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1CF130" w14:textId="3768779E" w:rsidR="00951FD0" w:rsidRPr="00951FD0" w:rsidRDefault="00951FD0" w:rsidP="00951FD0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951FD0">
        <w:rPr>
          <w:b/>
          <w:noProof/>
          <w:sz w:val="24"/>
        </w:rPr>
        <w:t>3GPP TSG-CT WG4 Meeting #111-e</w:t>
      </w:r>
      <w:r w:rsidRPr="00951FD0">
        <w:rPr>
          <w:b/>
          <w:noProof/>
          <w:sz w:val="24"/>
        </w:rPr>
        <w:tab/>
      </w:r>
      <w:r w:rsidR="00F76615" w:rsidRPr="00F76615">
        <w:rPr>
          <w:b/>
          <w:noProof/>
          <w:sz w:val="24"/>
        </w:rPr>
        <w:t>C4-224</w:t>
      </w:r>
    </w:p>
    <w:p w14:paraId="7FA6A27B" w14:textId="02D61930" w:rsidR="00646301" w:rsidRDefault="00951FD0" w:rsidP="00646301">
      <w:pPr>
        <w:pStyle w:val="CRCoverPage"/>
        <w:outlineLvl w:val="0"/>
        <w:rPr>
          <w:b/>
          <w:noProof/>
          <w:sz w:val="24"/>
        </w:rPr>
      </w:pPr>
      <w:r w:rsidRPr="00951FD0">
        <w:rPr>
          <w:b/>
          <w:noProof/>
          <w:sz w:val="24"/>
        </w:rPr>
        <w:t>E-Meeting, 18th – 26th August 2022</w:t>
      </w:r>
      <w:r w:rsidR="00FF4B03">
        <w:rPr>
          <w:b/>
          <w:noProof/>
          <w:sz w:val="24"/>
        </w:rPr>
        <w:tab/>
      </w:r>
      <w:r w:rsidR="00FF4B03">
        <w:rPr>
          <w:b/>
          <w:noProof/>
          <w:sz w:val="24"/>
        </w:rPr>
        <w:tab/>
      </w:r>
      <w:r w:rsidR="00FF4B03">
        <w:rPr>
          <w:b/>
          <w:noProof/>
          <w:sz w:val="24"/>
        </w:rPr>
        <w:tab/>
      </w:r>
      <w:r w:rsidR="00FF4B03">
        <w:rPr>
          <w:b/>
          <w:noProof/>
          <w:sz w:val="24"/>
        </w:rPr>
        <w:tab/>
      </w:r>
      <w:r w:rsidR="00FF4B03">
        <w:rPr>
          <w:b/>
          <w:noProof/>
          <w:sz w:val="24"/>
        </w:rPr>
        <w:tab/>
      </w:r>
      <w:r w:rsidR="00FF4B03">
        <w:rPr>
          <w:b/>
          <w:noProof/>
          <w:sz w:val="24"/>
        </w:rPr>
        <w:tab/>
      </w:r>
      <w:r w:rsidR="00FF4B03">
        <w:rPr>
          <w:b/>
          <w:noProof/>
          <w:sz w:val="24"/>
        </w:rPr>
        <w:tab/>
      </w:r>
      <w:r w:rsidR="00FF4B03">
        <w:rPr>
          <w:b/>
          <w:noProof/>
          <w:sz w:val="24"/>
        </w:rPr>
        <w:tab/>
      </w:r>
      <w:r w:rsidR="00FF4B03">
        <w:rPr>
          <w:b/>
          <w:noProof/>
          <w:sz w:val="24"/>
        </w:rPr>
        <w:tab/>
      </w:r>
      <w:r w:rsidR="00FF4B03">
        <w:rPr>
          <w:b/>
          <w:noProof/>
          <w:sz w:val="24"/>
        </w:rPr>
        <w:tab/>
      </w:r>
      <w:r w:rsidR="00FF4B03">
        <w:rPr>
          <w:b/>
          <w:noProof/>
          <w:sz w:val="24"/>
        </w:rPr>
        <w:tab/>
      </w:r>
      <w:r w:rsidR="00FF4B03">
        <w:rPr>
          <w:b/>
          <w:noProof/>
          <w:sz w:val="24"/>
        </w:rPr>
        <w:tab/>
      </w:r>
      <w:r w:rsidR="00FF4B03">
        <w:rPr>
          <w:b/>
          <w:noProof/>
          <w:sz w:val="24"/>
        </w:rPr>
        <w:tab/>
      </w:r>
      <w:r w:rsidR="00FF4B03">
        <w:rPr>
          <w:b/>
          <w:noProof/>
          <w:sz w:val="24"/>
        </w:rPr>
        <w:tab/>
        <w:t xml:space="preserve">was </w:t>
      </w:r>
      <w:r w:rsidR="00FF4B03" w:rsidRPr="00F76615">
        <w:rPr>
          <w:b/>
          <w:noProof/>
          <w:sz w:val="24"/>
        </w:rPr>
        <w:t>C4-224342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9B5A09B" w14:textId="77777777" w:rsidTr="00B66CAE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1DC904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0611C7D0" w14:textId="77777777" w:rsidTr="00B66CAE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7DF216B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59129DA6" w14:textId="77777777" w:rsidTr="00B66CAE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32B240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FA43471" w14:textId="77777777" w:rsidTr="00B66CAE">
        <w:tc>
          <w:tcPr>
            <w:tcW w:w="142" w:type="dxa"/>
            <w:tcBorders>
              <w:left w:val="single" w:sz="4" w:space="0" w:color="auto"/>
            </w:tcBorders>
          </w:tcPr>
          <w:p w14:paraId="3A36D99F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65478D50" w14:textId="67E69F5A" w:rsidR="001E41F3" w:rsidRPr="00410371" w:rsidRDefault="009E61B4" w:rsidP="00EA15C0">
            <w:pPr>
              <w:pStyle w:val="CRCoverPage"/>
              <w:spacing w:after="0"/>
              <w:jc w:val="right"/>
              <w:rPr>
                <w:b/>
                <w:noProof/>
                <w:sz w:val="28"/>
                <w:lang w:eastAsia="zh-CN"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29.</w:t>
            </w:r>
            <w:r w:rsidR="00B66CAE">
              <w:rPr>
                <w:b/>
                <w:noProof/>
                <w:sz w:val="28"/>
                <w:lang w:eastAsia="zh-CN"/>
              </w:rPr>
              <w:t>5</w:t>
            </w:r>
            <w:r w:rsidR="00CC79C4">
              <w:rPr>
                <w:b/>
                <w:noProof/>
                <w:sz w:val="28"/>
                <w:lang w:eastAsia="zh-CN"/>
              </w:rPr>
              <w:t>7</w:t>
            </w:r>
            <w:r w:rsidR="00EA15C0">
              <w:rPr>
                <w:b/>
                <w:noProof/>
                <w:sz w:val="28"/>
                <w:lang w:eastAsia="zh-CN"/>
              </w:rPr>
              <w:t>2</w:t>
            </w:r>
          </w:p>
        </w:tc>
        <w:tc>
          <w:tcPr>
            <w:tcW w:w="709" w:type="dxa"/>
          </w:tcPr>
          <w:p w14:paraId="05052D21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32A0F027" w14:textId="6102A4DD" w:rsidR="001E41F3" w:rsidRPr="00410371" w:rsidRDefault="00F76615" w:rsidP="00547111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b/>
                <w:noProof/>
                <w:sz w:val="28"/>
                <w:lang w:eastAsia="zh-CN"/>
              </w:rPr>
              <w:t>0139</w:t>
            </w:r>
          </w:p>
        </w:tc>
        <w:tc>
          <w:tcPr>
            <w:tcW w:w="709" w:type="dxa"/>
          </w:tcPr>
          <w:p w14:paraId="6329E59A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595A3231" w14:textId="4E0B11D2" w:rsidR="001E41F3" w:rsidRPr="00410371" w:rsidRDefault="00FF4B03" w:rsidP="00E13F3D">
            <w:pPr>
              <w:pStyle w:val="CRCoverPage"/>
              <w:spacing w:after="0"/>
              <w:jc w:val="center"/>
              <w:rPr>
                <w:b/>
                <w:noProof/>
                <w:lang w:eastAsia="zh-CN"/>
              </w:rPr>
            </w:pPr>
            <w:r>
              <w:rPr>
                <w:b/>
                <w:noProof/>
                <w:sz w:val="28"/>
                <w:lang w:eastAsia="zh-CN"/>
              </w:rPr>
              <w:t>1</w:t>
            </w:r>
          </w:p>
        </w:tc>
        <w:tc>
          <w:tcPr>
            <w:tcW w:w="2410" w:type="dxa"/>
          </w:tcPr>
          <w:p w14:paraId="74445531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C853F5E" w14:textId="5A085399" w:rsidR="001E41F3" w:rsidRPr="00410371" w:rsidRDefault="007F24A8" w:rsidP="00FD03F6">
            <w:pPr>
              <w:pStyle w:val="CRCoverPage"/>
              <w:spacing w:after="0"/>
              <w:jc w:val="center"/>
              <w:rPr>
                <w:noProof/>
                <w:sz w:val="28"/>
                <w:lang w:eastAsia="zh-CN"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1</w:t>
            </w:r>
            <w:r>
              <w:rPr>
                <w:b/>
                <w:noProof/>
                <w:sz w:val="28"/>
                <w:lang w:eastAsia="zh-CN"/>
              </w:rPr>
              <w:t>7</w:t>
            </w:r>
            <w:r w:rsidR="007D25E8">
              <w:rPr>
                <w:rFonts w:hint="eastAsia"/>
                <w:b/>
                <w:noProof/>
                <w:sz w:val="28"/>
                <w:lang w:eastAsia="zh-CN"/>
              </w:rPr>
              <w:t>.</w:t>
            </w:r>
            <w:r w:rsidR="00EA15C0">
              <w:rPr>
                <w:b/>
                <w:noProof/>
                <w:sz w:val="28"/>
                <w:lang w:eastAsia="zh-CN"/>
              </w:rPr>
              <w:t>5</w:t>
            </w:r>
            <w:r w:rsidR="004B4B46">
              <w:rPr>
                <w:rFonts w:hint="eastAsia"/>
                <w:b/>
                <w:noProof/>
                <w:sz w:val="28"/>
                <w:lang w:eastAsia="zh-CN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1EDD020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D552BC5" w14:textId="77777777" w:rsidTr="00B66CAE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7CA1B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132EDB6" w14:textId="77777777" w:rsidTr="00B66CAE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077CFE42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e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e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e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e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B7ED33A" w14:textId="77777777" w:rsidTr="001B7DC3">
        <w:trPr>
          <w:trHeight w:val="66"/>
        </w:trPr>
        <w:tc>
          <w:tcPr>
            <w:tcW w:w="9641" w:type="dxa"/>
            <w:gridSpan w:val="9"/>
          </w:tcPr>
          <w:p w14:paraId="79D640B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3B7A2B0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2A1E0DC" w14:textId="77777777" w:rsidTr="00A7671C">
        <w:tc>
          <w:tcPr>
            <w:tcW w:w="2835" w:type="dxa"/>
          </w:tcPr>
          <w:p w14:paraId="58D11537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6827B3D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562C6A7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0FE66FA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AC13A52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1E729C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C3B130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4156F6C6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045D8FB" w14:textId="77777777" w:rsidR="00F25D98" w:rsidRDefault="004E1669" w:rsidP="004E1669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273C434C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50AE6065" w14:textId="77777777" w:rsidTr="00547111">
        <w:tc>
          <w:tcPr>
            <w:tcW w:w="9640" w:type="dxa"/>
            <w:gridSpan w:val="11"/>
          </w:tcPr>
          <w:p w14:paraId="4DEE794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B04A55" w14:paraId="67A462A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CB4DBDB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163403E" w14:textId="0075BB72" w:rsidR="001E41F3" w:rsidRDefault="00B04A55" w:rsidP="0067138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Alignment on the service name used with template</w:t>
            </w:r>
          </w:p>
        </w:tc>
      </w:tr>
      <w:tr w:rsidR="001E41F3" w14:paraId="1397A4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868F86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E0F7F6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DE021C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B98502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D472841" w14:textId="1729BA47" w:rsidR="001E41F3" w:rsidRDefault="004D6717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Huawei</w:t>
            </w:r>
          </w:p>
        </w:tc>
      </w:tr>
      <w:tr w:rsidR="001E41F3" w14:paraId="76FA2F2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A7C92CD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818B590" w14:textId="77777777" w:rsidR="001E41F3" w:rsidRDefault="0060760A" w:rsidP="00547111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</w:rPr>
              <w:t>C</w:t>
            </w:r>
            <w:r w:rsidR="007026A3">
              <w:rPr>
                <w:rFonts w:hint="eastAsia"/>
                <w:noProof/>
                <w:lang w:eastAsia="zh-CN"/>
              </w:rPr>
              <w:t>4</w:t>
            </w:r>
          </w:p>
        </w:tc>
      </w:tr>
      <w:tr w:rsidR="001E41F3" w14:paraId="4F115F2D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6EFBC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62C5DA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679CB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7D323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FB4A69" w14:textId="408DCD37" w:rsidR="001E41F3" w:rsidRDefault="00912226" w:rsidP="00A17EE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912226">
              <w:rPr>
                <w:rFonts w:cs="Arial"/>
                <w:color w:val="000000"/>
              </w:rPr>
              <w:t>5G_eLCS_ph2</w:t>
            </w:r>
          </w:p>
        </w:tc>
        <w:tc>
          <w:tcPr>
            <w:tcW w:w="567" w:type="dxa"/>
            <w:tcBorders>
              <w:left w:val="nil"/>
            </w:tcBorders>
          </w:tcPr>
          <w:p w14:paraId="346251F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AF071C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54A172B" w14:textId="2F1B5235" w:rsidR="001E41F3" w:rsidRDefault="00D254FA" w:rsidP="00D97397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202</w:t>
            </w:r>
            <w:r w:rsidR="00B66CAE">
              <w:rPr>
                <w:noProof/>
                <w:lang w:eastAsia="zh-CN"/>
              </w:rPr>
              <w:t>2</w:t>
            </w:r>
            <w:r>
              <w:rPr>
                <w:rFonts w:hint="eastAsia"/>
                <w:noProof/>
                <w:lang w:eastAsia="zh-CN"/>
              </w:rPr>
              <w:t>-</w:t>
            </w:r>
            <w:r w:rsidR="00B66CAE">
              <w:rPr>
                <w:noProof/>
                <w:lang w:eastAsia="zh-CN"/>
              </w:rPr>
              <w:t>0</w:t>
            </w:r>
            <w:r w:rsidR="001B7DC3">
              <w:rPr>
                <w:noProof/>
                <w:lang w:eastAsia="zh-CN"/>
              </w:rPr>
              <w:t>8</w:t>
            </w:r>
            <w:r>
              <w:rPr>
                <w:rFonts w:hint="eastAsia"/>
                <w:noProof/>
                <w:lang w:eastAsia="zh-CN"/>
              </w:rPr>
              <w:t>-</w:t>
            </w:r>
            <w:r w:rsidR="00B91D3B">
              <w:rPr>
                <w:noProof/>
                <w:lang w:eastAsia="zh-CN"/>
              </w:rPr>
              <w:t>10</w:t>
            </w:r>
          </w:p>
        </w:tc>
      </w:tr>
      <w:tr w:rsidR="001E41F3" w14:paraId="7942E5E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FF41F5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536397B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2EC0F19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3B0230F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5E1C284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DCB6E82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67A467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BED95E6" w14:textId="5C96C2FC" w:rsidR="001E41F3" w:rsidRDefault="0067138F" w:rsidP="00D24991">
            <w:pPr>
              <w:pStyle w:val="CRCoverPage"/>
              <w:spacing w:after="0"/>
              <w:ind w:left="100" w:right="-609"/>
              <w:rPr>
                <w:b/>
                <w:noProof/>
                <w:lang w:eastAsia="zh-CN"/>
              </w:rPr>
            </w:pPr>
            <w:r>
              <w:rPr>
                <w:b/>
                <w:noProof/>
                <w:lang w:eastAsia="zh-CN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149C7685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17B7766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8A06EE8" w14:textId="63640052" w:rsidR="001E41F3" w:rsidRDefault="004F3EC6" w:rsidP="0054667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Rel-1</w:t>
            </w:r>
            <w:r w:rsidR="00D1740F">
              <w:rPr>
                <w:noProof/>
                <w:lang w:eastAsia="zh-CN"/>
              </w:rPr>
              <w:t>7</w:t>
            </w:r>
          </w:p>
        </w:tc>
      </w:tr>
      <w:tr w:rsidR="001E41F3" w14:paraId="3725A6A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05B3BD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5714171A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38C7126B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e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81A61C5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59A97569" w14:textId="77777777" w:rsidTr="00547111">
        <w:tc>
          <w:tcPr>
            <w:tcW w:w="1843" w:type="dxa"/>
          </w:tcPr>
          <w:p w14:paraId="3A77E1B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241BCD8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D7297" w14:paraId="1DB6A391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50A1928" w14:textId="77777777" w:rsidR="00FD7297" w:rsidRDefault="00FD7297" w:rsidP="00FD729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F73EF77" w14:textId="1F13F011" w:rsidR="00E15B63" w:rsidRPr="00B66CAE" w:rsidRDefault="00B04A55" w:rsidP="00B04A55">
            <w:pPr>
              <w:pStyle w:val="CRCoverPage"/>
              <w:spacing w:after="0"/>
              <w:ind w:left="100"/>
              <w:rPr>
                <w:iCs/>
                <w:lang w:val="en-US" w:eastAsia="zh-CN"/>
              </w:rPr>
            </w:pPr>
            <w:r>
              <w:rPr>
                <w:iCs/>
                <w:lang w:val="en-US" w:eastAsia="zh-CN"/>
              </w:rPr>
              <w:t xml:space="preserve">Based on the latest </w:t>
            </w:r>
            <w:r w:rsidRPr="00B04A55">
              <w:rPr>
                <w:iCs/>
                <w:lang w:val="en-US" w:eastAsia="zh-CN"/>
              </w:rPr>
              <w:t>29.xxx-SBI-Stage3-Template</w:t>
            </w:r>
            <w:r>
              <w:rPr>
                <w:iCs/>
                <w:lang w:val="en-US" w:eastAsia="zh-CN"/>
              </w:rPr>
              <w:t>, it should use the service name instead of N</w:t>
            </w:r>
            <w:r w:rsidRPr="00B04A55">
              <w:rPr>
                <w:iCs/>
                <w:vertAlign w:val="subscript"/>
                <w:lang w:val="en-US" w:eastAsia="zh-CN"/>
              </w:rPr>
              <w:t>&lt;NF&gt;</w:t>
            </w:r>
            <w:r>
              <w:rPr>
                <w:iCs/>
                <w:vertAlign w:val="subscript"/>
                <w:lang w:val="en-US" w:eastAsia="zh-CN"/>
              </w:rPr>
              <w:t xml:space="preserve"> </w:t>
            </w:r>
            <w:r>
              <w:rPr>
                <w:iCs/>
                <w:lang w:val="en-US" w:eastAsia="zh-CN"/>
              </w:rPr>
              <w:t>in the clause 6.1.6.</w:t>
            </w:r>
          </w:p>
        </w:tc>
      </w:tr>
      <w:tr w:rsidR="001E41F3" w14:paraId="2BFEB46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2ADA48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A8E9BE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  <w:lang w:eastAsia="zh-CN"/>
              </w:rPr>
            </w:pPr>
          </w:p>
        </w:tc>
      </w:tr>
      <w:tr w:rsidR="00FD7297" w14:paraId="002763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55A82BE" w14:textId="77777777" w:rsidR="00FD7297" w:rsidRDefault="00FD7297" w:rsidP="00FD729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C5691E2" w14:textId="2932E01E" w:rsidR="00B04A55" w:rsidRPr="00CC79C4" w:rsidRDefault="00E15B63" w:rsidP="00E30590">
            <w:pPr>
              <w:pStyle w:val="CRCoverPage"/>
              <w:spacing w:after="0"/>
              <w:ind w:left="100"/>
              <w:rPr>
                <w:iCs/>
                <w:lang w:val="en-US" w:eastAsia="zh-CN"/>
              </w:rPr>
            </w:pPr>
            <w:r>
              <w:t xml:space="preserve">It proposes to </w:t>
            </w:r>
            <w:r w:rsidR="00B04A55">
              <w:rPr>
                <w:iCs/>
                <w:lang w:val="en-US" w:eastAsia="zh-CN"/>
              </w:rPr>
              <w:t>use the service name instead of N</w:t>
            </w:r>
            <w:r w:rsidR="00B04A55" w:rsidRPr="00B04A55">
              <w:rPr>
                <w:iCs/>
                <w:vertAlign w:val="subscript"/>
                <w:lang w:val="en-US" w:eastAsia="zh-CN"/>
              </w:rPr>
              <w:t>&lt;NF&gt;</w:t>
            </w:r>
            <w:r w:rsidR="00B04A55">
              <w:rPr>
                <w:iCs/>
                <w:vertAlign w:val="subscript"/>
                <w:lang w:val="en-US" w:eastAsia="zh-CN"/>
              </w:rPr>
              <w:t xml:space="preserve"> </w:t>
            </w:r>
            <w:r w:rsidR="00B04A55">
              <w:rPr>
                <w:iCs/>
                <w:lang w:val="en-US" w:eastAsia="zh-CN"/>
              </w:rPr>
              <w:t>in the clause 6.1.6</w:t>
            </w:r>
            <w:r w:rsidR="00CC79C4">
              <w:rPr>
                <w:iCs/>
                <w:lang w:val="en-US" w:eastAsia="zh-CN"/>
              </w:rPr>
              <w:t>.</w:t>
            </w:r>
          </w:p>
        </w:tc>
      </w:tr>
      <w:tr w:rsidR="001E41F3" w14:paraId="53E2A63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219061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50AA18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480E08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90FA08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8E25AC" w14:textId="2CAF16FE" w:rsidR="001E41F3" w:rsidRDefault="00CC79C4" w:rsidP="00B04A55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iCs/>
                <w:lang w:val="en-US" w:eastAsia="zh-CN"/>
              </w:rPr>
              <w:t xml:space="preserve">It is not </w:t>
            </w:r>
            <w:r w:rsidR="00FF4B03">
              <w:rPr>
                <w:iCs/>
                <w:lang w:val="en-US" w:eastAsia="zh-CN"/>
              </w:rPr>
              <w:t>aligned</w:t>
            </w:r>
            <w:r>
              <w:rPr>
                <w:iCs/>
                <w:lang w:val="en-US" w:eastAsia="zh-CN"/>
              </w:rPr>
              <w:t xml:space="preserve"> with the specification template.</w:t>
            </w:r>
          </w:p>
        </w:tc>
      </w:tr>
      <w:tr w:rsidR="001E41F3" w14:paraId="1E69A14D" w14:textId="77777777" w:rsidTr="00547111">
        <w:tc>
          <w:tcPr>
            <w:tcW w:w="2694" w:type="dxa"/>
            <w:gridSpan w:val="2"/>
          </w:tcPr>
          <w:p w14:paraId="4E4EF48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46073AD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87E228F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55DD439" w14:textId="77777777" w:rsidR="001E41F3" w:rsidRPr="00AF674E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AF674E"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BA372F7" w14:textId="5A5D7444" w:rsidR="001E41F3" w:rsidRPr="00AF674E" w:rsidRDefault="00E30590" w:rsidP="00EE5A1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6</w:t>
            </w:r>
            <w:r>
              <w:rPr>
                <w:noProof/>
                <w:lang w:eastAsia="zh-CN"/>
              </w:rPr>
              <w:t>.1.6</w:t>
            </w:r>
            <w:ins w:id="2" w:author="Huawei1" w:date="2022-08-23T11:37:00Z">
              <w:r w:rsidR="00B05542">
                <w:rPr>
                  <w:noProof/>
                  <w:lang w:eastAsia="zh-CN"/>
                </w:rPr>
                <w:t>, 6.2.6</w:t>
              </w:r>
            </w:ins>
            <w:bookmarkStart w:id="3" w:name="_GoBack"/>
            <w:bookmarkEnd w:id="3"/>
          </w:p>
        </w:tc>
      </w:tr>
      <w:tr w:rsidR="001E41F3" w14:paraId="70A1ED4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A007D9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FDF328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5883B7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F18E29D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BA537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2F20B91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568D443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71A3D751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05A7B26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65EBDAB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B9F16B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387E1E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F4B31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2C4095B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057677BD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D73610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E5CF91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FCCDB1E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0FF001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1B3454C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34533C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CDC3C58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803B5AB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5D0F5A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A22CC4E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404B9A8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4676D060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840CAC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8B0173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505521B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724CC5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9BFFACD" w14:textId="166CB31E" w:rsidR="001E41F3" w:rsidRDefault="0067138F" w:rsidP="00E0528C">
            <w:pPr>
              <w:pStyle w:val="CRCoverPage"/>
              <w:spacing w:after="0"/>
              <w:ind w:left="100"/>
              <w:rPr>
                <w:noProof/>
              </w:rPr>
            </w:pPr>
            <w:r w:rsidRPr="0030352D">
              <w:rPr>
                <w:bCs/>
              </w:rPr>
              <w:t>Th</w:t>
            </w:r>
            <w:r w:rsidRPr="00143536">
              <w:rPr>
                <w:bCs/>
              </w:rPr>
              <w:t>is CR</w:t>
            </w:r>
            <w:r>
              <w:rPr>
                <w:bCs/>
              </w:rPr>
              <w:t xml:space="preserve"> doesn't</w:t>
            </w:r>
            <w:r w:rsidRPr="00143536">
              <w:rPr>
                <w:bCs/>
              </w:rPr>
              <w:t xml:space="preserve"> intr</w:t>
            </w:r>
            <w:r>
              <w:rPr>
                <w:bCs/>
              </w:rPr>
              <w:t xml:space="preserve">oduce any impact in any </w:t>
            </w:r>
            <w:proofErr w:type="spellStart"/>
            <w:r>
              <w:rPr>
                <w:bCs/>
              </w:rPr>
              <w:t>OpenAPI</w:t>
            </w:r>
            <w:proofErr w:type="spellEnd"/>
            <w:r>
              <w:rPr>
                <w:bCs/>
              </w:rPr>
              <w:t xml:space="preserve"> files</w:t>
            </w:r>
            <w:r>
              <w:rPr>
                <w:noProof/>
              </w:rPr>
              <w:t>.</w:t>
            </w:r>
          </w:p>
        </w:tc>
      </w:tr>
      <w:tr w:rsidR="008863B9" w:rsidRPr="008863B9" w14:paraId="42268FE4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82BA22A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0CF8DC42" w14:textId="77777777" w:rsidR="008863B9" w:rsidRPr="00865A3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23B86E87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6AF558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E5310CE" w14:textId="77777777" w:rsidR="00C017CD" w:rsidRDefault="00C017CD" w:rsidP="007151AA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</w:tc>
      </w:tr>
    </w:tbl>
    <w:p w14:paraId="7574F3A7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22B439DE" w14:textId="77777777" w:rsidR="001E41F3" w:rsidRPr="00C017CD" w:rsidRDefault="001E41F3">
      <w:pPr>
        <w:rPr>
          <w:noProof/>
        </w:rPr>
        <w:sectPr w:rsidR="001E41F3" w:rsidRPr="00C017CD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93BB65B" w14:textId="77777777" w:rsidR="00981727" w:rsidRPr="00C21836" w:rsidRDefault="00981727" w:rsidP="009817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fr-FR"/>
        </w:rPr>
      </w:pPr>
      <w:bookmarkStart w:id="4" w:name="_Toc24937686"/>
      <w:bookmarkStart w:id="5" w:name="_Toc33962501"/>
      <w:bookmarkStart w:id="6" w:name="_Toc42883263"/>
      <w:bookmarkStart w:id="7" w:name="_Toc49733131"/>
      <w:bookmarkStart w:id="8" w:name="_Toc51871595"/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 xml:space="preserve">* * * </w:t>
      </w:r>
      <w:r>
        <w:rPr>
          <w:rFonts w:ascii="Arial" w:hAnsi="Arial" w:cs="Arial" w:hint="eastAsia"/>
          <w:noProof/>
          <w:color w:val="0000FF"/>
          <w:sz w:val="28"/>
          <w:szCs w:val="28"/>
          <w:lang w:val="fr-FR" w:eastAsia="zh-CN"/>
        </w:rPr>
        <w:t>Begin of</w:t>
      </w: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 xml:space="preserve"> Change</w:t>
      </w:r>
      <w:r>
        <w:rPr>
          <w:rFonts w:ascii="Arial" w:hAnsi="Arial" w:cs="Arial" w:hint="eastAsia"/>
          <w:noProof/>
          <w:color w:val="0000FF"/>
          <w:sz w:val="28"/>
          <w:szCs w:val="28"/>
          <w:lang w:val="fr-FR" w:eastAsia="zh-CN"/>
        </w:rPr>
        <w:t>s</w:t>
      </w: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 xml:space="preserve"> * * * *</w:t>
      </w:r>
    </w:p>
    <w:p w14:paraId="32118AAE" w14:textId="77777777" w:rsidR="00EA15C0" w:rsidRDefault="00EA15C0" w:rsidP="00EA15C0">
      <w:pPr>
        <w:pStyle w:val="30"/>
        <w:rPr>
          <w:lang w:eastAsia="en-GB"/>
        </w:rPr>
      </w:pPr>
      <w:bookmarkStart w:id="9" w:name="_Toc106639503"/>
      <w:bookmarkStart w:id="10" w:name="_Toc98506218"/>
      <w:bookmarkStart w:id="11" w:name="_Toc90650548"/>
      <w:bookmarkStart w:id="12" w:name="_Toc88818626"/>
      <w:bookmarkStart w:id="13" w:name="_Toc82716339"/>
      <w:bookmarkStart w:id="14" w:name="_Toc74993751"/>
      <w:bookmarkStart w:id="15" w:name="_Toc67685930"/>
      <w:bookmarkStart w:id="16" w:name="_Toc58594420"/>
      <w:bookmarkStart w:id="17" w:name="_Toc56517519"/>
      <w:bookmarkStart w:id="18" w:name="_Toc51873391"/>
      <w:bookmarkStart w:id="19" w:name="_Toc49849877"/>
      <w:bookmarkStart w:id="20" w:name="_Toc45032388"/>
      <w:bookmarkStart w:id="21" w:name="_Toc43215140"/>
      <w:bookmarkStart w:id="22" w:name="_Toc36463300"/>
      <w:bookmarkStart w:id="23" w:name="_Toc34147916"/>
      <w:bookmarkStart w:id="24" w:name="_Toc27593045"/>
      <w:bookmarkStart w:id="25" w:name="_Toc25168626"/>
      <w:bookmarkStart w:id="26" w:name="_Toc20150379"/>
      <w:r>
        <w:t>6.1.6</w:t>
      </w:r>
      <w:r>
        <w:tab/>
        <w:t>Data Model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</w:p>
    <w:p w14:paraId="66020023" w14:textId="77777777" w:rsidR="00EA15C0" w:rsidRDefault="00EA15C0" w:rsidP="00EA15C0">
      <w:pPr>
        <w:pStyle w:val="40"/>
      </w:pPr>
      <w:bookmarkStart w:id="27" w:name="_Toc106639504"/>
      <w:bookmarkStart w:id="28" w:name="_Toc98506219"/>
      <w:bookmarkStart w:id="29" w:name="_Toc90650549"/>
      <w:bookmarkStart w:id="30" w:name="_Toc88818627"/>
      <w:bookmarkStart w:id="31" w:name="_Toc82716340"/>
      <w:bookmarkStart w:id="32" w:name="_Toc74993752"/>
      <w:bookmarkStart w:id="33" w:name="_Toc67685931"/>
      <w:bookmarkStart w:id="34" w:name="_Toc58594421"/>
      <w:bookmarkStart w:id="35" w:name="_Toc56517520"/>
      <w:bookmarkStart w:id="36" w:name="_Toc51873392"/>
      <w:bookmarkStart w:id="37" w:name="_Toc49849878"/>
      <w:bookmarkStart w:id="38" w:name="_Toc45032389"/>
      <w:bookmarkStart w:id="39" w:name="_Toc43215141"/>
      <w:bookmarkStart w:id="40" w:name="_Toc36463301"/>
      <w:bookmarkStart w:id="41" w:name="_Toc34147917"/>
      <w:bookmarkStart w:id="42" w:name="_Toc27593046"/>
      <w:bookmarkStart w:id="43" w:name="_Toc25168627"/>
      <w:bookmarkStart w:id="44" w:name="_Toc20150380"/>
      <w:r>
        <w:t>6.1.6.1</w:t>
      </w:r>
      <w:r>
        <w:tab/>
        <w:t>General</w:t>
      </w:r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</w:p>
    <w:p w14:paraId="75CC3121" w14:textId="77777777" w:rsidR="00EA15C0" w:rsidRDefault="00EA15C0" w:rsidP="00EA15C0">
      <w:r>
        <w:t>This clause specifies the application data model supported by the API.</w:t>
      </w:r>
    </w:p>
    <w:p w14:paraId="3585A6D7" w14:textId="77777777" w:rsidR="00EA15C0" w:rsidRDefault="00EA15C0" w:rsidP="00EA15C0">
      <w:r>
        <w:t xml:space="preserve">Table 6.1.6.1-1 specifies the data types defined for the </w:t>
      </w:r>
      <w:proofErr w:type="spellStart"/>
      <w:r>
        <w:t>Nlmf_Location</w:t>
      </w:r>
      <w:proofErr w:type="spellEnd"/>
      <w:r>
        <w:t xml:space="preserve"> </w:t>
      </w:r>
      <w:proofErr w:type="gramStart"/>
      <w:r>
        <w:t>service based</w:t>
      </w:r>
      <w:proofErr w:type="gramEnd"/>
      <w:r>
        <w:t xml:space="preserve"> interface protocol.</w:t>
      </w:r>
    </w:p>
    <w:p w14:paraId="635E56A7" w14:textId="77777777" w:rsidR="00EA15C0" w:rsidRDefault="00EA15C0" w:rsidP="00EA15C0">
      <w:pPr>
        <w:pStyle w:val="TH"/>
      </w:pPr>
      <w:r>
        <w:t xml:space="preserve">Table 6.1.6.1-1: </w:t>
      </w:r>
      <w:proofErr w:type="spellStart"/>
      <w:r>
        <w:t>Nlmf_Location</w:t>
      </w:r>
      <w:proofErr w:type="spellEnd"/>
      <w:r>
        <w:t xml:space="preserve"> specific Data Types</w:t>
      </w:r>
    </w:p>
    <w:tbl>
      <w:tblPr>
        <w:tblW w:w="91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3768"/>
        <w:gridCol w:w="1355"/>
        <w:gridCol w:w="4051"/>
      </w:tblGrid>
      <w:tr w:rsidR="00EA15C0" w14:paraId="2A52AF84" w14:textId="77777777" w:rsidTr="00EA15C0">
        <w:trPr>
          <w:jc w:val="center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52F28A0" w14:textId="77777777" w:rsidR="00EA15C0" w:rsidRDefault="00EA15C0">
            <w:pPr>
              <w:pStyle w:val="TAH"/>
            </w:pPr>
            <w:r>
              <w:t>Data type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D364170" w14:textId="77777777" w:rsidR="00EA15C0" w:rsidRDefault="00EA15C0">
            <w:pPr>
              <w:pStyle w:val="TAH"/>
            </w:pPr>
            <w:r>
              <w:t>Clause defined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579522F" w14:textId="77777777" w:rsidR="00EA15C0" w:rsidRDefault="00EA15C0">
            <w:pPr>
              <w:pStyle w:val="TAH"/>
            </w:pPr>
            <w:r>
              <w:t>Description</w:t>
            </w:r>
          </w:p>
        </w:tc>
      </w:tr>
      <w:tr w:rsidR="00EA15C0" w14:paraId="697BFCB0" w14:textId="77777777" w:rsidTr="00EA15C0">
        <w:trPr>
          <w:jc w:val="center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417A5" w14:textId="77777777" w:rsidR="00EA15C0" w:rsidRDefault="00EA15C0">
            <w:pPr>
              <w:pStyle w:val="TAL"/>
            </w:pPr>
            <w:proofErr w:type="spellStart"/>
            <w:r>
              <w:t>InputData</w:t>
            </w:r>
            <w:proofErr w:type="spellEnd"/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BF3BA" w14:textId="77777777" w:rsidR="00EA15C0" w:rsidRDefault="00EA15C0">
            <w:pPr>
              <w:pStyle w:val="TAL"/>
            </w:pPr>
            <w:r>
              <w:t>6.1.6.2.2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1F7CA" w14:textId="77777777" w:rsidR="00EA15C0" w:rsidRDefault="00EA15C0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Information within Determine Location Request</w:t>
            </w:r>
          </w:p>
        </w:tc>
      </w:tr>
      <w:tr w:rsidR="00EA15C0" w14:paraId="3B2DB42D" w14:textId="77777777" w:rsidTr="00EA15C0">
        <w:trPr>
          <w:jc w:val="center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9D2F7" w14:textId="77777777" w:rsidR="00EA15C0" w:rsidRDefault="00EA15C0">
            <w:pPr>
              <w:pStyle w:val="TAL"/>
            </w:pPr>
            <w:proofErr w:type="spellStart"/>
            <w:r>
              <w:t>LocationData</w:t>
            </w:r>
            <w:proofErr w:type="spellEnd"/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F1E34" w14:textId="77777777" w:rsidR="00EA15C0" w:rsidRDefault="00EA15C0">
            <w:pPr>
              <w:pStyle w:val="TAL"/>
            </w:pPr>
            <w:r>
              <w:t>6.1.6.2.3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68DE1" w14:textId="77777777" w:rsidR="00EA15C0" w:rsidRDefault="00EA15C0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Information within Determine Location Response</w:t>
            </w:r>
          </w:p>
        </w:tc>
      </w:tr>
      <w:tr w:rsidR="00EA15C0" w14:paraId="1BDCB233" w14:textId="77777777" w:rsidTr="00EA15C0">
        <w:trPr>
          <w:jc w:val="center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5E81B" w14:textId="77777777" w:rsidR="00EA15C0" w:rsidRDefault="00EA15C0">
            <w:pPr>
              <w:pStyle w:val="TAL"/>
            </w:pPr>
            <w:proofErr w:type="spellStart"/>
            <w:r>
              <w:t>GeographicalCoordinates</w:t>
            </w:r>
            <w:proofErr w:type="spellEnd"/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631C4" w14:textId="77777777" w:rsidR="00EA15C0" w:rsidRDefault="00EA15C0">
            <w:pPr>
              <w:pStyle w:val="TAL"/>
            </w:pPr>
            <w:r>
              <w:t>6.1.6.2.4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023DD" w14:textId="77777777" w:rsidR="00EA15C0" w:rsidRDefault="00EA15C0">
            <w:pPr>
              <w:pStyle w:val="TAL"/>
              <w:rPr>
                <w:rFonts w:cs="Arial"/>
                <w:szCs w:val="18"/>
              </w:rPr>
            </w:pPr>
            <w:r>
              <w:t>Geographical coordinates</w:t>
            </w:r>
          </w:p>
        </w:tc>
      </w:tr>
      <w:tr w:rsidR="00EA15C0" w14:paraId="2DBD65B2" w14:textId="77777777" w:rsidTr="00EA15C0">
        <w:trPr>
          <w:jc w:val="center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D0AFE" w14:textId="77777777" w:rsidR="00EA15C0" w:rsidRDefault="00EA15C0">
            <w:pPr>
              <w:pStyle w:val="TAL"/>
            </w:pPr>
            <w:proofErr w:type="spellStart"/>
            <w:r>
              <w:t>GeographicArea</w:t>
            </w:r>
            <w:proofErr w:type="spellEnd"/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BA285" w14:textId="77777777" w:rsidR="00EA15C0" w:rsidRDefault="00EA15C0">
            <w:pPr>
              <w:pStyle w:val="TAL"/>
            </w:pPr>
            <w:r>
              <w:t>6.1.6.2.5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67FB1" w14:textId="77777777" w:rsidR="00EA15C0" w:rsidRDefault="00EA15C0">
            <w:pPr>
              <w:pStyle w:val="TAL"/>
              <w:rPr>
                <w:rFonts w:cs="Arial"/>
                <w:szCs w:val="18"/>
              </w:rPr>
            </w:pPr>
            <w:r>
              <w:t>Geographic area specified by different shape</w:t>
            </w:r>
          </w:p>
        </w:tc>
      </w:tr>
      <w:tr w:rsidR="00EA15C0" w14:paraId="61653B25" w14:textId="77777777" w:rsidTr="00EA15C0">
        <w:trPr>
          <w:jc w:val="center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32093" w14:textId="77777777" w:rsidR="00EA15C0" w:rsidRDefault="00EA15C0">
            <w:pPr>
              <w:pStyle w:val="TAL"/>
            </w:pPr>
            <w:r>
              <w:t>Point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5891B" w14:textId="77777777" w:rsidR="00EA15C0" w:rsidRDefault="00EA15C0">
            <w:pPr>
              <w:pStyle w:val="TAL"/>
            </w:pPr>
            <w:r>
              <w:t>6.1.6.2.6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9CB9D" w14:textId="77777777" w:rsidR="00EA15C0" w:rsidRDefault="00EA15C0">
            <w:pPr>
              <w:pStyle w:val="TAL"/>
              <w:rPr>
                <w:rFonts w:cs="Arial"/>
                <w:szCs w:val="18"/>
              </w:rPr>
            </w:pPr>
            <w:r>
              <w:t>Ellipsoid Point</w:t>
            </w:r>
          </w:p>
        </w:tc>
      </w:tr>
      <w:tr w:rsidR="00EA15C0" w14:paraId="2FB4FF2B" w14:textId="77777777" w:rsidTr="00EA15C0">
        <w:trPr>
          <w:jc w:val="center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AF70D" w14:textId="77777777" w:rsidR="00EA15C0" w:rsidRDefault="00EA15C0">
            <w:pPr>
              <w:pStyle w:val="TAL"/>
            </w:pPr>
            <w:proofErr w:type="spellStart"/>
            <w:r>
              <w:t>PointUncertaintyCircle</w:t>
            </w:r>
            <w:proofErr w:type="spellEnd"/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463D2" w14:textId="77777777" w:rsidR="00EA15C0" w:rsidRDefault="00EA15C0">
            <w:pPr>
              <w:pStyle w:val="TAL"/>
            </w:pPr>
            <w:r>
              <w:t>6.1.6.2.7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64EAD" w14:textId="77777777" w:rsidR="00EA15C0" w:rsidRDefault="00EA15C0">
            <w:pPr>
              <w:pStyle w:val="TAL"/>
              <w:rPr>
                <w:rFonts w:cs="Arial"/>
                <w:szCs w:val="18"/>
              </w:rPr>
            </w:pPr>
            <w:r>
              <w:t>Ellipsoid point with uncertainty circle</w:t>
            </w:r>
          </w:p>
        </w:tc>
      </w:tr>
      <w:tr w:rsidR="00EA15C0" w14:paraId="2C301301" w14:textId="77777777" w:rsidTr="00EA15C0">
        <w:trPr>
          <w:jc w:val="center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DD090" w14:textId="77777777" w:rsidR="00EA15C0" w:rsidRDefault="00EA15C0">
            <w:pPr>
              <w:pStyle w:val="TAL"/>
            </w:pPr>
            <w:proofErr w:type="spellStart"/>
            <w:r>
              <w:t>PointUncertaintyEllipse</w:t>
            </w:r>
            <w:proofErr w:type="spellEnd"/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70A24" w14:textId="77777777" w:rsidR="00EA15C0" w:rsidRDefault="00EA15C0">
            <w:pPr>
              <w:pStyle w:val="TAL"/>
            </w:pPr>
            <w:r>
              <w:t>6.1.6.2.8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CDB27" w14:textId="77777777" w:rsidR="00EA15C0" w:rsidRDefault="00EA15C0">
            <w:pPr>
              <w:pStyle w:val="TAL"/>
              <w:rPr>
                <w:rFonts w:cs="Arial"/>
                <w:szCs w:val="18"/>
              </w:rPr>
            </w:pPr>
            <w:r>
              <w:t>Ellipsoid point with uncertainty ellipse</w:t>
            </w:r>
          </w:p>
        </w:tc>
      </w:tr>
      <w:tr w:rsidR="00EA15C0" w14:paraId="095CA2C5" w14:textId="77777777" w:rsidTr="00EA15C0">
        <w:trPr>
          <w:jc w:val="center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5CACE" w14:textId="77777777" w:rsidR="00EA15C0" w:rsidRDefault="00EA15C0">
            <w:pPr>
              <w:pStyle w:val="TAL"/>
            </w:pPr>
            <w:r>
              <w:t>Polygon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21894" w14:textId="77777777" w:rsidR="00EA15C0" w:rsidRDefault="00EA15C0">
            <w:pPr>
              <w:pStyle w:val="TAL"/>
            </w:pPr>
            <w:r>
              <w:t>6.1.6.2.9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5B424" w14:textId="77777777" w:rsidR="00EA15C0" w:rsidRDefault="00EA15C0">
            <w:pPr>
              <w:pStyle w:val="TAL"/>
              <w:rPr>
                <w:rFonts w:cs="Arial"/>
                <w:szCs w:val="18"/>
              </w:rPr>
            </w:pPr>
            <w:r>
              <w:t>Polygon</w:t>
            </w:r>
          </w:p>
        </w:tc>
      </w:tr>
      <w:tr w:rsidR="00EA15C0" w14:paraId="58202ED0" w14:textId="77777777" w:rsidTr="00EA15C0">
        <w:trPr>
          <w:jc w:val="center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D234D" w14:textId="77777777" w:rsidR="00EA15C0" w:rsidRDefault="00EA15C0">
            <w:pPr>
              <w:pStyle w:val="TAL"/>
            </w:pPr>
            <w:proofErr w:type="spellStart"/>
            <w:r>
              <w:t>PointAltitude</w:t>
            </w:r>
            <w:proofErr w:type="spellEnd"/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0229A" w14:textId="77777777" w:rsidR="00EA15C0" w:rsidRDefault="00EA15C0">
            <w:pPr>
              <w:pStyle w:val="TAL"/>
            </w:pPr>
            <w:r>
              <w:t>6.1.6.2.10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C61C9" w14:textId="77777777" w:rsidR="00EA15C0" w:rsidRDefault="00EA15C0">
            <w:pPr>
              <w:pStyle w:val="TAL"/>
              <w:rPr>
                <w:rFonts w:cs="Arial"/>
                <w:szCs w:val="18"/>
              </w:rPr>
            </w:pPr>
            <w:r>
              <w:t>Ellipsoid point with altitude</w:t>
            </w:r>
          </w:p>
        </w:tc>
      </w:tr>
      <w:tr w:rsidR="00EA15C0" w14:paraId="62BCB69F" w14:textId="77777777" w:rsidTr="00EA15C0">
        <w:trPr>
          <w:jc w:val="center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0D6C0" w14:textId="77777777" w:rsidR="00EA15C0" w:rsidRDefault="00EA15C0">
            <w:pPr>
              <w:pStyle w:val="TAL"/>
            </w:pPr>
            <w:proofErr w:type="spellStart"/>
            <w:r>
              <w:t>PointAltitudeUncertainty</w:t>
            </w:r>
            <w:proofErr w:type="spellEnd"/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B60E3" w14:textId="77777777" w:rsidR="00EA15C0" w:rsidRDefault="00EA15C0">
            <w:pPr>
              <w:pStyle w:val="TAL"/>
            </w:pPr>
            <w:r>
              <w:t>6.1.6.2.11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0B5D6" w14:textId="77777777" w:rsidR="00EA15C0" w:rsidRDefault="00EA15C0">
            <w:pPr>
              <w:pStyle w:val="TAL"/>
              <w:rPr>
                <w:rFonts w:cs="Arial"/>
                <w:szCs w:val="18"/>
              </w:rPr>
            </w:pPr>
            <w:r>
              <w:t>Ellipsoid point with altitude and uncertainty ellipsoid</w:t>
            </w:r>
          </w:p>
        </w:tc>
      </w:tr>
      <w:tr w:rsidR="00EA15C0" w14:paraId="7320C2A8" w14:textId="77777777" w:rsidTr="00EA15C0">
        <w:trPr>
          <w:jc w:val="center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6D078" w14:textId="77777777" w:rsidR="00EA15C0" w:rsidRDefault="00EA15C0">
            <w:pPr>
              <w:pStyle w:val="TAL"/>
            </w:pPr>
            <w:proofErr w:type="spellStart"/>
            <w:r>
              <w:t>EllipsoidArc</w:t>
            </w:r>
            <w:proofErr w:type="spellEnd"/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87C37" w14:textId="77777777" w:rsidR="00EA15C0" w:rsidRDefault="00EA15C0">
            <w:pPr>
              <w:pStyle w:val="TAL"/>
            </w:pPr>
            <w:r>
              <w:t>6.1.6.2.12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1FDC2" w14:textId="77777777" w:rsidR="00EA15C0" w:rsidRDefault="00EA15C0">
            <w:pPr>
              <w:pStyle w:val="TAL"/>
              <w:rPr>
                <w:rFonts w:cs="Arial"/>
                <w:szCs w:val="18"/>
              </w:rPr>
            </w:pPr>
            <w:r>
              <w:t>Ellipsoid Arc</w:t>
            </w:r>
          </w:p>
        </w:tc>
      </w:tr>
      <w:tr w:rsidR="00EA15C0" w14:paraId="3A6AFBD7" w14:textId="77777777" w:rsidTr="00EA15C0">
        <w:trPr>
          <w:jc w:val="center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8964D" w14:textId="77777777" w:rsidR="00EA15C0" w:rsidRDefault="00EA15C0">
            <w:pPr>
              <w:pStyle w:val="TAL"/>
            </w:pPr>
            <w:proofErr w:type="spellStart"/>
            <w:r>
              <w:t>LocationQoS</w:t>
            </w:r>
            <w:proofErr w:type="spellEnd"/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AD7C5" w14:textId="77777777" w:rsidR="00EA15C0" w:rsidRDefault="00EA15C0">
            <w:pPr>
              <w:pStyle w:val="TAL"/>
            </w:pPr>
            <w:r>
              <w:t>6.1.6.2.13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48B91" w14:textId="77777777" w:rsidR="00EA15C0" w:rsidRDefault="00EA15C0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QoS of Location request</w:t>
            </w:r>
          </w:p>
        </w:tc>
      </w:tr>
      <w:tr w:rsidR="00EA15C0" w14:paraId="4A8F80DC" w14:textId="77777777" w:rsidTr="00EA15C0">
        <w:trPr>
          <w:jc w:val="center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C297E" w14:textId="77777777" w:rsidR="00EA15C0" w:rsidRDefault="00EA15C0">
            <w:pPr>
              <w:pStyle w:val="TAL"/>
            </w:pPr>
            <w:proofErr w:type="spellStart"/>
            <w:r>
              <w:t>CivicAddress</w:t>
            </w:r>
            <w:proofErr w:type="spellEnd"/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09E11" w14:textId="77777777" w:rsidR="00EA15C0" w:rsidRDefault="00EA15C0">
            <w:pPr>
              <w:pStyle w:val="TAL"/>
            </w:pPr>
            <w:r>
              <w:t>6.1.6.2.14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CBD1A" w14:textId="77777777" w:rsidR="00EA15C0" w:rsidRDefault="00EA15C0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Indicates a Civic address</w:t>
            </w:r>
          </w:p>
        </w:tc>
      </w:tr>
      <w:tr w:rsidR="00EA15C0" w14:paraId="3614A233" w14:textId="77777777" w:rsidTr="00EA15C0">
        <w:trPr>
          <w:jc w:val="center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F5FC5" w14:textId="77777777" w:rsidR="00EA15C0" w:rsidRDefault="00EA15C0">
            <w:pPr>
              <w:pStyle w:val="TAL"/>
            </w:pPr>
            <w:proofErr w:type="spellStart"/>
            <w:r>
              <w:t>PositioningMethodAndUsage</w:t>
            </w:r>
            <w:proofErr w:type="spellEnd"/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9FF54" w14:textId="77777777" w:rsidR="00EA15C0" w:rsidRDefault="00EA15C0">
            <w:pPr>
              <w:pStyle w:val="TAL"/>
            </w:pPr>
            <w:r>
              <w:t>6.1.6.2.15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50F9B" w14:textId="77777777" w:rsidR="00EA15C0" w:rsidRDefault="00EA15C0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Indicates the usage of a positioning method</w:t>
            </w:r>
          </w:p>
        </w:tc>
      </w:tr>
      <w:tr w:rsidR="00EA15C0" w14:paraId="6A06A2ED" w14:textId="77777777" w:rsidTr="00EA15C0">
        <w:trPr>
          <w:jc w:val="center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F3FCA" w14:textId="77777777" w:rsidR="00EA15C0" w:rsidRDefault="00EA15C0">
            <w:pPr>
              <w:pStyle w:val="TAL"/>
            </w:pPr>
            <w:proofErr w:type="spellStart"/>
            <w:r>
              <w:t>GnssPositioningMethodAndUsage</w:t>
            </w:r>
            <w:proofErr w:type="spellEnd"/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F0A3E" w14:textId="77777777" w:rsidR="00EA15C0" w:rsidRDefault="00EA15C0">
            <w:pPr>
              <w:pStyle w:val="TAL"/>
            </w:pPr>
            <w:r>
              <w:t>6.1.6.2.16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8A88B" w14:textId="77777777" w:rsidR="00EA15C0" w:rsidRDefault="00EA15C0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Indicates the usage of a </w:t>
            </w:r>
            <w:r>
              <w:t>Global Navigation Satellite System (GNSS)</w:t>
            </w:r>
            <w:r>
              <w:rPr>
                <w:rFonts w:cs="Arial"/>
                <w:szCs w:val="18"/>
              </w:rPr>
              <w:t xml:space="preserve"> positioning method</w:t>
            </w:r>
          </w:p>
        </w:tc>
      </w:tr>
      <w:tr w:rsidR="00EA15C0" w14:paraId="3431E057" w14:textId="77777777" w:rsidTr="00EA15C0">
        <w:trPr>
          <w:jc w:val="center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55469" w14:textId="77777777" w:rsidR="00EA15C0" w:rsidRDefault="00EA15C0">
            <w:pPr>
              <w:pStyle w:val="TAL"/>
            </w:pPr>
            <w:proofErr w:type="spellStart"/>
            <w:r>
              <w:t>VelocityEstimate</w:t>
            </w:r>
            <w:proofErr w:type="spellEnd"/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412B7" w14:textId="77777777" w:rsidR="00EA15C0" w:rsidRDefault="00EA15C0">
            <w:pPr>
              <w:pStyle w:val="TAL"/>
            </w:pPr>
            <w:r>
              <w:t>6.1.6.2.17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ED6C4" w14:textId="77777777" w:rsidR="00EA15C0" w:rsidRDefault="00EA15C0">
            <w:pPr>
              <w:pStyle w:val="TAL"/>
              <w:rPr>
                <w:rFonts w:cs="Arial"/>
                <w:szCs w:val="18"/>
              </w:rPr>
            </w:pPr>
            <w:r>
              <w:t>Velocity estimate</w:t>
            </w:r>
          </w:p>
        </w:tc>
      </w:tr>
      <w:tr w:rsidR="00EA15C0" w14:paraId="6E0B429D" w14:textId="77777777" w:rsidTr="00EA15C0">
        <w:trPr>
          <w:jc w:val="center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839DA" w14:textId="77777777" w:rsidR="00EA15C0" w:rsidRDefault="00EA15C0">
            <w:pPr>
              <w:pStyle w:val="TAL"/>
            </w:pPr>
            <w:proofErr w:type="spellStart"/>
            <w:r>
              <w:t>HorizontalVelocity</w:t>
            </w:r>
            <w:proofErr w:type="spellEnd"/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04EA4" w14:textId="77777777" w:rsidR="00EA15C0" w:rsidRDefault="00EA15C0">
            <w:pPr>
              <w:pStyle w:val="TAL"/>
            </w:pPr>
            <w:r>
              <w:t>6.1.6.2.18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5B987" w14:textId="77777777" w:rsidR="00EA15C0" w:rsidRDefault="00EA15C0">
            <w:pPr>
              <w:pStyle w:val="TAL"/>
              <w:rPr>
                <w:rFonts w:cs="Arial"/>
                <w:szCs w:val="18"/>
              </w:rPr>
            </w:pPr>
            <w:r>
              <w:t>Horizontal velocity</w:t>
            </w:r>
          </w:p>
        </w:tc>
      </w:tr>
      <w:tr w:rsidR="00EA15C0" w14:paraId="4ADA5D4E" w14:textId="77777777" w:rsidTr="00EA15C0">
        <w:trPr>
          <w:jc w:val="center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76151" w14:textId="77777777" w:rsidR="00EA15C0" w:rsidRDefault="00EA15C0">
            <w:pPr>
              <w:pStyle w:val="TAL"/>
            </w:pPr>
            <w:proofErr w:type="spellStart"/>
            <w:r>
              <w:t>HorizontalWithVerticalVelocity</w:t>
            </w:r>
            <w:proofErr w:type="spellEnd"/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D4A00" w14:textId="77777777" w:rsidR="00EA15C0" w:rsidRDefault="00EA15C0">
            <w:pPr>
              <w:pStyle w:val="TAL"/>
            </w:pPr>
            <w:r>
              <w:t>6.1.6.2.19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CB938" w14:textId="77777777" w:rsidR="00EA15C0" w:rsidRDefault="00EA15C0">
            <w:pPr>
              <w:pStyle w:val="TAL"/>
              <w:rPr>
                <w:rFonts w:cs="Arial"/>
                <w:szCs w:val="18"/>
              </w:rPr>
            </w:pPr>
            <w:r>
              <w:t>Horizontal and vertical velocity</w:t>
            </w:r>
          </w:p>
        </w:tc>
      </w:tr>
      <w:tr w:rsidR="00EA15C0" w14:paraId="76EE9952" w14:textId="77777777" w:rsidTr="00EA15C0">
        <w:trPr>
          <w:jc w:val="center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A4983" w14:textId="77777777" w:rsidR="00EA15C0" w:rsidRDefault="00EA15C0">
            <w:pPr>
              <w:pStyle w:val="TAL"/>
            </w:pPr>
            <w:proofErr w:type="spellStart"/>
            <w:r>
              <w:t>HorizontalVelocityWithUncertainty</w:t>
            </w:r>
            <w:proofErr w:type="spellEnd"/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2E7B3" w14:textId="77777777" w:rsidR="00EA15C0" w:rsidRDefault="00EA15C0">
            <w:pPr>
              <w:pStyle w:val="TAL"/>
            </w:pPr>
            <w:r>
              <w:t>6.1.6.2.20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FB84F" w14:textId="77777777" w:rsidR="00EA15C0" w:rsidRDefault="00EA15C0">
            <w:pPr>
              <w:pStyle w:val="TAL"/>
              <w:rPr>
                <w:rFonts w:cs="Arial"/>
                <w:szCs w:val="18"/>
              </w:rPr>
            </w:pPr>
            <w:r>
              <w:t>Horizontal velocity with speed uncertainty</w:t>
            </w:r>
          </w:p>
        </w:tc>
      </w:tr>
      <w:tr w:rsidR="00EA15C0" w14:paraId="218A93CD" w14:textId="77777777" w:rsidTr="00EA15C0">
        <w:trPr>
          <w:jc w:val="center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CCAD6" w14:textId="77777777" w:rsidR="00EA15C0" w:rsidRDefault="00EA15C0">
            <w:pPr>
              <w:pStyle w:val="TAL"/>
            </w:pPr>
            <w:proofErr w:type="spellStart"/>
            <w:r>
              <w:t>HorizontalWithVerticalVelocityAndUncertainty</w:t>
            </w:r>
            <w:proofErr w:type="spellEnd"/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E4AE2" w14:textId="77777777" w:rsidR="00EA15C0" w:rsidRDefault="00EA15C0">
            <w:pPr>
              <w:pStyle w:val="TAL"/>
            </w:pPr>
            <w:r>
              <w:t>6.1.6.2.21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BA374" w14:textId="77777777" w:rsidR="00EA15C0" w:rsidRDefault="00EA15C0">
            <w:pPr>
              <w:pStyle w:val="TAL"/>
              <w:rPr>
                <w:rFonts w:cs="Arial"/>
                <w:szCs w:val="18"/>
              </w:rPr>
            </w:pPr>
            <w:r>
              <w:t>Horizontal and vertical velocity with speed uncertainty</w:t>
            </w:r>
          </w:p>
        </w:tc>
      </w:tr>
      <w:tr w:rsidR="00EA15C0" w14:paraId="72AFA63C" w14:textId="77777777" w:rsidTr="00EA15C0">
        <w:trPr>
          <w:jc w:val="center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4E036" w14:textId="77777777" w:rsidR="00EA15C0" w:rsidRDefault="00EA15C0">
            <w:pPr>
              <w:pStyle w:val="TAL"/>
            </w:pPr>
            <w:proofErr w:type="spellStart"/>
            <w:r>
              <w:t>UncertaintyEllipse</w:t>
            </w:r>
            <w:proofErr w:type="spellEnd"/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A4F0F" w14:textId="77777777" w:rsidR="00EA15C0" w:rsidRDefault="00EA15C0">
            <w:pPr>
              <w:pStyle w:val="TAL"/>
            </w:pPr>
            <w:r>
              <w:t>6.1.6.2.22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7CB50" w14:textId="77777777" w:rsidR="00EA15C0" w:rsidRDefault="00EA15C0">
            <w:pPr>
              <w:pStyle w:val="TAL"/>
              <w:rPr>
                <w:rFonts w:cs="Arial"/>
                <w:szCs w:val="18"/>
              </w:rPr>
            </w:pPr>
            <w:r>
              <w:t>Ellipse with uncertainty</w:t>
            </w:r>
          </w:p>
        </w:tc>
      </w:tr>
      <w:tr w:rsidR="00EA15C0" w14:paraId="645507BA" w14:textId="77777777" w:rsidTr="00EA15C0">
        <w:trPr>
          <w:jc w:val="center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93465" w14:textId="77777777" w:rsidR="00EA15C0" w:rsidRDefault="00EA15C0">
            <w:pPr>
              <w:pStyle w:val="TAL"/>
            </w:pPr>
            <w:proofErr w:type="spellStart"/>
            <w:r>
              <w:t>UeLcsCapability</w:t>
            </w:r>
            <w:proofErr w:type="spellEnd"/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BF669" w14:textId="77777777" w:rsidR="00EA15C0" w:rsidRDefault="00EA15C0">
            <w:pPr>
              <w:pStyle w:val="TAL"/>
            </w:pPr>
            <w:r>
              <w:t>6.1.6.2.23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8ED50" w14:textId="77777777" w:rsidR="00EA15C0" w:rsidRDefault="00EA15C0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Indicates the LCS capability supported by the UE.</w:t>
            </w:r>
          </w:p>
        </w:tc>
      </w:tr>
      <w:tr w:rsidR="00EA15C0" w14:paraId="0DA9F2D6" w14:textId="77777777" w:rsidTr="00EA15C0">
        <w:trPr>
          <w:jc w:val="center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6598A" w14:textId="77777777" w:rsidR="00EA15C0" w:rsidRDefault="00EA15C0">
            <w:pPr>
              <w:pStyle w:val="TAL"/>
            </w:pPr>
            <w:proofErr w:type="spellStart"/>
            <w:r>
              <w:t>PeriodicEventInfo</w:t>
            </w:r>
            <w:proofErr w:type="spellEnd"/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5DD59" w14:textId="77777777" w:rsidR="00EA15C0" w:rsidRDefault="00EA15C0">
            <w:pPr>
              <w:pStyle w:val="TAL"/>
            </w:pPr>
            <w:r>
              <w:t>6.1.6.2.24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96D7C" w14:textId="77777777" w:rsidR="00EA15C0" w:rsidRDefault="00EA15C0">
            <w:pPr>
              <w:pStyle w:val="TAL"/>
              <w:rPr>
                <w:rFonts w:cs="Arial"/>
                <w:szCs w:val="18"/>
              </w:rPr>
            </w:pPr>
            <w:r>
              <w:t>Indicates the information of periodic event reporting</w:t>
            </w:r>
          </w:p>
        </w:tc>
      </w:tr>
      <w:tr w:rsidR="00EA15C0" w14:paraId="20A4AD56" w14:textId="77777777" w:rsidTr="00EA15C0">
        <w:trPr>
          <w:jc w:val="center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5A57A" w14:textId="77777777" w:rsidR="00EA15C0" w:rsidRDefault="00EA15C0">
            <w:pPr>
              <w:pStyle w:val="TAL"/>
            </w:pPr>
            <w:proofErr w:type="spellStart"/>
            <w:r>
              <w:t>AreaEventInfo</w:t>
            </w:r>
            <w:proofErr w:type="spellEnd"/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A19D4" w14:textId="77777777" w:rsidR="00EA15C0" w:rsidRDefault="00EA15C0">
            <w:pPr>
              <w:pStyle w:val="TAL"/>
            </w:pPr>
            <w:r>
              <w:t>6.1.6.2.25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DB20E" w14:textId="77777777" w:rsidR="00EA15C0" w:rsidRDefault="00EA15C0">
            <w:pPr>
              <w:pStyle w:val="TAL"/>
              <w:rPr>
                <w:rFonts w:cs="Arial"/>
                <w:szCs w:val="18"/>
              </w:rPr>
            </w:pPr>
            <w:r>
              <w:t xml:space="preserve">Indicates the information of </w:t>
            </w:r>
            <w:proofErr w:type="gramStart"/>
            <w:r>
              <w:t>area based</w:t>
            </w:r>
            <w:proofErr w:type="gramEnd"/>
            <w:r>
              <w:t xml:space="preserve"> event reporting</w:t>
            </w:r>
          </w:p>
        </w:tc>
      </w:tr>
      <w:tr w:rsidR="00EA15C0" w14:paraId="002CA568" w14:textId="77777777" w:rsidTr="00EA15C0">
        <w:trPr>
          <w:jc w:val="center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A8598" w14:textId="77777777" w:rsidR="00EA15C0" w:rsidRDefault="00EA15C0">
            <w:pPr>
              <w:pStyle w:val="TAL"/>
            </w:pPr>
            <w:proofErr w:type="spellStart"/>
            <w:r>
              <w:t>ReportingArea</w:t>
            </w:r>
            <w:proofErr w:type="spellEnd"/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411C2" w14:textId="77777777" w:rsidR="00EA15C0" w:rsidRDefault="00EA15C0">
            <w:pPr>
              <w:pStyle w:val="TAL"/>
            </w:pPr>
            <w:r>
              <w:t>6.1.6.2.26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9E46B" w14:textId="77777777" w:rsidR="00EA15C0" w:rsidRDefault="00EA15C0">
            <w:pPr>
              <w:pStyle w:val="TAL"/>
              <w:rPr>
                <w:rFonts w:cs="Arial"/>
                <w:szCs w:val="18"/>
              </w:rPr>
            </w:pPr>
            <w:r>
              <w:t>Indicates an area for event reporting</w:t>
            </w:r>
          </w:p>
        </w:tc>
      </w:tr>
      <w:tr w:rsidR="00EA15C0" w14:paraId="0B1E4438" w14:textId="77777777" w:rsidTr="00EA15C0">
        <w:trPr>
          <w:jc w:val="center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233AA" w14:textId="77777777" w:rsidR="00EA15C0" w:rsidRDefault="00EA15C0">
            <w:pPr>
              <w:pStyle w:val="TAL"/>
            </w:pPr>
            <w:proofErr w:type="spellStart"/>
            <w:r>
              <w:t>MotionEventInfo</w:t>
            </w:r>
            <w:proofErr w:type="spellEnd"/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4D307" w14:textId="77777777" w:rsidR="00EA15C0" w:rsidRDefault="00EA15C0">
            <w:pPr>
              <w:pStyle w:val="TAL"/>
            </w:pPr>
            <w:r>
              <w:t>6.1.6.2.27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0ACB3" w14:textId="77777777" w:rsidR="00EA15C0" w:rsidRDefault="00EA15C0">
            <w:pPr>
              <w:pStyle w:val="TAL"/>
              <w:rPr>
                <w:rFonts w:cs="Arial"/>
                <w:szCs w:val="18"/>
              </w:rPr>
            </w:pPr>
            <w:r>
              <w:t xml:space="preserve">Indicates the information of </w:t>
            </w:r>
            <w:proofErr w:type="gramStart"/>
            <w:r>
              <w:t>motion based</w:t>
            </w:r>
            <w:proofErr w:type="gramEnd"/>
            <w:r>
              <w:t xml:space="preserve"> event reporting</w:t>
            </w:r>
          </w:p>
        </w:tc>
      </w:tr>
      <w:tr w:rsidR="00EA15C0" w14:paraId="24780FA0" w14:textId="77777777" w:rsidTr="00EA15C0">
        <w:trPr>
          <w:jc w:val="center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BCF1E" w14:textId="77777777" w:rsidR="00EA15C0" w:rsidRDefault="00EA15C0">
            <w:pPr>
              <w:pStyle w:val="TAL"/>
            </w:pPr>
            <w:proofErr w:type="spellStart"/>
            <w:r>
              <w:t>CancelLocData</w:t>
            </w:r>
            <w:proofErr w:type="spellEnd"/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58345" w14:textId="77777777" w:rsidR="00EA15C0" w:rsidRDefault="00EA15C0">
            <w:pPr>
              <w:pStyle w:val="TAL"/>
            </w:pPr>
            <w:r>
              <w:t>6.1.6.2.29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9D1F2" w14:textId="77777777" w:rsidR="00EA15C0" w:rsidRDefault="00EA15C0">
            <w:pPr>
              <w:pStyle w:val="TAL"/>
              <w:rPr>
                <w:rFonts w:cs="Arial"/>
                <w:szCs w:val="18"/>
              </w:rPr>
            </w:pPr>
            <w:r>
              <w:t>Information within Cancel Location Request</w:t>
            </w:r>
          </w:p>
        </w:tc>
      </w:tr>
      <w:tr w:rsidR="00EA15C0" w14:paraId="321F6C40" w14:textId="77777777" w:rsidTr="00EA15C0">
        <w:trPr>
          <w:jc w:val="center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C3761" w14:textId="77777777" w:rsidR="00EA15C0" w:rsidRDefault="00EA15C0">
            <w:pPr>
              <w:pStyle w:val="TAL"/>
            </w:pPr>
            <w:proofErr w:type="spellStart"/>
            <w:r>
              <w:t>LocContextData</w:t>
            </w:r>
            <w:proofErr w:type="spellEnd"/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55E4D" w14:textId="77777777" w:rsidR="00EA15C0" w:rsidRDefault="00EA15C0">
            <w:pPr>
              <w:pStyle w:val="TAL"/>
            </w:pPr>
            <w:r>
              <w:t>6.1.6.2.30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F968D" w14:textId="77777777" w:rsidR="00EA15C0" w:rsidRDefault="00EA15C0">
            <w:pPr>
              <w:pStyle w:val="TAL"/>
              <w:rPr>
                <w:rFonts w:cs="Arial"/>
                <w:szCs w:val="18"/>
              </w:rPr>
            </w:pPr>
            <w:r>
              <w:t>Information within Transfer Location Context Request</w:t>
            </w:r>
          </w:p>
        </w:tc>
      </w:tr>
      <w:tr w:rsidR="00EA15C0" w14:paraId="72517867" w14:textId="77777777" w:rsidTr="00EA15C0">
        <w:trPr>
          <w:jc w:val="center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8A299" w14:textId="77777777" w:rsidR="00EA15C0" w:rsidRDefault="00EA15C0">
            <w:pPr>
              <w:pStyle w:val="TAL"/>
            </w:pPr>
            <w:proofErr w:type="spellStart"/>
            <w:r>
              <w:t>EventReportMessage</w:t>
            </w:r>
            <w:proofErr w:type="spellEnd"/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2AF22" w14:textId="77777777" w:rsidR="00EA15C0" w:rsidRDefault="00EA15C0">
            <w:pPr>
              <w:pStyle w:val="TAL"/>
            </w:pPr>
            <w:r>
              <w:t>6.1.6.2.31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58664" w14:textId="77777777" w:rsidR="00EA15C0" w:rsidRDefault="00EA15C0">
            <w:pPr>
              <w:pStyle w:val="TAL"/>
              <w:rPr>
                <w:rFonts w:cs="Arial"/>
                <w:szCs w:val="18"/>
              </w:rPr>
            </w:pPr>
            <w:r>
              <w:t>Indicates an event report message</w:t>
            </w:r>
          </w:p>
        </w:tc>
      </w:tr>
      <w:tr w:rsidR="00EA15C0" w14:paraId="4190D7C3" w14:textId="77777777" w:rsidTr="00EA15C0">
        <w:trPr>
          <w:jc w:val="center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4EB99" w14:textId="77777777" w:rsidR="00EA15C0" w:rsidRDefault="00EA15C0">
            <w:pPr>
              <w:pStyle w:val="TAL"/>
            </w:pPr>
            <w:proofErr w:type="spellStart"/>
            <w:r>
              <w:t>EventReportingStatus</w:t>
            </w:r>
            <w:proofErr w:type="spellEnd"/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F20E1" w14:textId="77777777" w:rsidR="00EA15C0" w:rsidRDefault="00EA15C0">
            <w:pPr>
              <w:pStyle w:val="TAL"/>
            </w:pPr>
            <w:r>
              <w:t>6.1.6.2.32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D187A" w14:textId="77777777" w:rsidR="00EA15C0" w:rsidRDefault="00EA15C0">
            <w:pPr>
              <w:pStyle w:val="TAL"/>
              <w:rPr>
                <w:rFonts w:cs="Arial"/>
                <w:szCs w:val="18"/>
              </w:rPr>
            </w:pPr>
            <w:r>
              <w:t>Indicates the status of event reporting</w:t>
            </w:r>
          </w:p>
        </w:tc>
      </w:tr>
      <w:tr w:rsidR="00EA15C0" w14:paraId="4CE4DD3C" w14:textId="77777777" w:rsidTr="00EA15C0">
        <w:trPr>
          <w:jc w:val="center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22CB4" w14:textId="77777777" w:rsidR="00EA15C0" w:rsidRDefault="00EA15C0">
            <w:pPr>
              <w:pStyle w:val="TAL"/>
            </w:pPr>
            <w:proofErr w:type="spellStart"/>
            <w:r>
              <w:t>UELocationInfo</w:t>
            </w:r>
            <w:proofErr w:type="spellEnd"/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9DF91" w14:textId="77777777" w:rsidR="00EA15C0" w:rsidRDefault="00EA15C0">
            <w:pPr>
              <w:pStyle w:val="TAL"/>
            </w:pPr>
            <w:r>
              <w:t>6.1.6.2.33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27FFD" w14:textId="77777777" w:rsidR="00EA15C0" w:rsidRDefault="00EA15C0">
            <w:pPr>
              <w:pStyle w:val="TAL"/>
              <w:rPr>
                <w:rFonts w:cs="Arial"/>
                <w:szCs w:val="18"/>
              </w:rPr>
            </w:pPr>
            <w:r>
              <w:t>Indicates location information of a UE</w:t>
            </w:r>
          </w:p>
        </w:tc>
      </w:tr>
      <w:tr w:rsidR="00EA15C0" w14:paraId="6E413096" w14:textId="77777777" w:rsidTr="00EA15C0">
        <w:trPr>
          <w:jc w:val="center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815DA" w14:textId="77777777" w:rsidR="00EA15C0" w:rsidRDefault="00EA15C0">
            <w:pPr>
              <w:pStyle w:val="TAL"/>
            </w:pPr>
            <w:proofErr w:type="spellStart"/>
            <w:r>
              <w:rPr>
                <w:lang w:eastAsia="zh-CN"/>
              </w:rPr>
              <w:t>EventNotifyData</w:t>
            </w:r>
            <w:proofErr w:type="spellEnd"/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AF182" w14:textId="77777777" w:rsidR="00EA15C0" w:rsidRDefault="00EA15C0">
            <w:pPr>
              <w:pStyle w:val="TAL"/>
            </w:pPr>
            <w:r>
              <w:t>6.1.6.2.34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FF39A" w14:textId="77777777" w:rsidR="00EA15C0" w:rsidRDefault="00EA15C0">
            <w:pPr>
              <w:pStyle w:val="TAL"/>
              <w:rPr>
                <w:rFonts w:cs="Arial"/>
                <w:szCs w:val="18"/>
              </w:rPr>
            </w:pPr>
            <w:r>
              <w:t>Information within Event Notify Request</w:t>
            </w:r>
          </w:p>
        </w:tc>
      </w:tr>
      <w:tr w:rsidR="00EA15C0" w14:paraId="1ECAFCEA" w14:textId="77777777" w:rsidTr="00EA15C0">
        <w:trPr>
          <w:jc w:val="center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1DBEF" w14:textId="77777777" w:rsidR="00EA15C0" w:rsidRDefault="00EA15C0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UeConnectivityState</w:t>
            </w:r>
            <w:proofErr w:type="spellEnd"/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F39F7" w14:textId="77777777" w:rsidR="00EA15C0" w:rsidRDefault="00EA15C0">
            <w:pPr>
              <w:pStyle w:val="TAL"/>
              <w:rPr>
                <w:lang w:eastAsia="en-GB"/>
              </w:rPr>
            </w:pPr>
            <w:r>
              <w:t>6.1.6.2.35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F7FEA" w14:textId="77777777" w:rsidR="00EA15C0" w:rsidRDefault="00EA15C0">
            <w:pPr>
              <w:pStyle w:val="TAL"/>
              <w:rPr>
                <w:rFonts w:cs="Arial"/>
                <w:szCs w:val="18"/>
              </w:rPr>
            </w:pPr>
            <w:r>
              <w:t>Indicates the connectivity state of a UE</w:t>
            </w:r>
          </w:p>
        </w:tc>
      </w:tr>
      <w:tr w:rsidR="00EA15C0" w14:paraId="1C51AA57" w14:textId="77777777" w:rsidTr="00EA15C0">
        <w:trPr>
          <w:jc w:val="center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56CBB" w14:textId="77777777" w:rsidR="00EA15C0" w:rsidRDefault="00EA15C0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Local</w:t>
            </w:r>
            <w:r>
              <w:t>Origin</w:t>
            </w:r>
            <w:proofErr w:type="spellEnd"/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925F7" w14:textId="77777777" w:rsidR="00EA15C0" w:rsidRDefault="00EA15C0">
            <w:pPr>
              <w:pStyle w:val="TAL"/>
              <w:rPr>
                <w:lang w:eastAsia="en-GB"/>
              </w:rPr>
            </w:pPr>
            <w:r>
              <w:t>6.1.6.2.</w:t>
            </w:r>
            <w:r>
              <w:rPr>
                <w:lang w:eastAsia="zh-CN"/>
              </w:rPr>
              <w:t>36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23B17" w14:textId="77777777" w:rsidR="00EA15C0" w:rsidRDefault="00EA15C0">
            <w:pPr>
              <w:pStyle w:val="TAL"/>
            </w:pPr>
            <w:r>
              <w:rPr>
                <w:rFonts w:cs="Arial"/>
                <w:szCs w:val="18"/>
              </w:rPr>
              <w:t xml:space="preserve">Indicates a </w:t>
            </w:r>
            <w:r>
              <w:rPr>
                <w:rFonts w:cs="Arial"/>
                <w:szCs w:val="18"/>
                <w:lang w:eastAsia="zh-CN"/>
              </w:rPr>
              <w:t>Local</w:t>
            </w:r>
            <w:r>
              <w:rPr>
                <w:rFonts w:cs="Arial"/>
                <w:szCs w:val="18"/>
              </w:rPr>
              <w:t xml:space="preserve"> origin in a reference system.</w:t>
            </w:r>
          </w:p>
        </w:tc>
      </w:tr>
      <w:tr w:rsidR="00EA15C0" w14:paraId="7D41F67E" w14:textId="77777777" w:rsidTr="00EA15C0">
        <w:trPr>
          <w:jc w:val="center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07BF0" w14:textId="77777777" w:rsidR="00EA15C0" w:rsidRDefault="00EA15C0">
            <w:pPr>
              <w:pStyle w:val="TAL"/>
              <w:rPr>
                <w:lang w:eastAsia="zh-CN"/>
              </w:rPr>
            </w:pPr>
            <w:proofErr w:type="spellStart"/>
            <w:r>
              <w:t>RelativeCartesianLocation</w:t>
            </w:r>
            <w:proofErr w:type="spellEnd"/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F5FBC" w14:textId="77777777" w:rsidR="00EA15C0" w:rsidRDefault="00EA15C0">
            <w:pPr>
              <w:pStyle w:val="TAL"/>
              <w:rPr>
                <w:lang w:eastAsia="en-GB"/>
              </w:rPr>
            </w:pPr>
            <w:r>
              <w:t>6.1.6.2.37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875F3" w14:textId="77777777" w:rsidR="00EA15C0" w:rsidRDefault="00EA15C0">
            <w:pPr>
              <w:pStyle w:val="TAL"/>
            </w:pPr>
            <w:r>
              <w:t>Relative Cartesian Location</w:t>
            </w:r>
          </w:p>
        </w:tc>
      </w:tr>
      <w:tr w:rsidR="00EA15C0" w14:paraId="60FEC0A7" w14:textId="77777777" w:rsidTr="00EA15C0">
        <w:trPr>
          <w:jc w:val="center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A2C7E" w14:textId="77777777" w:rsidR="00EA15C0" w:rsidRDefault="00EA15C0">
            <w:pPr>
              <w:pStyle w:val="TAL"/>
              <w:rPr>
                <w:lang w:eastAsia="zh-CN"/>
              </w:rPr>
            </w:pPr>
            <w:r>
              <w:t>Local</w:t>
            </w:r>
            <w:r>
              <w:rPr>
                <w:lang w:eastAsia="zh-CN"/>
              </w:rPr>
              <w:t>2d</w:t>
            </w:r>
            <w:r>
              <w:t>PointUncertaintyEllipse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9CD31" w14:textId="77777777" w:rsidR="00EA15C0" w:rsidRDefault="00EA15C0">
            <w:pPr>
              <w:pStyle w:val="TAL"/>
              <w:rPr>
                <w:lang w:eastAsia="en-GB"/>
              </w:rPr>
            </w:pPr>
            <w:r>
              <w:t>6.1.6.2.</w:t>
            </w:r>
            <w:r>
              <w:rPr>
                <w:lang w:eastAsia="zh-CN"/>
              </w:rPr>
              <w:t>38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1AE76" w14:textId="77777777" w:rsidR="00EA15C0" w:rsidRDefault="00EA15C0">
            <w:pPr>
              <w:pStyle w:val="TAL"/>
            </w:pPr>
            <w:r>
              <w:rPr>
                <w:rFonts w:cs="Arial"/>
                <w:szCs w:val="18"/>
              </w:rPr>
              <w:t>Local 2D point with uncertainty ellipse</w:t>
            </w:r>
          </w:p>
        </w:tc>
      </w:tr>
      <w:tr w:rsidR="00EA15C0" w14:paraId="247EB310" w14:textId="77777777" w:rsidTr="00EA15C0">
        <w:trPr>
          <w:jc w:val="center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1B411" w14:textId="77777777" w:rsidR="00EA15C0" w:rsidRDefault="00EA15C0">
            <w:pPr>
              <w:pStyle w:val="TAL"/>
              <w:rPr>
                <w:lang w:eastAsia="zh-CN"/>
              </w:rPr>
            </w:pPr>
            <w:r>
              <w:t>Local</w:t>
            </w:r>
            <w:r>
              <w:rPr>
                <w:lang w:eastAsia="zh-CN"/>
              </w:rPr>
              <w:t>3d</w:t>
            </w:r>
            <w:r>
              <w:t>PointUncertainty</w:t>
            </w:r>
            <w:r>
              <w:rPr>
                <w:lang w:eastAsia="zh-CN"/>
              </w:rPr>
              <w:t>E</w:t>
            </w:r>
            <w:r>
              <w:t>llipsoid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5AB26" w14:textId="77777777" w:rsidR="00EA15C0" w:rsidRDefault="00EA15C0">
            <w:pPr>
              <w:pStyle w:val="TAL"/>
              <w:rPr>
                <w:lang w:eastAsia="en-GB"/>
              </w:rPr>
            </w:pPr>
            <w:r>
              <w:t>6.1.6.2.</w:t>
            </w:r>
            <w:r>
              <w:rPr>
                <w:lang w:eastAsia="zh-CN"/>
              </w:rPr>
              <w:t>39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38268" w14:textId="77777777" w:rsidR="00EA15C0" w:rsidRDefault="00EA15C0">
            <w:pPr>
              <w:pStyle w:val="TAL"/>
            </w:pPr>
            <w:r>
              <w:rPr>
                <w:rFonts w:cs="Arial"/>
                <w:szCs w:val="18"/>
              </w:rPr>
              <w:t>Local 3D point with uncertainty ellipsoid</w:t>
            </w:r>
          </w:p>
        </w:tc>
      </w:tr>
      <w:tr w:rsidR="00EA15C0" w14:paraId="1085C327" w14:textId="77777777" w:rsidTr="00EA15C0">
        <w:trPr>
          <w:jc w:val="center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83A24" w14:textId="77777777" w:rsidR="00EA15C0" w:rsidRDefault="00EA15C0">
            <w:pPr>
              <w:pStyle w:val="TAL"/>
              <w:rPr>
                <w:lang w:eastAsia="zh-CN"/>
              </w:rPr>
            </w:pPr>
            <w:proofErr w:type="spellStart"/>
            <w:r>
              <w:t>UncertaintyEllipsoid</w:t>
            </w:r>
            <w:proofErr w:type="spellEnd"/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B3BEF" w14:textId="77777777" w:rsidR="00EA15C0" w:rsidRDefault="00EA15C0">
            <w:pPr>
              <w:pStyle w:val="TAL"/>
              <w:rPr>
                <w:lang w:eastAsia="en-GB"/>
              </w:rPr>
            </w:pPr>
            <w:r>
              <w:t>6.1.6.2.</w:t>
            </w:r>
            <w:r>
              <w:rPr>
                <w:lang w:eastAsia="zh-CN"/>
              </w:rPr>
              <w:t>40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73D41" w14:textId="77777777" w:rsidR="00EA15C0" w:rsidRDefault="00EA15C0">
            <w:pPr>
              <w:pStyle w:val="TAL"/>
            </w:pPr>
            <w:r>
              <w:t>Ellips</w:t>
            </w:r>
            <w:r>
              <w:rPr>
                <w:lang w:eastAsia="zh-CN"/>
              </w:rPr>
              <w:t>oid</w:t>
            </w:r>
            <w:r>
              <w:t xml:space="preserve"> with uncertainty</w:t>
            </w:r>
          </w:p>
        </w:tc>
      </w:tr>
      <w:tr w:rsidR="00EA15C0" w14:paraId="0516428F" w14:textId="77777777" w:rsidTr="00EA15C0">
        <w:trPr>
          <w:jc w:val="center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C6F27" w14:textId="77777777" w:rsidR="00EA15C0" w:rsidRDefault="00EA15C0">
            <w:pPr>
              <w:pStyle w:val="TAL"/>
            </w:pPr>
            <w:proofErr w:type="spellStart"/>
            <w:r>
              <w:rPr>
                <w:lang w:eastAsia="zh-CN"/>
              </w:rPr>
              <w:t>LocalArea</w:t>
            </w:r>
            <w:proofErr w:type="spellEnd"/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13003" w14:textId="77777777" w:rsidR="00EA15C0" w:rsidRDefault="00EA15C0">
            <w:pPr>
              <w:pStyle w:val="TAL"/>
            </w:pPr>
            <w:r>
              <w:t>6.1.6.2.</w:t>
            </w:r>
            <w:r>
              <w:rPr>
                <w:lang w:eastAsia="zh-CN"/>
              </w:rPr>
              <w:t>41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BE53E" w14:textId="77777777" w:rsidR="00EA15C0" w:rsidRDefault="00EA15C0">
            <w:pPr>
              <w:pStyle w:val="TAL"/>
            </w:pPr>
            <w:r>
              <w:rPr>
                <w:lang w:eastAsia="zh-CN"/>
              </w:rPr>
              <w:t>Local</w:t>
            </w:r>
            <w:r>
              <w:t xml:space="preserve"> area specified by different shape</w:t>
            </w:r>
          </w:p>
        </w:tc>
      </w:tr>
      <w:tr w:rsidR="00EA15C0" w14:paraId="56554101" w14:textId="77777777" w:rsidTr="00EA15C0">
        <w:trPr>
          <w:jc w:val="center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422EB" w14:textId="77777777" w:rsidR="00EA15C0" w:rsidRDefault="00EA15C0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UeAreaIndication</w:t>
            </w:r>
            <w:proofErr w:type="spellEnd"/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C6957" w14:textId="77777777" w:rsidR="00EA15C0" w:rsidRDefault="00EA15C0">
            <w:pPr>
              <w:pStyle w:val="TAL"/>
              <w:rPr>
                <w:lang w:eastAsia="en-GB"/>
              </w:rPr>
            </w:pPr>
            <w:r>
              <w:t>6.1.6.2.42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1EB85" w14:textId="77777777" w:rsidR="00EA15C0" w:rsidRDefault="00EA15C0">
            <w:pPr>
              <w:pStyle w:val="TAL"/>
              <w:rPr>
                <w:lang w:eastAsia="zh-CN"/>
              </w:rPr>
            </w:pPr>
            <w:r>
              <w:t>UE area Indication</w:t>
            </w:r>
          </w:p>
        </w:tc>
      </w:tr>
      <w:tr w:rsidR="00EA15C0" w14:paraId="065C9CA9" w14:textId="77777777" w:rsidTr="00EA15C0">
        <w:trPr>
          <w:jc w:val="center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BAE97" w14:textId="77777777" w:rsidR="00EA15C0" w:rsidRDefault="00EA15C0">
            <w:pPr>
              <w:pStyle w:val="TAL"/>
              <w:rPr>
                <w:lang w:eastAsia="zh-CN"/>
              </w:rPr>
            </w:pPr>
            <w:r>
              <w:rPr>
                <w:noProof/>
                <w:lang w:eastAsia="zh-CN"/>
              </w:rPr>
              <w:t>MinorLocationQoS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58790" w14:textId="77777777" w:rsidR="00EA15C0" w:rsidRDefault="00EA15C0">
            <w:pPr>
              <w:pStyle w:val="TAL"/>
              <w:rPr>
                <w:lang w:eastAsia="en-GB"/>
              </w:rPr>
            </w:pPr>
            <w:r>
              <w:t>6.1.6.2.43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E5556" w14:textId="77777777" w:rsidR="00EA15C0" w:rsidRDefault="00EA15C0">
            <w:pPr>
              <w:pStyle w:val="TAL"/>
            </w:pPr>
            <w:r>
              <w:t>Minor Location QoS</w:t>
            </w:r>
          </w:p>
        </w:tc>
      </w:tr>
      <w:tr w:rsidR="00EA15C0" w14:paraId="5CBBD4D4" w14:textId="77777777" w:rsidTr="00EA15C0">
        <w:trPr>
          <w:jc w:val="center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2BFC2" w14:textId="77777777" w:rsidR="00EA15C0" w:rsidRDefault="00EA15C0">
            <w:pPr>
              <w:pStyle w:val="TAL"/>
            </w:pPr>
            <w:r>
              <w:t>Altitude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35070" w14:textId="77777777" w:rsidR="00EA15C0" w:rsidRDefault="00EA15C0">
            <w:pPr>
              <w:pStyle w:val="TAL"/>
            </w:pPr>
            <w:r>
              <w:t>6.1.6.3.2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1C628" w14:textId="77777777" w:rsidR="00EA15C0" w:rsidRDefault="00EA15C0">
            <w:pPr>
              <w:pStyle w:val="TAL"/>
              <w:rPr>
                <w:rFonts w:cs="Arial"/>
                <w:szCs w:val="18"/>
              </w:rPr>
            </w:pPr>
            <w:r>
              <w:t>Indicates value of altitude</w:t>
            </w:r>
          </w:p>
        </w:tc>
      </w:tr>
      <w:tr w:rsidR="00EA15C0" w14:paraId="4513D979" w14:textId="77777777" w:rsidTr="00EA15C0">
        <w:trPr>
          <w:jc w:val="center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0C33A" w14:textId="77777777" w:rsidR="00EA15C0" w:rsidRDefault="00EA15C0">
            <w:pPr>
              <w:pStyle w:val="TAL"/>
            </w:pPr>
            <w:r>
              <w:t>Angle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E455D" w14:textId="77777777" w:rsidR="00EA15C0" w:rsidRDefault="00EA15C0">
            <w:pPr>
              <w:pStyle w:val="TAL"/>
            </w:pPr>
            <w:r>
              <w:t>6.1.6.3.2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7CA97" w14:textId="77777777" w:rsidR="00EA15C0" w:rsidRDefault="00EA15C0">
            <w:pPr>
              <w:pStyle w:val="TAL"/>
              <w:rPr>
                <w:rFonts w:cs="Arial"/>
                <w:szCs w:val="18"/>
              </w:rPr>
            </w:pPr>
            <w:r>
              <w:t>Indicates value of angle</w:t>
            </w:r>
          </w:p>
        </w:tc>
      </w:tr>
      <w:tr w:rsidR="00EA15C0" w14:paraId="0592ED28" w14:textId="77777777" w:rsidTr="00EA15C0">
        <w:trPr>
          <w:jc w:val="center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ACFE6" w14:textId="77777777" w:rsidR="00EA15C0" w:rsidRDefault="00EA15C0">
            <w:pPr>
              <w:pStyle w:val="TAL"/>
            </w:pPr>
            <w:r>
              <w:t>Uncertainty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67555" w14:textId="77777777" w:rsidR="00EA15C0" w:rsidRDefault="00EA15C0">
            <w:pPr>
              <w:pStyle w:val="TAL"/>
            </w:pPr>
            <w:r>
              <w:t>6.1.6.3.2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0225B" w14:textId="77777777" w:rsidR="00EA15C0" w:rsidRDefault="00EA15C0">
            <w:pPr>
              <w:pStyle w:val="TAL"/>
              <w:rPr>
                <w:rFonts w:cs="Arial"/>
                <w:szCs w:val="18"/>
              </w:rPr>
            </w:pPr>
            <w:r>
              <w:t>Indicates value of uncertainty</w:t>
            </w:r>
          </w:p>
        </w:tc>
      </w:tr>
      <w:tr w:rsidR="00EA15C0" w14:paraId="520BE6CE" w14:textId="77777777" w:rsidTr="00EA15C0">
        <w:trPr>
          <w:jc w:val="center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0C0D0" w14:textId="77777777" w:rsidR="00EA15C0" w:rsidRDefault="00EA15C0">
            <w:pPr>
              <w:pStyle w:val="TAL"/>
            </w:pPr>
            <w:r>
              <w:t>Orientation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1EEFC" w14:textId="77777777" w:rsidR="00EA15C0" w:rsidRDefault="00EA15C0">
            <w:pPr>
              <w:pStyle w:val="TAL"/>
            </w:pPr>
            <w:r>
              <w:t>6.1.6.3.2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A2A76" w14:textId="77777777" w:rsidR="00EA15C0" w:rsidRDefault="00EA15C0">
            <w:pPr>
              <w:pStyle w:val="TAL"/>
              <w:rPr>
                <w:rFonts w:cs="Arial"/>
                <w:szCs w:val="18"/>
              </w:rPr>
            </w:pPr>
            <w:r>
              <w:t>Indicates value of orientation angle</w:t>
            </w:r>
          </w:p>
        </w:tc>
      </w:tr>
      <w:tr w:rsidR="00EA15C0" w14:paraId="393F1AD7" w14:textId="77777777" w:rsidTr="00EA15C0">
        <w:trPr>
          <w:jc w:val="center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242EE" w14:textId="77777777" w:rsidR="00EA15C0" w:rsidRDefault="00EA15C0">
            <w:pPr>
              <w:pStyle w:val="TAL"/>
            </w:pPr>
            <w:r>
              <w:t>Confidence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E72FC" w14:textId="77777777" w:rsidR="00EA15C0" w:rsidRDefault="00EA15C0">
            <w:pPr>
              <w:pStyle w:val="TAL"/>
            </w:pPr>
            <w:r>
              <w:t>6.1.6.3.2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E152D" w14:textId="77777777" w:rsidR="00EA15C0" w:rsidRDefault="00EA15C0">
            <w:pPr>
              <w:pStyle w:val="TAL"/>
              <w:rPr>
                <w:rFonts w:cs="Arial"/>
                <w:szCs w:val="18"/>
              </w:rPr>
            </w:pPr>
            <w:r>
              <w:t>Indicates value of confidence</w:t>
            </w:r>
          </w:p>
        </w:tc>
      </w:tr>
      <w:tr w:rsidR="00EA15C0" w14:paraId="0E7F9672" w14:textId="77777777" w:rsidTr="00EA15C0">
        <w:trPr>
          <w:jc w:val="center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58C7D" w14:textId="77777777" w:rsidR="00EA15C0" w:rsidRDefault="00EA15C0">
            <w:pPr>
              <w:pStyle w:val="TAL"/>
            </w:pPr>
            <w:r>
              <w:t>Accuracy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B5DD8" w14:textId="77777777" w:rsidR="00EA15C0" w:rsidRDefault="00EA15C0">
            <w:pPr>
              <w:pStyle w:val="TAL"/>
            </w:pPr>
            <w:r>
              <w:t>6.1.6.3.2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BF76C" w14:textId="77777777" w:rsidR="00EA15C0" w:rsidRDefault="00EA15C0">
            <w:pPr>
              <w:pStyle w:val="TAL"/>
              <w:rPr>
                <w:rFonts w:cs="Arial"/>
                <w:szCs w:val="18"/>
              </w:rPr>
            </w:pPr>
            <w:r>
              <w:t>Indicates value of accuracy</w:t>
            </w:r>
          </w:p>
        </w:tc>
      </w:tr>
      <w:tr w:rsidR="00EA15C0" w14:paraId="6DC6AF7D" w14:textId="77777777" w:rsidTr="00EA15C0">
        <w:trPr>
          <w:jc w:val="center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B4D55" w14:textId="77777777" w:rsidR="00EA15C0" w:rsidRDefault="00EA15C0">
            <w:pPr>
              <w:pStyle w:val="TAL"/>
            </w:pPr>
            <w:proofErr w:type="spellStart"/>
            <w:r>
              <w:t>InnerRadius</w:t>
            </w:r>
            <w:proofErr w:type="spellEnd"/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29F60" w14:textId="77777777" w:rsidR="00EA15C0" w:rsidRDefault="00EA15C0">
            <w:pPr>
              <w:pStyle w:val="TAL"/>
            </w:pPr>
            <w:r>
              <w:t>6.1.6.3.2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91C7D" w14:textId="77777777" w:rsidR="00EA15C0" w:rsidRDefault="00EA15C0">
            <w:pPr>
              <w:pStyle w:val="TAL"/>
              <w:rPr>
                <w:rFonts w:cs="Arial"/>
                <w:szCs w:val="18"/>
              </w:rPr>
            </w:pPr>
            <w:r>
              <w:t>Indicates value of the inner radius</w:t>
            </w:r>
          </w:p>
        </w:tc>
      </w:tr>
      <w:tr w:rsidR="00EA15C0" w14:paraId="4ABABB42" w14:textId="77777777" w:rsidTr="00EA15C0">
        <w:trPr>
          <w:jc w:val="center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74492" w14:textId="77777777" w:rsidR="00EA15C0" w:rsidRDefault="00EA15C0">
            <w:pPr>
              <w:pStyle w:val="TAL"/>
            </w:pPr>
            <w:proofErr w:type="spellStart"/>
            <w:r>
              <w:t>CorrelationID</w:t>
            </w:r>
            <w:proofErr w:type="spellEnd"/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E801D" w14:textId="77777777" w:rsidR="00EA15C0" w:rsidRDefault="00EA15C0">
            <w:pPr>
              <w:pStyle w:val="TAL"/>
            </w:pPr>
            <w:r>
              <w:t>6.1.6.3.2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5A1BD" w14:textId="77777777" w:rsidR="00EA15C0" w:rsidRDefault="00EA15C0">
            <w:pPr>
              <w:pStyle w:val="TAL"/>
              <w:rPr>
                <w:rFonts w:cs="Arial"/>
                <w:szCs w:val="18"/>
              </w:rPr>
            </w:pPr>
            <w:r>
              <w:t>LCS Correlation ID</w:t>
            </w:r>
          </w:p>
        </w:tc>
      </w:tr>
      <w:tr w:rsidR="00EA15C0" w14:paraId="4FD85264" w14:textId="77777777" w:rsidTr="00EA15C0">
        <w:trPr>
          <w:jc w:val="center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EA685" w14:textId="77777777" w:rsidR="00EA15C0" w:rsidRDefault="00EA15C0">
            <w:pPr>
              <w:pStyle w:val="TAL"/>
            </w:pPr>
            <w:proofErr w:type="spellStart"/>
            <w:r>
              <w:t>AgeOfLocationEstimate</w:t>
            </w:r>
            <w:proofErr w:type="spellEnd"/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72A76" w14:textId="77777777" w:rsidR="00EA15C0" w:rsidRDefault="00EA15C0">
            <w:pPr>
              <w:pStyle w:val="TAL"/>
            </w:pPr>
            <w:r>
              <w:t>6.1.6.3.2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4CB4E" w14:textId="77777777" w:rsidR="00EA15C0" w:rsidRDefault="00EA15C0">
            <w:pPr>
              <w:pStyle w:val="TAL"/>
              <w:rPr>
                <w:rFonts w:cs="Arial"/>
                <w:szCs w:val="18"/>
              </w:rPr>
            </w:pPr>
            <w:r>
              <w:t>Indicates value of the age of the location estimate</w:t>
            </w:r>
          </w:p>
        </w:tc>
      </w:tr>
      <w:tr w:rsidR="00EA15C0" w14:paraId="78C0A1D2" w14:textId="77777777" w:rsidTr="00EA15C0">
        <w:trPr>
          <w:jc w:val="center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DA51D" w14:textId="77777777" w:rsidR="00EA15C0" w:rsidRDefault="00EA15C0">
            <w:pPr>
              <w:pStyle w:val="TAL"/>
            </w:pPr>
            <w:proofErr w:type="spellStart"/>
            <w:r>
              <w:t>HorizontalSpeed</w:t>
            </w:r>
            <w:proofErr w:type="spellEnd"/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41AC2" w14:textId="77777777" w:rsidR="00EA15C0" w:rsidRDefault="00EA15C0">
            <w:pPr>
              <w:pStyle w:val="TAL"/>
            </w:pPr>
            <w:r>
              <w:t>6.1.6.3.2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35A6B" w14:textId="77777777" w:rsidR="00EA15C0" w:rsidRDefault="00EA15C0">
            <w:pPr>
              <w:pStyle w:val="TAL"/>
              <w:rPr>
                <w:rFonts w:cs="Arial"/>
                <w:szCs w:val="18"/>
              </w:rPr>
            </w:pPr>
            <w:r>
              <w:t>Indicates value of horizontal speed</w:t>
            </w:r>
          </w:p>
        </w:tc>
      </w:tr>
      <w:tr w:rsidR="00EA15C0" w14:paraId="295C94C0" w14:textId="77777777" w:rsidTr="00EA15C0">
        <w:trPr>
          <w:jc w:val="center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CE529" w14:textId="77777777" w:rsidR="00EA15C0" w:rsidRDefault="00EA15C0">
            <w:pPr>
              <w:pStyle w:val="TAL"/>
            </w:pPr>
            <w:proofErr w:type="spellStart"/>
            <w:r>
              <w:t>VerticalSpeed</w:t>
            </w:r>
            <w:proofErr w:type="spellEnd"/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010B7" w14:textId="77777777" w:rsidR="00EA15C0" w:rsidRDefault="00EA15C0">
            <w:pPr>
              <w:pStyle w:val="TAL"/>
            </w:pPr>
            <w:r>
              <w:t>6.1.6.3.2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E0684" w14:textId="77777777" w:rsidR="00EA15C0" w:rsidRDefault="00EA15C0">
            <w:pPr>
              <w:pStyle w:val="TAL"/>
              <w:rPr>
                <w:rFonts w:cs="Arial"/>
                <w:szCs w:val="18"/>
              </w:rPr>
            </w:pPr>
            <w:r>
              <w:t>Indicates value of vertical speed</w:t>
            </w:r>
          </w:p>
        </w:tc>
      </w:tr>
      <w:tr w:rsidR="00EA15C0" w14:paraId="5BB79FCF" w14:textId="77777777" w:rsidTr="00EA15C0">
        <w:trPr>
          <w:jc w:val="center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35654" w14:textId="77777777" w:rsidR="00EA15C0" w:rsidRDefault="00EA15C0">
            <w:pPr>
              <w:pStyle w:val="TAL"/>
            </w:pPr>
            <w:proofErr w:type="spellStart"/>
            <w:r>
              <w:t>SpeedUncertainty</w:t>
            </w:r>
            <w:proofErr w:type="spellEnd"/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3ABEB" w14:textId="77777777" w:rsidR="00EA15C0" w:rsidRDefault="00EA15C0">
            <w:pPr>
              <w:pStyle w:val="TAL"/>
            </w:pPr>
            <w:r>
              <w:t>6.1.6.3.2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73EF8" w14:textId="77777777" w:rsidR="00EA15C0" w:rsidRDefault="00EA15C0">
            <w:pPr>
              <w:pStyle w:val="TAL"/>
              <w:rPr>
                <w:rFonts w:cs="Arial"/>
                <w:szCs w:val="18"/>
              </w:rPr>
            </w:pPr>
            <w:r>
              <w:t>Indicates value of speed uncertainty</w:t>
            </w:r>
          </w:p>
        </w:tc>
      </w:tr>
      <w:tr w:rsidR="00EA15C0" w14:paraId="0680BB92" w14:textId="77777777" w:rsidTr="00EA15C0">
        <w:trPr>
          <w:jc w:val="center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AC1BC" w14:textId="77777777" w:rsidR="00EA15C0" w:rsidRDefault="00EA15C0">
            <w:pPr>
              <w:pStyle w:val="TAL"/>
            </w:pPr>
            <w:proofErr w:type="spellStart"/>
            <w:r>
              <w:rPr>
                <w:lang w:val="en-US"/>
              </w:rPr>
              <w:t>BarometricPressure</w:t>
            </w:r>
            <w:proofErr w:type="spellEnd"/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7149A" w14:textId="77777777" w:rsidR="00EA15C0" w:rsidRDefault="00EA15C0">
            <w:pPr>
              <w:pStyle w:val="TAL"/>
            </w:pPr>
            <w:r>
              <w:t>6.1.6.3.2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E207A" w14:textId="77777777" w:rsidR="00EA15C0" w:rsidRDefault="00EA15C0">
            <w:pPr>
              <w:pStyle w:val="TAL"/>
              <w:rPr>
                <w:rFonts w:cs="Arial"/>
                <w:szCs w:val="18"/>
              </w:rPr>
            </w:pPr>
            <w:r>
              <w:t>Specifies the measured uncompensated atmospheric pressure</w:t>
            </w:r>
          </w:p>
        </w:tc>
      </w:tr>
      <w:tr w:rsidR="00EA15C0" w14:paraId="27E748B3" w14:textId="77777777" w:rsidTr="00EA15C0">
        <w:trPr>
          <w:jc w:val="center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87BF3" w14:textId="77777777" w:rsidR="00EA15C0" w:rsidRDefault="00EA15C0">
            <w:pPr>
              <w:pStyle w:val="TAL"/>
            </w:pPr>
            <w:proofErr w:type="spellStart"/>
            <w:r>
              <w:t>LcsServiceType</w:t>
            </w:r>
            <w:proofErr w:type="spellEnd"/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7DDB0" w14:textId="77777777" w:rsidR="00EA15C0" w:rsidRDefault="00EA15C0">
            <w:pPr>
              <w:pStyle w:val="TAL"/>
            </w:pPr>
            <w:r>
              <w:t>6.1.6.3.2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07C8E" w14:textId="77777777" w:rsidR="00EA15C0" w:rsidRDefault="00EA15C0">
            <w:pPr>
              <w:pStyle w:val="TAL"/>
              <w:rPr>
                <w:rFonts w:cs="Arial"/>
                <w:szCs w:val="18"/>
              </w:rPr>
            </w:pPr>
            <w:r>
              <w:t>LCS service type</w:t>
            </w:r>
          </w:p>
        </w:tc>
      </w:tr>
      <w:tr w:rsidR="00EA15C0" w14:paraId="402C59DF" w14:textId="77777777" w:rsidTr="00EA15C0">
        <w:trPr>
          <w:jc w:val="center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CD131" w14:textId="77777777" w:rsidR="00EA15C0" w:rsidRDefault="00EA15C0">
            <w:pPr>
              <w:pStyle w:val="TAL"/>
              <w:rPr>
                <w:sz w:val="20"/>
              </w:rPr>
            </w:pPr>
            <w:proofErr w:type="spellStart"/>
            <w:r>
              <w:t>LdrReference</w:t>
            </w:r>
            <w:proofErr w:type="spellEnd"/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240A9" w14:textId="77777777" w:rsidR="00EA15C0" w:rsidRDefault="00EA15C0">
            <w:pPr>
              <w:pStyle w:val="TAL"/>
            </w:pPr>
            <w:r>
              <w:t>6.1.6.3.2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7509C" w14:textId="77777777" w:rsidR="00EA15C0" w:rsidRDefault="00EA15C0">
            <w:pPr>
              <w:pStyle w:val="TAL"/>
              <w:rPr>
                <w:rFonts w:cs="Arial"/>
                <w:szCs w:val="18"/>
              </w:rPr>
            </w:pPr>
            <w:r>
              <w:t>LDR Reference</w:t>
            </w:r>
          </w:p>
        </w:tc>
      </w:tr>
      <w:tr w:rsidR="00EA15C0" w14:paraId="7F245AC0" w14:textId="77777777" w:rsidTr="00EA15C0">
        <w:trPr>
          <w:jc w:val="center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09AC1" w14:textId="77777777" w:rsidR="00EA15C0" w:rsidRDefault="00EA15C0">
            <w:pPr>
              <w:pStyle w:val="TAL"/>
              <w:rPr>
                <w:sz w:val="20"/>
              </w:rPr>
            </w:pPr>
            <w:proofErr w:type="spellStart"/>
            <w:r>
              <w:t>ReportingAmount</w:t>
            </w:r>
            <w:proofErr w:type="spellEnd"/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D9050" w14:textId="77777777" w:rsidR="00EA15C0" w:rsidRDefault="00EA15C0">
            <w:pPr>
              <w:pStyle w:val="TAL"/>
            </w:pPr>
            <w:r>
              <w:t>6.1.6.3.2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641BA" w14:textId="77777777" w:rsidR="00EA15C0" w:rsidRDefault="00EA15C0">
            <w:pPr>
              <w:pStyle w:val="TAL"/>
              <w:rPr>
                <w:rFonts w:cs="Arial"/>
                <w:szCs w:val="18"/>
              </w:rPr>
            </w:pPr>
            <w:r>
              <w:t>Number of required periodic event reports</w:t>
            </w:r>
          </w:p>
        </w:tc>
      </w:tr>
      <w:tr w:rsidR="00EA15C0" w14:paraId="65D3E4F8" w14:textId="77777777" w:rsidTr="00EA15C0">
        <w:trPr>
          <w:jc w:val="center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A8451" w14:textId="77777777" w:rsidR="00EA15C0" w:rsidRDefault="00EA15C0">
            <w:pPr>
              <w:pStyle w:val="TAL"/>
              <w:rPr>
                <w:sz w:val="20"/>
              </w:rPr>
            </w:pPr>
            <w:proofErr w:type="spellStart"/>
            <w:r>
              <w:t>ReportingInterval</w:t>
            </w:r>
            <w:proofErr w:type="spellEnd"/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2E7F8" w14:textId="77777777" w:rsidR="00EA15C0" w:rsidRDefault="00EA15C0">
            <w:pPr>
              <w:pStyle w:val="TAL"/>
            </w:pPr>
            <w:r>
              <w:t>6.1.6.3.2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A1F6A" w14:textId="77777777" w:rsidR="00EA15C0" w:rsidRDefault="00EA15C0">
            <w:pPr>
              <w:pStyle w:val="TAL"/>
              <w:rPr>
                <w:rFonts w:cs="Arial"/>
                <w:szCs w:val="18"/>
              </w:rPr>
            </w:pPr>
            <w:r>
              <w:t xml:space="preserve">Event reporting periodic interval </w:t>
            </w:r>
          </w:p>
        </w:tc>
      </w:tr>
      <w:tr w:rsidR="00EA15C0" w14:paraId="609C7378" w14:textId="77777777" w:rsidTr="00EA15C0">
        <w:trPr>
          <w:jc w:val="center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3F888" w14:textId="77777777" w:rsidR="00EA15C0" w:rsidRDefault="00EA15C0">
            <w:pPr>
              <w:pStyle w:val="TAL"/>
              <w:rPr>
                <w:sz w:val="20"/>
              </w:rPr>
            </w:pPr>
            <w:proofErr w:type="spellStart"/>
            <w:r>
              <w:t>MinimumInterval</w:t>
            </w:r>
            <w:proofErr w:type="spellEnd"/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2253D" w14:textId="77777777" w:rsidR="00EA15C0" w:rsidRDefault="00EA15C0">
            <w:pPr>
              <w:pStyle w:val="TAL"/>
            </w:pPr>
            <w:r>
              <w:t>6.1.6.3.2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B78F8" w14:textId="77777777" w:rsidR="00EA15C0" w:rsidRDefault="00EA15C0">
            <w:pPr>
              <w:pStyle w:val="TAL"/>
              <w:rPr>
                <w:rFonts w:cs="Arial"/>
                <w:szCs w:val="18"/>
              </w:rPr>
            </w:pPr>
            <w:r>
              <w:t>Minimum interval between event reports</w:t>
            </w:r>
          </w:p>
        </w:tc>
      </w:tr>
      <w:tr w:rsidR="00EA15C0" w14:paraId="65095A6E" w14:textId="77777777" w:rsidTr="00EA15C0">
        <w:trPr>
          <w:jc w:val="center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6B754" w14:textId="77777777" w:rsidR="00EA15C0" w:rsidRDefault="00EA15C0">
            <w:pPr>
              <w:pStyle w:val="TAL"/>
              <w:rPr>
                <w:sz w:val="20"/>
              </w:rPr>
            </w:pPr>
            <w:proofErr w:type="spellStart"/>
            <w:r>
              <w:t>MaximumInterval</w:t>
            </w:r>
            <w:proofErr w:type="spellEnd"/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41192" w14:textId="77777777" w:rsidR="00EA15C0" w:rsidRDefault="00EA15C0">
            <w:pPr>
              <w:pStyle w:val="TAL"/>
            </w:pPr>
            <w:r>
              <w:t>6.1.6.3.2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2D1D9" w14:textId="77777777" w:rsidR="00EA15C0" w:rsidRDefault="00EA15C0">
            <w:pPr>
              <w:pStyle w:val="TAL"/>
              <w:rPr>
                <w:rFonts w:cs="Arial"/>
                <w:szCs w:val="18"/>
              </w:rPr>
            </w:pPr>
            <w:r>
              <w:t>Maximum interval between event reports</w:t>
            </w:r>
          </w:p>
        </w:tc>
      </w:tr>
      <w:tr w:rsidR="00EA15C0" w14:paraId="5FA305CF" w14:textId="77777777" w:rsidTr="00EA15C0">
        <w:trPr>
          <w:jc w:val="center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F1DAE" w14:textId="77777777" w:rsidR="00EA15C0" w:rsidRDefault="00EA15C0">
            <w:pPr>
              <w:pStyle w:val="TAL"/>
              <w:rPr>
                <w:sz w:val="20"/>
              </w:rPr>
            </w:pPr>
            <w:proofErr w:type="spellStart"/>
            <w:r>
              <w:t>SamplingInterval</w:t>
            </w:r>
            <w:proofErr w:type="spellEnd"/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26F62" w14:textId="77777777" w:rsidR="00EA15C0" w:rsidRDefault="00EA15C0">
            <w:pPr>
              <w:pStyle w:val="TAL"/>
            </w:pPr>
            <w:r>
              <w:t>6.1.6.3.2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7CDE8" w14:textId="77777777" w:rsidR="00EA15C0" w:rsidRDefault="00EA15C0">
            <w:pPr>
              <w:pStyle w:val="TAL"/>
              <w:rPr>
                <w:rFonts w:cs="Arial"/>
                <w:szCs w:val="18"/>
              </w:rPr>
            </w:pPr>
            <w:r>
              <w:t>Maximum time interval between consecutive evaluations by a UE of a trigger event</w:t>
            </w:r>
          </w:p>
        </w:tc>
      </w:tr>
      <w:tr w:rsidR="00EA15C0" w14:paraId="330551C5" w14:textId="77777777" w:rsidTr="00EA15C0">
        <w:trPr>
          <w:jc w:val="center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2CFD0" w14:textId="77777777" w:rsidR="00EA15C0" w:rsidRDefault="00EA15C0">
            <w:pPr>
              <w:pStyle w:val="TAL"/>
              <w:rPr>
                <w:sz w:val="20"/>
              </w:rPr>
            </w:pPr>
            <w:proofErr w:type="spellStart"/>
            <w:r>
              <w:t>ReportingDuration</w:t>
            </w:r>
            <w:proofErr w:type="spellEnd"/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B0A79" w14:textId="77777777" w:rsidR="00EA15C0" w:rsidRDefault="00EA15C0">
            <w:pPr>
              <w:pStyle w:val="TAL"/>
            </w:pPr>
            <w:r>
              <w:t>6.1.6.3.2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D885E" w14:textId="77777777" w:rsidR="00EA15C0" w:rsidRDefault="00EA15C0">
            <w:pPr>
              <w:pStyle w:val="TAL"/>
              <w:rPr>
                <w:rFonts w:cs="Arial"/>
                <w:szCs w:val="18"/>
              </w:rPr>
            </w:pPr>
            <w:r>
              <w:t>Maximum duration of event reporting</w:t>
            </w:r>
          </w:p>
        </w:tc>
      </w:tr>
      <w:tr w:rsidR="00EA15C0" w14:paraId="7E17DB5C" w14:textId="77777777" w:rsidTr="00EA15C0">
        <w:trPr>
          <w:jc w:val="center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EC150" w14:textId="77777777" w:rsidR="00EA15C0" w:rsidRDefault="00EA15C0">
            <w:pPr>
              <w:pStyle w:val="TAL"/>
              <w:rPr>
                <w:sz w:val="20"/>
              </w:rPr>
            </w:pPr>
            <w:proofErr w:type="spellStart"/>
            <w:r>
              <w:t>LinearDistance</w:t>
            </w:r>
            <w:proofErr w:type="spellEnd"/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B1698" w14:textId="77777777" w:rsidR="00EA15C0" w:rsidRDefault="00EA15C0">
            <w:pPr>
              <w:pStyle w:val="TAL"/>
            </w:pPr>
            <w:r>
              <w:t>6.1.6.3.2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E9ADC" w14:textId="77777777" w:rsidR="00EA15C0" w:rsidRDefault="00EA15C0">
            <w:pPr>
              <w:pStyle w:val="TAL"/>
              <w:rPr>
                <w:rFonts w:cs="Arial"/>
                <w:szCs w:val="18"/>
              </w:rPr>
            </w:pPr>
            <w:r>
              <w:t xml:space="preserve">Minimum </w:t>
            </w:r>
            <w:proofErr w:type="gramStart"/>
            <w:r>
              <w:t>straight line</w:t>
            </w:r>
            <w:proofErr w:type="gramEnd"/>
            <w:r>
              <w:t xml:space="preserve"> distance moved by a UE to trigger a motion event report</w:t>
            </w:r>
          </w:p>
        </w:tc>
      </w:tr>
      <w:tr w:rsidR="00EA15C0" w14:paraId="5990E0F7" w14:textId="77777777" w:rsidTr="00EA15C0">
        <w:trPr>
          <w:jc w:val="center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758C5" w14:textId="77777777" w:rsidR="00EA15C0" w:rsidRDefault="00EA15C0">
            <w:pPr>
              <w:pStyle w:val="TAL"/>
              <w:rPr>
                <w:sz w:val="20"/>
              </w:rPr>
            </w:pPr>
            <w:proofErr w:type="spellStart"/>
            <w:r>
              <w:t>LMFIdentification</w:t>
            </w:r>
            <w:proofErr w:type="spellEnd"/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5839C" w14:textId="77777777" w:rsidR="00EA15C0" w:rsidRDefault="00EA15C0">
            <w:pPr>
              <w:pStyle w:val="TAL"/>
            </w:pPr>
            <w:r>
              <w:t>6.1.6.3.2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6F639" w14:textId="77777777" w:rsidR="00EA15C0" w:rsidRDefault="00EA15C0">
            <w:pPr>
              <w:pStyle w:val="TAL"/>
              <w:rPr>
                <w:rFonts w:cs="Arial"/>
                <w:szCs w:val="18"/>
              </w:rPr>
            </w:pPr>
            <w:r>
              <w:t>LMF identification</w:t>
            </w:r>
          </w:p>
        </w:tc>
      </w:tr>
      <w:tr w:rsidR="00EA15C0" w14:paraId="385F06CF" w14:textId="77777777" w:rsidTr="00EA15C0">
        <w:trPr>
          <w:jc w:val="center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35207" w14:textId="77777777" w:rsidR="00EA15C0" w:rsidRDefault="00EA15C0">
            <w:pPr>
              <w:pStyle w:val="TAL"/>
              <w:rPr>
                <w:sz w:val="20"/>
              </w:rPr>
            </w:pPr>
            <w:proofErr w:type="spellStart"/>
            <w:r>
              <w:rPr>
                <w:lang w:eastAsia="zh-CN"/>
              </w:rPr>
              <w:t>EventReportCounter</w:t>
            </w:r>
            <w:proofErr w:type="spellEnd"/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E9868" w14:textId="77777777" w:rsidR="00EA15C0" w:rsidRDefault="00EA15C0">
            <w:pPr>
              <w:pStyle w:val="TAL"/>
            </w:pPr>
            <w:r>
              <w:t>6.1.6.3.2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99AA8" w14:textId="77777777" w:rsidR="00EA15C0" w:rsidRDefault="00EA15C0">
            <w:pPr>
              <w:pStyle w:val="TAL"/>
              <w:rPr>
                <w:rFonts w:cs="Arial"/>
                <w:szCs w:val="18"/>
              </w:rPr>
            </w:pPr>
            <w:r>
              <w:t>Number of event reports received from the target UE</w:t>
            </w:r>
          </w:p>
        </w:tc>
      </w:tr>
      <w:tr w:rsidR="00EA15C0" w14:paraId="203BB064" w14:textId="77777777" w:rsidTr="00EA15C0">
        <w:trPr>
          <w:jc w:val="center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4FCA1" w14:textId="77777777" w:rsidR="00EA15C0" w:rsidRDefault="00EA15C0">
            <w:pPr>
              <w:pStyle w:val="TAL"/>
              <w:rPr>
                <w:sz w:val="20"/>
              </w:rPr>
            </w:pPr>
            <w:proofErr w:type="spellStart"/>
            <w:r>
              <w:t>EventReportDuration</w:t>
            </w:r>
            <w:proofErr w:type="spellEnd"/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C86A0" w14:textId="77777777" w:rsidR="00EA15C0" w:rsidRDefault="00EA15C0">
            <w:pPr>
              <w:pStyle w:val="TAL"/>
            </w:pPr>
            <w:r>
              <w:t>6.1.6.3.2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595AC" w14:textId="77777777" w:rsidR="00EA15C0" w:rsidRDefault="00EA15C0">
            <w:pPr>
              <w:pStyle w:val="TAL"/>
              <w:rPr>
                <w:rFonts w:cs="Arial"/>
                <w:szCs w:val="18"/>
              </w:rPr>
            </w:pPr>
            <w:r>
              <w:t>Duration of event reporting</w:t>
            </w:r>
          </w:p>
        </w:tc>
      </w:tr>
      <w:tr w:rsidR="00EA15C0" w14:paraId="3DC76711" w14:textId="77777777" w:rsidTr="00EA15C0">
        <w:trPr>
          <w:jc w:val="center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ABC0E" w14:textId="77777777" w:rsidR="00EA15C0" w:rsidRDefault="00EA15C0">
            <w:pPr>
              <w:pStyle w:val="TAL"/>
            </w:pPr>
            <w:proofErr w:type="spellStart"/>
            <w:r>
              <w:rPr>
                <w:lang w:eastAsia="zh-CN"/>
              </w:rPr>
              <w:t>UePositioningCapabilities</w:t>
            </w:r>
            <w:proofErr w:type="spellEnd"/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D22C1" w14:textId="77777777" w:rsidR="00EA15C0" w:rsidRDefault="00EA15C0">
            <w:pPr>
              <w:pStyle w:val="TAL"/>
            </w:pPr>
            <w:r>
              <w:rPr>
                <w:lang w:eastAsia="zh-CN"/>
              </w:rPr>
              <w:t>6.1.6.3.2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B0C65" w14:textId="77777777" w:rsidR="00EA15C0" w:rsidRDefault="00EA15C0">
            <w:pPr>
              <w:pStyle w:val="TAL"/>
            </w:pPr>
            <w:r>
              <w:rPr>
                <w:lang w:eastAsia="zh-CN"/>
              </w:rPr>
              <w:t>Indicates the positioning capabilities supported by the UE.</w:t>
            </w:r>
          </w:p>
        </w:tc>
      </w:tr>
      <w:tr w:rsidR="00EA15C0" w14:paraId="62E1D384" w14:textId="77777777" w:rsidTr="00EA15C0">
        <w:trPr>
          <w:jc w:val="center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9D211" w14:textId="77777777" w:rsidR="00EA15C0" w:rsidRDefault="00EA15C0">
            <w:pPr>
              <w:pStyle w:val="TAL"/>
            </w:pPr>
            <w:proofErr w:type="spellStart"/>
            <w:r>
              <w:t>ExternalClientType</w:t>
            </w:r>
            <w:proofErr w:type="spellEnd"/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C9650" w14:textId="77777777" w:rsidR="00EA15C0" w:rsidRDefault="00EA15C0">
            <w:pPr>
              <w:pStyle w:val="TAL"/>
            </w:pPr>
            <w:r>
              <w:t>6.1.6.3.3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F677D" w14:textId="77777777" w:rsidR="00EA15C0" w:rsidRDefault="00EA15C0">
            <w:pPr>
              <w:pStyle w:val="TAL"/>
              <w:rPr>
                <w:rFonts w:cs="Arial"/>
                <w:szCs w:val="18"/>
              </w:rPr>
            </w:pPr>
            <w:r>
              <w:t>Indicates types of External Clients</w:t>
            </w:r>
          </w:p>
        </w:tc>
      </w:tr>
      <w:tr w:rsidR="00EA15C0" w14:paraId="7BDA03A7" w14:textId="77777777" w:rsidTr="00EA15C0">
        <w:trPr>
          <w:jc w:val="center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C5622" w14:textId="77777777" w:rsidR="00EA15C0" w:rsidRDefault="00EA15C0">
            <w:pPr>
              <w:pStyle w:val="TAL"/>
            </w:pPr>
            <w:proofErr w:type="spellStart"/>
            <w:r>
              <w:t>SupportedGADShapes</w:t>
            </w:r>
            <w:proofErr w:type="spellEnd"/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10E67" w14:textId="77777777" w:rsidR="00EA15C0" w:rsidRDefault="00EA15C0">
            <w:pPr>
              <w:pStyle w:val="TAL"/>
            </w:pPr>
            <w:r>
              <w:t>6.1.6.3.4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233CC" w14:textId="77777777" w:rsidR="00EA15C0" w:rsidRDefault="00EA15C0">
            <w:pPr>
              <w:pStyle w:val="TAL"/>
              <w:rPr>
                <w:rFonts w:cs="Arial"/>
                <w:szCs w:val="18"/>
              </w:rPr>
            </w:pPr>
            <w:r>
              <w:t>Indicates supported GAD shapes</w:t>
            </w:r>
          </w:p>
        </w:tc>
      </w:tr>
      <w:tr w:rsidR="00EA15C0" w14:paraId="42485122" w14:textId="77777777" w:rsidTr="00EA15C0">
        <w:trPr>
          <w:jc w:val="center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B291B" w14:textId="77777777" w:rsidR="00EA15C0" w:rsidRDefault="00EA15C0">
            <w:pPr>
              <w:pStyle w:val="TAL"/>
            </w:pPr>
            <w:proofErr w:type="spellStart"/>
            <w:r>
              <w:t>ResponseTime</w:t>
            </w:r>
            <w:proofErr w:type="spellEnd"/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4F25D" w14:textId="77777777" w:rsidR="00EA15C0" w:rsidRDefault="00EA15C0">
            <w:pPr>
              <w:pStyle w:val="TAL"/>
            </w:pPr>
            <w:r>
              <w:t>6.1.6.3.5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28F83" w14:textId="77777777" w:rsidR="00EA15C0" w:rsidRDefault="00EA15C0">
            <w:pPr>
              <w:pStyle w:val="TAL"/>
              <w:rPr>
                <w:rFonts w:cs="Arial"/>
                <w:szCs w:val="18"/>
              </w:rPr>
            </w:pPr>
            <w:r>
              <w:t>Indicates acceptable delay of location request</w:t>
            </w:r>
          </w:p>
        </w:tc>
      </w:tr>
      <w:tr w:rsidR="00EA15C0" w14:paraId="1701870B" w14:textId="77777777" w:rsidTr="00EA15C0">
        <w:trPr>
          <w:jc w:val="center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D5632" w14:textId="77777777" w:rsidR="00EA15C0" w:rsidRDefault="00EA15C0">
            <w:pPr>
              <w:pStyle w:val="TAL"/>
            </w:pPr>
            <w:proofErr w:type="spellStart"/>
            <w:r>
              <w:t>PositioningMethod</w:t>
            </w:r>
            <w:proofErr w:type="spellEnd"/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0BBFD" w14:textId="77777777" w:rsidR="00EA15C0" w:rsidRDefault="00EA15C0">
            <w:pPr>
              <w:pStyle w:val="TAL"/>
            </w:pPr>
            <w:r>
              <w:t>6.1.6.3.6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8D49E" w14:textId="77777777" w:rsidR="00EA15C0" w:rsidRDefault="00EA15C0">
            <w:pPr>
              <w:pStyle w:val="TAL"/>
              <w:rPr>
                <w:rFonts w:cs="Arial"/>
                <w:szCs w:val="18"/>
              </w:rPr>
            </w:pPr>
            <w:r>
              <w:t>Indicates supported positioning methods</w:t>
            </w:r>
          </w:p>
        </w:tc>
      </w:tr>
      <w:tr w:rsidR="00EA15C0" w14:paraId="528D69D6" w14:textId="77777777" w:rsidTr="00EA15C0">
        <w:trPr>
          <w:jc w:val="center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67C13" w14:textId="77777777" w:rsidR="00EA15C0" w:rsidRDefault="00EA15C0">
            <w:pPr>
              <w:pStyle w:val="TAL"/>
            </w:pPr>
            <w:proofErr w:type="spellStart"/>
            <w:r>
              <w:t>PositioningMode</w:t>
            </w:r>
            <w:proofErr w:type="spellEnd"/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2BEE3" w14:textId="77777777" w:rsidR="00EA15C0" w:rsidRDefault="00EA15C0">
            <w:pPr>
              <w:pStyle w:val="TAL"/>
            </w:pPr>
            <w:r>
              <w:t>6.1.6.3.7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2106F" w14:textId="77777777" w:rsidR="00EA15C0" w:rsidRDefault="00EA15C0">
            <w:pPr>
              <w:pStyle w:val="TAL"/>
              <w:rPr>
                <w:rFonts w:cs="Arial"/>
                <w:szCs w:val="18"/>
              </w:rPr>
            </w:pPr>
            <w:r>
              <w:t>Indicates supported modes used for positioning method</w:t>
            </w:r>
          </w:p>
        </w:tc>
      </w:tr>
      <w:tr w:rsidR="00EA15C0" w14:paraId="2A61891C" w14:textId="77777777" w:rsidTr="00EA15C0">
        <w:trPr>
          <w:jc w:val="center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205B8" w14:textId="77777777" w:rsidR="00EA15C0" w:rsidRDefault="00EA15C0">
            <w:pPr>
              <w:pStyle w:val="TAL"/>
            </w:pPr>
            <w:proofErr w:type="spellStart"/>
            <w:r>
              <w:t>GnssId</w:t>
            </w:r>
            <w:proofErr w:type="spellEnd"/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2288E" w14:textId="77777777" w:rsidR="00EA15C0" w:rsidRDefault="00EA15C0">
            <w:pPr>
              <w:pStyle w:val="TAL"/>
            </w:pPr>
            <w:r>
              <w:t>6.1.6.3.8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A98B8" w14:textId="77777777" w:rsidR="00EA15C0" w:rsidRDefault="00EA15C0">
            <w:pPr>
              <w:pStyle w:val="TAL"/>
              <w:rPr>
                <w:rFonts w:cs="Arial"/>
                <w:szCs w:val="18"/>
              </w:rPr>
            </w:pPr>
            <w:r>
              <w:t>Global Navigation Satellite System (GNSS) ID</w:t>
            </w:r>
          </w:p>
        </w:tc>
      </w:tr>
      <w:tr w:rsidR="00EA15C0" w14:paraId="517B72B9" w14:textId="77777777" w:rsidTr="00EA15C0">
        <w:trPr>
          <w:jc w:val="center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5CED6" w14:textId="77777777" w:rsidR="00EA15C0" w:rsidRDefault="00EA15C0">
            <w:pPr>
              <w:pStyle w:val="TAL"/>
            </w:pPr>
            <w:r>
              <w:t>Usage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CD582" w14:textId="77777777" w:rsidR="00EA15C0" w:rsidRDefault="00EA15C0">
            <w:pPr>
              <w:pStyle w:val="TAL"/>
            </w:pPr>
            <w:r>
              <w:t>6.1.6.3.9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7E07A" w14:textId="77777777" w:rsidR="00EA15C0" w:rsidRDefault="00EA15C0">
            <w:pPr>
              <w:pStyle w:val="TAL"/>
              <w:rPr>
                <w:rFonts w:cs="Arial"/>
                <w:szCs w:val="18"/>
              </w:rPr>
            </w:pPr>
            <w:r>
              <w:t>Indicates usage made of the location measurement</w:t>
            </w:r>
          </w:p>
        </w:tc>
      </w:tr>
      <w:tr w:rsidR="00EA15C0" w14:paraId="33BAC329" w14:textId="77777777" w:rsidTr="00EA15C0">
        <w:trPr>
          <w:jc w:val="center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D0B36" w14:textId="77777777" w:rsidR="00EA15C0" w:rsidRDefault="00EA15C0">
            <w:pPr>
              <w:pStyle w:val="TAL"/>
            </w:pPr>
            <w:proofErr w:type="spellStart"/>
            <w:r>
              <w:t>LcsPriority</w:t>
            </w:r>
            <w:proofErr w:type="spellEnd"/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3CE97" w14:textId="77777777" w:rsidR="00EA15C0" w:rsidRDefault="00EA15C0">
            <w:pPr>
              <w:pStyle w:val="TAL"/>
            </w:pPr>
            <w:r>
              <w:t>6.1.6.3.10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944A1" w14:textId="77777777" w:rsidR="00EA15C0" w:rsidRDefault="00EA15C0">
            <w:pPr>
              <w:pStyle w:val="TAL"/>
              <w:rPr>
                <w:rFonts w:cs="Arial"/>
                <w:szCs w:val="18"/>
              </w:rPr>
            </w:pPr>
            <w:r>
              <w:t>Indicates priority of the LCS client</w:t>
            </w:r>
          </w:p>
        </w:tc>
      </w:tr>
      <w:tr w:rsidR="00EA15C0" w14:paraId="02569E10" w14:textId="77777777" w:rsidTr="00EA15C0">
        <w:trPr>
          <w:jc w:val="center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DBA50" w14:textId="77777777" w:rsidR="00EA15C0" w:rsidRDefault="00EA15C0">
            <w:pPr>
              <w:pStyle w:val="TAL"/>
            </w:pPr>
            <w:proofErr w:type="spellStart"/>
            <w:r>
              <w:t>VelocityRequested</w:t>
            </w:r>
            <w:proofErr w:type="spellEnd"/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14E4D" w14:textId="77777777" w:rsidR="00EA15C0" w:rsidRDefault="00EA15C0">
            <w:pPr>
              <w:pStyle w:val="TAL"/>
            </w:pPr>
            <w:r>
              <w:t>6.1.6.3.11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5C580" w14:textId="77777777" w:rsidR="00EA15C0" w:rsidRDefault="00EA15C0">
            <w:pPr>
              <w:pStyle w:val="TAL"/>
              <w:rPr>
                <w:rFonts w:cs="Arial"/>
                <w:szCs w:val="18"/>
              </w:rPr>
            </w:pPr>
            <w:r>
              <w:t>Indicates velocity requirement</w:t>
            </w:r>
          </w:p>
        </w:tc>
      </w:tr>
      <w:tr w:rsidR="00EA15C0" w14:paraId="0420F846" w14:textId="77777777" w:rsidTr="00EA15C0">
        <w:trPr>
          <w:jc w:val="center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A8821" w14:textId="77777777" w:rsidR="00EA15C0" w:rsidRDefault="00EA15C0">
            <w:pPr>
              <w:pStyle w:val="TAL"/>
            </w:pPr>
            <w:proofErr w:type="spellStart"/>
            <w:r>
              <w:t>AccuracyFulfilmentIndicator</w:t>
            </w:r>
            <w:proofErr w:type="spellEnd"/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53C4C" w14:textId="77777777" w:rsidR="00EA15C0" w:rsidRDefault="00EA15C0">
            <w:pPr>
              <w:pStyle w:val="TAL"/>
            </w:pPr>
            <w:r>
              <w:t>6.1.6.3.12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70613" w14:textId="77777777" w:rsidR="00EA15C0" w:rsidRDefault="00EA15C0">
            <w:pPr>
              <w:pStyle w:val="TAL"/>
              <w:rPr>
                <w:rFonts w:cs="Arial"/>
                <w:szCs w:val="18"/>
              </w:rPr>
            </w:pPr>
            <w:r>
              <w:t>Indicates fulfilment of requested accuracy</w:t>
            </w:r>
          </w:p>
        </w:tc>
      </w:tr>
      <w:tr w:rsidR="00EA15C0" w14:paraId="21A345A1" w14:textId="77777777" w:rsidTr="00EA15C0">
        <w:trPr>
          <w:jc w:val="center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14215" w14:textId="77777777" w:rsidR="00EA15C0" w:rsidRDefault="00EA15C0">
            <w:pPr>
              <w:pStyle w:val="TAL"/>
            </w:pPr>
            <w:proofErr w:type="spellStart"/>
            <w:r>
              <w:t>VerticalDirection</w:t>
            </w:r>
            <w:proofErr w:type="spellEnd"/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129B8" w14:textId="77777777" w:rsidR="00EA15C0" w:rsidRDefault="00EA15C0">
            <w:pPr>
              <w:pStyle w:val="TAL"/>
            </w:pPr>
            <w:r>
              <w:t>6.1.6.3.13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A6F0E" w14:textId="77777777" w:rsidR="00EA15C0" w:rsidRDefault="00EA15C0">
            <w:pPr>
              <w:pStyle w:val="TAL"/>
              <w:rPr>
                <w:rFonts w:cs="Arial"/>
                <w:szCs w:val="18"/>
              </w:rPr>
            </w:pPr>
            <w:r>
              <w:t>Indicates direction of vertical speed</w:t>
            </w:r>
          </w:p>
        </w:tc>
      </w:tr>
      <w:tr w:rsidR="00EA15C0" w14:paraId="195F62B6" w14:textId="77777777" w:rsidTr="00EA15C0">
        <w:trPr>
          <w:jc w:val="center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2E74A" w14:textId="77777777" w:rsidR="00EA15C0" w:rsidRDefault="00EA15C0">
            <w:pPr>
              <w:pStyle w:val="TAL"/>
            </w:pPr>
            <w:proofErr w:type="spellStart"/>
            <w:r>
              <w:t>LdrType</w:t>
            </w:r>
            <w:proofErr w:type="spellEnd"/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FC564" w14:textId="77777777" w:rsidR="00EA15C0" w:rsidRDefault="00EA15C0">
            <w:pPr>
              <w:pStyle w:val="TAL"/>
            </w:pPr>
            <w:r>
              <w:t>6.1.6.3.14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4806B" w14:textId="77777777" w:rsidR="00EA15C0" w:rsidRDefault="00EA15C0">
            <w:pPr>
              <w:pStyle w:val="TAL"/>
              <w:rPr>
                <w:rFonts w:cs="Arial"/>
                <w:szCs w:val="18"/>
              </w:rPr>
            </w:pPr>
            <w:r>
              <w:t>Indicates LDR types</w:t>
            </w:r>
          </w:p>
        </w:tc>
      </w:tr>
      <w:tr w:rsidR="00EA15C0" w14:paraId="79ADFF27" w14:textId="77777777" w:rsidTr="00EA15C0">
        <w:trPr>
          <w:jc w:val="center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AB1C9" w14:textId="77777777" w:rsidR="00EA15C0" w:rsidRDefault="00EA15C0">
            <w:pPr>
              <w:pStyle w:val="TAL"/>
            </w:pPr>
            <w:proofErr w:type="spellStart"/>
            <w:r>
              <w:t>ReportingAreaType</w:t>
            </w:r>
            <w:proofErr w:type="spellEnd"/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36BC5" w14:textId="77777777" w:rsidR="00EA15C0" w:rsidRDefault="00EA15C0">
            <w:pPr>
              <w:pStyle w:val="TAL"/>
            </w:pPr>
            <w:r>
              <w:t>6.1.6.3.15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A593B" w14:textId="77777777" w:rsidR="00EA15C0" w:rsidRDefault="00EA15C0">
            <w:pPr>
              <w:pStyle w:val="TAL"/>
              <w:rPr>
                <w:rFonts w:cs="Arial"/>
                <w:szCs w:val="18"/>
              </w:rPr>
            </w:pPr>
            <w:r>
              <w:t>Indicates type of event reporting area</w:t>
            </w:r>
          </w:p>
        </w:tc>
      </w:tr>
      <w:tr w:rsidR="00EA15C0" w14:paraId="704415D4" w14:textId="77777777" w:rsidTr="00EA15C0">
        <w:trPr>
          <w:jc w:val="center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26964" w14:textId="77777777" w:rsidR="00EA15C0" w:rsidRDefault="00EA15C0">
            <w:pPr>
              <w:pStyle w:val="TAL"/>
            </w:pPr>
            <w:proofErr w:type="spellStart"/>
            <w:r>
              <w:t>OccurrenceInfo</w:t>
            </w:r>
            <w:proofErr w:type="spellEnd"/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1DC4B" w14:textId="77777777" w:rsidR="00EA15C0" w:rsidRDefault="00EA15C0">
            <w:pPr>
              <w:pStyle w:val="TAL"/>
            </w:pPr>
            <w:r>
              <w:t>6.1.6.3.16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D2793" w14:textId="77777777" w:rsidR="00EA15C0" w:rsidRDefault="00EA15C0">
            <w:pPr>
              <w:pStyle w:val="TAL"/>
              <w:rPr>
                <w:rFonts w:cs="Arial"/>
                <w:szCs w:val="18"/>
              </w:rPr>
            </w:pPr>
            <w:r>
              <w:t>Specifies occurrence of event reporting</w:t>
            </w:r>
          </w:p>
        </w:tc>
      </w:tr>
      <w:tr w:rsidR="00EA15C0" w14:paraId="4C8AA233" w14:textId="77777777" w:rsidTr="00EA15C0">
        <w:trPr>
          <w:jc w:val="center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667A3" w14:textId="77777777" w:rsidR="00EA15C0" w:rsidRDefault="00EA15C0">
            <w:pPr>
              <w:pStyle w:val="TAL"/>
            </w:pPr>
            <w:proofErr w:type="spellStart"/>
            <w:r>
              <w:t>ReportingAccessType</w:t>
            </w:r>
            <w:proofErr w:type="spellEnd"/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2E1B6" w14:textId="77777777" w:rsidR="00EA15C0" w:rsidRDefault="00EA15C0">
            <w:pPr>
              <w:pStyle w:val="TAL"/>
            </w:pPr>
            <w:r>
              <w:t>6.1.6.3.17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9C295" w14:textId="77777777" w:rsidR="00EA15C0" w:rsidRDefault="00EA15C0">
            <w:pPr>
              <w:pStyle w:val="TAL"/>
              <w:rPr>
                <w:rFonts w:cs="Arial"/>
                <w:szCs w:val="18"/>
              </w:rPr>
            </w:pPr>
            <w:r>
              <w:t>Specifies access types of event reporting</w:t>
            </w:r>
          </w:p>
        </w:tc>
      </w:tr>
      <w:tr w:rsidR="00EA15C0" w14:paraId="23BB70C2" w14:textId="77777777" w:rsidTr="00EA15C0">
        <w:trPr>
          <w:jc w:val="center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D50B8" w14:textId="77777777" w:rsidR="00EA15C0" w:rsidRDefault="00EA15C0">
            <w:pPr>
              <w:pStyle w:val="TAL"/>
            </w:pPr>
            <w:proofErr w:type="spellStart"/>
            <w:r>
              <w:t>EventClass</w:t>
            </w:r>
            <w:proofErr w:type="spellEnd"/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EAD03" w14:textId="77777777" w:rsidR="00EA15C0" w:rsidRDefault="00EA15C0">
            <w:pPr>
              <w:pStyle w:val="TAL"/>
            </w:pPr>
            <w:r>
              <w:t>6.1.6.3.18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023D5" w14:textId="77777777" w:rsidR="00EA15C0" w:rsidRDefault="00EA15C0">
            <w:pPr>
              <w:pStyle w:val="TAL"/>
              <w:rPr>
                <w:rFonts w:cs="Arial"/>
                <w:szCs w:val="18"/>
              </w:rPr>
            </w:pPr>
            <w:r>
              <w:t>Specifies event classes</w:t>
            </w:r>
          </w:p>
        </w:tc>
      </w:tr>
      <w:tr w:rsidR="00EA15C0" w14:paraId="283E88F6" w14:textId="77777777" w:rsidTr="00EA15C0">
        <w:trPr>
          <w:jc w:val="center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175CD" w14:textId="77777777" w:rsidR="00EA15C0" w:rsidRDefault="00EA15C0">
            <w:pPr>
              <w:pStyle w:val="TAL"/>
            </w:pPr>
            <w:proofErr w:type="spellStart"/>
            <w:r>
              <w:t>ReportedEventType</w:t>
            </w:r>
            <w:proofErr w:type="spellEnd"/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12393" w14:textId="77777777" w:rsidR="00EA15C0" w:rsidRDefault="00EA15C0">
            <w:pPr>
              <w:pStyle w:val="TAL"/>
            </w:pPr>
            <w:r>
              <w:t>6.1.6.3.19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E79AD" w14:textId="77777777" w:rsidR="00EA15C0" w:rsidRDefault="00EA15C0">
            <w:pPr>
              <w:pStyle w:val="TAL"/>
              <w:rPr>
                <w:rFonts w:cs="Arial"/>
                <w:szCs w:val="18"/>
              </w:rPr>
            </w:pPr>
            <w:r>
              <w:t>Specifies type of event reporting</w:t>
            </w:r>
          </w:p>
        </w:tc>
      </w:tr>
      <w:tr w:rsidR="00EA15C0" w14:paraId="7FB5E393" w14:textId="77777777" w:rsidTr="00EA15C0">
        <w:trPr>
          <w:jc w:val="center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9182B" w14:textId="77777777" w:rsidR="00EA15C0" w:rsidRDefault="00EA15C0">
            <w:pPr>
              <w:pStyle w:val="TAL"/>
            </w:pPr>
            <w:proofErr w:type="spellStart"/>
            <w:r>
              <w:t>TerminationCause</w:t>
            </w:r>
            <w:proofErr w:type="spellEnd"/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0D216" w14:textId="77777777" w:rsidR="00EA15C0" w:rsidRDefault="00EA15C0">
            <w:pPr>
              <w:pStyle w:val="TAL"/>
            </w:pPr>
            <w:r>
              <w:t>6.1.6.3.20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84CC4" w14:textId="77777777" w:rsidR="00EA15C0" w:rsidRDefault="00EA15C0">
            <w:pPr>
              <w:pStyle w:val="TAL"/>
              <w:rPr>
                <w:rFonts w:cs="Arial"/>
                <w:szCs w:val="18"/>
              </w:rPr>
            </w:pPr>
            <w:r>
              <w:t xml:space="preserve">Specifies causes of event reporting termination </w:t>
            </w:r>
          </w:p>
        </w:tc>
      </w:tr>
      <w:tr w:rsidR="00EA15C0" w14:paraId="4144BF22" w14:textId="77777777" w:rsidTr="00EA15C0">
        <w:trPr>
          <w:jc w:val="center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87F93" w14:textId="77777777" w:rsidR="00EA15C0" w:rsidRDefault="00EA15C0">
            <w:pPr>
              <w:pStyle w:val="TAL"/>
            </w:pPr>
            <w:proofErr w:type="spellStart"/>
            <w:r>
              <w:rPr>
                <w:lang w:eastAsia="zh-CN"/>
              </w:rPr>
              <w:t>LcsQosClass</w:t>
            </w:r>
            <w:proofErr w:type="spellEnd"/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3304D" w14:textId="77777777" w:rsidR="00EA15C0" w:rsidRDefault="00EA15C0">
            <w:pPr>
              <w:pStyle w:val="TAL"/>
            </w:pPr>
            <w:r>
              <w:t>6.1.6.3.21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0C439" w14:textId="77777777" w:rsidR="00EA15C0" w:rsidRDefault="00EA15C0">
            <w:pPr>
              <w:pStyle w:val="TAL"/>
              <w:rPr>
                <w:rFonts w:cs="Arial"/>
                <w:szCs w:val="18"/>
              </w:rPr>
            </w:pPr>
            <w:r>
              <w:t>Specifies LCS QoS class</w:t>
            </w:r>
          </w:p>
        </w:tc>
      </w:tr>
      <w:tr w:rsidR="00EA15C0" w14:paraId="565F106F" w14:textId="77777777" w:rsidTr="00EA15C0">
        <w:trPr>
          <w:jc w:val="center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56215" w14:textId="77777777" w:rsidR="00EA15C0" w:rsidRDefault="00EA15C0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UeLocationServiceInd</w:t>
            </w:r>
            <w:proofErr w:type="spellEnd"/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0743B" w14:textId="77777777" w:rsidR="00EA15C0" w:rsidRDefault="00EA15C0">
            <w:pPr>
              <w:pStyle w:val="TAL"/>
              <w:rPr>
                <w:lang w:eastAsia="en-GB"/>
              </w:rPr>
            </w:pPr>
            <w:r>
              <w:t>6.1.6.3.22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7C289" w14:textId="77777777" w:rsidR="00EA15C0" w:rsidRDefault="00EA15C0">
            <w:pPr>
              <w:pStyle w:val="TAL"/>
              <w:rPr>
                <w:rFonts w:cs="Arial"/>
                <w:szCs w:val="18"/>
              </w:rPr>
            </w:pPr>
            <w:r>
              <w:t>Specifies location service types requested by UE</w:t>
            </w:r>
          </w:p>
        </w:tc>
      </w:tr>
    </w:tbl>
    <w:p w14:paraId="1806462C" w14:textId="77777777" w:rsidR="00EA15C0" w:rsidRDefault="00EA15C0" w:rsidP="00EA15C0">
      <w:pPr>
        <w:rPr>
          <w:lang w:eastAsia="en-GB"/>
        </w:rPr>
      </w:pPr>
    </w:p>
    <w:p w14:paraId="43BEC347" w14:textId="48193178" w:rsidR="00EA15C0" w:rsidRDefault="00EA15C0" w:rsidP="00EA15C0">
      <w:r>
        <w:t xml:space="preserve">Table 6.1.6.1-2 specifies data types re-used by the </w:t>
      </w:r>
      <w:proofErr w:type="spellStart"/>
      <w:r>
        <w:t>Nlmf_Location</w:t>
      </w:r>
      <w:proofErr w:type="spellEnd"/>
      <w:r>
        <w:t xml:space="preserve"> </w:t>
      </w:r>
      <w:proofErr w:type="gramStart"/>
      <w:r>
        <w:t>service based</w:t>
      </w:r>
      <w:proofErr w:type="gramEnd"/>
      <w:r>
        <w:t xml:space="preserve"> interface protocol from other specifications, including a reference to their respective specifications and when needed, a short description of their use within the </w:t>
      </w:r>
      <w:proofErr w:type="spellStart"/>
      <w:r>
        <w:t>Nlmf</w:t>
      </w:r>
      <w:ins w:id="45" w:author="Huawei" w:date="2022-08-08T16:51:00Z">
        <w:r>
          <w:t>_Location</w:t>
        </w:r>
      </w:ins>
      <w:proofErr w:type="spellEnd"/>
      <w:r>
        <w:t xml:space="preserve"> service based interface.</w:t>
      </w:r>
    </w:p>
    <w:p w14:paraId="0856449A" w14:textId="77777777" w:rsidR="00EA15C0" w:rsidRDefault="00EA15C0" w:rsidP="00EA15C0">
      <w:pPr>
        <w:pStyle w:val="TH"/>
      </w:pPr>
      <w:r>
        <w:t xml:space="preserve">Table 6.1.6.1-2: </w:t>
      </w:r>
      <w:proofErr w:type="spellStart"/>
      <w:r>
        <w:t>Nlmf_Location</w:t>
      </w:r>
      <w:proofErr w:type="spellEnd"/>
      <w:r>
        <w:t xml:space="preserve"> re-used Data Types</w:t>
      </w:r>
    </w:p>
    <w:tbl>
      <w:tblPr>
        <w:tblW w:w="91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2016"/>
        <w:gridCol w:w="1848"/>
        <w:gridCol w:w="5310"/>
      </w:tblGrid>
      <w:tr w:rsidR="00EA15C0" w14:paraId="35AB6BDD" w14:textId="77777777" w:rsidTr="00B05542">
        <w:trPr>
          <w:jc w:val="center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0927832" w14:textId="77777777" w:rsidR="00EA15C0" w:rsidRDefault="00EA15C0">
            <w:pPr>
              <w:pStyle w:val="TAH"/>
            </w:pPr>
            <w:r>
              <w:t>Data type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E1A1578" w14:textId="77777777" w:rsidR="00EA15C0" w:rsidRDefault="00EA15C0">
            <w:pPr>
              <w:pStyle w:val="TAH"/>
            </w:pPr>
            <w:r>
              <w:t>Reference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9B66773" w14:textId="77777777" w:rsidR="00EA15C0" w:rsidRDefault="00EA15C0">
            <w:pPr>
              <w:pStyle w:val="TAH"/>
            </w:pPr>
            <w:r>
              <w:t>Comments</w:t>
            </w:r>
          </w:p>
        </w:tc>
      </w:tr>
      <w:tr w:rsidR="00EA15C0" w14:paraId="78CED87A" w14:textId="77777777" w:rsidTr="00B05542">
        <w:trPr>
          <w:jc w:val="center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5C2E6" w14:textId="77777777" w:rsidR="00EA15C0" w:rsidRDefault="00EA15C0">
            <w:pPr>
              <w:pStyle w:val="TAL"/>
            </w:pPr>
            <w:proofErr w:type="spellStart"/>
            <w:r>
              <w:t>Supi</w:t>
            </w:r>
            <w:proofErr w:type="spellEnd"/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29B37" w14:textId="77777777" w:rsidR="00EA15C0" w:rsidRDefault="00EA15C0">
            <w:pPr>
              <w:pStyle w:val="TAL"/>
            </w:pPr>
            <w:r>
              <w:t>3GPP TS 29.571 [8]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96685" w14:textId="77777777" w:rsidR="00EA15C0" w:rsidRDefault="00EA15C0">
            <w:pPr>
              <w:pStyle w:val="TAL"/>
              <w:rPr>
                <w:rFonts w:cs="Arial"/>
                <w:szCs w:val="18"/>
              </w:rPr>
            </w:pPr>
            <w:r>
              <w:t>Subscription Permanent Identifier</w:t>
            </w:r>
          </w:p>
        </w:tc>
      </w:tr>
      <w:tr w:rsidR="00EA15C0" w14:paraId="4E1BBBAF" w14:textId="77777777" w:rsidTr="00B05542">
        <w:trPr>
          <w:jc w:val="center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3AA32" w14:textId="77777777" w:rsidR="00EA15C0" w:rsidRDefault="00EA15C0">
            <w:pPr>
              <w:pStyle w:val="TAL"/>
            </w:pPr>
            <w:r>
              <w:t>Pei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50CF7" w14:textId="77777777" w:rsidR="00EA15C0" w:rsidRDefault="00EA15C0">
            <w:pPr>
              <w:pStyle w:val="TAL"/>
            </w:pPr>
            <w:r>
              <w:t>3GPP TS 29.571 [8]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F408A" w14:textId="77777777" w:rsidR="00EA15C0" w:rsidRDefault="00EA15C0">
            <w:pPr>
              <w:pStyle w:val="TAL"/>
              <w:rPr>
                <w:rFonts w:cs="Arial"/>
                <w:szCs w:val="18"/>
              </w:rPr>
            </w:pPr>
            <w:r>
              <w:t>Permanent Equipment Identifier</w:t>
            </w:r>
          </w:p>
        </w:tc>
      </w:tr>
      <w:tr w:rsidR="00EA15C0" w14:paraId="270DC778" w14:textId="77777777" w:rsidTr="00B05542">
        <w:trPr>
          <w:jc w:val="center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C0257" w14:textId="77777777" w:rsidR="00EA15C0" w:rsidRDefault="00EA15C0">
            <w:pPr>
              <w:pStyle w:val="TAL"/>
            </w:pPr>
            <w:proofErr w:type="spellStart"/>
            <w:r>
              <w:t>Gpsi</w:t>
            </w:r>
            <w:proofErr w:type="spellEnd"/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28E50" w14:textId="77777777" w:rsidR="00EA15C0" w:rsidRDefault="00EA15C0">
            <w:pPr>
              <w:pStyle w:val="TAL"/>
            </w:pPr>
            <w:r>
              <w:t>3GPP TS 29.571 [8]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A4A35" w14:textId="77777777" w:rsidR="00EA15C0" w:rsidRDefault="00EA15C0">
            <w:pPr>
              <w:pStyle w:val="TAL"/>
              <w:rPr>
                <w:rFonts w:cs="Arial"/>
                <w:szCs w:val="18"/>
              </w:rPr>
            </w:pPr>
            <w:r>
              <w:t>Generic Public Subscription Identifier</w:t>
            </w:r>
          </w:p>
        </w:tc>
      </w:tr>
      <w:tr w:rsidR="00EA15C0" w14:paraId="1297B962" w14:textId="77777777" w:rsidTr="00B05542">
        <w:trPr>
          <w:jc w:val="center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A15F1" w14:textId="77777777" w:rsidR="00EA15C0" w:rsidRDefault="00EA15C0">
            <w:pPr>
              <w:pStyle w:val="TAL"/>
            </w:pPr>
            <w:proofErr w:type="spellStart"/>
            <w:r>
              <w:t>Ecgi</w:t>
            </w:r>
            <w:proofErr w:type="spellEnd"/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8A61A" w14:textId="77777777" w:rsidR="00EA15C0" w:rsidRDefault="00EA15C0">
            <w:pPr>
              <w:pStyle w:val="TAL"/>
            </w:pPr>
            <w:r>
              <w:t>3GPP TS 29.571 [8]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90E56" w14:textId="77777777" w:rsidR="00EA15C0" w:rsidRDefault="00EA15C0">
            <w:pPr>
              <w:pStyle w:val="TAL"/>
              <w:rPr>
                <w:rFonts w:cs="Arial"/>
                <w:szCs w:val="18"/>
              </w:rPr>
            </w:pPr>
            <w:r>
              <w:t>E-UTRA Cell Identity</w:t>
            </w:r>
          </w:p>
        </w:tc>
      </w:tr>
      <w:tr w:rsidR="00EA15C0" w14:paraId="67D48646" w14:textId="77777777" w:rsidTr="00B05542">
        <w:trPr>
          <w:jc w:val="center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FAAA8" w14:textId="77777777" w:rsidR="00EA15C0" w:rsidRDefault="00EA15C0">
            <w:pPr>
              <w:pStyle w:val="TAL"/>
            </w:pPr>
            <w:proofErr w:type="spellStart"/>
            <w:r>
              <w:t>Ncgi</w:t>
            </w:r>
            <w:proofErr w:type="spellEnd"/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2E8DE" w14:textId="77777777" w:rsidR="00EA15C0" w:rsidRDefault="00EA15C0">
            <w:pPr>
              <w:pStyle w:val="TAL"/>
            </w:pPr>
            <w:r>
              <w:t>3GPP TS 29.571 [8]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C4D76" w14:textId="77777777" w:rsidR="00EA15C0" w:rsidRDefault="00EA15C0">
            <w:pPr>
              <w:pStyle w:val="TAL"/>
              <w:rPr>
                <w:rFonts w:cs="Arial"/>
                <w:szCs w:val="18"/>
              </w:rPr>
            </w:pPr>
            <w:r>
              <w:t>NR Cell Identity</w:t>
            </w:r>
          </w:p>
        </w:tc>
      </w:tr>
      <w:tr w:rsidR="00EA15C0" w14:paraId="027557FB" w14:textId="77777777" w:rsidTr="00B05542">
        <w:trPr>
          <w:jc w:val="center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02689" w14:textId="77777777" w:rsidR="00EA15C0" w:rsidRDefault="00EA15C0">
            <w:pPr>
              <w:pStyle w:val="TAL"/>
            </w:pPr>
            <w:proofErr w:type="spellStart"/>
            <w:r>
              <w:t>NfInstanceId</w:t>
            </w:r>
            <w:proofErr w:type="spellEnd"/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34051" w14:textId="77777777" w:rsidR="00EA15C0" w:rsidRDefault="00EA15C0">
            <w:pPr>
              <w:pStyle w:val="TAL"/>
            </w:pPr>
            <w:r>
              <w:t>3GPP TS 29.571 [8]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74882" w14:textId="77777777" w:rsidR="00EA15C0" w:rsidRDefault="00EA15C0">
            <w:pPr>
              <w:pStyle w:val="TAL"/>
              <w:rPr>
                <w:rFonts w:cs="Arial"/>
                <w:szCs w:val="18"/>
              </w:rPr>
            </w:pPr>
            <w:r>
              <w:t>Network Function Instance ID</w:t>
            </w:r>
          </w:p>
        </w:tc>
      </w:tr>
      <w:tr w:rsidR="00EA15C0" w14:paraId="5CA34938" w14:textId="77777777" w:rsidTr="00B05542">
        <w:trPr>
          <w:jc w:val="center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CE6DD" w14:textId="77777777" w:rsidR="00EA15C0" w:rsidRDefault="00EA15C0">
            <w:pPr>
              <w:pStyle w:val="TAL"/>
            </w:pPr>
            <w:r>
              <w:t>Uri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18C58" w14:textId="77777777" w:rsidR="00EA15C0" w:rsidRDefault="00EA15C0">
            <w:pPr>
              <w:pStyle w:val="TAL"/>
            </w:pPr>
            <w:r>
              <w:t>3GPP TS 29.571 </w:t>
            </w:r>
            <w:r>
              <w:rPr>
                <w:lang w:val="en-US" w:eastAsia="zh-CN"/>
              </w:rPr>
              <w:t>[8]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1F791" w14:textId="77777777" w:rsidR="00EA15C0" w:rsidRDefault="00EA15C0">
            <w:pPr>
              <w:pStyle w:val="TAL"/>
              <w:rPr>
                <w:rFonts w:cs="Arial"/>
                <w:szCs w:val="18"/>
              </w:rPr>
            </w:pPr>
            <w:r>
              <w:t>Uniform Resource Identifier</w:t>
            </w:r>
          </w:p>
        </w:tc>
      </w:tr>
      <w:tr w:rsidR="00EA15C0" w14:paraId="5C628A56" w14:textId="77777777" w:rsidTr="00B05542">
        <w:trPr>
          <w:jc w:val="center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CD77C" w14:textId="77777777" w:rsidR="00EA15C0" w:rsidRDefault="00EA15C0">
            <w:pPr>
              <w:pStyle w:val="TAL"/>
            </w:pPr>
            <w:proofErr w:type="spellStart"/>
            <w:r>
              <w:t>RefToBinaryData</w:t>
            </w:r>
            <w:proofErr w:type="spellEnd"/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3B0B3" w14:textId="77777777" w:rsidR="00EA15C0" w:rsidRDefault="00EA15C0">
            <w:pPr>
              <w:pStyle w:val="TAL"/>
            </w:pPr>
            <w:r>
              <w:t>3GPP</w:t>
            </w:r>
            <w:r>
              <w:rPr>
                <w:lang w:eastAsia="zh-CN"/>
              </w:rPr>
              <w:t> </w:t>
            </w:r>
            <w:r>
              <w:t>TS</w:t>
            </w:r>
            <w:r>
              <w:rPr>
                <w:lang w:eastAsia="zh-CN"/>
              </w:rPr>
              <w:t> </w:t>
            </w:r>
            <w:r>
              <w:t>29.571</w:t>
            </w:r>
            <w:r>
              <w:rPr>
                <w:lang w:eastAsia="zh-CN"/>
              </w:rPr>
              <w:t> </w:t>
            </w:r>
            <w:r>
              <w:t>[8]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E9838" w14:textId="77777777" w:rsidR="00EA15C0" w:rsidRDefault="00EA15C0">
            <w:pPr>
              <w:pStyle w:val="TAL"/>
              <w:rPr>
                <w:rFonts w:cs="Arial"/>
                <w:szCs w:val="18"/>
              </w:rPr>
            </w:pPr>
            <w:r>
              <w:t>Reference to binary data</w:t>
            </w:r>
          </w:p>
        </w:tc>
      </w:tr>
      <w:tr w:rsidR="00EA15C0" w14:paraId="66A60254" w14:textId="77777777" w:rsidTr="00B05542">
        <w:trPr>
          <w:jc w:val="center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1F7F5" w14:textId="77777777" w:rsidR="00EA15C0" w:rsidRDefault="00EA15C0">
            <w:pPr>
              <w:pStyle w:val="TAL"/>
            </w:pPr>
            <w:proofErr w:type="spellStart"/>
            <w:r>
              <w:t>AccessType</w:t>
            </w:r>
            <w:proofErr w:type="spellEnd"/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24F5E" w14:textId="77777777" w:rsidR="00EA15C0" w:rsidRDefault="00EA15C0">
            <w:pPr>
              <w:pStyle w:val="TAL"/>
            </w:pPr>
            <w:r>
              <w:t>3GPP</w:t>
            </w:r>
            <w:r>
              <w:rPr>
                <w:lang w:eastAsia="zh-CN"/>
              </w:rPr>
              <w:t> </w:t>
            </w:r>
            <w:r>
              <w:t>TS</w:t>
            </w:r>
            <w:r>
              <w:rPr>
                <w:lang w:eastAsia="zh-CN"/>
              </w:rPr>
              <w:t> </w:t>
            </w:r>
            <w:r>
              <w:t>29.571</w:t>
            </w:r>
            <w:r>
              <w:rPr>
                <w:lang w:eastAsia="zh-CN"/>
              </w:rPr>
              <w:t> </w:t>
            </w:r>
            <w:r>
              <w:t>[8]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B8910" w14:textId="77777777" w:rsidR="00EA15C0" w:rsidRDefault="00EA15C0">
            <w:pPr>
              <w:pStyle w:val="TAL"/>
              <w:rPr>
                <w:rFonts w:cs="Arial"/>
                <w:szCs w:val="18"/>
              </w:rPr>
            </w:pPr>
            <w:r>
              <w:t>Access type</w:t>
            </w:r>
          </w:p>
        </w:tc>
      </w:tr>
      <w:tr w:rsidR="00EA15C0" w14:paraId="7CA33798" w14:textId="77777777" w:rsidTr="00B05542">
        <w:trPr>
          <w:jc w:val="center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4305A" w14:textId="77777777" w:rsidR="00EA15C0" w:rsidRDefault="00EA15C0">
            <w:pPr>
              <w:pStyle w:val="TAL"/>
            </w:pPr>
            <w:proofErr w:type="spellStart"/>
            <w:r>
              <w:t>CmState</w:t>
            </w:r>
            <w:proofErr w:type="spellEnd"/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FAC62" w14:textId="77777777" w:rsidR="00EA15C0" w:rsidRDefault="00EA15C0">
            <w:pPr>
              <w:pStyle w:val="TAL"/>
            </w:pPr>
            <w:r>
              <w:t>3GPP</w:t>
            </w:r>
            <w:r>
              <w:rPr>
                <w:lang w:eastAsia="zh-CN"/>
              </w:rPr>
              <w:t> </w:t>
            </w:r>
            <w:r>
              <w:t>TS</w:t>
            </w:r>
            <w:r>
              <w:rPr>
                <w:lang w:eastAsia="zh-CN"/>
              </w:rPr>
              <w:t> </w:t>
            </w:r>
            <w:r>
              <w:t>29.518</w:t>
            </w:r>
            <w:r>
              <w:rPr>
                <w:lang w:eastAsia="zh-CN"/>
              </w:rPr>
              <w:t> </w:t>
            </w:r>
            <w:r>
              <w:t>[23]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51493" w14:textId="77777777" w:rsidR="00EA15C0" w:rsidRDefault="00EA15C0">
            <w:pPr>
              <w:pStyle w:val="TAL"/>
              <w:rPr>
                <w:rFonts w:cs="Arial"/>
                <w:szCs w:val="18"/>
              </w:rPr>
            </w:pPr>
            <w:r>
              <w:t>Connection Management State</w:t>
            </w:r>
          </w:p>
        </w:tc>
      </w:tr>
      <w:tr w:rsidR="00EA15C0" w14:paraId="62762F9C" w14:textId="77777777" w:rsidTr="00B05542">
        <w:trPr>
          <w:jc w:val="center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8CD83" w14:textId="77777777" w:rsidR="00EA15C0" w:rsidRDefault="00EA15C0">
            <w:pPr>
              <w:pStyle w:val="TAL"/>
            </w:pPr>
            <w:proofErr w:type="spellStart"/>
            <w:r>
              <w:t>Guami</w:t>
            </w:r>
            <w:proofErr w:type="spellEnd"/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0E7D8" w14:textId="77777777" w:rsidR="00EA15C0" w:rsidRDefault="00EA15C0">
            <w:pPr>
              <w:pStyle w:val="TAL"/>
            </w:pPr>
            <w:r>
              <w:t>3GPP</w:t>
            </w:r>
            <w:r>
              <w:rPr>
                <w:lang w:eastAsia="zh-CN"/>
              </w:rPr>
              <w:t> </w:t>
            </w:r>
            <w:r>
              <w:t>TS</w:t>
            </w:r>
            <w:r>
              <w:rPr>
                <w:lang w:eastAsia="zh-CN"/>
              </w:rPr>
              <w:t> </w:t>
            </w:r>
            <w:r>
              <w:t>29.571</w:t>
            </w:r>
            <w:r>
              <w:rPr>
                <w:lang w:eastAsia="zh-CN"/>
              </w:rPr>
              <w:t> </w:t>
            </w:r>
            <w:r>
              <w:t>[8]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B075B" w14:textId="77777777" w:rsidR="00EA15C0" w:rsidRDefault="00EA15C0">
            <w:pPr>
              <w:pStyle w:val="TAL"/>
            </w:pPr>
            <w:r>
              <w:t>GUAMI</w:t>
            </w:r>
          </w:p>
        </w:tc>
      </w:tr>
      <w:tr w:rsidR="00EA15C0" w14:paraId="3BE87D51" w14:textId="77777777" w:rsidTr="00B05542">
        <w:trPr>
          <w:jc w:val="center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D4FC2" w14:textId="77777777" w:rsidR="00EA15C0" w:rsidRDefault="00EA15C0">
            <w:pPr>
              <w:pStyle w:val="TAL"/>
            </w:pPr>
            <w:proofErr w:type="spellStart"/>
            <w:r>
              <w:t>SupportedFeatures</w:t>
            </w:r>
            <w:proofErr w:type="spellEnd"/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9A861" w14:textId="77777777" w:rsidR="00EA15C0" w:rsidRDefault="00EA15C0">
            <w:pPr>
              <w:pStyle w:val="TAL"/>
            </w:pPr>
            <w:r>
              <w:t>3GPP TS 29.571 [8]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D8874" w14:textId="77777777" w:rsidR="00EA15C0" w:rsidRDefault="00EA15C0">
            <w:pPr>
              <w:pStyle w:val="TAL"/>
            </w:pPr>
            <w:r>
              <w:rPr>
                <w:rFonts w:cs="Arial"/>
                <w:szCs w:val="18"/>
              </w:rPr>
              <w:t>Supported Features</w:t>
            </w:r>
          </w:p>
        </w:tc>
      </w:tr>
      <w:tr w:rsidR="00EA15C0" w14:paraId="4BEA1137" w14:textId="77777777" w:rsidTr="00B05542">
        <w:trPr>
          <w:jc w:val="center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C6896" w14:textId="77777777" w:rsidR="00EA15C0" w:rsidRDefault="00EA15C0">
            <w:pPr>
              <w:pStyle w:val="TAL"/>
            </w:pPr>
            <w:proofErr w:type="spellStart"/>
            <w:r>
              <w:t>RedirectResponse</w:t>
            </w:r>
            <w:proofErr w:type="spellEnd"/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52C5E" w14:textId="77777777" w:rsidR="00EA15C0" w:rsidRDefault="00EA15C0">
            <w:pPr>
              <w:pStyle w:val="TAL"/>
            </w:pPr>
            <w:r>
              <w:t>3GPP TS 29.571 [8]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3DEE1" w14:textId="77777777" w:rsidR="00EA15C0" w:rsidRDefault="00EA15C0">
            <w:pPr>
              <w:pStyle w:val="TAL"/>
              <w:rPr>
                <w:rFonts w:cs="Arial"/>
                <w:szCs w:val="18"/>
              </w:rPr>
            </w:pPr>
            <w:r>
              <w:t>Redirect Response</w:t>
            </w:r>
          </w:p>
        </w:tc>
      </w:tr>
      <w:tr w:rsidR="00EA15C0" w14:paraId="31BC5D79" w14:textId="77777777" w:rsidTr="00B05542">
        <w:trPr>
          <w:jc w:val="center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33CA6" w14:textId="77777777" w:rsidR="00EA15C0" w:rsidRDefault="00EA15C0">
            <w:pPr>
              <w:pStyle w:val="TAL"/>
            </w:pPr>
            <w:proofErr w:type="spellStart"/>
            <w:r>
              <w:rPr>
                <w:lang w:val="en-US"/>
              </w:rPr>
              <w:t>TwapId</w:t>
            </w:r>
            <w:proofErr w:type="spellEnd"/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AAC0F" w14:textId="77777777" w:rsidR="00EA15C0" w:rsidRDefault="00EA15C0">
            <w:pPr>
              <w:pStyle w:val="TAL"/>
            </w:pPr>
            <w:r>
              <w:t>3GPP TS 29.571 [8]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789BF" w14:textId="77777777" w:rsidR="00EA15C0" w:rsidRDefault="00EA15C0">
            <w:pPr>
              <w:pStyle w:val="TAL"/>
            </w:pPr>
            <w:r>
              <w:t xml:space="preserve">TWAP identifier </w:t>
            </w:r>
          </w:p>
        </w:tc>
      </w:tr>
      <w:tr w:rsidR="00EA15C0" w14:paraId="184B42EC" w14:textId="77777777" w:rsidTr="00B05542">
        <w:trPr>
          <w:jc w:val="center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AB2D1" w14:textId="77777777" w:rsidR="00EA15C0" w:rsidRDefault="00EA15C0">
            <w:pPr>
              <w:pStyle w:val="TAL"/>
            </w:pPr>
            <w:proofErr w:type="spellStart"/>
            <w:r>
              <w:t>TnapId</w:t>
            </w:r>
            <w:proofErr w:type="spellEnd"/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AB6D3" w14:textId="77777777" w:rsidR="00EA15C0" w:rsidRDefault="00EA15C0">
            <w:pPr>
              <w:pStyle w:val="TAL"/>
            </w:pPr>
            <w:r>
              <w:t>3GPP TS 29.571 [8]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46749" w14:textId="77777777" w:rsidR="00EA15C0" w:rsidRDefault="00EA15C0">
            <w:pPr>
              <w:pStyle w:val="TAL"/>
            </w:pPr>
            <w:r>
              <w:t>TNAP identifier</w:t>
            </w:r>
          </w:p>
        </w:tc>
      </w:tr>
      <w:tr w:rsidR="00EA15C0" w14:paraId="616B2899" w14:textId="77777777" w:rsidTr="00B05542">
        <w:trPr>
          <w:jc w:val="center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324B0" w14:textId="77777777" w:rsidR="00EA15C0" w:rsidRDefault="00EA15C0">
            <w:pPr>
              <w:pStyle w:val="TAL"/>
            </w:pPr>
            <w:proofErr w:type="spellStart"/>
            <w:r>
              <w:t>DateTime</w:t>
            </w:r>
            <w:proofErr w:type="spellEnd"/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33C53" w14:textId="77777777" w:rsidR="00EA15C0" w:rsidRDefault="00EA15C0">
            <w:pPr>
              <w:pStyle w:val="TAL"/>
            </w:pPr>
            <w:r>
              <w:t>3GPP TS 29.571 [8]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DDB19" w14:textId="77777777" w:rsidR="00EA15C0" w:rsidRDefault="00EA15C0">
            <w:pPr>
              <w:pStyle w:val="TAL"/>
            </w:pPr>
            <w:r>
              <w:t>Date and Time</w:t>
            </w:r>
          </w:p>
        </w:tc>
      </w:tr>
    </w:tbl>
    <w:p w14:paraId="7B47E5F0" w14:textId="77777777" w:rsidR="00B05542" w:rsidRPr="002900B0" w:rsidRDefault="00B05542" w:rsidP="00B05542">
      <w:pPr>
        <w:rPr>
          <w:color w:val="FF0000"/>
        </w:rPr>
      </w:pPr>
    </w:p>
    <w:p w14:paraId="104D3295" w14:textId="77777777" w:rsidR="00B05542" w:rsidRPr="006B5418" w:rsidRDefault="00B05542" w:rsidP="00B055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 xml:space="preserve">Next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Change * * * *</w:t>
      </w:r>
    </w:p>
    <w:p w14:paraId="58C1708D" w14:textId="77777777" w:rsidR="00B05542" w:rsidRDefault="00B05542" w:rsidP="00B05542">
      <w:pPr>
        <w:pStyle w:val="30"/>
        <w:rPr>
          <w:lang w:eastAsia="en-GB"/>
        </w:rPr>
      </w:pPr>
      <w:bookmarkStart w:id="46" w:name="_Toc106639603"/>
      <w:bookmarkStart w:id="47" w:name="_Toc98506318"/>
      <w:bookmarkStart w:id="48" w:name="_Toc90650649"/>
      <w:bookmarkStart w:id="49" w:name="_Toc88818727"/>
      <w:bookmarkStart w:id="50" w:name="_Toc82716440"/>
      <w:bookmarkStart w:id="51" w:name="_Toc74993850"/>
      <w:bookmarkStart w:id="52" w:name="_Toc67686023"/>
      <w:bookmarkStart w:id="53" w:name="_Toc58594511"/>
      <w:bookmarkStart w:id="54" w:name="_Toc56517610"/>
      <w:bookmarkStart w:id="55" w:name="_Toc51873482"/>
      <w:bookmarkStart w:id="56" w:name="_Toc49849968"/>
      <w:bookmarkStart w:id="57" w:name="_Toc45032479"/>
      <w:bookmarkStart w:id="58" w:name="_Toc43215231"/>
      <w:bookmarkStart w:id="59" w:name="_Toc36463391"/>
      <w:bookmarkStart w:id="60" w:name="_Toc34148007"/>
      <w:bookmarkStart w:id="61" w:name="_Toc27593131"/>
      <w:bookmarkStart w:id="62" w:name="_Toc25168712"/>
      <w:r>
        <w:t>6.2.6</w:t>
      </w:r>
      <w:r>
        <w:tab/>
        <w:t>Data Model</w:t>
      </w:r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</w:p>
    <w:p w14:paraId="1007A884" w14:textId="77777777" w:rsidR="00B05542" w:rsidRDefault="00B05542" w:rsidP="00B05542">
      <w:pPr>
        <w:pStyle w:val="40"/>
      </w:pPr>
      <w:bookmarkStart w:id="63" w:name="_Toc106639604"/>
      <w:bookmarkStart w:id="64" w:name="_Toc98506319"/>
      <w:bookmarkStart w:id="65" w:name="_Toc90650650"/>
      <w:bookmarkStart w:id="66" w:name="_Toc88818728"/>
      <w:bookmarkStart w:id="67" w:name="_Toc82716441"/>
      <w:bookmarkStart w:id="68" w:name="_Toc74993851"/>
      <w:bookmarkStart w:id="69" w:name="_Toc67686024"/>
      <w:bookmarkStart w:id="70" w:name="_Toc58594512"/>
      <w:bookmarkStart w:id="71" w:name="_Toc56517611"/>
      <w:bookmarkStart w:id="72" w:name="_Toc51873483"/>
      <w:bookmarkStart w:id="73" w:name="_Toc49849969"/>
      <w:bookmarkStart w:id="74" w:name="_Toc45032480"/>
      <w:bookmarkStart w:id="75" w:name="_Toc43215232"/>
      <w:bookmarkStart w:id="76" w:name="_Toc36463392"/>
      <w:bookmarkStart w:id="77" w:name="_Toc34148008"/>
      <w:bookmarkStart w:id="78" w:name="_Toc27593132"/>
      <w:bookmarkStart w:id="79" w:name="_Toc25168713"/>
      <w:r>
        <w:t>6.2.6.1</w:t>
      </w:r>
      <w:r>
        <w:tab/>
        <w:t>General</w:t>
      </w:r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</w:p>
    <w:p w14:paraId="10D89AE2" w14:textId="77777777" w:rsidR="00B05542" w:rsidRDefault="00B05542" w:rsidP="00B05542">
      <w:r>
        <w:t>This clause specifies the application data model supported by the API.</w:t>
      </w:r>
    </w:p>
    <w:p w14:paraId="60BA9C27" w14:textId="77777777" w:rsidR="00B05542" w:rsidRDefault="00B05542" w:rsidP="00B05542">
      <w:r>
        <w:t>Table</w:t>
      </w:r>
      <w:r>
        <w:rPr>
          <w:lang w:eastAsia="zh-CN"/>
        </w:rPr>
        <w:t> </w:t>
      </w:r>
      <w:r>
        <w:t xml:space="preserve">6.2.6.1-1 specifies the data types defined for the </w:t>
      </w:r>
      <w:proofErr w:type="spellStart"/>
      <w:r>
        <w:t>Nlmf_Broadcast</w:t>
      </w:r>
      <w:proofErr w:type="spellEnd"/>
      <w:r>
        <w:t xml:space="preserve"> </w:t>
      </w:r>
      <w:proofErr w:type="gramStart"/>
      <w:r>
        <w:t>service based</w:t>
      </w:r>
      <w:proofErr w:type="gramEnd"/>
      <w:r>
        <w:t xml:space="preserve"> interface protocol.</w:t>
      </w:r>
    </w:p>
    <w:p w14:paraId="72056C04" w14:textId="77777777" w:rsidR="00B05542" w:rsidRDefault="00B05542" w:rsidP="00B05542">
      <w:pPr>
        <w:pStyle w:val="TH"/>
      </w:pPr>
      <w:r>
        <w:t>Table</w:t>
      </w:r>
      <w:r>
        <w:rPr>
          <w:lang w:eastAsia="zh-CN"/>
        </w:rPr>
        <w:t> </w:t>
      </w:r>
      <w:r>
        <w:t xml:space="preserve">6.2.6.1-1: </w:t>
      </w:r>
      <w:proofErr w:type="spellStart"/>
      <w:r>
        <w:t>Nlmf_Broadcast</w:t>
      </w:r>
      <w:proofErr w:type="spellEnd"/>
      <w:r>
        <w:t xml:space="preserve"> specific Data Types</w:t>
      </w:r>
    </w:p>
    <w:tbl>
      <w:tblPr>
        <w:tblW w:w="91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3768"/>
        <w:gridCol w:w="1355"/>
        <w:gridCol w:w="4051"/>
      </w:tblGrid>
      <w:tr w:rsidR="00B05542" w14:paraId="168C983A" w14:textId="77777777" w:rsidTr="00B05542">
        <w:trPr>
          <w:jc w:val="center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50DCC37" w14:textId="77777777" w:rsidR="00B05542" w:rsidRDefault="00B05542">
            <w:pPr>
              <w:pStyle w:val="TAH"/>
            </w:pPr>
            <w:r>
              <w:t>Data type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D603014" w14:textId="77777777" w:rsidR="00B05542" w:rsidRDefault="00B05542">
            <w:pPr>
              <w:pStyle w:val="TAH"/>
            </w:pPr>
            <w:r>
              <w:t>Clause defined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E21176D" w14:textId="77777777" w:rsidR="00B05542" w:rsidRDefault="00B05542">
            <w:pPr>
              <w:pStyle w:val="TAH"/>
            </w:pPr>
            <w:r>
              <w:t>Description</w:t>
            </w:r>
          </w:p>
        </w:tc>
      </w:tr>
      <w:tr w:rsidR="00B05542" w14:paraId="5E5F3007" w14:textId="77777777" w:rsidTr="00B05542">
        <w:trPr>
          <w:jc w:val="center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8A491" w14:textId="77777777" w:rsidR="00B05542" w:rsidRDefault="00B05542">
            <w:pPr>
              <w:pStyle w:val="TAL"/>
            </w:pPr>
            <w:proofErr w:type="spellStart"/>
            <w:r>
              <w:t>CipheringKeyInfo</w:t>
            </w:r>
            <w:proofErr w:type="spellEnd"/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E0AB2" w14:textId="77777777" w:rsidR="00B05542" w:rsidRDefault="00B05542">
            <w:pPr>
              <w:pStyle w:val="TAL"/>
            </w:pPr>
            <w:r>
              <w:t>6.2.6.2.2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D1519" w14:textId="77777777" w:rsidR="00B05542" w:rsidRDefault="00B05542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Information within Ciphering Key Data Notification request</w:t>
            </w:r>
          </w:p>
        </w:tc>
      </w:tr>
      <w:tr w:rsidR="00B05542" w14:paraId="64F17FA9" w14:textId="77777777" w:rsidTr="00B05542">
        <w:trPr>
          <w:jc w:val="center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2757B" w14:textId="77777777" w:rsidR="00B05542" w:rsidRDefault="00B05542">
            <w:pPr>
              <w:pStyle w:val="TAL"/>
            </w:pPr>
            <w:proofErr w:type="spellStart"/>
            <w:r>
              <w:t>CipheringKeyResponse</w:t>
            </w:r>
            <w:proofErr w:type="spellEnd"/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1A99B" w14:textId="77777777" w:rsidR="00B05542" w:rsidRDefault="00B05542">
            <w:pPr>
              <w:pStyle w:val="TAL"/>
            </w:pPr>
            <w:r>
              <w:t>6.2.6.2.3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46272" w14:textId="77777777" w:rsidR="00B05542" w:rsidRDefault="00B05542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Information within Ciphering Key Data Notification Response</w:t>
            </w:r>
          </w:p>
        </w:tc>
      </w:tr>
      <w:tr w:rsidR="00B05542" w14:paraId="47F2D488" w14:textId="77777777" w:rsidTr="00B05542">
        <w:trPr>
          <w:jc w:val="center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B64D7" w14:textId="77777777" w:rsidR="00B05542" w:rsidRDefault="00B05542">
            <w:pPr>
              <w:pStyle w:val="TAL"/>
            </w:pPr>
            <w:proofErr w:type="spellStart"/>
            <w:r>
              <w:t>CipheringDataSet</w:t>
            </w:r>
            <w:proofErr w:type="spellEnd"/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85BE7" w14:textId="77777777" w:rsidR="00B05542" w:rsidRDefault="00B05542">
            <w:pPr>
              <w:pStyle w:val="TAL"/>
            </w:pPr>
            <w:r>
              <w:t>6.2.6.2.4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A97EB" w14:textId="77777777" w:rsidR="00B05542" w:rsidRDefault="00B05542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Represents a </w:t>
            </w:r>
            <w:r>
              <w:t>Ciphering Data Set</w:t>
            </w:r>
          </w:p>
        </w:tc>
      </w:tr>
      <w:tr w:rsidR="00B05542" w14:paraId="1DE7082F" w14:textId="77777777" w:rsidTr="00B05542">
        <w:trPr>
          <w:jc w:val="center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04E28" w14:textId="77777777" w:rsidR="00B05542" w:rsidRDefault="00B05542">
            <w:pPr>
              <w:pStyle w:val="TAL"/>
            </w:pPr>
            <w:proofErr w:type="spellStart"/>
            <w:r>
              <w:t>CipheringSetReport</w:t>
            </w:r>
            <w:proofErr w:type="spellEnd"/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32BD2" w14:textId="77777777" w:rsidR="00B05542" w:rsidRDefault="00B05542">
            <w:pPr>
              <w:pStyle w:val="TAL"/>
            </w:pPr>
            <w:r>
              <w:t>6.2.6.2.5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50895" w14:textId="77777777" w:rsidR="00B05542" w:rsidRDefault="00B05542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Represents a r</w:t>
            </w:r>
            <w:r>
              <w:t>eport of Ciphering Data Set storage</w:t>
            </w:r>
          </w:p>
        </w:tc>
      </w:tr>
      <w:tr w:rsidR="00B05542" w14:paraId="3B393A46" w14:textId="77777777" w:rsidTr="00B05542">
        <w:trPr>
          <w:jc w:val="center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1B490" w14:textId="77777777" w:rsidR="00B05542" w:rsidRDefault="00B05542">
            <w:pPr>
              <w:pStyle w:val="TAL"/>
            </w:pPr>
            <w:proofErr w:type="spellStart"/>
            <w:r>
              <w:t>CipherRequestData</w:t>
            </w:r>
            <w:proofErr w:type="spellEnd"/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8C8B5" w14:textId="77777777" w:rsidR="00B05542" w:rsidRDefault="00B05542">
            <w:pPr>
              <w:pStyle w:val="TAL"/>
            </w:pPr>
            <w:r>
              <w:t>6.2.6.2.6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8C422" w14:textId="77777777" w:rsidR="00B05542" w:rsidRDefault="00B05542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Information within Ciphering Key Data request</w:t>
            </w:r>
          </w:p>
        </w:tc>
      </w:tr>
      <w:tr w:rsidR="00B05542" w14:paraId="5F5BAA97" w14:textId="77777777" w:rsidTr="00B05542">
        <w:trPr>
          <w:jc w:val="center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D54D1" w14:textId="77777777" w:rsidR="00B05542" w:rsidRDefault="00B05542">
            <w:pPr>
              <w:pStyle w:val="TAL"/>
            </w:pPr>
            <w:proofErr w:type="spellStart"/>
            <w:r>
              <w:t>CipherResponseData</w:t>
            </w:r>
            <w:proofErr w:type="spellEnd"/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B910B" w14:textId="77777777" w:rsidR="00B05542" w:rsidRDefault="00B05542">
            <w:pPr>
              <w:pStyle w:val="TAL"/>
            </w:pPr>
            <w:r>
              <w:t>6.2.6.2.7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838E6" w14:textId="77777777" w:rsidR="00B05542" w:rsidRDefault="00B05542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Information within Ciphering Key Data Response</w:t>
            </w:r>
          </w:p>
        </w:tc>
      </w:tr>
      <w:tr w:rsidR="00B05542" w14:paraId="1C7EB310" w14:textId="77777777" w:rsidTr="00B05542">
        <w:trPr>
          <w:jc w:val="center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C574B" w14:textId="77777777" w:rsidR="00B05542" w:rsidRDefault="00B05542">
            <w:pPr>
              <w:pStyle w:val="TAL"/>
            </w:pPr>
            <w:proofErr w:type="spellStart"/>
            <w:r>
              <w:t>CipheringSetID</w:t>
            </w:r>
            <w:proofErr w:type="spellEnd"/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DBC6D" w14:textId="77777777" w:rsidR="00B05542" w:rsidRDefault="00B05542">
            <w:pPr>
              <w:pStyle w:val="TAL"/>
            </w:pPr>
            <w:r>
              <w:t>6.2.6.3.2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275D1" w14:textId="77777777" w:rsidR="00B05542" w:rsidRDefault="00B05542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Ciphering Data Set ID</w:t>
            </w:r>
          </w:p>
        </w:tc>
      </w:tr>
      <w:tr w:rsidR="00B05542" w14:paraId="6288E1B5" w14:textId="77777777" w:rsidTr="00B05542">
        <w:trPr>
          <w:jc w:val="center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82203" w14:textId="77777777" w:rsidR="00B05542" w:rsidRDefault="00B05542">
            <w:pPr>
              <w:pStyle w:val="TAL"/>
            </w:pPr>
            <w:proofErr w:type="spellStart"/>
            <w:r>
              <w:t>CipheringKey</w:t>
            </w:r>
            <w:proofErr w:type="spellEnd"/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DA595" w14:textId="77777777" w:rsidR="00B05542" w:rsidRDefault="00B05542">
            <w:pPr>
              <w:pStyle w:val="TAL"/>
            </w:pPr>
            <w:r>
              <w:t>6.2.6.3.2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60C77" w14:textId="77777777" w:rsidR="00B05542" w:rsidRDefault="00B05542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Ciphering Key</w:t>
            </w:r>
          </w:p>
        </w:tc>
      </w:tr>
      <w:tr w:rsidR="00B05542" w14:paraId="061A32B6" w14:textId="77777777" w:rsidTr="00B05542">
        <w:trPr>
          <w:jc w:val="center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7CA99" w14:textId="77777777" w:rsidR="00B05542" w:rsidRDefault="00B05542">
            <w:pPr>
              <w:pStyle w:val="TAL"/>
            </w:pPr>
            <w:r>
              <w:t>C0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4345D" w14:textId="77777777" w:rsidR="00B05542" w:rsidRDefault="00B05542">
            <w:pPr>
              <w:pStyle w:val="TAL"/>
            </w:pPr>
            <w:r>
              <w:t>6.2.6.3.2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99307" w14:textId="77777777" w:rsidR="00B05542" w:rsidRDefault="00B05542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First component of the initial ciphering counter</w:t>
            </w:r>
          </w:p>
        </w:tc>
      </w:tr>
      <w:tr w:rsidR="00B05542" w14:paraId="06846A59" w14:textId="77777777" w:rsidTr="00B05542">
        <w:trPr>
          <w:jc w:val="center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82850" w14:textId="77777777" w:rsidR="00B05542" w:rsidRDefault="00B05542">
            <w:pPr>
              <w:pStyle w:val="TAL"/>
            </w:pPr>
            <w:proofErr w:type="spellStart"/>
            <w:r>
              <w:t>ValidityDuration</w:t>
            </w:r>
            <w:proofErr w:type="spellEnd"/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F67BE" w14:textId="77777777" w:rsidR="00B05542" w:rsidRDefault="00B05542">
            <w:pPr>
              <w:pStyle w:val="TAL"/>
            </w:pPr>
            <w:r>
              <w:t>6.2.6.3.2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BC654" w14:textId="77777777" w:rsidR="00B05542" w:rsidRDefault="00B05542">
            <w:pPr>
              <w:pStyle w:val="TAL"/>
              <w:rPr>
                <w:rFonts w:cs="Arial"/>
                <w:szCs w:val="18"/>
              </w:rPr>
            </w:pPr>
            <w:r>
              <w:t>Validity Duration of the Ciphering Data Set</w:t>
            </w:r>
          </w:p>
        </w:tc>
      </w:tr>
      <w:tr w:rsidR="00B05542" w14:paraId="59C28F07" w14:textId="77777777" w:rsidTr="00B05542">
        <w:trPr>
          <w:jc w:val="center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0860A" w14:textId="77777777" w:rsidR="00B05542" w:rsidRDefault="00B05542">
            <w:pPr>
              <w:pStyle w:val="TAL"/>
            </w:pPr>
            <w:proofErr w:type="spellStart"/>
            <w:r>
              <w:t>StorageOutcome</w:t>
            </w:r>
            <w:proofErr w:type="spellEnd"/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2FFD4" w14:textId="77777777" w:rsidR="00B05542" w:rsidRDefault="00B05542">
            <w:pPr>
              <w:pStyle w:val="TAL"/>
            </w:pPr>
            <w:r>
              <w:t>6.2.6.3.3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D4BD1" w14:textId="77777777" w:rsidR="00B05542" w:rsidRDefault="00B05542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Indicates the result of </w:t>
            </w:r>
            <w:r>
              <w:t>Ciphering Data Set storage</w:t>
            </w:r>
          </w:p>
        </w:tc>
      </w:tr>
      <w:tr w:rsidR="00B05542" w14:paraId="46E5D383" w14:textId="77777777" w:rsidTr="00B05542">
        <w:trPr>
          <w:jc w:val="center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5F45C" w14:textId="77777777" w:rsidR="00B05542" w:rsidRDefault="00B05542">
            <w:pPr>
              <w:pStyle w:val="TAL"/>
            </w:pPr>
            <w:proofErr w:type="spellStart"/>
            <w:r>
              <w:t>DataAvailability</w:t>
            </w:r>
            <w:proofErr w:type="spellEnd"/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C27B7" w14:textId="77777777" w:rsidR="00B05542" w:rsidRDefault="00B05542">
            <w:pPr>
              <w:pStyle w:val="TAL"/>
            </w:pPr>
            <w:r>
              <w:t>6.2.6.3.4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C7D75" w14:textId="77777777" w:rsidR="00B05542" w:rsidRDefault="00B05542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Indicates </w:t>
            </w:r>
            <w:r>
              <w:t>availability of ciphering key data at an LMF</w:t>
            </w:r>
          </w:p>
        </w:tc>
      </w:tr>
    </w:tbl>
    <w:p w14:paraId="79F0128A" w14:textId="77777777" w:rsidR="00B05542" w:rsidRDefault="00B05542" w:rsidP="00B05542">
      <w:pPr>
        <w:rPr>
          <w:lang w:eastAsia="en-GB"/>
        </w:rPr>
      </w:pPr>
    </w:p>
    <w:p w14:paraId="0A04430E" w14:textId="45423864" w:rsidR="00B05542" w:rsidRDefault="00B05542" w:rsidP="00B05542">
      <w:r>
        <w:t>Table</w:t>
      </w:r>
      <w:r>
        <w:rPr>
          <w:lang w:eastAsia="zh-CN"/>
        </w:rPr>
        <w:t> </w:t>
      </w:r>
      <w:r>
        <w:t xml:space="preserve">6.2.6.1-2 specifies data types re-used by the </w:t>
      </w:r>
      <w:proofErr w:type="spellStart"/>
      <w:r>
        <w:t>Nlmf_Broadcast</w:t>
      </w:r>
      <w:proofErr w:type="spellEnd"/>
      <w:r>
        <w:t xml:space="preserve"> </w:t>
      </w:r>
      <w:proofErr w:type="gramStart"/>
      <w:r>
        <w:t>service based</w:t>
      </w:r>
      <w:proofErr w:type="gramEnd"/>
      <w:r>
        <w:t xml:space="preserve"> interface protocol from other specifications, including a reference to their respective specifications and when needed, a short description of their use within the </w:t>
      </w:r>
      <w:proofErr w:type="spellStart"/>
      <w:r>
        <w:t>Nlmf</w:t>
      </w:r>
      <w:ins w:id="80" w:author="Huawei1" w:date="2022-08-23T11:36:00Z">
        <w:r>
          <w:t>_Broadcast</w:t>
        </w:r>
      </w:ins>
      <w:proofErr w:type="spellEnd"/>
      <w:r>
        <w:t xml:space="preserve"> service based interface.</w:t>
      </w:r>
    </w:p>
    <w:p w14:paraId="608D1A92" w14:textId="77777777" w:rsidR="00B05542" w:rsidRDefault="00B05542" w:rsidP="00B05542">
      <w:pPr>
        <w:pStyle w:val="TH"/>
      </w:pPr>
      <w:r>
        <w:t>Table</w:t>
      </w:r>
      <w:r>
        <w:rPr>
          <w:lang w:eastAsia="zh-CN"/>
        </w:rPr>
        <w:t> </w:t>
      </w:r>
      <w:r>
        <w:t xml:space="preserve">6.2.6.1-2: </w:t>
      </w:r>
      <w:proofErr w:type="spellStart"/>
      <w:r>
        <w:t>Nlmf_Broadcast</w:t>
      </w:r>
      <w:proofErr w:type="spellEnd"/>
      <w:r>
        <w:t xml:space="preserve"> re-used Data Types</w:t>
      </w:r>
    </w:p>
    <w:tbl>
      <w:tblPr>
        <w:tblW w:w="91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2027"/>
        <w:gridCol w:w="1880"/>
        <w:gridCol w:w="5267"/>
      </w:tblGrid>
      <w:tr w:rsidR="00B05542" w14:paraId="5B7852FB" w14:textId="77777777" w:rsidTr="00B05542">
        <w:trPr>
          <w:jc w:val="center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0412C81" w14:textId="77777777" w:rsidR="00B05542" w:rsidRDefault="00B05542">
            <w:pPr>
              <w:pStyle w:val="TAH"/>
            </w:pPr>
            <w:r>
              <w:t>Data type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F55260E" w14:textId="77777777" w:rsidR="00B05542" w:rsidRDefault="00B05542">
            <w:pPr>
              <w:pStyle w:val="TAH"/>
            </w:pPr>
            <w:r>
              <w:t>Reference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0A1D516" w14:textId="77777777" w:rsidR="00B05542" w:rsidRDefault="00B05542">
            <w:pPr>
              <w:pStyle w:val="TAH"/>
            </w:pPr>
            <w:r>
              <w:t>Comments</w:t>
            </w:r>
          </w:p>
        </w:tc>
      </w:tr>
      <w:tr w:rsidR="00B05542" w14:paraId="06693386" w14:textId="77777777" w:rsidTr="00B05542">
        <w:trPr>
          <w:jc w:val="center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4448C" w14:textId="77777777" w:rsidR="00B05542" w:rsidRDefault="00B05542">
            <w:pPr>
              <w:pStyle w:val="TAL"/>
            </w:pPr>
            <w:r>
              <w:t>Bytes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67A3D" w14:textId="77777777" w:rsidR="00B05542" w:rsidRDefault="00B05542">
            <w:pPr>
              <w:pStyle w:val="TAL"/>
            </w:pPr>
            <w:r>
              <w:t>3GPP TS 29.571 [8]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C45A8" w14:textId="77777777" w:rsidR="00B05542" w:rsidRDefault="00B05542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Binary data encoded as a base64 character string</w:t>
            </w:r>
          </w:p>
        </w:tc>
      </w:tr>
      <w:tr w:rsidR="00B05542" w14:paraId="05F1F3EB" w14:textId="77777777" w:rsidTr="00B05542">
        <w:trPr>
          <w:jc w:val="center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A47F7" w14:textId="77777777" w:rsidR="00B05542" w:rsidRDefault="00B05542">
            <w:pPr>
              <w:pStyle w:val="TAL"/>
            </w:pPr>
            <w:proofErr w:type="spellStart"/>
            <w:r>
              <w:t>DateTime</w:t>
            </w:r>
            <w:proofErr w:type="spellEnd"/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78F9F" w14:textId="77777777" w:rsidR="00B05542" w:rsidRDefault="00B05542">
            <w:pPr>
              <w:pStyle w:val="TAL"/>
            </w:pPr>
            <w:r>
              <w:t>3GPP TS 29.571 [8]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D85C6" w14:textId="77777777" w:rsidR="00B05542" w:rsidRDefault="00B05542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Date and Time</w:t>
            </w:r>
          </w:p>
        </w:tc>
      </w:tr>
      <w:tr w:rsidR="00B05542" w14:paraId="0DB52B13" w14:textId="77777777" w:rsidTr="00B05542">
        <w:trPr>
          <w:jc w:val="center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742EF" w14:textId="77777777" w:rsidR="00B05542" w:rsidRDefault="00B05542">
            <w:pPr>
              <w:pStyle w:val="TAL"/>
            </w:pPr>
            <w:r>
              <w:t>Uri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F8605" w14:textId="77777777" w:rsidR="00B05542" w:rsidRDefault="00B05542">
            <w:pPr>
              <w:pStyle w:val="TAL"/>
            </w:pPr>
            <w:r>
              <w:t>3GPP TS 29.571 [8]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53453" w14:textId="77777777" w:rsidR="00B05542" w:rsidRDefault="00B05542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Uniform Resource Identifier</w:t>
            </w:r>
          </w:p>
        </w:tc>
      </w:tr>
      <w:tr w:rsidR="00B05542" w14:paraId="4304FD6A" w14:textId="77777777" w:rsidTr="00B05542">
        <w:trPr>
          <w:jc w:val="center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21FFC" w14:textId="77777777" w:rsidR="00B05542" w:rsidRDefault="00B05542">
            <w:pPr>
              <w:pStyle w:val="TAL"/>
            </w:pPr>
            <w:proofErr w:type="spellStart"/>
            <w:r>
              <w:t>SupportedFeatures</w:t>
            </w:r>
            <w:proofErr w:type="spellEnd"/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20D91" w14:textId="77777777" w:rsidR="00B05542" w:rsidRDefault="00B05542">
            <w:pPr>
              <w:pStyle w:val="TAL"/>
            </w:pPr>
            <w:r>
              <w:t>3GPP TS 29.571 [8]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F59CD" w14:textId="77777777" w:rsidR="00B05542" w:rsidRDefault="00B05542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Supported Features</w:t>
            </w:r>
          </w:p>
        </w:tc>
      </w:tr>
      <w:tr w:rsidR="00B05542" w14:paraId="0C572546" w14:textId="77777777" w:rsidTr="00B05542">
        <w:trPr>
          <w:jc w:val="center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AB3BC" w14:textId="77777777" w:rsidR="00B05542" w:rsidRDefault="00B05542">
            <w:pPr>
              <w:pStyle w:val="TAL"/>
            </w:pPr>
            <w:proofErr w:type="spellStart"/>
            <w:r>
              <w:t>RedirectResponse</w:t>
            </w:r>
            <w:proofErr w:type="spellEnd"/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E002C" w14:textId="77777777" w:rsidR="00B05542" w:rsidRDefault="00B05542">
            <w:pPr>
              <w:pStyle w:val="TAL"/>
            </w:pPr>
            <w:r>
              <w:t>3GPP TS 29.571 [8]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97FC3" w14:textId="77777777" w:rsidR="00B05542" w:rsidRDefault="00B05542">
            <w:pPr>
              <w:pStyle w:val="TAL"/>
              <w:rPr>
                <w:rFonts w:cs="Arial"/>
                <w:szCs w:val="18"/>
              </w:rPr>
            </w:pPr>
            <w:r>
              <w:t>Redirect Response</w:t>
            </w:r>
          </w:p>
        </w:tc>
      </w:tr>
    </w:tbl>
    <w:p w14:paraId="063DA236" w14:textId="77777777" w:rsidR="00B05542" w:rsidRDefault="00B05542" w:rsidP="00B05542">
      <w:pPr>
        <w:rPr>
          <w:lang w:val="en-US" w:eastAsia="en-GB"/>
        </w:rPr>
      </w:pPr>
    </w:p>
    <w:p w14:paraId="0B6A94EC" w14:textId="77777777" w:rsidR="007A5AD6" w:rsidRDefault="007A5AD6" w:rsidP="007A5AD6">
      <w:pPr>
        <w:rPr>
          <w:rFonts w:eastAsia="Times New Roman"/>
          <w:lang w:eastAsia="en-GB"/>
        </w:rPr>
      </w:pPr>
    </w:p>
    <w:p w14:paraId="1FBE5B15" w14:textId="3F445D82" w:rsidR="00F953EC" w:rsidRPr="00DF7812" w:rsidRDefault="00F953EC" w:rsidP="00DF78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fr-FR"/>
        </w:rPr>
      </w:pPr>
      <w:r w:rsidRPr="00DF7812">
        <w:rPr>
          <w:rFonts w:ascii="Arial" w:hAnsi="Arial" w:cs="Arial"/>
          <w:noProof/>
          <w:color w:val="0000FF"/>
          <w:sz w:val="28"/>
          <w:szCs w:val="28"/>
          <w:lang w:val="fr-FR"/>
        </w:rPr>
        <w:t xml:space="preserve">* * * </w:t>
      </w:r>
      <w:r w:rsidRPr="00DF7812">
        <w:rPr>
          <w:rFonts w:ascii="Arial" w:hAnsi="Arial" w:cs="Arial" w:hint="eastAsia"/>
          <w:noProof/>
          <w:color w:val="0000FF"/>
          <w:sz w:val="28"/>
          <w:szCs w:val="28"/>
          <w:lang w:val="fr-FR" w:eastAsia="zh-CN"/>
        </w:rPr>
        <w:t>End of</w:t>
      </w:r>
      <w:r w:rsidRPr="00DF7812">
        <w:rPr>
          <w:rFonts w:ascii="Arial" w:hAnsi="Arial" w:cs="Arial"/>
          <w:noProof/>
          <w:color w:val="0000FF"/>
          <w:sz w:val="28"/>
          <w:szCs w:val="28"/>
          <w:lang w:val="fr-FR"/>
        </w:rPr>
        <w:t xml:space="preserve"> Change</w:t>
      </w:r>
      <w:r w:rsidRPr="00DF7812">
        <w:rPr>
          <w:rFonts w:ascii="Arial" w:hAnsi="Arial" w:cs="Arial" w:hint="eastAsia"/>
          <w:noProof/>
          <w:color w:val="0000FF"/>
          <w:sz w:val="28"/>
          <w:szCs w:val="28"/>
          <w:lang w:val="fr-FR" w:eastAsia="zh-CN"/>
        </w:rPr>
        <w:t>s</w:t>
      </w:r>
      <w:r w:rsidRPr="00DF7812">
        <w:rPr>
          <w:rFonts w:ascii="Arial" w:hAnsi="Arial" w:cs="Arial"/>
          <w:noProof/>
          <w:color w:val="0000FF"/>
          <w:sz w:val="28"/>
          <w:szCs w:val="28"/>
          <w:lang w:val="fr-FR"/>
        </w:rPr>
        <w:t xml:space="preserve"> * * * *</w:t>
      </w:r>
    </w:p>
    <w:bookmarkEnd w:id="4"/>
    <w:bookmarkEnd w:id="5"/>
    <w:bookmarkEnd w:id="6"/>
    <w:bookmarkEnd w:id="7"/>
    <w:bookmarkEnd w:id="8"/>
    <w:p w14:paraId="608AC2B8" w14:textId="77777777" w:rsidR="00DF7812" w:rsidRDefault="00DF7812" w:rsidP="00DF7812">
      <w:pPr>
        <w:rPr>
          <w:lang w:eastAsia="zh-CN"/>
        </w:rPr>
      </w:pPr>
    </w:p>
    <w:sectPr w:rsidR="00DF7812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289C8C" w14:textId="77777777" w:rsidR="00F44D6C" w:rsidRDefault="00F44D6C">
      <w:r>
        <w:separator/>
      </w:r>
    </w:p>
  </w:endnote>
  <w:endnote w:type="continuationSeparator" w:id="0">
    <w:p w14:paraId="712A3311" w14:textId="77777777" w:rsidR="00F44D6C" w:rsidRDefault="00F44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Malgun Gothic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MS Gothic"/>
    <w:charset w:val="80"/>
    <w:family w:val="roman"/>
    <w:pitch w:val="variable"/>
    <w:sig w:usb0="800002E7" w:usb1="2AC7FCFF" w:usb2="00000012" w:usb3="00000000" w:csb0="0002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7A5546" w14:textId="77777777" w:rsidR="00F44D6C" w:rsidRDefault="00F44D6C">
      <w:r>
        <w:separator/>
      </w:r>
    </w:p>
  </w:footnote>
  <w:footnote w:type="continuationSeparator" w:id="0">
    <w:p w14:paraId="4143C0FF" w14:textId="77777777" w:rsidR="00F44D6C" w:rsidRDefault="00F44D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B99321" w14:textId="77777777" w:rsidR="00FF4B03" w:rsidRDefault="00FF4B03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819857" w14:textId="77777777" w:rsidR="00FF4B03" w:rsidRDefault="00FF4B03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279902" w14:textId="77777777" w:rsidR="00FF4B03" w:rsidRDefault="00FF4B03">
    <w:pPr>
      <w:pStyle w:val="a6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CE3E14" w14:textId="77777777" w:rsidR="00FF4B03" w:rsidRDefault="00FF4B0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188EDB0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D83A1E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F12FF48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5CE1F2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65E9F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FE3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EDA0F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7C5BC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E82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A247A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001A1C39"/>
    <w:multiLevelType w:val="hybridMultilevel"/>
    <w:tmpl w:val="EACA0A6C"/>
    <w:lvl w:ilvl="0" w:tplc="8E9C65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0672576"/>
    <w:multiLevelType w:val="hybridMultilevel"/>
    <w:tmpl w:val="95DC89B2"/>
    <w:lvl w:ilvl="0" w:tplc="C4F8F8A2">
      <w:start w:val="5"/>
      <w:numFmt w:val="bullet"/>
      <w:lvlText w:val="-"/>
      <w:lvlJc w:val="left"/>
      <w:pPr>
        <w:ind w:left="704" w:hanging="42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3" w15:restartNumberingAfterBreak="0">
    <w:nsid w:val="098A2B4D"/>
    <w:multiLevelType w:val="hybridMultilevel"/>
    <w:tmpl w:val="A4E0B634"/>
    <w:lvl w:ilvl="0" w:tplc="BC24205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4" w15:restartNumberingAfterBreak="0">
    <w:nsid w:val="0C997276"/>
    <w:multiLevelType w:val="hybridMultilevel"/>
    <w:tmpl w:val="D5F6F9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ECB3FB3"/>
    <w:multiLevelType w:val="hybridMultilevel"/>
    <w:tmpl w:val="24F65AEC"/>
    <w:lvl w:ilvl="0" w:tplc="0409000F">
      <w:start w:val="1"/>
      <w:numFmt w:val="decimal"/>
      <w:lvlText w:val="%1."/>
      <w:lvlJc w:val="left"/>
      <w:pPr>
        <w:ind w:left="520" w:hanging="420"/>
      </w:p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16" w15:restartNumberingAfterBreak="0">
    <w:nsid w:val="13001949"/>
    <w:multiLevelType w:val="hybridMultilevel"/>
    <w:tmpl w:val="EA2A09D4"/>
    <w:lvl w:ilvl="0" w:tplc="ADEE34C6">
      <w:start w:val="7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1B2B0661"/>
    <w:multiLevelType w:val="hybridMultilevel"/>
    <w:tmpl w:val="E9A03556"/>
    <w:lvl w:ilvl="0" w:tplc="C4F8F8A2">
      <w:start w:val="5"/>
      <w:numFmt w:val="bullet"/>
      <w:lvlText w:val="-"/>
      <w:lvlJc w:val="left"/>
      <w:pPr>
        <w:ind w:left="704" w:hanging="42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8" w15:restartNumberingAfterBreak="0">
    <w:nsid w:val="238A0DBA"/>
    <w:multiLevelType w:val="hybridMultilevel"/>
    <w:tmpl w:val="7F3481A4"/>
    <w:lvl w:ilvl="0" w:tplc="476C4E98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19" w15:restartNumberingAfterBreak="0">
    <w:nsid w:val="2A7C0212"/>
    <w:multiLevelType w:val="hybridMultilevel"/>
    <w:tmpl w:val="0B66A246"/>
    <w:lvl w:ilvl="0" w:tplc="5C52528A">
      <w:start w:val="7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2D571176"/>
    <w:multiLevelType w:val="hybridMultilevel"/>
    <w:tmpl w:val="9578BBD6"/>
    <w:lvl w:ilvl="0" w:tplc="FD24E6AA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21" w15:restartNumberingAfterBreak="0">
    <w:nsid w:val="2DF71813"/>
    <w:multiLevelType w:val="hybridMultilevel"/>
    <w:tmpl w:val="516284E0"/>
    <w:lvl w:ilvl="0" w:tplc="4606B9FA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22" w15:restartNumberingAfterBreak="0">
    <w:nsid w:val="30F15384"/>
    <w:multiLevelType w:val="hybridMultilevel"/>
    <w:tmpl w:val="6DB4E9E6"/>
    <w:lvl w:ilvl="0" w:tplc="4516AFA8">
      <w:start w:val="1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Batang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4"/>
        </w:tabs>
        <w:ind w:left="16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4"/>
        </w:tabs>
        <w:ind w:left="23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4"/>
        </w:tabs>
        <w:ind w:left="30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4"/>
        </w:tabs>
        <w:ind w:left="37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4"/>
        </w:tabs>
        <w:ind w:left="45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4"/>
        </w:tabs>
        <w:ind w:left="52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4"/>
        </w:tabs>
        <w:ind w:left="59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4"/>
        </w:tabs>
        <w:ind w:left="6664" w:hanging="360"/>
      </w:pPr>
      <w:rPr>
        <w:rFonts w:ascii="Wingdings" w:hAnsi="Wingdings" w:hint="default"/>
      </w:rPr>
    </w:lvl>
  </w:abstractNum>
  <w:abstractNum w:abstractNumId="23" w15:restartNumberingAfterBreak="0">
    <w:nsid w:val="342D5D36"/>
    <w:multiLevelType w:val="hybridMultilevel"/>
    <w:tmpl w:val="66E4A372"/>
    <w:lvl w:ilvl="0" w:tplc="EAC4DE72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353C7C04"/>
    <w:multiLevelType w:val="hybridMultilevel"/>
    <w:tmpl w:val="558AFAD2"/>
    <w:lvl w:ilvl="0" w:tplc="0409000F">
      <w:start w:val="1"/>
      <w:numFmt w:val="decimal"/>
      <w:lvlText w:val="%1."/>
      <w:lvlJc w:val="left"/>
      <w:pPr>
        <w:ind w:left="5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25" w15:restartNumberingAfterBreak="0">
    <w:nsid w:val="356D569F"/>
    <w:multiLevelType w:val="hybridMultilevel"/>
    <w:tmpl w:val="D004CB40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6" w15:restartNumberingAfterBreak="0">
    <w:nsid w:val="3BA2060B"/>
    <w:multiLevelType w:val="singleLevel"/>
    <w:tmpl w:val="F306DC3C"/>
    <w:lvl w:ilvl="0">
      <w:start w:val="2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7" w15:restartNumberingAfterBreak="0">
    <w:nsid w:val="3D4E1D35"/>
    <w:multiLevelType w:val="hybridMultilevel"/>
    <w:tmpl w:val="846EF7DA"/>
    <w:lvl w:ilvl="0" w:tplc="4BD22672">
      <w:start w:val="29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FF43501"/>
    <w:multiLevelType w:val="hybridMultilevel"/>
    <w:tmpl w:val="F5902E74"/>
    <w:lvl w:ilvl="0" w:tplc="6EEA6822">
      <w:start w:val="1"/>
      <w:numFmt w:val="bullet"/>
      <w:pStyle w:val="TAk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771352"/>
    <w:multiLevelType w:val="hybridMultilevel"/>
    <w:tmpl w:val="68A4BD72"/>
    <w:lvl w:ilvl="0" w:tplc="66F439F8">
      <w:start w:val="23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46DB7145"/>
    <w:multiLevelType w:val="hybridMultilevel"/>
    <w:tmpl w:val="24F65AEC"/>
    <w:lvl w:ilvl="0" w:tplc="0409000F">
      <w:start w:val="1"/>
      <w:numFmt w:val="decimal"/>
      <w:lvlText w:val="%1."/>
      <w:lvlJc w:val="left"/>
      <w:pPr>
        <w:ind w:left="520" w:hanging="420"/>
      </w:p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31" w15:restartNumberingAfterBreak="0">
    <w:nsid w:val="4B040C7E"/>
    <w:multiLevelType w:val="multilevel"/>
    <w:tmpl w:val="C248F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C4D6C9E"/>
    <w:multiLevelType w:val="hybridMultilevel"/>
    <w:tmpl w:val="4A86581C"/>
    <w:lvl w:ilvl="0" w:tplc="306ADC56">
      <w:start w:val="30"/>
      <w:numFmt w:val="bullet"/>
      <w:lvlText w:val="-"/>
      <w:lvlJc w:val="left"/>
      <w:pPr>
        <w:tabs>
          <w:tab w:val="num" w:pos="460"/>
        </w:tabs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80"/>
        </w:tabs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00"/>
        </w:tabs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20"/>
        </w:tabs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40"/>
        </w:tabs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60"/>
        </w:tabs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80"/>
        </w:tabs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00"/>
        </w:tabs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20"/>
        </w:tabs>
        <w:ind w:left="6220" w:hanging="360"/>
      </w:pPr>
      <w:rPr>
        <w:rFonts w:ascii="Wingdings" w:hAnsi="Wingdings" w:hint="default"/>
      </w:rPr>
    </w:lvl>
  </w:abstractNum>
  <w:abstractNum w:abstractNumId="33" w15:restartNumberingAfterBreak="0">
    <w:nsid w:val="538E2D91"/>
    <w:multiLevelType w:val="hybridMultilevel"/>
    <w:tmpl w:val="AE32213C"/>
    <w:lvl w:ilvl="0" w:tplc="809A0054">
      <w:numFmt w:val="bullet"/>
      <w:lvlText w:val="-"/>
      <w:lvlJc w:val="left"/>
      <w:pPr>
        <w:tabs>
          <w:tab w:val="num" w:pos="720"/>
        </w:tabs>
        <w:ind w:left="720" w:hanging="363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124"/>
        </w:tabs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44"/>
        </w:tabs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384"/>
        </w:tabs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4"/>
        </w:tabs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44"/>
        </w:tabs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64"/>
        </w:tabs>
        <w:ind w:left="4064" w:hanging="420"/>
      </w:pPr>
      <w:rPr>
        <w:rFonts w:ascii="Wingdings" w:hAnsi="Wingdings" w:hint="default"/>
      </w:rPr>
    </w:lvl>
  </w:abstractNum>
  <w:abstractNum w:abstractNumId="34" w15:restartNumberingAfterBreak="0">
    <w:nsid w:val="557A61CB"/>
    <w:multiLevelType w:val="hybridMultilevel"/>
    <w:tmpl w:val="0A386116"/>
    <w:lvl w:ilvl="0" w:tplc="66F439F8">
      <w:start w:val="2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367502"/>
    <w:multiLevelType w:val="hybridMultilevel"/>
    <w:tmpl w:val="1B8E9F1A"/>
    <w:lvl w:ilvl="0" w:tplc="ADEE34C6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9A544E4"/>
    <w:multiLevelType w:val="hybridMultilevel"/>
    <w:tmpl w:val="BD38BAC0"/>
    <w:lvl w:ilvl="0" w:tplc="E3442D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CD22972"/>
    <w:multiLevelType w:val="hybridMultilevel"/>
    <w:tmpl w:val="BB8A3B52"/>
    <w:lvl w:ilvl="0" w:tplc="CFD230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8" w15:restartNumberingAfterBreak="0">
    <w:nsid w:val="62CB5696"/>
    <w:multiLevelType w:val="hybridMultilevel"/>
    <w:tmpl w:val="5FC22CAC"/>
    <w:lvl w:ilvl="0" w:tplc="AE30FF14">
      <w:start w:val="2"/>
      <w:numFmt w:val="bullet"/>
      <w:lvlText w:val="-"/>
      <w:lvlJc w:val="left"/>
      <w:pPr>
        <w:ind w:left="720" w:hanging="360"/>
      </w:pPr>
      <w:rPr>
        <w:rFonts w:ascii="Times New Roman" w:eastAsia="Yu Mincho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3C3505"/>
    <w:multiLevelType w:val="hybridMultilevel"/>
    <w:tmpl w:val="C9AAF210"/>
    <w:lvl w:ilvl="0" w:tplc="7884EF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0" w15:restartNumberingAfterBreak="0">
    <w:nsid w:val="6F0F5F5D"/>
    <w:multiLevelType w:val="hybridMultilevel"/>
    <w:tmpl w:val="82520498"/>
    <w:lvl w:ilvl="0" w:tplc="4516AFA8">
      <w:start w:val="1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Batang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4"/>
        </w:tabs>
        <w:ind w:left="16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4"/>
        </w:tabs>
        <w:ind w:left="23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4"/>
        </w:tabs>
        <w:ind w:left="30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4"/>
        </w:tabs>
        <w:ind w:left="37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4"/>
        </w:tabs>
        <w:ind w:left="45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4"/>
        </w:tabs>
        <w:ind w:left="52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4"/>
        </w:tabs>
        <w:ind w:left="59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4"/>
        </w:tabs>
        <w:ind w:left="6664" w:hanging="360"/>
      </w:pPr>
      <w:rPr>
        <w:rFonts w:ascii="Wingdings" w:hAnsi="Wingdings" w:hint="default"/>
      </w:rPr>
    </w:lvl>
  </w:abstractNum>
  <w:abstractNum w:abstractNumId="41" w15:restartNumberingAfterBreak="0">
    <w:nsid w:val="6F2832E2"/>
    <w:multiLevelType w:val="hybridMultilevel"/>
    <w:tmpl w:val="EA30E8D8"/>
    <w:lvl w:ilvl="0" w:tplc="5BD6AB2A">
      <w:start w:val="10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2" w15:restartNumberingAfterBreak="0">
    <w:nsid w:val="6F30454A"/>
    <w:multiLevelType w:val="hybridMultilevel"/>
    <w:tmpl w:val="F4809BB6"/>
    <w:lvl w:ilvl="0" w:tplc="F1B8D29C">
      <w:start w:val="1"/>
      <w:numFmt w:val="bullet"/>
      <w:lvlText w:val="˗"/>
      <w:lvlJc w:val="left"/>
      <w:pPr>
        <w:ind w:left="1004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3" w15:restartNumberingAfterBreak="0">
    <w:nsid w:val="71A470C0"/>
    <w:multiLevelType w:val="hybridMultilevel"/>
    <w:tmpl w:val="D534B2A4"/>
    <w:lvl w:ilvl="0" w:tplc="5418AC1A">
      <w:start w:val="10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4" w15:restartNumberingAfterBreak="0">
    <w:nsid w:val="7B065825"/>
    <w:multiLevelType w:val="hybridMultilevel"/>
    <w:tmpl w:val="7D582AC2"/>
    <w:lvl w:ilvl="0" w:tplc="C4F8F8A2">
      <w:start w:val="5"/>
      <w:numFmt w:val="bullet"/>
      <w:lvlText w:val="-"/>
      <w:lvlJc w:val="left"/>
      <w:pPr>
        <w:ind w:left="704" w:hanging="42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45" w15:restartNumberingAfterBreak="0">
    <w:nsid w:val="7FC02BB2"/>
    <w:multiLevelType w:val="hybridMultilevel"/>
    <w:tmpl w:val="CF52050C"/>
    <w:lvl w:ilvl="0" w:tplc="E41213F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5"/>
  </w:num>
  <w:num w:numId="3">
    <w:abstractNumId w:val="30"/>
  </w:num>
  <w:num w:numId="4">
    <w:abstractNumId w:val="37"/>
  </w:num>
  <w:num w:numId="5">
    <w:abstractNumId w:val="39"/>
  </w:num>
  <w:num w:numId="6">
    <w:abstractNumId w:val="20"/>
  </w:num>
  <w:num w:numId="7">
    <w:abstractNumId w:val="18"/>
  </w:num>
  <w:num w:numId="8">
    <w:abstractNumId w:val="21"/>
  </w:num>
  <w:num w:numId="9">
    <w:abstractNumId w:val="26"/>
  </w:num>
  <w:num w:numId="10">
    <w:abstractNumId w:val="16"/>
  </w:num>
  <w:num w:numId="11">
    <w:abstractNumId w:val="13"/>
  </w:num>
  <w:num w:numId="12">
    <w:abstractNumId w:val="28"/>
  </w:num>
  <w:num w:numId="13">
    <w:abstractNumId w:val="45"/>
  </w:num>
  <w:num w:numId="14">
    <w:abstractNumId w:val="33"/>
  </w:num>
  <w:num w:numId="15">
    <w:abstractNumId w:val="40"/>
  </w:num>
  <w:num w:numId="16">
    <w:abstractNumId w:val="10"/>
  </w:num>
  <w:num w:numId="17">
    <w:abstractNumId w:val="14"/>
  </w:num>
  <w:num w:numId="18">
    <w:abstractNumId w:val="22"/>
  </w:num>
  <w:num w:numId="19">
    <w:abstractNumId w:val="32"/>
  </w:num>
  <w:num w:numId="20">
    <w:abstractNumId w:val="19"/>
  </w:num>
  <w:num w:numId="21">
    <w:abstractNumId w:val="29"/>
  </w:num>
  <w:num w:numId="22">
    <w:abstractNumId w:val="11"/>
  </w:num>
  <w:num w:numId="23">
    <w:abstractNumId w:val="36"/>
  </w:num>
  <w:num w:numId="24">
    <w:abstractNumId w:val="17"/>
  </w:num>
  <w:num w:numId="25">
    <w:abstractNumId w:val="12"/>
  </w:num>
  <w:num w:numId="26">
    <w:abstractNumId w:val="44"/>
  </w:num>
  <w:num w:numId="27">
    <w:abstractNumId w:val="23"/>
  </w:num>
  <w:num w:numId="28">
    <w:abstractNumId w:val="43"/>
  </w:num>
  <w:num w:numId="29">
    <w:abstractNumId w:val="41"/>
  </w:num>
  <w:num w:numId="30">
    <w:abstractNumId w:val="34"/>
  </w:num>
  <w:num w:numId="31">
    <w:abstractNumId w:val="35"/>
  </w:num>
  <w:num w:numId="3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</w:num>
  <w:num w:numId="34">
    <w:abstractNumId w:val="42"/>
  </w:num>
  <w:num w:numId="35">
    <w:abstractNumId w:val="38"/>
  </w:num>
  <w:num w:numId="36">
    <w:abstractNumId w:val="27"/>
  </w:num>
  <w:num w:numId="37">
    <w:abstractNumId w:val="9"/>
  </w:num>
  <w:num w:numId="38">
    <w:abstractNumId w:val="8"/>
    <w:lvlOverride w:ilvl="0">
      <w:startOverride w:val="1"/>
    </w:lvlOverride>
  </w:num>
  <w:num w:numId="39">
    <w:abstractNumId w:val="7"/>
  </w:num>
  <w:num w:numId="40">
    <w:abstractNumId w:val="6"/>
  </w:num>
  <w:num w:numId="41">
    <w:abstractNumId w:val="5"/>
  </w:num>
  <w:num w:numId="42">
    <w:abstractNumId w:val="4"/>
  </w:num>
  <w:num w:numId="43">
    <w:abstractNumId w:val="3"/>
    <w:lvlOverride w:ilvl="0">
      <w:startOverride w:val="1"/>
    </w:lvlOverride>
  </w:num>
  <w:num w:numId="44">
    <w:abstractNumId w:val="2"/>
    <w:lvlOverride w:ilvl="0">
      <w:startOverride w:val="1"/>
    </w:lvlOverride>
  </w:num>
  <w:num w:numId="45">
    <w:abstractNumId w:val="1"/>
    <w:lvlOverride w:ilvl="0">
      <w:startOverride w:val="1"/>
    </w:lvlOverride>
  </w:num>
  <w:num w:numId="46">
    <w:abstractNumId w:val="0"/>
    <w:lvlOverride w:ilvl="0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1">
    <w15:presenceInfo w15:providerId="None" w15:userId="Huawei1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03E8"/>
    <w:rsid w:val="000038E9"/>
    <w:rsid w:val="000047B6"/>
    <w:rsid w:val="00006335"/>
    <w:rsid w:val="00012913"/>
    <w:rsid w:val="00013CA1"/>
    <w:rsid w:val="00013ED3"/>
    <w:rsid w:val="000166AE"/>
    <w:rsid w:val="00016E0C"/>
    <w:rsid w:val="00022E4A"/>
    <w:rsid w:val="0002686A"/>
    <w:rsid w:val="000311FD"/>
    <w:rsid w:val="00033082"/>
    <w:rsid w:val="000338CD"/>
    <w:rsid w:val="00033D93"/>
    <w:rsid w:val="000375DA"/>
    <w:rsid w:val="00037D54"/>
    <w:rsid w:val="00041D88"/>
    <w:rsid w:val="00042F5D"/>
    <w:rsid w:val="0004468D"/>
    <w:rsid w:val="0005190D"/>
    <w:rsid w:val="000540DF"/>
    <w:rsid w:val="0005418F"/>
    <w:rsid w:val="00055943"/>
    <w:rsid w:val="000577D4"/>
    <w:rsid w:val="00062408"/>
    <w:rsid w:val="00062DB9"/>
    <w:rsid w:val="00067A80"/>
    <w:rsid w:val="000712DC"/>
    <w:rsid w:val="0007334B"/>
    <w:rsid w:val="0008029E"/>
    <w:rsid w:val="00080AE1"/>
    <w:rsid w:val="00080CA2"/>
    <w:rsid w:val="00082B40"/>
    <w:rsid w:val="00082B70"/>
    <w:rsid w:val="00084094"/>
    <w:rsid w:val="00087C72"/>
    <w:rsid w:val="0009198A"/>
    <w:rsid w:val="000948A4"/>
    <w:rsid w:val="000A1A48"/>
    <w:rsid w:val="000A1F6F"/>
    <w:rsid w:val="000A56FA"/>
    <w:rsid w:val="000A6394"/>
    <w:rsid w:val="000A7E3E"/>
    <w:rsid w:val="000B05E2"/>
    <w:rsid w:val="000B05F9"/>
    <w:rsid w:val="000B7373"/>
    <w:rsid w:val="000B7FED"/>
    <w:rsid w:val="000C038A"/>
    <w:rsid w:val="000C5474"/>
    <w:rsid w:val="000C6598"/>
    <w:rsid w:val="000D555B"/>
    <w:rsid w:val="000D6A73"/>
    <w:rsid w:val="000E0860"/>
    <w:rsid w:val="000E116B"/>
    <w:rsid w:val="000E62E5"/>
    <w:rsid w:val="000F0650"/>
    <w:rsid w:val="000F40AA"/>
    <w:rsid w:val="000F4D44"/>
    <w:rsid w:val="00101945"/>
    <w:rsid w:val="00104C9D"/>
    <w:rsid w:val="00105DC8"/>
    <w:rsid w:val="00106067"/>
    <w:rsid w:val="0011147B"/>
    <w:rsid w:val="00114A1A"/>
    <w:rsid w:val="00115D69"/>
    <w:rsid w:val="00116253"/>
    <w:rsid w:val="00123864"/>
    <w:rsid w:val="0012525C"/>
    <w:rsid w:val="00125DED"/>
    <w:rsid w:val="00145D43"/>
    <w:rsid w:val="00150E5E"/>
    <w:rsid w:val="00153840"/>
    <w:rsid w:val="001543D7"/>
    <w:rsid w:val="0016763D"/>
    <w:rsid w:val="001717E9"/>
    <w:rsid w:val="00174B87"/>
    <w:rsid w:val="00175968"/>
    <w:rsid w:val="0018612F"/>
    <w:rsid w:val="00186657"/>
    <w:rsid w:val="00192C46"/>
    <w:rsid w:val="00194F14"/>
    <w:rsid w:val="00196028"/>
    <w:rsid w:val="0019746D"/>
    <w:rsid w:val="001A08B3"/>
    <w:rsid w:val="001A7B60"/>
    <w:rsid w:val="001B28EB"/>
    <w:rsid w:val="001B3FCF"/>
    <w:rsid w:val="001B52F0"/>
    <w:rsid w:val="001B7A65"/>
    <w:rsid w:val="001B7DC3"/>
    <w:rsid w:val="001C0565"/>
    <w:rsid w:val="001C26DF"/>
    <w:rsid w:val="001C5F20"/>
    <w:rsid w:val="001C7700"/>
    <w:rsid w:val="001D7AF6"/>
    <w:rsid w:val="001E054C"/>
    <w:rsid w:val="001E41F3"/>
    <w:rsid w:val="001F243E"/>
    <w:rsid w:val="001F4079"/>
    <w:rsid w:val="001F616E"/>
    <w:rsid w:val="001F75D5"/>
    <w:rsid w:val="0020066A"/>
    <w:rsid w:val="002035F7"/>
    <w:rsid w:val="002037B5"/>
    <w:rsid w:val="002058F9"/>
    <w:rsid w:val="002079F3"/>
    <w:rsid w:val="002125FF"/>
    <w:rsid w:val="00212F3D"/>
    <w:rsid w:val="002170E6"/>
    <w:rsid w:val="002209B7"/>
    <w:rsid w:val="00227307"/>
    <w:rsid w:val="00232DBD"/>
    <w:rsid w:val="00234015"/>
    <w:rsid w:val="00236550"/>
    <w:rsid w:val="0025170E"/>
    <w:rsid w:val="002538B0"/>
    <w:rsid w:val="0025448A"/>
    <w:rsid w:val="00254BC2"/>
    <w:rsid w:val="0026004D"/>
    <w:rsid w:val="00260321"/>
    <w:rsid w:val="002621EA"/>
    <w:rsid w:val="002640DD"/>
    <w:rsid w:val="002736AB"/>
    <w:rsid w:val="00274148"/>
    <w:rsid w:val="00275D12"/>
    <w:rsid w:val="00276D2A"/>
    <w:rsid w:val="00284FEB"/>
    <w:rsid w:val="002860C4"/>
    <w:rsid w:val="002879E0"/>
    <w:rsid w:val="002927CF"/>
    <w:rsid w:val="00294220"/>
    <w:rsid w:val="002A4531"/>
    <w:rsid w:val="002B0334"/>
    <w:rsid w:val="002B21B2"/>
    <w:rsid w:val="002B54E2"/>
    <w:rsid w:val="002B5741"/>
    <w:rsid w:val="002C06C1"/>
    <w:rsid w:val="002C1083"/>
    <w:rsid w:val="002C123F"/>
    <w:rsid w:val="002C1428"/>
    <w:rsid w:val="002C2A68"/>
    <w:rsid w:val="002C2C26"/>
    <w:rsid w:val="002C3318"/>
    <w:rsid w:val="002C3EA0"/>
    <w:rsid w:val="002C45D8"/>
    <w:rsid w:val="002D177B"/>
    <w:rsid w:val="002D2EA0"/>
    <w:rsid w:val="002D4BFB"/>
    <w:rsid w:val="002D4C25"/>
    <w:rsid w:val="002D5187"/>
    <w:rsid w:val="002D51E8"/>
    <w:rsid w:val="002D6549"/>
    <w:rsid w:val="002D6AB6"/>
    <w:rsid w:val="002E2375"/>
    <w:rsid w:val="002E3170"/>
    <w:rsid w:val="002E31C4"/>
    <w:rsid w:val="002E6D17"/>
    <w:rsid w:val="002F379F"/>
    <w:rsid w:val="003012BF"/>
    <w:rsid w:val="00301C99"/>
    <w:rsid w:val="00304430"/>
    <w:rsid w:val="00305409"/>
    <w:rsid w:val="003158B5"/>
    <w:rsid w:val="003207CD"/>
    <w:rsid w:val="00325383"/>
    <w:rsid w:val="00325AB1"/>
    <w:rsid w:val="003423A1"/>
    <w:rsid w:val="00345A0E"/>
    <w:rsid w:val="00346378"/>
    <w:rsid w:val="00360059"/>
    <w:rsid w:val="003609EF"/>
    <w:rsid w:val="0036231A"/>
    <w:rsid w:val="0036373A"/>
    <w:rsid w:val="0036465A"/>
    <w:rsid w:val="003746E7"/>
    <w:rsid w:val="00374DD4"/>
    <w:rsid w:val="00375FB0"/>
    <w:rsid w:val="00377ED1"/>
    <w:rsid w:val="003804B6"/>
    <w:rsid w:val="003846F5"/>
    <w:rsid w:val="00385CA8"/>
    <w:rsid w:val="0038762C"/>
    <w:rsid w:val="00390D6A"/>
    <w:rsid w:val="0039429D"/>
    <w:rsid w:val="003A6B71"/>
    <w:rsid w:val="003A7695"/>
    <w:rsid w:val="003B07B2"/>
    <w:rsid w:val="003B5CD9"/>
    <w:rsid w:val="003B7596"/>
    <w:rsid w:val="003B78B0"/>
    <w:rsid w:val="003C2581"/>
    <w:rsid w:val="003C2A25"/>
    <w:rsid w:val="003C51E0"/>
    <w:rsid w:val="003D0F48"/>
    <w:rsid w:val="003D2884"/>
    <w:rsid w:val="003D6CDD"/>
    <w:rsid w:val="003E0136"/>
    <w:rsid w:val="003E0C45"/>
    <w:rsid w:val="003E0C63"/>
    <w:rsid w:val="003E1A36"/>
    <w:rsid w:val="003E270D"/>
    <w:rsid w:val="003E6BF3"/>
    <w:rsid w:val="003F0693"/>
    <w:rsid w:val="003F3496"/>
    <w:rsid w:val="003F5426"/>
    <w:rsid w:val="003F6827"/>
    <w:rsid w:val="004030E4"/>
    <w:rsid w:val="004053C8"/>
    <w:rsid w:val="004065B7"/>
    <w:rsid w:val="0040712E"/>
    <w:rsid w:val="00410371"/>
    <w:rsid w:val="004168C8"/>
    <w:rsid w:val="004233C6"/>
    <w:rsid w:val="004242F1"/>
    <w:rsid w:val="00424FBB"/>
    <w:rsid w:val="0042584A"/>
    <w:rsid w:val="00425F57"/>
    <w:rsid w:val="00436EE4"/>
    <w:rsid w:val="00443B5A"/>
    <w:rsid w:val="004471C5"/>
    <w:rsid w:val="00450403"/>
    <w:rsid w:val="004509E3"/>
    <w:rsid w:val="00450A25"/>
    <w:rsid w:val="00450FB2"/>
    <w:rsid w:val="004536F2"/>
    <w:rsid w:val="004548B4"/>
    <w:rsid w:val="0045521F"/>
    <w:rsid w:val="004555BC"/>
    <w:rsid w:val="004562A4"/>
    <w:rsid w:val="004566FF"/>
    <w:rsid w:val="00457B64"/>
    <w:rsid w:val="004631C0"/>
    <w:rsid w:val="00464E00"/>
    <w:rsid w:val="00467183"/>
    <w:rsid w:val="00467C66"/>
    <w:rsid w:val="0047175C"/>
    <w:rsid w:val="0048224C"/>
    <w:rsid w:val="00482EEB"/>
    <w:rsid w:val="00486FC4"/>
    <w:rsid w:val="00492FAC"/>
    <w:rsid w:val="004935A1"/>
    <w:rsid w:val="00496668"/>
    <w:rsid w:val="004A0A72"/>
    <w:rsid w:val="004A21EC"/>
    <w:rsid w:val="004A23A9"/>
    <w:rsid w:val="004A586E"/>
    <w:rsid w:val="004A6F44"/>
    <w:rsid w:val="004B4191"/>
    <w:rsid w:val="004B4B46"/>
    <w:rsid w:val="004B4CAC"/>
    <w:rsid w:val="004B75B7"/>
    <w:rsid w:val="004C069A"/>
    <w:rsid w:val="004C144E"/>
    <w:rsid w:val="004C25B5"/>
    <w:rsid w:val="004C5F55"/>
    <w:rsid w:val="004D6717"/>
    <w:rsid w:val="004E121E"/>
    <w:rsid w:val="004E1669"/>
    <w:rsid w:val="004E4656"/>
    <w:rsid w:val="004E642D"/>
    <w:rsid w:val="004E7CA7"/>
    <w:rsid w:val="004F0D72"/>
    <w:rsid w:val="004F3EC6"/>
    <w:rsid w:val="004F64E1"/>
    <w:rsid w:val="00501FDD"/>
    <w:rsid w:val="0050797C"/>
    <w:rsid w:val="00507CF4"/>
    <w:rsid w:val="005102EB"/>
    <w:rsid w:val="00512CDC"/>
    <w:rsid w:val="0051580D"/>
    <w:rsid w:val="00516339"/>
    <w:rsid w:val="00525A86"/>
    <w:rsid w:val="00526895"/>
    <w:rsid w:val="005311A8"/>
    <w:rsid w:val="00534B80"/>
    <w:rsid w:val="00535045"/>
    <w:rsid w:val="0054261F"/>
    <w:rsid w:val="00546673"/>
    <w:rsid w:val="00547111"/>
    <w:rsid w:val="00551493"/>
    <w:rsid w:val="00554D46"/>
    <w:rsid w:val="00556559"/>
    <w:rsid w:val="00556D93"/>
    <w:rsid w:val="0055727A"/>
    <w:rsid w:val="005671E2"/>
    <w:rsid w:val="00567B44"/>
    <w:rsid w:val="00567C3D"/>
    <w:rsid w:val="00570453"/>
    <w:rsid w:val="00574A73"/>
    <w:rsid w:val="00587276"/>
    <w:rsid w:val="0058771D"/>
    <w:rsid w:val="00592D74"/>
    <w:rsid w:val="00597D8A"/>
    <w:rsid w:val="005A5019"/>
    <w:rsid w:val="005B7D82"/>
    <w:rsid w:val="005C24BF"/>
    <w:rsid w:val="005C4F46"/>
    <w:rsid w:val="005C6262"/>
    <w:rsid w:val="005D212B"/>
    <w:rsid w:val="005D3FB2"/>
    <w:rsid w:val="005D4C21"/>
    <w:rsid w:val="005D7FD5"/>
    <w:rsid w:val="005E0EBE"/>
    <w:rsid w:val="005E2C44"/>
    <w:rsid w:val="005E38E7"/>
    <w:rsid w:val="005E50F0"/>
    <w:rsid w:val="005E5A12"/>
    <w:rsid w:val="005F0B06"/>
    <w:rsid w:val="00600C89"/>
    <w:rsid w:val="00605630"/>
    <w:rsid w:val="00605E26"/>
    <w:rsid w:val="0060760A"/>
    <w:rsid w:val="00610D4F"/>
    <w:rsid w:val="00616682"/>
    <w:rsid w:val="00617F8E"/>
    <w:rsid w:val="00621188"/>
    <w:rsid w:val="0062321A"/>
    <w:rsid w:val="006257ED"/>
    <w:rsid w:val="00633BAB"/>
    <w:rsid w:val="00636E07"/>
    <w:rsid w:val="0064352E"/>
    <w:rsid w:val="00645B53"/>
    <w:rsid w:val="00646301"/>
    <w:rsid w:val="00646D5E"/>
    <w:rsid w:val="006476F7"/>
    <w:rsid w:val="0065003E"/>
    <w:rsid w:val="006536F6"/>
    <w:rsid w:val="006549FF"/>
    <w:rsid w:val="006619C8"/>
    <w:rsid w:val="00662179"/>
    <w:rsid w:val="006621F0"/>
    <w:rsid w:val="00663A8D"/>
    <w:rsid w:val="006674AE"/>
    <w:rsid w:val="006674B7"/>
    <w:rsid w:val="00667C7A"/>
    <w:rsid w:val="0067053E"/>
    <w:rsid w:val="0067132E"/>
    <w:rsid w:val="0067138F"/>
    <w:rsid w:val="00676DFA"/>
    <w:rsid w:val="00680993"/>
    <w:rsid w:val="00681F81"/>
    <w:rsid w:val="0068410F"/>
    <w:rsid w:val="00695808"/>
    <w:rsid w:val="00695F5D"/>
    <w:rsid w:val="00696DF6"/>
    <w:rsid w:val="006A2B10"/>
    <w:rsid w:val="006A3253"/>
    <w:rsid w:val="006A338C"/>
    <w:rsid w:val="006A474A"/>
    <w:rsid w:val="006A57F9"/>
    <w:rsid w:val="006A6F4A"/>
    <w:rsid w:val="006A7F80"/>
    <w:rsid w:val="006B09E2"/>
    <w:rsid w:val="006B46FB"/>
    <w:rsid w:val="006B5D98"/>
    <w:rsid w:val="006B74F8"/>
    <w:rsid w:val="006C4B35"/>
    <w:rsid w:val="006C5326"/>
    <w:rsid w:val="006C712A"/>
    <w:rsid w:val="006C73F2"/>
    <w:rsid w:val="006D74A2"/>
    <w:rsid w:val="006E02BC"/>
    <w:rsid w:val="006E21FB"/>
    <w:rsid w:val="006F16EA"/>
    <w:rsid w:val="006F3ED7"/>
    <w:rsid w:val="0070115E"/>
    <w:rsid w:val="007026A3"/>
    <w:rsid w:val="007044EC"/>
    <w:rsid w:val="00704822"/>
    <w:rsid w:val="00705E4B"/>
    <w:rsid w:val="00710A90"/>
    <w:rsid w:val="00711ADD"/>
    <w:rsid w:val="007129F7"/>
    <w:rsid w:val="007151AA"/>
    <w:rsid w:val="0071535F"/>
    <w:rsid w:val="007258BD"/>
    <w:rsid w:val="00736A9A"/>
    <w:rsid w:val="00742A15"/>
    <w:rsid w:val="00745B5C"/>
    <w:rsid w:val="0075393C"/>
    <w:rsid w:val="007558CA"/>
    <w:rsid w:val="00772552"/>
    <w:rsid w:val="00774B8E"/>
    <w:rsid w:val="00775425"/>
    <w:rsid w:val="007819D5"/>
    <w:rsid w:val="007848E3"/>
    <w:rsid w:val="00787B74"/>
    <w:rsid w:val="00787EC7"/>
    <w:rsid w:val="00792342"/>
    <w:rsid w:val="0079317D"/>
    <w:rsid w:val="007977A8"/>
    <w:rsid w:val="007A5AD6"/>
    <w:rsid w:val="007B06D6"/>
    <w:rsid w:val="007B33C8"/>
    <w:rsid w:val="007B46A4"/>
    <w:rsid w:val="007B4FC5"/>
    <w:rsid w:val="007B512A"/>
    <w:rsid w:val="007C02C1"/>
    <w:rsid w:val="007C1E7F"/>
    <w:rsid w:val="007C2097"/>
    <w:rsid w:val="007C44E0"/>
    <w:rsid w:val="007C6F64"/>
    <w:rsid w:val="007D0447"/>
    <w:rsid w:val="007D14D0"/>
    <w:rsid w:val="007D25E8"/>
    <w:rsid w:val="007D43A5"/>
    <w:rsid w:val="007D4E1D"/>
    <w:rsid w:val="007D6A07"/>
    <w:rsid w:val="007E06B7"/>
    <w:rsid w:val="007E594E"/>
    <w:rsid w:val="007F24A8"/>
    <w:rsid w:val="007F2769"/>
    <w:rsid w:val="007F7259"/>
    <w:rsid w:val="00803F64"/>
    <w:rsid w:val="008040A8"/>
    <w:rsid w:val="00821815"/>
    <w:rsid w:val="00822598"/>
    <w:rsid w:val="008279FA"/>
    <w:rsid w:val="008358E3"/>
    <w:rsid w:val="0084253E"/>
    <w:rsid w:val="008425DE"/>
    <w:rsid w:val="00847E24"/>
    <w:rsid w:val="00852097"/>
    <w:rsid w:val="008567A3"/>
    <w:rsid w:val="00856E5C"/>
    <w:rsid w:val="00857444"/>
    <w:rsid w:val="008626E7"/>
    <w:rsid w:val="00863C85"/>
    <w:rsid w:val="00864230"/>
    <w:rsid w:val="00865A39"/>
    <w:rsid w:val="008671C7"/>
    <w:rsid w:val="00867490"/>
    <w:rsid w:val="008678B2"/>
    <w:rsid w:val="00870EE7"/>
    <w:rsid w:val="0087504F"/>
    <w:rsid w:val="00876DC2"/>
    <w:rsid w:val="00880108"/>
    <w:rsid w:val="00880C28"/>
    <w:rsid w:val="00881641"/>
    <w:rsid w:val="0088547B"/>
    <w:rsid w:val="008863B9"/>
    <w:rsid w:val="00887E95"/>
    <w:rsid w:val="008910B4"/>
    <w:rsid w:val="00894BEF"/>
    <w:rsid w:val="00897FF6"/>
    <w:rsid w:val="008A45A6"/>
    <w:rsid w:val="008A57BA"/>
    <w:rsid w:val="008B409F"/>
    <w:rsid w:val="008B477F"/>
    <w:rsid w:val="008B73DE"/>
    <w:rsid w:val="008C0849"/>
    <w:rsid w:val="008C33F8"/>
    <w:rsid w:val="008C441B"/>
    <w:rsid w:val="008C5F10"/>
    <w:rsid w:val="008C6E7B"/>
    <w:rsid w:val="008D5DB3"/>
    <w:rsid w:val="008E14F0"/>
    <w:rsid w:val="008E4EAC"/>
    <w:rsid w:val="008E5DC8"/>
    <w:rsid w:val="008E68C2"/>
    <w:rsid w:val="008E77D4"/>
    <w:rsid w:val="008F193E"/>
    <w:rsid w:val="008F1A38"/>
    <w:rsid w:val="008F2800"/>
    <w:rsid w:val="008F686C"/>
    <w:rsid w:val="008F68B0"/>
    <w:rsid w:val="008F72F9"/>
    <w:rsid w:val="00901526"/>
    <w:rsid w:val="009024CF"/>
    <w:rsid w:val="009074BE"/>
    <w:rsid w:val="00907AD8"/>
    <w:rsid w:val="009110F7"/>
    <w:rsid w:val="00911F38"/>
    <w:rsid w:val="00912226"/>
    <w:rsid w:val="009148DE"/>
    <w:rsid w:val="00915F26"/>
    <w:rsid w:val="00917146"/>
    <w:rsid w:val="00920549"/>
    <w:rsid w:val="00925F16"/>
    <w:rsid w:val="00930AF8"/>
    <w:rsid w:val="00933AA3"/>
    <w:rsid w:val="00933CD3"/>
    <w:rsid w:val="00940EAE"/>
    <w:rsid w:val="00941E30"/>
    <w:rsid w:val="00941E5A"/>
    <w:rsid w:val="00941FEB"/>
    <w:rsid w:val="009430A8"/>
    <w:rsid w:val="00944ED5"/>
    <w:rsid w:val="00951831"/>
    <w:rsid w:val="00951FD0"/>
    <w:rsid w:val="0095552D"/>
    <w:rsid w:val="009557F2"/>
    <w:rsid w:val="00956AF7"/>
    <w:rsid w:val="00956D1A"/>
    <w:rsid w:val="009608CC"/>
    <w:rsid w:val="00962CB5"/>
    <w:rsid w:val="00963D89"/>
    <w:rsid w:val="009672BE"/>
    <w:rsid w:val="009734C6"/>
    <w:rsid w:val="009738AA"/>
    <w:rsid w:val="009770E3"/>
    <w:rsid w:val="009777D9"/>
    <w:rsid w:val="00977E1C"/>
    <w:rsid w:val="00980406"/>
    <w:rsid w:val="00981727"/>
    <w:rsid w:val="00982128"/>
    <w:rsid w:val="00986925"/>
    <w:rsid w:val="00991B88"/>
    <w:rsid w:val="009952A8"/>
    <w:rsid w:val="0099755F"/>
    <w:rsid w:val="009A0DD2"/>
    <w:rsid w:val="009A19D6"/>
    <w:rsid w:val="009A5753"/>
    <w:rsid w:val="009A579D"/>
    <w:rsid w:val="009B424C"/>
    <w:rsid w:val="009B532B"/>
    <w:rsid w:val="009B7035"/>
    <w:rsid w:val="009C025E"/>
    <w:rsid w:val="009C11A7"/>
    <w:rsid w:val="009C210A"/>
    <w:rsid w:val="009C5534"/>
    <w:rsid w:val="009C6CED"/>
    <w:rsid w:val="009D025F"/>
    <w:rsid w:val="009D37A8"/>
    <w:rsid w:val="009E3063"/>
    <w:rsid w:val="009E3297"/>
    <w:rsid w:val="009E5817"/>
    <w:rsid w:val="009E61B4"/>
    <w:rsid w:val="009E6268"/>
    <w:rsid w:val="009F001D"/>
    <w:rsid w:val="009F147E"/>
    <w:rsid w:val="009F40B2"/>
    <w:rsid w:val="009F4AFD"/>
    <w:rsid w:val="009F4D60"/>
    <w:rsid w:val="009F5217"/>
    <w:rsid w:val="009F6C08"/>
    <w:rsid w:val="009F734F"/>
    <w:rsid w:val="00A00256"/>
    <w:rsid w:val="00A00A2E"/>
    <w:rsid w:val="00A012BB"/>
    <w:rsid w:val="00A02C21"/>
    <w:rsid w:val="00A11037"/>
    <w:rsid w:val="00A1275A"/>
    <w:rsid w:val="00A15600"/>
    <w:rsid w:val="00A17EE9"/>
    <w:rsid w:val="00A21888"/>
    <w:rsid w:val="00A223C5"/>
    <w:rsid w:val="00A246B6"/>
    <w:rsid w:val="00A25EB5"/>
    <w:rsid w:val="00A27AE4"/>
    <w:rsid w:val="00A35200"/>
    <w:rsid w:val="00A40CCD"/>
    <w:rsid w:val="00A42117"/>
    <w:rsid w:val="00A46CE1"/>
    <w:rsid w:val="00A47E70"/>
    <w:rsid w:val="00A50CF0"/>
    <w:rsid w:val="00A524D9"/>
    <w:rsid w:val="00A5369A"/>
    <w:rsid w:val="00A5556D"/>
    <w:rsid w:val="00A558F6"/>
    <w:rsid w:val="00A61B0B"/>
    <w:rsid w:val="00A66CC5"/>
    <w:rsid w:val="00A7038E"/>
    <w:rsid w:val="00A70E94"/>
    <w:rsid w:val="00A716B5"/>
    <w:rsid w:val="00A75F32"/>
    <w:rsid w:val="00A7607C"/>
    <w:rsid w:val="00A7671C"/>
    <w:rsid w:val="00A808DE"/>
    <w:rsid w:val="00A81AFE"/>
    <w:rsid w:val="00A82DCC"/>
    <w:rsid w:val="00A86042"/>
    <w:rsid w:val="00A87C1B"/>
    <w:rsid w:val="00A94C3B"/>
    <w:rsid w:val="00AA154F"/>
    <w:rsid w:val="00AA2CBC"/>
    <w:rsid w:val="00AA442F"/>
    <w:rsid w:val="00AA6311"/>
    <w:rsid w:val="00AA6B87"/>
    <w:rsid w:val="00AB03B2"/>
    <w:rsid w:val="00AB1BFA"/>
    <w:rsid w:val="00AB1E88"/>
    <w:rsid w:val="00AB7925"/>
    <w:rsid w:val="00AC0C24"/>
    <w:rsid w:val="00AC5820"/>
    <w:rsid w:val="00AD1BE4"/>
    <w:rsid w:val="00AD1CD8"/>
    <w:rsid w:val="00AD7FE9"/>
    <w:rsid w:val="00AE4E14"/>
    <w:rsid w:val="00AE6208"/>
    <w:rsid w:val="00AF5C84"/>
    <w:rsid w:val="00AF674E"/>
    <w:rsid w:val="00B00462"/>
    <w:rsid w:val="00B00B4A"/>
    <w:rsid w:val="00B04A55"/>
    <w:rsid w:val="00B04E11"/>
    <w:rsid w:val="00B0511A"/>
    <w:rsid w:val="00B05542"/>
    <w:rsid w:val="00B12182"/>
    <w:rsid w:val="00B17646"/>
    <w:rsid w:val="00B21BFF"/>
    <w:rsid w:val="00B21C12"/>
    <w:rsid w:val="00B22568"/>
    <w:rsid w:val="00B22D7F"/>
    <w:rsid w:val="00B258BB"/>
    <w:rsid w:val="00B258EA"/>
    <w:rsid w:val="00B27968"/>
    <w:rsid w:val="00B3081C"/>
    <w:rsid w:val="00B352DC"/>
    <w:rsid w:val="00B35788"/>
    <w:rsid w:val="00B60290"/>
    <w:rsid w:val="00B61EFD"/>
    <w:rsid w:val="00B643EE"/>
    <w:rsid w:val="00B64A36"/>
    <w:rsid w:val="00B64CBD"/>
    <w:rsid w:val="00B6578D"/>
    <w:rsid w:val="00B66CAE"/>
    <w:rsid w:val="00B67B97"/>
    <w:rsid w:val="00B70016"/>
    <w:rsid w:val="00B70CB7"/>
    <w:rsid w:val="00B738AC"/>
    <w:rsid w:val="00B748EE"/>
    <w:rsid w:val="00B8028E"/>
    <w:rsid w:val="00B81AAF"/>
    <w:rsid w:val="00B82224"/>
    <w:rsid w:val="00B91A32"/>
    <w:rsid w:val="00B91D3B"/>
    <w:rsid w:val="00B9555C"/>
    <w:rsid w:val="00B955CF"/>
    <w:rsid w:val="00B956DC"/>
    <w:rsid w:val="00B968C8"/>
    <w:rsid w:val="00B976F3"/>
    <w:rsid w:val="00BA3EC5"/>
    <w:rsid w:val="00BA51D9"/>
    <w:rsid w:val="00BB0C37"/>
    <w:rsid w:val="00BB2574"/>
    <w:rsid w:val="00BB3BE4"/>
    <w:rsid w:val="00BB3FC1"/>
    <w:rsid w:val="00BB4713"/>
    <w:rsid w:val="00BB503D"/>
    <w:rsid w:val="00BB5DFC"/>
    <w:rsid w:val="00BB5F68"/>
    <w:rsid w:val="00BB6233"/>
    <w:rsid w:val="00BC1D27"/>
    <w:rsid w:val="00BC4194"/>
    <w:rsid w:val="00BC506E"/>
    <w:rsid w:val="00BC7ECD"/>
    <w:rsid w:val="00BD279D"/>
    <w:rsid w:val="00BD6BB8"/>
    <w:rsid w:val="00BE0BAF"/>
    <w:rsid w:val="00BE0CCE"/>
    <w:rsid w:val="00BE4B34"/>
    <w:rsid w:val="00BE57B2"/>
    <w:rsid w:val="00BF0DAC"/>
    <w:rsid w:val="00BF35F1"/>
    <w:rsid w:val="00BF4DDC"/>
    <w:rsid w:val="00BF6191"/>
    <w:rsid w:val="00BF6C73"/>
    <w:rsid w:val="00C017CD"/>
    <w:rsid w:val="00C0745E"/>
    <w:rsid w:val="00C117BC"/>
    <w:rsid w:val="00C12166"/>
    <w:rsid w:val="00C124A9"/>
    <w:rsid w:val="00C166CB"/>
    <w:rsid w:val="00C171B4"/>
    <w:rsid w:val="00C21B52"/>
    <w:rsid w:val="00C22E63"/>
    <w:rsid w:val="00C23E9D"/>
    <w:rsid w:val="00C24E56"/>
    <w:rsid w:val="00C30235"/>
    <w:rsid w:val="00C3088A"/>
    <w:rsid w:val="00C3107F"/>
    <w:rsid w:val="00C4052E"/>
    <w:rsid w:val="00C42762"/>
    <w:rsid w:val="00C43020"/>
    <w:rsid w:val="00C43613"/>
    <w:rsid w:val="00C522A0"/>
    <w:rsid w:val="00C52646"/>
    <w:rsid w:val="00C55686"/>
    <w:rsid w:val="00C5721C"/>
    <w:rsid w:val="00C6023B"/>
    <w:rsid w:val="00C62677"/>
    <w:rsid w:val="00C665C6"/>
    <w:rsid w:val="00C66BA2"/>
    <w:rsid w:val="00C70659"/>
    <w:rsid w:val="00C7087A"/>
    <w:rsid w:val="00C760F5"/>
    <w:rsid w:val="00C802A6"/>
    <w:rsid w:val="00C813EA"/>
    <w:rsid w:val="00C84163"/>
    <w:rsid w:val="00C85355"/>
    <w:rsid w:val="00C86A3C"/>
    <w:rsid w:val="00C87A48"/>
    <w:rsid w:val="00C90F43"/>
    <w:rsid w:val="00C9408A"/>
    <w:rsid w:val="00C94CF1"/>
    <w:rsid w:val="00C95985"/>
    <w:rsid w:val="00CA24DC"/>
    <w:rsid w:val="00CA3098"/>
    <w:rsid w:val="00CB23E1"/>
    <w:rsid w:val="00CB439F"/>
    <w:rsid w:val="00CB4748"/>
    <w:rsid w:val="00CB6C69"/>
    <w:rsid w:val="00CB77E1"/>
    <w:rsid w:val="00CC45CF"/>
    <w:rsid w:val="00CC5026"/>
    <w:rsid w:val="00CC6204"/>
    <w:rsid w:val="00CC68D0"/>
    <w:rsid w:val="00CC79C4"/>
    <w:rsid w:val="00CD0484"/>
    <w:rsid w:val="00CD614D"/>
    <w:rsid w:val="00CE27A4"/>
    <w:rsid w:val="00CE6B83"/>
    <w:rsid w:val="00CE7F1C"/>
    <w:rsid w:val="00CF399A"/>
    <w:rsid w:val="00D00DD5"/>
    <w:rsid w:val="00D00E84"/>
    <w:rsid w:val="00D01A40"/>
    <w:rsid w:val="00D03F9A"/>
    <w:rsid w:val="00D05073"/>
    <w:rsid w:val="00D061F4"/>
    <w:rsid w:val="00D06504"/>
    <w:rsid w:val="00D06D51"/>
    <w:rsid w:val="00D07503"/>
    <w:rsid w:val="00D1087A"/>
    <w:rsid w:val="00D113D2"/>
    <w:rsid w:val="00D14CC6"/>
    <w:rsid w:val="00D1659D"/>
    <w:rsid w:val="00D1740F"/>
    <w:rsid w:val="00D2026C"/>
    <w:rsid w:val="00D219CD"/>
    <w:rsid w:val="00D2209D"/>
    <w:rsid w:val="00D22225"/>
    <w:rsid w:val="00D24991"/>
    <w:rsid w:val="00D254FA"/>
    <w:rsid w:val="00D268F3"/>
    <w:rsid w:val="00D30845"/>
    <w:rsid w:val="00D34E3B"/>
    <w:rsid w:val="00D4146D"/>
    <w:rsid w:val="00D41E89"/>
    <w:rsid w:val="00D42F4E"/>
    <w:rsid w:val="00D442BC"/>
    <w:rsid w:val="00D50255"/>
    <w:rsid w:val="00D511E3"/>
    <w:rsid w:val="00D5370F"/>
    <w:rsid w:val="00D544A9"/>
    <w:rsid w:val="00D55260"/>
    <w:rsid w:val="00D5627D"/>
    <w:rsid w:val="00D63B70"/>
    <w:rsid w:val="00D66520"/>
    <w:rsid w:val="00D6652E"/>
    <w:rsid w:val="00D70580"/>
    <w:rsid w:val="00D7310B"/>
    <w:rsid w:val="00D73B2D"/>
    <w:rsid w:val="00D74D02"/>
    <w:rsid w:val="00D80D8A"/>
    <w:rsid w:val="00D87AF5"/>
    <w:rsid w:val="00D90364"/>
    <w:rsid w:val="00D96105"/>
    <w:rsid w:val="00D9650F"/>
    <w:rsid w:val="00D97397"/>
    <w:rsid w:val="00DA53AE"/>
    <w:rsid w:val="00DA79C7"/>
    <w:rsid w:val="00DB1448"/>
    <w:rsid w:val="00DB17C6"/>
    <w:rsid w:val="00DC1895"/>
    <w:rsid w:val="00DC60E1"/>
    <w:rsid w:val="00DD5A41"/>
    <w:rsid w:val="00DE34CF"/>
    <w:rsid w:val="00DE4983"/>
    <w:rsid w:val="00DE7FAB"/>
    <w:rsid w:val="00DF30F2"/>
    <w:rsid w:val="00DF4D37"/>
    <w:rsid w:val="00DF7812"/>
    <w:rsid w:val="00E00CB2"/>
    <w:rsid w:val="00E0528C"/>
    <w:rsid w:val="00E07E12"/>
    <w:rsid w:val="00E13322"/>
    <w:rsid w:val="00E13F3D"/>
    <w:rsid w:val="00E157BD"/>
    <w:rsid w:val="00E15B63"/>
    <w:rsid w:val="00E169AB"/>
    <w:rsid w:val="00E2107D"/>
    <w:rsid w:val="00E30590"/>
    <w:rsid w:val="00E34898"/>
    <w:rsid w:val="00E45C6F"/>
    <w:rsid w:val="00E45FC1"/>
    <w:rsid w:val="00E4617E"/>
    <w:rsid w:val="00E46539"/>
    <w:rsid w:val="00E46B39"/>
    <w:rsid w:val="00E47E5C"/>
    <w:rsid w:val="00E52F89"/>
    <w:rsid w:val="00E5365E"/>
    <w:rsid w:val="00E53A88"/>
    <w:rsid w:val="00E62048"/>
    <w:rsid w:val="00E63F7A"/>
    <w:rsid w:val="00E650CD"/>
    <w:rsid w:val="00E8079D"/>
    <w:rsid w:val="00E85D5C"/>
    <w:rsid w:val="00E95957"/>
    <w:rsid w:val="00EA088C"/>
    <w:rsid w:val="00EA15C0"/>
    <w:rsid w:val="00EB09B7"/>
    <w:rsid w:val="00EB1772"/>
    <w:rsid w:val="00EB19F1"/>
    <w:rsid w:val="00EB2B8B"/>
    <w:rsid w:val="00EB2E1D"/>
    <w:rsid w:val="00EC19CB"/>
    <w:rsid w:val="00ED531C"/>
    <w:rsid w:val="00EE06FF"/>
    <w:rsid w:val="00EE5A10"/>
    <w:rsid w:val="00EE750C"/>
    <w:rsid w:val="00EE7D7C"/>
    <w:rsid w:val="00EF130A"/>
    <w:rsid w:val="00EF1518"/>
    <w:rsid w:val="00EF30C4"/>
    <w:rsid w:val="00EF498B"/>
    <w:rsid w:val="00EF5264"/>
    <w:rsid w:val="00F0118A"/>
    <w:rsid w:val="00F116F8"/>
    <w:rsid w:val="00F14AA7"/>
    <w:rsid w:val="00F1506B"/>
    <w:rsid w:val="00F16962"/>
    <w:rsid w:val="00F16FAE"/>
    <w:rsid w:val="00F22821"/>
    <w:rsid w:val="00F254A7"/>
    <w:rsid w:val="00F254FF"/>
    <w:rsid w:val="00F25D98"/>
    <w:rsid w:val="00F25E64"/>
    <w:rsid w:val="00F266C4"/>
    <w:rsid w:val="00F26888"/>
    <w:rsid w:val="00F27A94"/>
    <w:rsid w:val="00F300FB"/>
    <w:rsid w:val="00F374C9"/>
    <w:rsid w:val="00F37C64"/>
    <w:rsid w:val="00F41BE8"/>
    <w:rsid w:val="00F4253B"/>
    <w:rsid w:val="00F44D6C"/>
    <w:rsid w:val="00F473AE"/>
    <w:rsid w:val="00F5105E"/>
    <w:rsid w:val="00F56CC0"/>
    <w:rsid w:val="00F61C94"/>
    <w:rsid w:val="00F6257C"/>
    <w:rsid w:val="00F70823"/>
    <w:rsid w:val="00F71B3C"/>
    <w:rsid w:val="00F71CB8"/>
    <w:rsid w:val="00F71FCD"/>
    <w:rsid w:val="00F743B5"/>
    <w:rsid w:val="00F74B5D"/>
    <w:rsid w:val="00F76615"/>
    <w:rsid w:val="00F831C0"/>
    <w:rsid w:val="00F83DBD"/>
    <w:rsid w:val="00F85BA1"/>
    <w:rsid w:val="00F90E9D"/>
    <w:rsid w:val="00F953EC"/>
    <w:rsid w:val="00F96955"/>
    <w:rsid w:val="00F96C68"/>
    <w:rsid w:val="00F977CE"/>
    <w:rsid w:val="00FA0611"/>
    <w:rsid w:val="00FA14DB"/>
    <w:rsid w:val="00FA35D6"/>
    <w:rsid w:val="00FA3762"/>
    <w:rsid w:val="00FA41B1"/>
    <w:rsid w:val="00FA59AB"/>
    <w:rsid w:val="00FA6598"/>
    <w:rsid w:val="00FB06EB"/>
    <w:rsid w:val="00FB249C"/>
    <w:rsid w:val="00FB3BC9"/>
    <w:rsid w:val="00FB4598"/>
    <w:rsid w:val="00FB4764"/>
    <w:rsid w:val="00FB61AB"/>
    <w:rsid w:val="00FB6386"/>
    <w:rsid w:val="00FC38A9"/>
    <w:rsid w:val="00FD03F6"/>
    <w:rsid w:val="00FD4CEF"/>
    <w:rsid w:val="00FD7297"/>
    <w:rsid w:val="00FF0C8B"/>
    <w:rsid w:val="00FF1042"/>
    <w:rsid w:val="00FF4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6BEA469"/>
  <w15:docId w15:val="{F97ADB2A-EF8F-4423-BA89-8F9D7F770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0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0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aliases w:val="H3,Underrubrik2,no break,H3-Heading 3,3,l3.3,h3,l3,list 3,list3,subhead,Heading3,1.,Heading No. L3,Sub-sub section Title,Titolo Sotto/Sottosezione,L3,Head 3,1.1.1,3rd level,E3,Memo Heading 3,hello,Heading 3 Char, Char6 Char,H31,H32,H33,H34"/>
    <w:basedOn w:val="2"/>
    <w:next w:val="a"/>
    <w:link w:val="31"/>
    <w:qFormat/>
    <w:rsid w:val="000B7FED"/>
    <w:pPr>
      <w:spacing w:before="120"/>
      <w:outlineLvl w:val="2"/>
    </w:pPr>
    <w:rPr>
      <w:sz w:val="28"/>
    </w:rPr>
  </w:style>
  <w:style w:type="paragraph" w:styleId="40">
    <w:name w:val="heading 4"/>
    <w:basedOn w:val="30"/>
    <w:next w:val="a"/>
    <w:link w:val="41"/>
    <w:qFormat/>
    <w:rsid w:val="000B7FED"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"/>
    <w:link w:val="51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rsid w:val="000B7FED"/>
    <w:pPr>
      <w:outlineLvl w:val="5"/>
    </w:pPr>
  </w:style>
  <w:style w:type="paragraph" w:styleId="7">
    <w:name w:val="heading 7"/>
    <w:basedOn w:val="H6"/>
    <w:next w:val="a"/>
    <w:link w:val="70"/>
    <w:qFormat/>
    <w:rsid w:val="000B7FED"/>
    <w:pPr>
      <w:outlineLvl w:val="6"/>
    </w:pPr>
  </w:style>
  <w:style w:type="paragraph" w:styleId="8">
    <w:name w:val="heading 8"/>
    <w:basedOn w:val="1"/>
    <w:next w:val="a"/>
    <w:link w:val="80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0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rsid w:val="0016763D"/>
    <w:rPr>
      <w:rFonts w:ascii="Arial" w:hAnsi="Arial"/>
      <w:sz w:val="36"/>
      <w:lang w:val="en-GB" w:eastAsia="en-US"/>
    </w:rPr>
  </w:style>
  <w:style w:type="character" w:customStyle="1" w:styleId="20">
    <w:name w:val="标题 2 字符"/>
    <w:link w:val="2"/>
    <w:rsid w:val="003C51E0"/>
    <w:rPr>
      <w:rFonts w:ascii="Arial" w:hAnsi="Arial"/>
      <w:sz w:val="32"/>
      <w:lang w:val="en-GB" w:eastAsia="en-US"/>
    </w:rPr>
  </w:style>
  <w:style w:type="character" w:customStyle="1" w:styleId="31">
    <w:name w:val="标题 3 字符"/>
    <w:aliases w:val="H3 字符,Underrubrik2 字符,no break 字符,H3-Heading 3 字符,3 字符,l3.3 字符,h3 字符,l3 字符,list 3 字符,list3 字符,subhead 字符,Heading3 字符,1. 字符,Heading No. L3 字符,Sub-sub section Title 字符,Titolo Sotto/Sottosezione 字符,L3 字符,Head 3 字符,1.1.1 字符,3rd level 字符,E3 字符,H31 字符"/>
    <w:basedOn w:val="a0"/>
    <w:link w:val="30"/>
    <w:rsid w:val="00EA088C"/>
    <w:rPr>
      <w:rFonts w:ascii="Arial" w:hAnsi="Arial"/>
      <w:sz w:val="28"/>
      <w:lang w:val="en-GB" w:eastAsia="en-US"/>
    </w:rPr>
  </w:style>
  <w:style w:type="character" w:customStyle="1" w:styleId="41">
    <w:name w:val="标题 4 字符"/>
    <w:link w:val="40"/>
    <w:rsid w:val="006674B7"/>
    <w:rPr>
      <w:rFonts w:ascii="Arial" w:hAnsi="Arial"/>
      <w:sz w:val="24"/>
      <w:lang w:val="en-GB" w:eastAsia="en-US"/>
    </w:rPr>
  </w:style>
  <w:style w:type="character" w:customStyle="1" w:styleId="51">
    <w:name w:val="标题 5 字符"/>
    <w:link w:val="50"/>
    <w:rsid w:val="004548B4"/>
    <w:rPr>
      <w:rFonts w:ascii="Arial" w:hAnsi="Arial"/>
      <w:sz w:val="22"/>
      <w:lang w:val="en-GB" w:eastAsia="en-US"/>
    </w:rPr>
  </w:style>
  <w:style w:type="paragraph" w:customStyle="1" w:styleId="H6">
    <w:name w:val="H6"/>
    <w:basedOn w:val="50"/>
    <w:next w:val="a"/>
    <w:rsid w:val="000B7FED"/>
    <w:pPr>
      <w:ind w:left="1985" w:hanging="1985"/>
      <w:outlineLvl w:val="9"/>
    </w:pPr>
    <w:rPr>
      <w:sz w:val="20"/>
    </w:rPr>
  </w:style>
  <w:style w:type="character" w:customStyle="1" w:styleId="60">
    <w:name w:val="标题 6 字符"/>
    <w:link w:val="6"/>
    <w:rsid w:val="00F374C9"/>
    <w:rPr>
      <w:rFonts w:ascii="Arial" w:hAnsi="Arial"/>
      <w:lang w:val="en-GB" w:eastAsia="en-US"/>
    </w:rPr>
  </w:style>
  <w:style w:type="character" w:customStyle="1" w:styleId="70">
    <w:name w:val="标题 7 字符"/>
    <w:link w:val="7"/>
    <w:rsid w:val="00F374C9"/>
    <w:rPr>
      <w:rFonts w:ascii="Arial" w:hAnsi="Arial"/>
      <w:lang w:val="en-GB" w:eastAsia="en-US"/>
    </w:rPr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3">
    <w:name w:val="List Number"/>
    <w:basedOn w:val="a4"/>
    <w:rsid w:val="000B7FED"/>
  </w:style>
  <w:style w:type="paragraph" w:styleId="a4">
    <w:name w:val="List"/>
    <w:basedOn w:val="a"/>
    <w:link w:val="a5"/>
    <w:rsid w:val="000B7FED"/>
    <w:pPr>
      <w:ind w:left="568" w:hanging="284"/>
    </w:pPr>
  </w:style>
  <w:style w:type="character" w:customStyle="1" w:styleId="a5">
    <w:name w:val="列表 字符"/>
    <w:link w:val="a4"/>
    <w:rsid w:val="0016763D"/>
    <w:rPr>
      <w:rFonts w:ascii="Times New Roman" w:hAnsi="Times New Roman"/>
      <w:lang w:val="en-GB" w:eastAsia="en-US"/>
    </w:rPr>
  </w:style>
  <w:style w:type="paragraph" w:styleId="a6">
    <w:name w:val="header"/>
    <w:link w:val="a7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customStyle="1" w:styleId="a7">
    <w:name w:val="页眉 字符"/>
    <w:link w:val="a6"/>
    <w:rsid w:val="0016763D"/>
    <w:rPr>
      <w:rFonts w:ascii="Arial" w:hAnsi="Arial"/>
      <w:b/>
      <w:noProof/>
      <w:sz w:val="18"/>
      <w:lang w:val="en-GB" w:eastAsia="en-US"/>
    </w:rPr>
  </w:style>
  <w:style w:type="character" w:styleId="a8">
    <w:name w:val="footnote reference"/>
    <w:semiHidden/>
    <w:rsid w:val="000B7FED"/>
    <w:rPr>
      <w:b/>
      <w:position w:val="6"/>
      <w:sz w:val="16"/>
    </w:rPr>
  </w:style>
  <w:style w:type="paragraph" w:styleId="a9">
    <w:name w:val="footnote text"/>
    <w:basedOn w:val="a"/>
    <w:link w:val="aa"/>
    <w:rsid w:val="000B7FED"/>
    <w:pPr>
      <w:keepLines/>
      <w:spacing w:after="0"/>
      <w:ind w:left="454" w:hanging="454"/>
    </w:pPr>
    <w:rPr>
      <w:sz w:val="16"/>
    </w:rPr>
  </w:style>
  <w:style w:type="character" w:customStyle="1" w:styleId="aa">
    <w:name w:val="脚注文本 字符"/>
    <w:link w:val="a9"/>
    <w:rsid w:val="0016763D"/>
    <w:rPr>
      <w:rFonts w:ascii="Times New Roman" w:hAnsi="Times New Roman"/>
      <w:sz w:val="16"/>
      <w:lang w:val="en-GB" w:eastAsia="en-US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character" w:customStyle="1" w:styleId="TALChar">
    <w:name w:val="TAL Char"/>
    <w:link w:val="TAL"/>
    <w:qFormat/>
    <w:rsid w:val="009F001D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9F001D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9F001D"/>
    <w:rPr>
      <w:rFonts w:ascii="Arial" w:hAnsi="Arial"/>
      <w:b/>
      <w:sz w:val="18"/>
      <w:lang w:val="en-GB" w:eastAsia="en-US"/>
    </w:r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325383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325383"/>
    <w:rPr>
      <w:rFonts w:ascii="Arial" w:hAnsi="Arial"/>
      <w:b/>
      <w:lang w:val="en-GB" w:eastAsia="en-US"/>
    </w:r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character" w:customStyle="1" w:styleId="NOZchn">
    <w:name w:val="NO Zchn"/>
    <w:link w:val="NO"/>
    <w:rsid w:val="006674B7"/>
    <w:rPr>
      <w:rFonts w:ascii="Times New Roman" w:hAnsi="Times New Roman"/>
      <w:lang w:val="en-GB" w:eastAsia="en-US"/>
    </w:r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rsid w:val="000B7FED"/>
    <w:pPr>
      <w:keepLines/>
      <w:ind w:left="1702" w:hanging="1418"/>
    </w:pPr>
  </w:style>
  <w:style w:type="character" w:customStyle="1" w:styleId="EXCar">
    <w:name w:val="EX Car"/>
    <w:link w:val="EX"/>
    <w:rsid w:val="00EA088C"/>
    <w:rPr>
      <w:rFonts w:ascii="Times New Roman" w:hAnsi="Times New Roman"/>
      <w:lang w:val="en-GB" w:eastAsia="en-US"/>
    </w:r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a"/>
    <w:uiPriority w:val="39"/>
    <w:rsid w:val="000B7FED"/>
    <w:pPr>
      <w:ind w:left="1985" w:hanging="1985"/>
    </w:pPr>
  </w:style>
  <w:style w:type="paragraph" w:styleId="TOC7">
    <w:name w:val="toc 7"/>
    <w:basedOn w:val="TOC6"/>
    <w:next w:val="a"/>
    <w:uiPriority w:val="39"/>
    <w:rsid w:val="000B7FED"/>
    <w:pPr>
      <w:ind w:left="2268" w:hanging="2268"/>
    </w:pPr>
  </w:style>
  <w:style w:type="paragraph" w:styleId="23">
    <w:name w:val="List Bullet 2"/>
    <w:basedOn w:val="ab"/>
    <w:rsid w:val="000B7FED"/>
    <w:pPr>
      <w:ind w:left="851"/>
    </w:pPr>
  </w:style>
  <w:style w:type="paragraph" w:styleId="ab">
    <w:name w:val="List Bullet"/>
    <w:basedOn w:val="a4"/>
    <w:rsid w:val="000B7FED"/>
  </w:style>
  <w:style w:type="paragraph" w:styleId="32">
    <w:name w:val="List Bullet 3"/>
    <w:basedOn w:val="23"/>
    <w:rsid w:val="000B7FED"/>
    <w:pPr>
      <w:ind w:left="1135"/>
    </w:pPr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character" w:customStyle="1" w:styleId="PLChar">
    <w:name w:val="PL Char"/>
    <w:link w:val="PL"/>
    <w:qFormat/>
    <w:rsid w:val="009F001D"/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character" w:customStyle="1" w:styleId="TANChar">
    <w:name w:val="TAN Char"/>
    <w:link w:val="TAN"/>
    <w:qFormat/>
    <w:rsid w:val="009F001D"/>
    <w:rPr>
      <w:rFonts w:ascii="Arial" w:hAnsi="Arial"/>
      <w:sz w:val="18"/>
      <w:lang w:val="en-GB" w:eastAsia="en-US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4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3">
    <w:name w:val="List 3"/>
    <w:basedOn w:val="24"/>
    <w:rsid w:val="000B7FED"/>
    <w:pPr>
      <w:ind w:left="1135"/>
    </w:pPr>
  </w:style>
  <w:style w:type="paragraph" w:styleId="42">
    <w:name w:val="List 4"/>
    <w:basedOn w:val="33"/>
    <w:rsid w:val="000B7FED"/>
    <w:pPr>
      <w:ind w:left="1418"/>
    </w:pPr>
  </w:style>
  <w:style w:type="paragraph" w:styleId="52">
    <w:name w:val="List 5"/>
    <w:basedOn w:val="42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character" w:customStyle="1" w:styleId="EditorsNoteChar">
    <w:name w:val="Editor's Note Char"/>
    <w:aliases w:val="EN Char"/>
    <w:link w:val="EditorsNote"/>
    <w:rsid w:val="007D25E8"/>
    <w:rPr>
      <w:rFonts w:ascii="Times New Roman" w:hAnsi="Times New Roman"/>
      <w:color w:val="FF0000"/>
      <w:lang w:val="en-GB" w:eastAsia="en-US"/>
    </w:rPr>
  </w:style>
  <w:style w:type="paragraph" w:styleId="43">
    <w:name w:val="List Bullet 4"/>
    <w:basedOn w:val="32"/>
    <w:rsid w:val="000B7FED"/>
    <w:pPr>
      <w:ind w:left="1418"/>
    </w:pPr>
  </w:style>
  <w:style w:type="paragraph" w:styleId="53">
    <w:name w:val="List Bullet 5"/>
    <w:basedOn w:val="43"/>
    <w:rsid w:val="000B7FED"/>
    <w:pPr>
      <w:ind w:left="1702"/>
    </w:pPr>
  </w:style>
  <w:style w:type="paragraph" w:customStyle="1" w:styleId="B1">
    <w:name w:val="B1"/>
    <w:basedOn w:val="a4"/>
    <w:link w:val="B1Char"/>
    <w:qFormat/>
    <w:rsid w:val="000B7FED"/>
  </w:style>
  <w:style w:type="character" w:customStyle="1" w:styleId="B1Char">
    <w:name w:val="B1 Char"/>
    <w:link w:val="B1"/>
    <w:qFormat/>
    <w:rsid w:val="00325383"/>
    <w:rPr>
      <w:rFonts w:ascii="Times New Roman" w:hAnsi="Times New Roman"/>
      <w:lang w:val="en-GB" w:eastAsia="en-US"/>
    </w:rPr>
  </w:style>
  <w:style w:type="paragraph" w:customStyle="1" w:styleId="B2">
    <w:name w:val="B2"/>
    <w:basedOn w:val="24"/>
    <w:link w:val="B2Char"/>
    <w:rsid w:val="000B7FED"/>
  </w:style>
  <w:style w:type="character" w:customStyle="1" w:styleId="B2Char">
    <w:name w:val="B2 Char"/>
    <w:link w:val="B2"/>
    <w:qFormat/>
    <w:rsid w:val="00325383"/>
    <w:rPr>
      <w:rFonts w:ascii="Times New Roman" w:hAnsi="Times New Roman"/>
      <w:lang w:val="en-GB" w:eastAsia="en-US"/>
    </w:rPr>
  </w:style>
  <w:style w:type="paragraph" w:customStyle="1" w:styleId="B3">
    <w:name w:val="B3"/>
    <w:basedOn w:val="33"/>
    <w:rsid w:val="000B7FED"/>
  </w:style>
  <w:style w:type="paragraph" w:customStyle="1" w:styleId="B4">
    <w:name w:val="B4"/>
    <w:basedOn w:val="42"/>
    <w:rsid w:val="000B7FED"/>
  </w:style>
  <w:style w:type="paragraph" w:customStyle="1" w:styleId="B5">
    <w:name w:val="B5"/>
    <w:basedOn w:val="52"/>
    <w:rsid w:val="000B7FED"/>
  </w:style>
  <w:style w:type="paragraph" w:styleId="ac">
    <w:name w:val="footer"/>
    <w:basedOn w:val="a6"/>
    <w:link w:val="ad"/>
    <w:rsid w:val="000B7FED"/>
    <w:pPr>
      <w:jc w:val="center"/>
    </w:pPr>
    <w:rPr>
      <w:i/>
    </w:rPr>
  </w:style>
  <w:style w:type="character" w:customStyle="1" w:styleId="ad">
    <w:name w:val="页脚 字符"/>
    <w:link w:val="ac"/>
    <w:rsid w:val="0016763D"/>
    <w:rPr>
      <w:rFonts w:ascii="Arial" w:hAnsi="Arial"/>
      <w:b/>
      <w:i/>
      <w:noProof/>
      <w:sz w:val="18"/>
      <w:lang w:val="en-GB" w:eastAsia="en-US"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character" w:customStyle="1" w:styleId="CRCoverPageZchn">
    <w:name w:val="CR Cover Page Zchn"/>
    <w:link w:val="CRCoverPage"/>
    <w:locked/>
    <w:rsid w:val="00B66CAE"/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e">
    <w:name w:val="Hyperlink"/>
    <w:rsid w:val="000B7FED"/>
    <w:rPr>
      <w:color w:val="0000FF"/>
      <w:u w:val="single"/>
    </w:rPr>
  </w:style>
  <w:style w:type="character" w:styleId="af">
    <w:name w:val="annotation reference"/>
    <w:rsid w:val="000B7FED"/>
    <w:rPr>
      <w:sz w:val="16"/>
    </w:rPr>
  </w:style>
  <w:style w:type="paragraph" w:styleId="af0">
    <w:name w:val="annotation text"/>
    <w:basedOn w:val="a"/>
    <w:link w:val="af1"/>
    <w:rsid w:val="000B7FED"/>
  </w:style>
  <w:style w:type="character" w:customStyle="1" w:styleId="af1">
    <w:name w:val="批注文字 字符"/>
    <w:link w:val="af0"/>
    <w:rsid w:val="0016763D"/>
    <w:rPr>
      <w:rFonts w:ascii="Times New Roman" w:hAnsi="Times New Roman"/>
      <w:lang w:val="en-GB" w:eastAsia="en-US"/>
    </w:rPr>
  </w:style>
  <w:style w:type="character" w:styleId="af2">
    <w:name w:val="FollowedHyperlink"/>
    <w:uiPriority w:val="99"/>
    <w:rsid w:val="000B7FED"/>
    <w:rPr>
      <w:color w:val="800080"/>
      <w:u w:val="single"/>
    </w:rPr>
  </w:style>
  <w:style w:type="paragraph" w:styleId="af3">
    <w:name w:val="Balloon Text"/>
    <w:basedOn w:val="a"/>
    <w:link w:val="af4"/>
    <w:uiPriority w:val="99"/>
    <w:rsid w:val="000B7FED"/>
    <w:rPr>
      <w:rFonts w:ascii="Tahoma" w:hAnsi="Tahoma" w:cs="Tahoma"/>
      <w:sz w:val="16"/>
      <w:szCs w:val="16"/>
    </w:rPr>
  </w:style>
  <w:style w:type="character" w:customStyle="1" w:styleId="af4">
    <w:name w:val="批注框文本 字符"/>
    <w:link w:val="af3"/>
    <w:uiPriority w:val="99"/>
    <w:rsid w:val="0016763D"/>
    <w:rPr>
      <w:rFonts w:ascii="Tahoma" w:hAnsi="Tahoma" w:cs="Tahoma"/>
      <w:sz w:val="16"/>
      <w:szCs w:val="16"/>
      <w:lang w:val="en-GB" w:eastAsia="en-US"/>
    </w:rPr>
  </w:style>
  <w:style w:type="paragraph" w:styleId="af5">
    <w:name w:val="annotation subject"/>
    <w:basedOn w:val="af0"/>
    <w:next w:val="af0"/>
    <w:link w:val="af6"/>
    <w:rsid w:val="000B7FED"/>
    <w:rPr>
      <w:b/>
      <w:bCs/>
    </w:rPr>
  </w:style>
  <w:style w:type="character" w:customStyle="1" w:styleId="af6">
    <w:name w:val="批注主题 字符"/>
    <w:link w:val="af5"/>
    <w:rsid w:val="0016763D"/>
    <w:rPr>
      <w:rFonts w:ascii="Times New Roman" w:hAnsi="Times New Roman"/>
      <w:b/>
      <w:bCs/>
      <w:lang w:val="en-GB" w:eastAsia="en-US"/>
    </w:rPr>
  </w:style>
  <w:style w:type="paragraph" w:styleId="af7">
    <w:name w:val="Document Map"/>
    <w:basedOn w:val="a"/>
    <w:link w:val="af8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af8">
    <w:name w:val="文档结构图 字符"/>
    <w:link w:val="af7"/>
    <w:rsid w:val="0016763D"/>
    <w:rPr>
      <w:rFonts w:ascii="Tahoma" w:hAnsi="Tahoma" w:cs="Tahoma"/>
      <w:shd w:val="clear" w:color="auto" w:fill="000080"/>
      <w:lang w:val="en-GB" w:eastAsia="en-US"/>
    </w:rPr>
  </w:style>
  <w:style w:type="paragraph" w:styleId="af9">
    <w:name w:val="List Paragraph"/>
    <w:basedOn w:val="a"/>
    <w:uiPriority w:val="34"/>
    <w:qFormat/>
    <w:rsid w:val="005311A8"/>
    <w:pPr>
      <w:ind w:firstLineChars="200" w:firstLine="420"/>
    </w:pPr>
  </w:style>
  <w:style w:type="character" w:customStyle="1" w:styleId="NOChar">
    <w:name w:val="NO Char"/>
    <w:rsid w:val="0016763D"/>
    <w:rPr>
      <w:lang w:eastAsia="en-US"/>
    </w:rPr>
  </w:style>
  <w:style w:type="paragraph" w:customStyle="1" w:styleId="TAJ">
    <w:name w:val="TAJ"/>
    <w:basedOn w:val="TH"/>
    <w:rsid w:val="0016763D"/>
  </w:style>
  <w:style w:type="paragraph" w:customStyle="1" w:styleId="Guidance">
    <w:name w:val="Guidance"/>
    <w:basedOn w:val="a"/>
    <w:rsid w:val="0016763D"/>
    <w:rPr>
      <w:i/>
      <w:color w:val="0000FF"/>
    </w:rPr>
  </w:style>
  <w:style w:type="table" w:styleId="afa">
    <w:name w:val="Table Grid"/>
    <w:basedOn w:val="a1"/>
    <w:rsid w:val="0016763D"/>
    <w:rPr>
      <w:rFonts w:ascii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未处理的提及1"/>
    <w:uiPriority w:val="99"/>
    <w:semiHidden/>
    <w:unhideWhenUsed/>
    <w:rsid w:val="0016763D"/>
    <w:rPr>
      <w:color w:val="605E5C"/>
      <w:shd w:val="clear" w:color="auto" w:fill="E1DFDD"/>
    </w:rPr>
  </w:style>
  <w:style w:type="character" w:customStyle="1" w:styleId="afb">
    <w:name w:val="正文文本 字符"/>
    <w:link w:val="afc"/>
    <w:rsid w:val="0016763D"/>
    <w:rPr>
      <w:lang w:eastAsia="en-US"/>
    </w:rPr>
  </w:style>
  <w:style w:type="paragraph" w:styleId="afc">
    <w:name w:val="Body Text"/>
    <w:basedOn w:val="a"/>
    <w:link w:val="afb"/>
    <w:rsid w:val="0016763D"/>
    <w:pPr>
      <w:overflowPunct w:val="0"/>
      <w:autoSpaceDE w:val="0"/>
      <w:autoSpaceDN w:val="0"/>
      <w:adjustRightInd w:val="0"/>
      <w:spacing w:after="120"/>
      <w:textAlignment w:val="baseline"/>
    </w:pPr>
    <w:rPr>
      <w:rFonts w:ascii="CG Times (WN)" w:hAnsi="CG Times (WN)"/>
      <w:lang w:val="fr-FR"/>
    </w:rPr>
  </w:style>
  <w:style w:type="character" w:customStyle="1" w:styleId="13">
    <w:name w:val="正文文本 字符1"/>
    <w:basedOn w:val="a0"/>
    <w:semiHidden/>
    <w:rsid w:val="0016763D"/>
    <w:rPr>
      <w:rFonts w:ascii="Times New Roman" w:hAnsi="Times New Roman"/>
      <w:lang w:val="en-GB" w:eastAsia="en-US"/>
    </w:rPr>
  </w:style>
  <w:style w:type="character" w:customStyle="1" w:styleId="afd">
    <w:name w:val="正文文本缩进 字符"/>
    <w:link w:val="afe"/>
    <w:rsid w:val="0016763D"/>
    <w:rPr>
      <w:lang w:eastAsia="en-US"/>
    </w:rPr>
  </w:style>
  <w:style w:type="paragraph" w:styleId="afe">
    <w:name w:val="Body Text Indent"/>
    <w:basedOn w:val="a"/>
    <w:link w:val="afd"/>
    <w:rsid w:val="0016763D"/>
    <w:pPr>
      <w:overflowPunct w:val="0"/>
      <w:autoSpaceDE w:val="0"/>
      <w:autoSpaceDN w:val="0"/>
      <w:adjustRightInd w:val="0"/>
      <w:ind w:left="284"/>
      <w:textAlignment w:val="baseline"/>
    </w:pPr>
    <w:rPr>
      <w:rFonts w:ascii="CG Times (WN)" w:hAnsi="CG Times (WN)"/>
      <w:lang w:val="fr-FR"/>
    </w:rPr>
  </w:style>
  <w:style w:type="character" w:customStyle="1" w:styleId="14">
    <w:name w:val="正文文本缩进 字符1"/>
    <w:basedOn w:val="a0"/>
    <w:semiHidden/>
    <w:rsid w:val="0016763D"/>
    <w:rPr>
      <w:rFonts w:ascii="Times New Roman" w:hAnsi="Times New Roman"/>
      <w:lang w:val="en-GB" w:eastAsia="en-US"/>
    </w:rPr>
  </w:style>
  <w:style w:type="paragraph" w:customStyle="1" w:styleId="TFBefore6pt">
    <w:name w:val="TF + Before:  6 pt"/>
    <w:basedOn w:val="a"/>
    <w:rsid w:val="0016763D"/>
    <w:pPr>
      <w:keepLines/>
      <w:overflowPunct w:val="0"/>
      <w:autoSpaceDE w:val="0"/>
      <w:autoSpaceDN w:val="0"/>
      <w:adjustRightInd w:val="0"/>
      <w:spacing w:before="120" w:after="240"/>
      <w:jc w:val="center"/>
      <w:textAlignment w:val="baseline"/>
    </w:pPr>
    <w:rPr>
      <w:rFonts w:ascii="Arial" w:hAnsi="Arial"/>
      <w:b/>
    </w:rPr>
  </w:style>
  <w:style w:type="paragraph" w:customStyle="1" w:styleId="INDENT2">
    <w:name w:val="INDENT2"/>
    <w:basedOn w:val="a"/>
    <w:rsid w:val="0016763D"/>
    <w:pPr>
      <w:ind w:left="1135" w:hanging="284"/>
    </w:pPr>
    <w:rPr>
      <w:rFonts w:eastAsia="宋体"/>
    </w:rPr>
  </w:style>
  <w:style w:type="paragraph" w:styleId="aff">
    <w:name w:val="Plain Text"/>
    <w:basedOn w:val="a"/>
    <w:link w:val="aff0"/>
    <w:rsid w:val="0016763D"/>
    <w:rPr>
      <w:rFonts w:ascii="Courier New" w:eastAsia="宋体" w:hAnsi="Courier New"/>
      <w:lang w:val="nb-NO"/>
    </w:rPr>
  </w:style>
  <w:style w:type="character" w:customStyle="1" w:styleId="aff0">
    <w:name w:val="纯文本 字符"/>
    <w:basedOn w:val="a0"/>
    <w:link w:val="aff"/>
    <w:rsid w:val="0016763D"/>
    <w:rPr>
      <w:rFonts w:ascii="Courier New" w:eastAsia="宋体" w:hAnsi="Courier New"/>
      <w:lang w:val="nb-NO" w:eastAsia="en-US"/>
    </w:rPr>
  </w:style>
  <w:style w:type="paragraph" w:customStyle="1" w:styleId="TAk">
    <w:name w:val="TAk"/>
    <w:basedOn w:val="TAL"/>
    <w:link w:val="TAkChar"/>
    <w:rsid w:val="0016763D"/>
    <w:pPr>
      <w:numPr>
        <w:numId w:val="12"/>
      </w:numPr>
    </w:pPr>
    <w:rPr>
      <w:sz w:val="16"/>
      <w:szCs w:val="16"/>
    </w:rPr>
  </w:style>
  <w:style w:type="character" w:customStyle="1" w:styleId="TAkChar">
    <w:name w:val="TAk Char"/>
    <w:link w:val="TAk"/>
    <w:rsid w:val="0016763D"/>
    <w:rPr>
      <w:rFonts w:ascii="Arial" w:hAnsi="Arial"/>
      <w:sz w:val="16"/>
      <w:szCs w:val="16"/>
      <w:lang w:val="en-GB" w:eastAsia="en-US"/>
    </w:rPr>
  </w:style>
  <w:style w:type="character" w:customStyle="1" w:styleId="msoins0">
    <w:name w:val="msoins"/>
    <w:rsid w:val="0016763D"/>
  </w:style>
  <w:style w:type="paragraph" w:customStyle="1" w:styleId="tal0">
    <w:name w:val="tal"/>
    <w:basedOn w:val="a"/>
    <w:rsid w:val="0016763D"/>
    <w:pPr>
      <w:keepNext/>
      <w:spacing w:after="0"/>
    </w:pPr>
    <w:rPr>
      <w:rFonts w:ascii="Arial" w:eastAsia="宋体" w:hAnsi="Arial" w:cs="Arial"/>
      <w:sz w:val="18"/>
      <w:szCs w:val="18"/>
      <w:lang w:val="fr-FR" w:eastAsia="fr-FR"/>
    </w:rPr>
  </w:style>
  <w:style w:type="paragraph" w:customStyle="1" w:styleId="tan0">
    <w:name w:val="tan"/>
    <w:basedOn w:val="a"/>
    <w:rsid w:val="0016763D"/>
    <w:pPr>
      <w:keepNext/>
      <w:spacing w:after="0"/>
      <w:ind w:left="851" w:hanging="851"/>
    </w:pPr>
    <w:rPr>
      <w:rFonts w:ascii="Arial" w:eastAsia="宋体" w:hAnsi="Arial" w:cs="Arial"/>
      <w:sz w:val="18"/>
      <w:szCs w:val="18"/>
      <w:lang w:val="fr-FR" w:eastAsia="fr-FR"/>
    </w:rPr>
  </w:style>
  <w:style w:type="character" w:customStyle="1" w:styleId="apple-style-span">
    <w:name w:val="apple-style-span"/>
    <w:rsid w:val="0016763D"/>
  </w:style>
  <w:style w:type="paragraph" w:customStyle="1" w:styleId="FL">
    <w:name w:val="FL"/>
    <w:basedOn w:val="a"/>
    <w:rsid w:val="0016763D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paragraph" w:customStyle="1" w:styleId="IvDbodytext">
    <w:name w:val="IvD bodytext"/>
    <w:basedOn w:val="afc"/>
    <w:link w:val="IvDbodytextChar"/>
    <w:qFormat/>
    <w:rsid w:val="0016763D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textAlignment w:val="auto"/>
    </w:pPr>
    <w:rPr>
      <w:rFonts w:ascii="Arial" w:hAnsi="Arial"/>
      <w:spacing w:val="2"/>
      <w:lang w:val="en-US"/>
    </w:rPr>
  </w:style>
  <w:style w:type="character" w:customStyle="1" w:styleId="IvDbodytextChar">
    <w:name w:val="IvD bodytext Char"/>
    <w:link w:val="IvDbodytext"/>
    <w:rsid w:val="0016763D"/>
    <w:rPr>
      <w:rFonts w:ascii="Arial" w:hAnsi="Arial"/>
      <w:spacing w:val="2"/>
      <w:lang w:val="en-US" w:eastAsia="en-US"/>
    </w:rPr>
  </w:style>
  <w:style w:type="character" w:customStyle="1" w:styleId="TAHCar">
    <w:name w:val="TAH Car"/>
    <w:locked/>
    <w:rsid w:val="0016763D"/>
    <w:rPr>
      <w:rFonts w:ascii="Arial" w:hAnsi="Arial"/>
      <w:b/>
      <w:sz w:val="18"/>
      <w:lang w:val="en-GB" w:eastAsia="en-US"/>
    </w:rPr>
  </w:style>
  <w:style w:type="character" w:customStyle="1" w:styleId="EditorsNoteCharChar">
    <w:name w:val="Editor's Note Char Char"/>
    <w:rsid w:val="0016763D"/>
    <w:rPr>
      <w:rFonts w:ascii="Times New Roman" w:hAnsi="Times New Roman"/>
      <w:color w:val="FF0000"/>
      <w:lang w:val="en-GB" w:eastAsia="en-US"/>
    </w:rPr>
  </w:style>
  <w:style w:type="character" w:customStyle="1" w:styleId="B1Char1">
    <w:name w:val="B1 Char1"/>
    <w:qFormat/>
    <w:locked/>
    <w:rsid w:val="008C33F8"/>
    <w:rPr>
      <w:lang w:val="en-GB" w:eastAsia="x-none"/>
    </w:rPr>
  </w:style>
  <w:style w:type="character" w:customStyle="1" w:styleId="80">
    <w:name w:val="标题 8 字符"/>
    <w:basedOn w:val="a0"/>
    <w:link w:val="8"/>
    <w:rsid w:val="00B956DC"/>
    <w:rPr>
      <w:rFonts w:ascii="Arial" w:hAnsi="Arial"/>
      <w:sz w:val="36"/>
      <w:lang w:val="en-GB" w:eastAsia="en-US"/>
    </w:rPr>
  </w:style>
  <w:style w:type="character" w:customStyle="1" w:styleId="90">
    <w:name w:val="标题 9 字符"/>
    <w:basedOn w:val="a0"/>
    <w:link w:val="9"/>
    <w:rsid w:val="00B956DC"/>
    <w:rPr>
      <w:rFonts w:ascii="Arial" w:hAnsi="Arial"/>
      <w:sz w:val="36"/>
      <w:lang w:val="en-GB" w:eastAsia="en-US"/>
    </w:rPr>
  </w:style>
  <w:style w:type="paragraph" w:styleId="HTML">
    <w:name w:val="HTML Address"/>
    <w:basedOn w:val="a"/>
    <w:link w:val="HTML0"/>
    <w:semiHidden/>
    <w:unhideWhenUsed/>
    <w:rsid w:val="00B956DC"/>
    <w:pPr>
      <w:overflowPunct w:val="0"/>
      <w:autoSpaceDE w:val="0"/>
      <w:autoSpaceDN w:val="0"/>
      <w:adjustRightInd w:val="0"/>
      <w:spacing w:after="0"/>
    </w:pPr>
    <w:rPr>
      <w:rFonts w:eastAsia="宋体"/>
      <w:i/>
      <w:iCs/>
      <w:lang w:eastAsia="en-GB"/>
    </w:rPr>
  </w:style>
  <w:style w:type="character" w:customStyle="1" w:styleId="HTML0">
    <w:name w:val="HTML 地址 字符"/>
    <w:basedOn w:val="a0"/>
    <w:link w:val="HTML"/>
    <w:semiHidden/>
    <w:rsid w:val="00B956DC"/>
    <w:rPr>
      <w:rFonts w:ascii="Times New Roman" w:eastAsia="宋体" w:hAnsi="Times New Roman"/>
      <w:i/>
      <w:iCs/>
      <w:lang w:val="en-GB" w:eastAsia="en-GB"/>
    </w:rPr>
  </w:style>
  <w:style w:type="paragraph" w:styleId="HTML1">
    <w:name w:val="HTML Preformatted"/>
    <w:basedOn w:val="a"/>
    <w:link w:val="HTML2"/>
    <w:semiHidden/>
    <w:unhideWhenUsed/>
    <w:rsid w:val="00B956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</w:pPr>
    <w:rPr>
      <w:rFonts w:ascii="Consolas" w:hAnsi="Consolas"/>
      <w:lang w:eastAsia="en-GB"/>
    </w:rPr>
  </w:style>
  <w:style w:type="character" w:customStyle="1" w:styleId="HTML2">
    <w:name w:val="HTML 预设格式 字符"/>
    <w:basedOn w:val="a0"/>
    <w:link w:val="HTML1"/>
    <w:semiHidden/>
    <w:rsid w:val="00B956DC"/>
    <w:rPr>
      <w:rFonts w:ascii="Consolas" w:hAnsi="Consolas"/>
      <w:lang w:val="en-GB" w:eastAsia="en-GB"/>
    </w:rPr>
  </w:style>
  <w:style w:type="paragraph" w:styleId="aff1">
    <w:name w:val="Normal (Web)"/>
    <w:basedOn w:val="a"/>
    <w:semiHidden/>
    <w:unhideWhenUsed/>
    <w:rsid w:val="00B956DC"/>
    <w:pPr>
      <w:overflowPunct w:val="0"/>
      <w:autoSpaceDE w:val="0"/>
      <w:autoSpaceDN w:val="0"/>
      <w:adjustRightInd w:val="0"/>
    </w:pPr>
    <w:rPr>
      <w:sz w:val="24"/>
      <w:szCs w:val="24"/>
      <w:lang w:eastAsia="en-GB"/>
    </w:rPr>
  </w:style>
  <w:style w:type="paragraph" w:styleId="34">
    <w:name w:val="index 3"/>
    <w:basedOn w:val="a"/>
    <w:next w:val="a"/>
    <w:autoRedefine/>
    <w:semiHidden/>
    <w:unhideWhenUsed/>
    <w:rsid w:val="00B956DC"/>
    <w:pPr>
      <w:overflowPunct w:val="0"/>
      <w:autoSpaceDE w:val="0"/>
      <w:autoSpaceDN w:val="0"/>
      <w:adjustRightInd w:val="0"/>
      <w:spacing w:after="0"/>
      <w:ind w:left="600" w:hanging="200"/>
    </w:pPr>
    <w:rPr>
      <w:lang w:eastAsia="en-GB"/>
    </w:rPr>
  </w:style>
  <w:style w:type="paragraph" w:styleId="44">
    <w:name w:val="index 4"/>
    <w:basedOn w:val="a"/>
    <w:next w:val="a"/>
    <w:autoRedefine/>
    <w:semiHidden/>
    <w:unhideWhenUsed/>
    <w:rsid w:val="00B956DC"/>
    <w:pPr>
      <w:overflowPunct w:val="0"/>
      <w:autoSpaceDE w:val="0"/>
      <w:autoSpaceDN w:val="0"/>
      <w:adjustRightInd w:val="0"/>
      <w:spacing w:after="0"/>
      <w:ind w:left="800" w:hanging="200"/>
    </w:pPr>
    <w:rPr>
      <w:lang w:eastAsia="en-GB"/>
    </w:rPr>
  </w:style>
  <w:style w:type="paragraph" w:styleId="54">
    <w:name w:val="index 5"/>
    <w:basedOn w:val="a"/>
    <w:next w:val="a"/>
    <w:autoRedefine/>
    <w:semiHidden/>
    <w:unhideWhenUsed/>
    <w:rsid w:val="00B956DC"/>
    <w:pPr>
      <w:overflowPunct w:val="0"/>
      <w:autoSpaceDE w:val="0"/>
      <w:autoSpaceDN w:val="0"/>
      <w:adjustRightInd w:val="0"/>
      <w:spacing w:after="0"/>
      <w:ind w:left="1000" w:hanging="200"/>
    </w:pPr>
    <w:rPr>
      <w:lang w:eastAsia="en-GB"/>
    </w:rPr>
  </w:style>
  <w:style w:type="paragraph" w:styleId="61">
    <w:name w:val="index 6"/>
    <w:basedOn w:val="a"/>
    <w:next w:val="a"/>
    <w:autoRedefine/>
    <w:semiHidden/>
    <w:unhideWhenUsed/>
    <w:rsid w:val="00B956DC"/>
    <w:pPr>
      <w:overflowPunct w:val="0"/>
      <w:autoSpaceDE w:val="0"/>
      <w:autoSpaceDN w:val="0"/>
      <w:adjustRightInd w:val="0"/>
      <w:spacing w:after="0"/>
      <w:ind w:left="1200" w:hanging="200"/>
    </w:pPr>
    <w:rPr>
      <w:lang w:eastAsia="en-GB"/>
    </w:rPr>
  </w:style>
  <w:style w:type="paragraph" w:styleId="71">
    <w:name w:val="index 7"/>
    <w:basedOn w:val="a"/>
    <w:next w:val="a"/>
    <w:autoRedefine/>
    <w:semiHidden/>
    <w:unhideWhenUsed/>
    <w:rsid w:val="00B956DC"/>
    <w:pPr>
      <w:overflowPunct w:val="0"/>
      <w:autoSpaceDE w:val="0"/>
      <w:autoSpaceDN w:val="0"/>
      <w:adjustRightInd w:val="0"/>
      <w:spacing w:after="0"/>
      <w:ind w:left="1400" w:hanging="200"/>
    </w:pPr>
    <w:rPr>
      <w:lang w:eastAsia="en-GB"/>
    </w:rPr>
  </w:style>
  <w:style w:type="paragraph" w:styleId="81">
    <w:name w:val="index 8"/>
    <w:basedOn w:val="a"/>
    <w:next w:val="a"/>
    <w:autoRedefine/>
    <w:semiHidden/>
    <w:unhideWhenUsed/>
    <w:rsid w:val="00B956DC"/>
    <w:pPr>
      <w:overflowPunct w:val="0"/>
      <w:autoSpaceDE w:val="0"/>
      <w:autoSpaceDN w:val="0"/>
      <w:adjustRightInd w:val="0"/>
      <w:spacing w:after="0"/>
      <w:ind w:left="1600" w:hanging="200"/>
    </w:pPr>
    <w:rPr>
      <w:lang w:eastAsia="en-GB"/>
    </w:rPr>
  </w:style>
  <w:style w:type="paragraph" w:styleId="91">
    <w:name w:val="index 9"/>
    <w:basedOn w:val="a"/>
    <w:next w:val="a"/>
    <w:autoRedefine/>
    <w:semiHidden/>
    <w:unhideWhenUsed/>
    <w:rsid w:val="00B956DC"/>
    <w:pPr>
      <w:overflowPunct w:val="0"/>
      <w:autoSpaceDE w:val="0"/>
      <w:autoSpaceDN w:val="0"/>
      <w:adjustRightInd w:val="0"/>
      <w:spacing w:after="0"/>
      <w:ind w:left="1800" w:hanging="200"/>
    </w:pPr>
    <w:rPr>
      <w:lang w:eastAsia="en-GB"/>
    </w:rPr>
  </w:style>
  <w:style w:type="paragraph" w:styleId="aff2">
    <w:name w:val="Normal Indent"/>
    <w:basedOn w:val="a"/>
    <w:semiHidden/>
    <w:unhideWhenUsed/>
    <w:rsid w:val="00B956DC"/>
    <w:pPr>
      <w:overflowPunct w:val="0"/>
      <w:autoSpaceDE w:val="0"/>
      <w:autoSpaceDN w:val="0"/>
      <w:adjustRightInd w:val="0"/>
      <w:ind w:left="720"/>
    </w:pPr>
    <w:rPr>
      <w:lang w:eastAsia="en-GB"/>
    </w:rPr>
  </w:style>
  <w:style w:type="paragraph" w:styleId="aff3">
    <w:name w:val="index heading"/>
    <w:basedOn w:val="a"/>
    <w:next w:val="11"/>
    <w:semiHidden/>
    <w:unhideWhenUsed/>
    <w:rsid w:val="00B956DC"/>
    <w:pPr>
      <w:overflowPunct w:val="0"/>
      <w:autoSpaceDE w:val="0"/>
      <w:autoSpaceDN w:val="0"/>
      <w:adjustRightInd w:val="0"/>
    </w:pPr>
    <w:rPr>
      <w:rFonts w:asciiTheme="majorHAnsi" w:eastAsiaTheme="majorEastAsia" w:hAnsiTheme="majorHAnsi" w:cstheme="majorBidi"/>
      <w:b/>
      <w:bCs/>
      <w:lang w:eastAsia="en-GB"/>
    </w:rPr>
  </w:style>
  <w:style w:type="paragraph" w:styleId="aff4">
    <w:name w:val="caption"/>
    <w:basedOn w:val="a"/>
    <w:next w:val="a"/>
    <w:semiHidden/>
    <w:unhideWhenUsed/>
    <w:qFormat/>
    <w:rsid w:val="00B956DC"/>
    <w:pPr>
      <w:overflowPunct w:val="0"/>
      <w:autoSpaceDE w:val="0"/>
      <w:autoSpaceDN w:val="0"/>
      <w:adjustRightInd w:val="0"/>
      <w:spacing w:after="200"/>
    </w:pPr>
    <w:rPr>
      <w:i/>
      <w:iCs/>
      <w:color w:val="1F497D" w:themeColor="text2"/>
      <w:sz w:val="18"/>
      <w:szCs w:val="18"/>
      <w:lang w:eastAsia="en-GB"/>
    </w:rPr>
  </w:style>
  <w:style w:type="paragraph" w:styleId="aff5">
    <w:name w:val="table of figures"/>
    <w:basedOn w:val="a"/>
    <w:next w:val="a"/>
    <w:semiHidden/>
    <w:unhideWhenUsed/>
    <w:rsid w:val="00B956DC"/>
    <w:pPr>
      <w:overflowPunct w:val="0"/>
      <w:autoSpaceDE w:val="0"/>
      <w:autoSpaceDN w:val="0"/>
      <w:adjustRightInd w:val="0"/>
      <w:spacing w:after="0"/>
    </w:pPr>
    <w:rPr>
      <w:lang w:eastAsia="en-GB"/>
    </w:rPr>
  </w:style>
  <w:style w:type="paragraph" w:styleId="aff6">
    <w:name w:val="envelope address"/>
    <w:basedOn w:val="a"/>
    <w:semiHidden/>
    <w:unhideWhenUsed/>
    <w:rsid w:val="00B956DC"/>
    <w:pPr>
      <w:framePr w:w="7920" w:h="1980" w:hSpace="180" w:wrap="auto" w:hAnchor="page" w:xAlign="center" w:yAlign="bottom"/>
      <w:overflowPunct w:val="0"/>
      <w:autoSpaceDE w:val="0"/>
      <w:autoSpaceDN w:val="0"/>
      <w:adjustRightInd w:val="0"/>
      <w:spacing w:after="0"/>
      <w:ind w:left="2880"/>
    </w:pPr>
    <w:rPr>
      <w:rFonts w:asciiTheme="majorHAnsi" w:eastAsiaTheme="majorEastAsia" w:hAnsiTheme="majorHAnsi" w:cstheme="majorBidi"/>
      <w:sz w:val="24"/>
      <w:szCs w:val="24"/>
      <w:lang w:eastAsia="en-GB"/>
    </w:rPr>
  </w:style>
  <w:style w:type="paragraph" w:styleId="aff7">
    <w:name w:val="envelope return"/>
    <w:basedOn w:val="a"/>
    <w:semiHidden/>
    <w:unhideWhenUsed/>
    <w:rsid w:val="00B956DC"/>
    <w:pPr>
      <w:overflowPunct w:val="0"/>
      <w:autoSpaceDE w:val="0"/>
      <w:autoSpaceDN w:val="0"/>
      <w:adjustRightInd w:val="0"/>
      <w:spacing w:after="0"/>
    </w:pPr>
    <w:rPr>
      <w:rFonts w:asciiTheme="majorHAnsi" w:eastAsiaTheme="majorEastAsia" w:hAnsiTheme="majorHAnsi" w:cstheme="majorBidi"/>
      <w:lang w:eastAsia="en-GB"/>
    </w:rPr>
  </w:style>
  <w:style w:type="paragraph" w:styleId="aff8">
    <w:name w:val="endnote text"/>
    <w:basedOn w:val="a"/>
    <w:link w:val="aff9"/>
    <w:semiHidden/>
    <w:unhideWhenUsed/>
    <w:rsid w:val="00B956DC"/>
    <w:pPr>
      <w:overflowPunct w:val="0"/>
      <w:autoSpaceDE w:val="0"/>
      <w:autoSpaceDN w:val="0"/>
      <w:adjustRightInd w:val="0"/>
      <w:spacing w:after="0"/>
    </w:pPr>
    <w:rPr>
      <w:lang w:eastAsia="en-GB"/>
    </w:rPr>
  </w:style>
  <w:style w:type="character" w:customStyle="1" w:styleId="aff9">
    <w:name w:val="尾注文本 字符"/>
    <w:basedOn w:val="a0"/>
    <w:link w:val="aff8"/>
    <w:semiHidden/>
    <w:rsid w:val="00B956DC"/>
    <w:rPr>
      <w:rFonts w:ascii="Times New Roman" w:hAnsi="Times New Roman"/>
      <w:lang w:val="en-GB" w:eastAsia="en-GB"/>
    </w:rPr>
  </w:style>
  <w:style w:type="paragraph" w:styleId="affa">
    <w:name w:val="table of authorities"/>
    <w:basedOn w:val="a"/>
    <w:next w:val="a"/>
    <w:semiHidden/>
    <w:unhideWhenUsed/>
    <w:rsid w:val="00B956DC"/>
    <w:pPr>
      <w:overflowPunct w:val="0"/>
      <w:autoSpaceDE w:val="0"/>
      <w:autoSpaceDN w:val="0"/>
      <w:adjustRightInd w:val="0"/>
      <w:spacing w:after="0"/>
      <w:ind w:left="200" w:hanging="200"/>
    </w:pPr>
    <w:rPr>
      <w:lang w:eastAsia="en-GB"/>
    </w:rPr>
  </w:style>
  <w:style w:type="paragraph" w:styleId="affb">
    <w:name w:val="macro"/>
    <w:link w:val="affc"/>
    <w:semiHidden/>
    <w:unhideWhenUsed/>
    <w:rsid w:val="00B956D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</w:pPr>
    <w:rPr>
      <w:rFonts w:ascii="Consolas" w:hAnsi="Consolas"/>
      <w:lang w:val="en-GB" w:eastAsia="en-GB"/>
    </w:rPr>
  </w:style>
  <w:style w:type="character" w:customStyle="1" w:styleId="affc">
    <w:name w:val="宏文本 字符"/>
    <w:basedOn w:val="a0"/>
    <w:link w:val="affb"/>
    <w:semiHidden/>
    <w:rsid w:val="00B956DC"/>
    <w:rPr>
      <w:rFonts w:ascii="Consolas" w:hAnsi="Consolas"/>
      <w:lang w:val="en-GB" w:eastAsia="en-GB"/>
    </w:rPr>
  </w:style>
  <w:style w:type="paragraph" w:styleId="affd">
    <w:name w:val="toa heading"/>
    <w:basedOn w:val="a"/>
    <w:next w:val="a"/>
    <w:semiHidden/>
    <w:unhideWhenUsed/>
    <w:rsid w:val="00B956DC"/>
    <w:pPr>
      <w:overflowPunct w:val="0"/>
      <w:autoSpaceDE w:val="0"/>
      <w:autoSpaceDN w:val="0"/>
      <w:adjustRightInd w:val="0"/>
      <w:spacing w:before="120"/>
    </w:pPr>
    <w:rPr>
      <w:rFonts w:asciiTheme="majorHAnsi" w:eastAsiaTheme="majorEastAsia" w:hAnsiTheme="majorHAnsi" w:cstheme="majorBidi"/>
      <w:b/>
      <w:bCs/>
      <w:sz w:val="24"/>
      <w:szCs w:val="24"/>
      <w:lang w:eastAsia="en-GB"/>
    </w:rPr>
  </w:style>
  <w:style w:type="paragraph" w:styleId="3">
    <w:name w:val="List Number 3"/>
    <w:basedOn w:val="a"/>
    <w:semiHidden/>
    <w:unhideWhenUsed/>
    <w:rsid w:val="00B956DC"/>
    <w:pPr>
      <w:numPr>
        <w:numId w:val="44"/>
      </w:numPr>
      <w:overflowPunct w:val="0"/>
      <w:autoSpaceDE w:val="0"/>
      <w:autoSpaceDN w:val="0"/>
      <w:adjustRightInd w:val="0"/>
      <w:contextualSpacing/>
    </w:pPr>
    <w:rPr>
      <w:lang w:eastAsia="en-GB"/>
    </w:rPr>
  </w:style>
  <w:style w:type="paragraph" w:styleId="4">
    <w:name w:val="List Number 4"/>
    <w:basedOn w:val="a"/>
    <w:semiHidden/>
    <w:unhideWhenUsed/>
    <w:rsid w:val="00B956DC"/>
    <w:pPr>
      <w:numPr>
        <w:numId w:val="45"/>
      </w:numPr>
      <w:overflowPunct w:val="0"/>
      <w:autoSpaceDE w:val="0"/>
      <w:autoSpaceDN w:val="0"/>
      <w:adjustRightInd w:val="0"/>
      <w:contextualSpacing/>
    </w:pPr>
    <w:rPr>
      <w:lang w:eastAsia="en-GB"/>
    </w:rPr>
  </w:style>
  <w:style w:type="paragraph" w:styleId="5">
    <w:name w:val="List Number 5"/>
    <w:basedOn w:val="a"/>
    <w:semiHidden/>
    <w:unhideWhenUsed/>
    <w:rsid w:val="00B956DC"/>
    <w:pPr>
      <w:numPr>
        <w:numId w:val="46"/>
      </w:numPr>
      <w:overflowPunct w:val="0"/>
      <w:autoSpaceDE w:val="0"/>
      <w:autoSpaceDN w:val="0"/>
      <w:adjustRightInd w:val="0"/>
      <w:contextualSpacing/>
    </w:pPr>
    <w:rPr>
      <w:lang w:eastAsia="en-GB"/>
    </w:rPr>
  </w:style>
  <w:style w:type="paragraph" w:styleId="affe">
    <w:name w:val="Title"/>
    <w:basedOn w:val="a"/>
    <w:next w:val="a"/>
    <w:link w:val="afff"/>
    <w:qFormat/>
    <w:rsid w:val="00B956DC"/>
    <w:pPr>
      <w:overflowPunct w:val="0"/>
      <w:autoSpaceDE w:val="0"/>
      <w:autoSpaceDN w:val="0"/>
      <w:adjustRightInd w:val="0"/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GB"/>
    </w:rPr>
  </w:style>
  <w:style w:type="character" w:customStyle="1" w:styleId="afff">
    <w:name w:val="标题 字符"/>
    <w:basedOn w:val="a0"/>
    <w:link w:val="affe"/>
    <w:rsid w:val="00B956DC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GB"/>
    </w:rPr>
  </w:style>
  <w:style w:type="paragraph" w:styleId="afff0">
    <w:name w:val="Closing"/>
    <w:basedOn w:val="a"/>
    <w:link w:val="afff1"/>
    <w:semiHidden/>
    <w:unhideWhenUsed/>
    <w:rsid w:val="00B956DC"/>
    <w:pPr>
      <w:overflowPunct w:val="0"/>
      <w:autoSpaceDE w:val="0"/>
      <w:autoSpaceDN w:val="0"/>
      <w:adjustRightInd w:val="0"/>
      <w:spacing w:after="0"/>
      <w:ind w:left="4252"/>
    </w:pPr>
    <w:rPr>
      <w:lang w:eastAsia="en-GB"/>
    </w:rPr>
  </w:style>
  <w:style w:type="character" w:customStyle="1" w:styleId="afff1">
    <w:name w:val="结束语 字符"/>
    <w:basedOn w:val="a0"/>
    <w:link w:val="afff0"/>
    <w:semiHidden/>
    <w:rsid w:val="00B956DC"/>
    <w:rPr>
      <w:rFonts w:ascii="Times New Roman" w:hAnsi="Times New Roman"/>
      <w:lang w:val="en-GB" w:eastAsia="en-GB"/>
    </w:rPr>
  </w:style>
  <w:style w:type="paragraph" w:styleId="afff2">
    <w:name w:val="Signature"/>
    <w:basedOn w:val="a"/>
    <w:link w:val="afff3"/>
    <w:semiHidden/>
    <w:unhideWhenUsed/>
    <w:rsid w:val="00B956DC"/>
    <w:pPr>
      <w:overflowPunct w:val="0"/>
      <w:autoSpaceDE w:val="0"/>
      <w:autoSpaceDN w:val="0"/>
      <w:adjustRightInd w:val="0"/>
      <w:spacing w:after="0"/>
      <w:ind w:left="4252"/>
    </w:pPr>
    <w:rPr>
      <w:lang w:eastAsia="en-GB"/>
    </w:rPr>
  </w:style>
  <w:style w:type="character" w:customStyle="1" w:styleId="afff3">
    <w:name w:val="签名 字符"/>
    <w:basedOn w:val="a0"/>
    <w:link w:val="afff2"/>
    <w:semiHidden/>
    <w:rsid w:val="00B956DC"/>
    <w:rPr>
      <w:rFonts w:ascii="Times New Roman" w:hAnsi="Times New Roman"/>
      <w:lang w:val="en-GB" w:eastAsia="en-GB"/>
    </w:rPr>
  </w:style>
  <w:style w:type="paragraph" w:styleId="afff4">
    <w:name w:val="List Continue"/>
    <w:basedOn w:val="a"/>
    <w:semiHidden/>
    <w:unhideWhenUsed/>
    <w:rsid w:val="00B956DC"/>
    <w:pPr>
      <w:overflowPunct w:val="0"/>
      <w:autoSpaceDE w:val="0"/>
      <w:autoSpaceDN w:val="0"/>
      <w:adjustRightInd w:val="0"/>
      <w:spacing w:after="120"/>
      <w:ind w:left="283"/>
      <w:contextualSpacing/>
    </w:pPr>
    <w:rPr>
      <w:lang w:eastAsia="en-GB"/>
    </w:rPr>
  </w:style>
  <w:style w:type="paragraph" w:styleId="25">
    <w:name w:val="List Continue 2"/>
    <w:basedOn w:val="a"/>
    <w:semiHidden/>
    <w:unhideWhenUsed/>
    <w:rsid w:val="00B956DC"/>
    <w:pPr>
      <w:overflowPunct w:val="0"/>
      <w:autoSpaceDE w:val="0"/>
      <w:autoSpaceDN w:val="0"/>
      <w:adjustRightInd w:val="0"/>
      <w:spacing w:after="120"/>
      <w:ind w:left="566"/>
      <w:contextualSpacing/>
    </w:pPr>
    <w:rPr>
      <w:lang w:eastAsia="en-GB"/>
    </w:rPr>
  </w:style>
  <w:style w:type="paragraph" w:styleId="35">
    <w:name w:val="List Continue 3"/>
    <w:basedOn w:val="a"/>
    <w:semiHidden/>
    <w:unhideWhenUsed/>
    <w:rsid w:val="00B956DC"/>
    <w:pPr>
      <w:overflowPunct w:val="0"/>
      <w:autoSpaceDE w:val="0"/>
      <w:autoSpaceDN w:val="0"/>
      <w:adjustRightInd w:val="0"/>
      <w:spacing w:after="120"/>
      <w:ind w:left="849"/>
      <w:contextualSpacing/>
    </w:pPr>
    <w:rPr>
      <w:lang w:eastAsia="en-GB"/>
    </w:rPr>
  </w:style>
  <w:style w:type="paragraph" w:styleId="45">
    <w:name w:val="List Continue 4"/>
    <w:basedOn w:val="a"/>
    <w:semiHidden/>
    <w:unhideWhenUsed/>
    <w:rsid w:val="00B956DC"/>
    <w:pPr>
      <w:overflowPunct w:val="0"/>
      <w:autoSpaceDE w:val="0"/>
      <w:autoSpaceDN w:val="0"/>
      <w:adjustRightInd w:val="0"/>
      <w:spacing w:after="120"/>
      <w:ind w:left="1132"/>
      <w:contextualSpacing/>
    </w:pPr>
    <w:rPr>
      <w:lang w:eastAsia="en-GB"/>
    </w:rPr>
  </w:style>
  <w:style w:type="paragraph" w:styleId="55">
    <w:name w:val="List Continue 5"/>
    <w:basedOn w:val="a"/>
    <w:semiHidden/>
    <w:unhideWhenUsed/>
    <w:rsid w:val="00B956DC"/>
    <w:pPr>
      <w:overflowPunct w:val="0"/>
      <w:autoSpaceDE w:val="0"/>
      <w:autoSpaceDN w:val="0"/>
      <w:adjustRightInd w:val="0"/>
      <w:spacing w:after="120"/>
      <w:ind w:left="1415"/>
      <w:contextualSpacing/>
    </w:pPr>
    <w:rPr>
      <w:lang w:eastAsia="en-GB"/>
    </w:rPr>
  </w:style>
  <w:style w:type="paragraph" w:styleId="afff5">
    <w:name w:val="Message Header"/>
    <w:basedOn w:val="a"/>
    <w:link w:val="afff6"/>
    <w:semiHidden/>
    <w:unhideWhenUsed/>
    <w:rsid w:val="00B956D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  <w:lang w:eastAsia="en-GB"/>
    </w:rPr>
  </w:style>
  <w:style w:type="character" w:customStyle="1" w:styleId="afff6">
    <w:name w:val="信息标题 字符"/>
    <w:basedOn w:val="a0"/>
    <w:link w:val="afff5"/>
    <w:semiHidden/>
    <w:rsid w:val="00B956DC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GB"/>
    </w:rPr>
  </w:style>
  <w:style w:type="paragraph" w:styleId="afff7">
    <w:name w:val="Subtitle"/>
    <w:basedOn w:val="a"/>
    <w:next w:val="a"/>
    <w:link w:val="afff8"/>
    <w:qFormat/>
    <w:rsid w:val="00B956DC"/>
    <w:pPr>
      <w:overflowPunct w:val="0"/>
      <w:autoSpaceDE w:val="0"/>
      <w:autoSpaceDN w:val="0"/>
      <w:adjustRightInd w:val="0"/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  <w:lang w:eastAsia="en-GB"/>
    </w:rPr>
  </w:style>
  <w:style w:type="character" w:customStyle="1" w:styleId="afff8">
    <w:name w:val="副标题 字符"/>
    <w:basedOn w:val="a0"/>
    <w:link w:val="afff7"/>
    <w:rsid w:val="00B956DC"/>
    <w:rPr>
      <w:rFonts w:asciiTheme="minorHAnsi" w:hAnsiTheme="minorHAnsi" w:cstheme="minorBidi"/>
      <w:color w:val="5A5A5A" w:themeColor="text1" w:themeTint="A5"/>
      <w:spacing w:val="15"/>
      <w:sz w:val="22"/>
      <w:szCs w:val="22"/>
      <w:lang w:val="en-GB" w:eastAsia="en-GB"/>
    </w:rPr>
  </w:style>
  <w:style w:type="paragraph" w:styleId="afff9">
    <w:name w:val="Salutation"/>
    <w:basedOn w:val="a"/>
    <w:next w:val="a"/>
    <w:link w:val="afffa"/>
    <w:unhideWhenUsed/>
    <w:rsid w:val="00B956DC"/>
    <w:pPr>
      <w:overflowPunct w:val="0"/>
      <w:autoSpaceDE w:val="0"/>
      <w:autoSpaceDN w:val="0"/>
      <w:adjustRightInd w:val="0"/>
    </w:pPr>
    <w:rPr>
      <w:lang w:eastAsia="en-GB"/>
    </w:rPr>
  </w:style>
  <w:style w:type="character" w:customStyle="1" w:styleId="afffa">
    <w:name w:val="称呼 字符"/>
    <w:basedOn w:val="a0"/>
    <w:link w:val="afff9"/>
    <w:rsid w:val="00B956DC"/>
    <w:rPr>
      <w:rFonts w:ascii="Times New Roman" w:hAnsi="Times New Roman"/>
      <w:lang w:val="en-GB" w:eastAsia="en-GB"/>
    </w:rPr>
  </w:style>
  <w:style w:type="paragraph" w:styleId="afffb">
    <w:name w:val="Date"/>
    <w:basedOn w:val="a"/>
    <w:next w:val="a"/>
    <w:link w:val="afffc"/>
    <w:unhideWhenUsed/>
    <w:rsid w:val="00B956DC"/>
    <w:pPr>
      <w:overflowPunct w:val="0"/>
      <w:autoSpaceDE w:val="0"/>
      <w:autoSpaceDN w:val="0"/>
      <w:adjustRightInd w:val="0"/>
    </w:pPr>
    <w:rPr>
      <w:lang w:eastAsia="en-GB"/>
    </w:rPr>
  </w:style>
  <w:style w:type="character" w:customStyle="1" w:styleId="afffc">
    <w:name w:val="日期 字符"/>
    <w:basedOn w:val="a0"/>
    <w:link w:val="afffb"/>
    <w:rsid w:val="00B956DC"/>
    <w:rPr>
      <w:rFonts w:ascii="Times New Roman" w:hAnsi="Times New Roman"/>
      <w:lang w:val="en-GB" w:eastAsia="en-GB"/>
    </w:rPr>
  </w:style>
  <w:style w:type="paragraph" w:styleId="afffd">
    <w:name w:val="Body Text First Indent"/>
    <w:basedOn w:val="afc"/>
    <w:link w:val="afffe"/>
    <w:unhideWhenUsed/>
    <w:rsid w:val="00B956DC"/>
    <w:pPr>
      <w:spacing w:after="180"/>
      <w:ind w:firstLine="360"/>
      <w:textAlignment w:val="auto"/>
    </w:pPr>
    <w:rPr>
      <w:rFonts w:ascii="Times New Roman" w:eastAsia="Times New Roman" w:hAnsi="Times New Roman"/>
      <w:lang w:val="en-GB" w:eastAsia="en-GB"/>
    </w:rPr>
  </w:style>
  <w:style w:type="character" w:customStyle="1" w:styleId="afffe">
    <w:name w:val="正文文本首行缩进 字符"/>
    <w:basedOn w:val="afb"/>
    <w:link w:val="afffd"/>
    <w:rsid w:val="00B956DC"/>
    <w:rPr>
      <w:rFonts w:ascii="Times New Roman" w:eastAsia="Times New Roman" w:hAnsi="Times New Roman"/>
      <w:lang w:val="en-GB" w:eastAsia="en-GB"/>
    </w:rPr>
  </w:style>
  <w:style w:type="paragraph" w:styleId="26">
    <w:name w:val="Body Text First Indent 2"/>
    <w:basedOn w:val="afe"/>
    <w:link w:val="27"/>
    <w:semiHidden/>
    <w:unhideWhenUsed/>
    <w:rsid w:val="00B956DC"/>
    <w:pPr>
      <w:ind w:left="360" w:firstLine="360"/>
      <w:textAlignment w:val="auto"/>
    </w:pPr>
    <w:rPr>
      <w:rFonts w:ascii="Times New Roman" w:hAnsi="Times New Roman"/>
      <w:lang w:val="en-GB" w:eastAsia="en-GB"/>
    </w:rPr>
  </w:style>
  <w:style w:type="character" w:customStyle="1" w:styleId="27">
    <w:name w:val="正文文本首行缩进 2 字符"/>
    <w:basedOn w:val="afd"/>
    <w:link w:val="26"/>
    <w:semiHidden/>
    <w:rsid w:val="00B956DC"/>
    <w:rPr>
      <w:rFonts w:ascii="Times New Roman" w:hAnsi="Times New Roman"/>
      <w:lang w:val="en-GB" w:eastAsia="en-GB"/>
    </w:rPr>
  </w:style>
  <w:style w:type="paragraph" w:styleId="affff">
    <w:name w:val="Note Heading"/>
    <w:basedOn w:val="a"/>
    <w:next w:val="a"/>
    <w:link w:val="affff0"/>
    <w:semiHidden/>
    <w:unhideWhenUsed/>
    <w:rsid w:val="00B956DC"/>
    <w:pPr>
      <w:overflowPunct w:val="0"/>
      <w:autoSpaceDE w:val="0"/>
      <w:autoSpaceDN w:val="0"/>
      <w:adjustRightInd w:val="0"/>
      <w:spacing w:after="0"/>
    </w:pPr>
    <w:rPr>
      <w:lang w:eastAsia="en-GB"/>
    </w:rPr>
  </w:style>
  <w:style w:type="character" w:customStyle="1" w:styleId="affff0">
    <w:name w:val="注释标题 字符"/>
    <w:basedOn w:val="a0"/>
    <w:link w:val="affff"/>
    <w:semiHidden/>
    <w:rsid w:val="00B956DC"/>
    <w:rPr>
      <w:rFonts w:ascii="Times New Roman" w:hAnsi="Times New Roman"/>
      <w:lang w:val="en-GB" w:eastAsia="en-GB"/>
    </w:rPr>
  </w:style>
  <w:style w:type="paragraph" w:styleId="28">
    <w:name w:val="Body Text 2"/>
    <w:basedOn w:val="a"/>
    <w:link w:val="29"/>
    <w:semiHidden/>
    <w:unhideWhenUsed/>
    <w:rsid w:val="00B956DC"/>
    <w:pPr>
      <w:overflowPunct w:val="0"/>
      <w:autoSpaceDE w:val="0"/>
      <w:autoSpaceDN w:val="0"/>
      <w:adjustRightInd w:val="0"/>
      <w:spacing w:after="120" w:line="480" w:lineRule="auto"/>
    </w:pPr>
    <w:rPr>
      <w:lang w:eastAsia="en-GB"/>
    </w:rPr>
  </w:style>
  <w:style w:type="character" w:customStyle="1" w:styleId="29">
    <w:name w:val="正文文本 2 字符"/>
    <w:basedOn w:val="a0"/>
    <w:link w:val="28"/>
    <w:semiHidden/>
    <w:rsid w:val="00B956DC"/>
    <w:rPr>
      <w:rFonts w:ascii="Times New Roman" w:hAnsi="Times New Roman"/>
      <w:lang w:val="en-GB" w:eastAsia="en-GB"/>
    </w:rPr>
  </w:style>
  <w:style w:type="paragraph" w:styleId="36">
    <w:name w:val="Body Text 3"/>
    <w:basedOn w:val="a"/>
    <w:link w:val="37"/>
    <w:semiHidden/>
    <w:unhideWhenUsed/>
    <w:rsid w:val="00B956DC"/>
    <w:pPr>
      <w:overflowPunct w:val="0"/>
      <w:autoSpaceDE w:val="0"/>
      <w:autoSpaceDN w:val="0"/>
      <w:adjustRightInd w:val="0"/>
      <w:spacing w:after="120"/>
    </w:pPr>
    <w:rPr>
      <w:sz w:val="16"/>
      <w:szCs w:val="16"/>
      <w:lang w:eastAsia="en-GB"/>
    </w:rPr>
  </w:style>
  <w:style w:type="character" w:customStyle="1" w:styleId="37">
    <w:name w:val="正文文本 3 字符"/>
    <w:basedOn w:val="a0"/>
    <w:link w:val="36"/>
    <w:semiHidden/>
    <w:rsid w:val="00B956DC"/>
    <w:rPr>
      <w:rFonts w:ascii="Times New Roman" w:hAnsi="Times New Roman"/>
      <w:sz w:val="16"/>
      <w:szCs w:val="16"/>
      <w:lang w:val="en-GB" w:eastAsia="en-GB"/>
    </w:rPr>
  </w:style>
  <w:style w:type="paragraph" w:styleId="2a">
    <w:name w:val="Body Text Indent 2"/>
    <w:basedOn w:val="a"/>
    <w:link w:val="2b"/>
    <w:semiHidden/>
    <w:unhideWhenUsed/>
    <w:rsid w:val="00B956DC"/>
    <w:pPr>
      <w:overflowPunct w:val="0"/>
      <w:autoSpaceDE w:val="0"/>
      <w:autoSpaceDN w:val="0"/>
      <w:adjustRightInd w:val="0"/>
      <w:spacing w:after="120" w:line="480" w:lineRule="auto"/>
      <w:ind w:left="283"/>
    </w:pPr>
    <w:rPr>
      <w:lang w:eastAsia="en-GB"/>
    </w:rPr>
  </w:style>
  <w:style w:type="character" w:customStyle="1" w:styleId="2b">
    <w:name w:val="正文文本缩进 2 字符"/>
    <w:basedOn w:val="a0"/>
    <w:link w:val="2a"/>
    <w:semiHidden/>
    <w:rsid w:val="00B956DC"/>
    <w:rPr>
      <w:rFonts w:ascii="Times New Roman" w:hAnsi="Times New Roman"/>
      <w:lang w:val="en-GB" w:eastAsia="en-GB"/>
    </w:rPr>
  </w:style>
  <w:style w:type="paragraph" w:styleId="38">
    <w:name w:val="Body Text Indent 3"/>
    <w:basedOn w:val="a"/>
    <w:link w:val="39"/>
    <w:semiHidden/>
    <w:unhideWhenUsed/>
    <w:rsid w:val="00B956DC"/>
    <w:pPr>
      <w:overflowPunct w:val="0"/>
      <w:autoSpaceDE w:val="0"/>
      <w:autoSpaceDN w:val="0"/>
      <w:adjustRightInd w:val="0"/>
      <w:spacing w:after="120"/>
      <w:ind w:left="283"/>
    </w:pPr>
    <w:rPr>
      <w:sz w:val="16"/>
      <w:szCs w:val="16"/>
      <w:lang w:eastAsia="en-GB"/>
    </w:rPr>
  </w:style>
  <w:style w:type="character" w:customStyle="1" w:styleId="39">
    <w:name w:val="正文文本缩进 3 字符"/>
    <w:basedOn w:val="a0"/>
    <w:link w:val="38"/>
    <w:semiHidden/>
    <w:rsid w:val="00B956DC"/>
    <w:rPr>
      <w:rFonts w:ascii="Times New Roman" w:hAnsi="Times New Roman"/>
      <w:sz w:val="16"/>
      <w:szCs w:val="16"/>
      <w:lang w:val="en-GB" w:eastAsia="en-GB"/>
    </w:rPr>
  </w:style>
  <w:style w:type="paragraph" w:styleId="affff1">
    <w:name w:val="Block Text"/>
    <w:basedOn w:val="a"/>
    <w:semiHidden/>
    <w:unhideWhenUsed/>
    <w:rsid w:val="00B956DC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overflowPunct w:val="0"/>
      <w:autoSpaceDE w:val="0"/>
      <w:autoSpaceDN w:val="0"/>
      <w:adjustRightInd w:val="0"/>
      <w:ind w:left="1152" w:right="1152"/>
    </w:pPr>
    <w:rPr>
      <w:rFonts w:asciiTheme="minorHAnsi" w:hAnsiTheme="minorHAnsi" w:cstheme="minorBidi"/>
      <w:i/>
      <w:iCs/>
      <w:color w:val="4F81BD" w:themeColor="accent1"/>
      <w:lang w:eastAsia="en-GB"/>
    </w:rPr>
  </w:style>
  <w:style w:type="paragraph" w:styleId="affff2">
    <w:name w:val="E-mail Signature"/>
    <w:basedOn w:val="a"/>
    <w:link w:val="affff3"/>
    <w:semiHidden/>
    <w:unhideWhenUsed/>
    <w:rsid w:val="00B956DC"/>
    <w:pPr>
      <w:overflowPunct w:val="0"/>
      <w:autoSpaceDE w:val="0"/>
      <w:autoSpaceDN w:val="0"/>
      <w:adjustRightInd w:val="0"/>
      <w:spacing w:after="0"/>
    </w:pPr>
    <w:rPr>
      <w:lang w:eastAsia="en-GB"/>
    </w:rPr>
  </w:style>
  <w:style w:type="character" w:customStyle="1" w:styleId="affff3">
    <w:name w:val="电子邮件签名 字符"/>
    <w:basedOn w:val="a0"/>
    <w:link w:val="affff2"/>
    <w:semiHidden/>
    <w:rsid w:val="00B956DC"/>
    <w:rPr>
      <w:rFonts w:ascii="Times New Roman" w:hAnsi="Times New Roman"/>
      <w:lang w:val="en-GB" w:eastAsia="en-GB"/>
    </w:rPr>
  </w:style>
  <w:style w:type="paragraph" w:styleId="affff4">
    <w:name w:val="No Spacing"/>
    <w:uiPriority w:val="1"/>
    <w:qFormat/>
    <w:rsid w:val="00B956DC"/>
    <w:pPr>
      <w:overflowPunct w:val="0"/>
      <w:autoSpaceDE w:val="0"/>
      <w:autoSpaceDN w:val="0"/>
      <w:adjustRightInd w:val="0"/>
    </w:pPr>
    <w:rPr>
      <w:rFonts w:ascii="Times New Roman" w:hAnsi="Times New Roman"/>
      <w:lang w:val="en-GB" w:eastAsia="en-GB"/>
    </w:rPr>
  </w:style>
  <w:style w:type="paragraph" w:styleId="affff5">
    <w:name w:val="Revision"/>
    <w:uiPriority w:val="99"/>
    <w:semiHidden/>
    <w:rsid w:val="00B956DC"/>
    <w:pPr>
      <w:autoSpaceDN w:val="0"/>
    </w:pPr>
    <w:rPr>
      <w:rFonts w:ascii="Times New Roman" w:hAnsi="Times New Roman"/>
      <w:lang w:val="en-GB" w:eastAsia="en-US"/>
    </w:rPr>
  </w:style>
  <w:style w:type="paragraph" w:styleId="affff6">
    <w:name w:val="Quote"/>
    <w:basedOn w:val="a"/>
    <w:next w:val="a"/>
    <w:link w:val="affff7"/>
    <w:uiPriority w:val="29"/>
    <w:qFormat/>
    <w:rsid w:val="00B956DC"/>
    <w:pPr>
      <w:overflowPunct w:val="0"/>
      <w:autoSpaceDE w:val="0"/>
      <w:autoSpaceDN w:val="0"/>
      <w:adjustRightInd w:val="0"/>
      <w:spacing w:before="200" w:after="160"/>
      <w:ind w:left="864" w:right="864"/>
      <w:jc w:val="center"/>
    </w:pPr>
    <w:rPr>
      <w:i/>
      <w:iCs/>
      <w:color w:val="404040" w:themeColor="text1" w:themeTint="BF"/>
      <w:lang w:eastAsia="en-GB"/>
    </w:rPr>
  </w:style>
  <w:style w:type="character" w:customStyle="1" w:styleId="affff7">
    <w:name w:val="引用 字符"/>
    <w:basedOn w:val="a0"/>
    <w:link w:val="affff6"/>
    <w:uiPriority w:val="29"/>
    <w:rsid w:val="00B956DC"/>
    <w:rPr>
      <w:rFonts w:ascii="Times New Roman" w:hAnsi="Times New Roman"/>
      <w:i/>
      <w:iCs/>
      <w:color w:val="404040" w:themeColor="text1" w:themeTint="BF"/>
      <w:lang w:val="en-GB" w:eastAsia="en-GB"/>
    </w:rPr>
  </w:style>
  <w:style w:type="paragraph" w:styleId="affff8">
    <w:name w:val="Intense Quote"/>
    <w:basedOn w:val="a"/>
    <w:next w:val="a"/>
    <w:link w:val="affff9"/>
    <w:uiPriority w:val="30"/>
    <w:qFormat/>
    <w:rsid w:val="00B956DC"/>
    <w:pPr>
      <w:pBdr>
        <w:top w:val="single" w:sz="4" w:space="10" w:color="4F81BD" w:themeColor="accent1"/>
        <w:bottom w:val="single" w:sz="4" w:space="10" w:color="4F81BD" w:themeColor="accent1"/>
      </w:pBdr>
      <w:overflowPunct w:val="0"/>
      <w:autoSpaceDE w:val="0"/>
      <w:autoSpaceDN w:val="0"/>
      <w:adjustRightInd w:val="0"/>
      <w:spacing w:before="360" w:after="360"/>
      <w:ind w:left="864" w:right="864"/>
      <w:jc w:val="center"/>
    </w:pPr>
    <w:rPr>
      <w:i/>
      <w:iCs/>
      <w:color w:val="4F81BD" w:themeColor="accent1"/>
      <w:lang w:eastAsia="en-GB"/>
    </w:rPr>
  </w:style>
  <w:style w:type="character" w:customStyle="1" w:styleId="affff9">
    <w:name w:val="明显引用 字符"/>
    <w:basedOn w:val="a0"/>
    <w:link w:val="affff8"/>
    <w:uiPriority w:val="30"/>
    <w:rsid w:val="00B956DC"/>
    <w:rPr>
      <w:rFonts w:ascii="Times New Roman" w:hAnsi="Times New Roman"/>
      <w:i/>
      <w:iCs/>
      <w:color w:val="4F81BD" w:themeColor="accent1"/>
      <w:lang w:val="en-GB" w:eastAsia="en-GB"/>
    </w:rPr>
  </w:style>
  <w:style w:type="paragraph" w:styleId="affffa">
    <w:name w:val="Bibliography"/>
    <w:basedOn w:val="a"/>
    <w:next w:val="a"/>
    <w:uiPriority w:val="37"/>
    <w:semiHidden/>
    <w:unhideWhenUsed/>
    <w:rsid w:val="00B956DC"/>
    <w:pPr>
      <w:overflowPunct w:val="0"/>
      <w:autoSpaceDE w:val="0"/>
      <w:autoSpaceDN w:val="0"/>
      <w:adjustRightInd w:val="0"/>
    </w:pPr>
    <w:rPr>
      <w:lang w:eastAsia="en-GB"/>
    </w:rPr>
  </w:style>
  <w:style w:type="paragraph" w:styleId="TOC">
    <w:name w:val="TOC Heading"/>
    <w:basedOn w:val="1"/>
    <w:next w:val="a"/>
    <w:uiPriority w:val="39"/>
    <w:semiHidden/>
    <w:unhideWhenUsed/>
    <w:qFormat/>
    <w:rsid w:val="00B956DC"/>
    <w:pPr>
      <w:pBdr>
        <w:top w:val="none" w:sz="0" w:space="0" w:color="auto"/>
      </w:pBdr>
      <w:overflowPunct w:val="0"/>
      <w:autoSpaceDE w:val="0"/>
      <w:autoSpaceDN w:val="0"/>
      <w:adjustRightInd w:val="0"/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7454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621488">
              <w:marLeft w:val="90"/>
              <w:marRight w:val="0"/>
              <w:marTop w:val="0"/>
              <w:marBottom w:val="0"/>
              <w:divBdr>
                <w:top w:val="single" w:sz="6" w:space="5" w:color="E8E8E8"/>
                <w:left w:val="single" w:sz="6" w:space="7" w:color="E8E8E8"/>
                <w:bottom w:val="single" w:sz="6" w:space="5" w:color="E8E8E8"/>
                <w:right w:val="single" w:sz="6" w:space="7" w:color="E8E8E8"/>
              </w:divBdr>
              <w:divsChild>
                <w:div w:id="156186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511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00414664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6A92E1-F195-4010-9FB2-55892DE4A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</TotalTime>
  <Pages>1</Pages>
  <Words>1655</Words>
  <Characters>9437</Characters>
  <Application>Microsoft Office Word</Application>
  <DocSecurity>0</DocSecurity>
  <Lines>78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11070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Chenxi Bao</dc:creator>
  <cp:lastModifiedBy>Huawei1</cp:lastModifiedBy>
  <cp:revision>3</cp:revision>
  <cp:lastPrinted>1900-12-31T16:00:00Z</cp:lastPrinted>
  <dcterms:created xsi:type="dcterms:W3CDTF">2022-08-23T03:35:00Z</dcterms:created>
  <dcterms:modified xsi:type="dcterms:W3CDTF">2022-08-23T03:37:00Z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readonly">
    <vt:lpwstr/>
  </property>
  <property fmtid="{D5CDD505-2E9C-101B-9397-08002B2CF9AE}" pid="22" name="_change">
    <vt:lpwstr/>
  </property>
  <property fmtid="{D5CDD505-2E9C-101B-9397-08002B2CF9AE}" pid="23" name="_full-control">
    <vt:lpwstr/>
  </property>
  <property fmtid="{D5CDD505-2E9C-101B-9397-08002B2CF9AE}" pid="24" name="sflag">
    <vt:lpwstr>1635923359</vt:lpwstr>
  </property>
  <property fmtid="{D5CDD505-2E9C-101B-9397-08002B2CF9AE}" pid="25" name="_2015_ms_pID_725343">
    <vt:lpwstr>(2)NAQclj+3q9oCNfVmSmD+ubxZHw0KGkQkXVgy57/xeewEbTooftr8MliXAWlF4tBxo8yJhVvb
/IG6NgvKtvSosNe8DKN+SUHN3Mk5jzKM/odnYVV1b6CmoYh0hPekXfKorHLQ777h1hlwrF7v
PbcqU2ddnSdDJzzTDwVdFTFfKQUCvIssogeadABSPPSKdZPGjc/zHkrrcc70cZfhDSbsLM4F
Yx6j/xHJN44sTWcAds</vt:lpwstr>
  </property>
  <property fmtid="{D5CDD505-2E9C-101B-9397-08002B2CF9AE}" pid="26" name="_2015_ms_pID_7253431">
    <vt:lpwstr>rNyOpE2/yVm81Nem2AVzNhZlg12MQIBnUCHflb4gl/yHd+su/lIsmc
N81eCrCiRfTX9k9P13QLcklz8CcXh18MvePh3fpecBAFQ5Uv2Og4/F6QHl6cJYPl4VwG7mGD
ORtHNdQI2X3O9idb0ys6DJg83zg1DiRhnz7c7eYNyd50+2kg06mfOpaBWjr0RUWpEao=</vt:lpwstr>
  </property>
</Properties>
</file>