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65E7DED3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140CA3">
        <w:rPr>
          <w:b/>
          <w:noProof/>
          <w:sz w:val="24"/>
        </w:rPr>
        <w:t>xxx</w:t>
      </w:r>
    </w:p>
    <w:p w14:paraId="379092B6" w14:textId="050CCA26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 w:rsidRPr="00140CA3">
        <w:rPr>
          <w:b/>
          <w:i/>
          <w:noProof/>
        </w:rPr>
        <w:t xml:space="preserve">Revision of </w:t>
      </w:r>
      <w:r w:rsidR="00140CA3" w:rsidRPr="00140CA3">
        <w:rPr>
          <w:b/>
          <w:i/>
          <w:noProof/>
        </w:rPr>
        <w:t>C4-224285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913E03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</w:t>
            </w:r>
            <w:r w:rsidR="00B510F5">
              <w:rPr>
                <w:b/>
                <w:noProof/>
                <w:sz w:val="28"/>
              </w:rPr>
              <w:t>5</w:t>
            </w:r>
            <w:r w:rsidR="00025DEA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80C521" w:rsidR="001E41F3" w:rsidRPr="00410371" w:rsidRDefault="001D0AD9" w:rsidP="001D0A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0920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CE3027" w:rsidR="001E41F3" w:rsidRPr="00410371" w:rsidRDefault="006A05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CF20EE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025DEA">
              <w:rPr>
                <w:b/>
                <w:noProof/>
                <w:sz w:val="28"/>
              </w:rPr>
              <w:t>.7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57D22D" w:rsidR="001E41F3" w:rsidRDefault="00434F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</w:t>
            </w:r>
            <w:proofErr w:type="spellStart"/>
            <w:r w:rsidR="00823B10">
              <w:t>ServiceSpecific</w:t>
            </w:r>
            <w:r w:rsidR="00823B10" w:rsidRPr="00B06F7A">
              <w:t>Authorization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A344D" w:rsidR="001E41F3" w:rsidRDefault="00294FAA">
            <w:pPr>
              <w:pStyle w:val="CRCoverPage"/>
              <w:spacing w:after="0"/>
              <w:ind w:left="100"/>
              <w:rPr>
                <w:noProof/>
              </w:rPr>
            </w:pPr>
            <w: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6C61F6" w:rsidR="001E41F3" w:rsidRDefault="0025082A" w:rsidP="00823B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23B10">
              <w:t>8-03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AD629" w:rsidR="001E41F3" w:rsidRDefault="00D56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1B315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90E98" w14:textId="77777777" w:rsidR="00294FAA" w:rsidRDefault="00823B10" w:rsidP="001762B0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F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r </w:t>
            </w:r>
            <w:r>
              <w:t xml:space="preserve">Service Specific </w:t>
            </w:r>
            <w:r w:rsidRPr="00B06F7A">
              <w:t>Authorization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as defined in clause </w:t>
            </w:r>
            <w:r>
              <w:t xml:space="preserve">5.2.3.8.3 of 3GPP TS 23.502, the External Group Id can be included in the notification message to update the </w:t>
            </w:r>
            <w:r>
              <w:rPr>
                <w:rFonts w:eastAsia="宋体"/>
              </w:rPr>
              <w:t>group of UEs' authorization</w:t>
            </w:r>
            <w:r>
              <w:t>.</w:t>
            </w:r>
          </w:p>
          <w:p w14:paraId="1211AAD9" w14:textId="77777777" w:rsidR="00823B10" w:rsidRDefault="00823B10" w:rsidP="001762B0">
            <w:pPr>
              <w:pStyle w:val="CRCoverPage"/>
              <w:spacing w:after="0"/>
              <w:ind w:left="100"/>
            </w:pPr>
          </w:p>
          <w:p w14:paraId="708AA7DE" w14:textId="2F1AD84D" w:rsidR="00823B10" w:rsidRPr="001762B0" w:rsidRDefault="00823B10" w:rsidP="00823B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current definition of </w:t>
            </w:r>
            <w:proofErr w:type="spellStart"/>
            <w:r>
              <w:t>AuthUpdateNotification</w:t>
            </w:r>
            <w:proofErr w:type="spellEnd"/>
            <w:r w:rsidR="006A05D4">
              <w:t xml:space="preserve"> reuses the </w:t>
            </w:r>
            <w:proofErr w:type="spellStart"/>
            <w:r w:rsidR="006A05D4" w:rsidRPr="00B06F7A">
              <w:t>AuthorizationData</w:t>
            </w:r>
            <w:proofErr w:type="spellEnd"/>
            <w:r w:rsidR="006A05D4">
              <w:t xml:space="preserve"> defined for </w:t>
            </w:r>
            <w:proofErr w:type="spellStart"/>
            <w:r w:rsidR="006A05D4" w:rsidRPr="00B06F7A">
              <w:t>NIDDAuthorization</w:t>
            </w:r>
            <w:proofErr w:type="spellEnd"/>
            <w:r w:rsidR="006A05D4" w:rsidRPr="00B06F7A">
              <w:t xml:space="preserve"> Service</w:t>
            </w:r>
            <w:r w:rsidR="006A05D4">
              <w:t>, which</w:t>
            </w:r>
            <w:r>
              <w:t xml:space="preserve"> only </w:t>
            </w:r>
            <w:proofErr w:type="spellStart"/>
            <w:r>
              <w:t>allowes</w:t>
            </w:r>
            <w:proofErr w:type="spellEnd"/>
            <w:r>
              <w:t xml:space="preserve"> to include the SUPI as mandatory IE and GPSI as optional IE</w:t>
            </w:r>
            <w:r w:rsidR="006A05D4">
              <w:t xml:space="preserve">. The </w:t>
            </w:r>
            <w:r>
              <w:t xml:space="preserve">UDM </w:t>
            </w:r>
            <w:r w:rsidR="006A05D4">
              <w:t xml:space="preserve">needs </w:t>
            </w:r>
            <w:r>
              <w:t xml:space="preserve">to return all of the SUPIs related to the </w:t>
            </w:r>
            <w:r>
              <w:rPr>
                <w:rFonts w:eastAsia="宋体"/>
              </w:rPr>
              <w:t>group to the NEF</w:t>
            </w:r>
            <w:r w:rsidR="006A05D4">
              <w:rPr>
                <w:rFonts w:eastAsia="宋体"/>
              </w:rPr>
              <w:t xml:space="preserve"> in </w:t>
            </w:r>
            <w:r w:rsidR="006A05D4">
              <w:t xml:space="preserve">Service Specific Authorization Data </w:t>
            </w:r>
            <w:r w:rsidR="006A05D4" w:rsidRPr="00B06F7A">
              <w:t>Update Notification</w:t>
            </w:r>
            <w:r>
              <w:rPr>
                <w:rFonts w:eastAsia="宋体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34B2D3" w:rsidR="00DA6613" w:rsidRDefault="00823B10" w:rsidP="00310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Propose to </w:t>
            </w:r>
            <w:r w:rsidR="006A05D4">
              <w:t xml:space="preserve">replace the </w:t>
            </w:r>
            <w:proofErr w:type="spellStart"/>
            <w:r w:rsidR="006A05D4" w:rsidRPr="00B06F7A">
              <w:t>AuthorizationData</w:t>
            </w:r>
            <w:proofErr w:type="spellEnd"/>
            <w:r w:rsidR="006A05D4">
              <w:t xml:space="preserve"> </w:t>
            </w:r>
            <w:r w:rsidR="006A05D4">
              <w:t xml:space="preserve">with </w:t>
            </w:r>
            <w:proofErr w:type="spellStart"/>
            <w:r w:rsidR="006A05D4" w:rsidRPr="00571920">
              <w:t>Servicepecific</w:t>
            </w:r>
            <w:r w:rsidR="006A05D4" w:rsidRPr="00B06F7A">
              <w:t>AuthorizationData</w:t>
            </w:r>
            <w:proofErr w:type="spellEnd"/>
            <w:r w:rsidR="009F08BD">
              <w:t xml:space="preserve">, and </w:t>
            </w:r>
            <w:r w:rsidR="009F08BD">
              <w:rPr>
                <w:noProof/>
                <w:lang w:eastAsia="zh-CN"/>
              </w:rPr>
              <w:t xml:space="preserve">include the </w:t>
            </w:r>
            <w:r w:rsidR="009F08BD">
              <w:t xml:space="preserve">External Group Id in Service Specific </w:t>
            </w:r>
            <w:r w:rsidR="009F08BD" w:rsidRPr="00B06F7A">
              <w:t>Authorization</w:t>
            </w:r>
            <w:r w:rsidR="009F08BD">
              <w:t xml:space="preserve"> update notification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C26C37B" w:rsidR="001E41F3" w:rsidRDefault="00553C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F8EC1" w14:textId="77777777" w:rsidR="00DA6613" w:rsidRDefault="00DA6613" w:rsidP="00B774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 w:rsidR="00B7746A">
              <w:rPr>
                <w:noProof/>
                <w:lang w:eastAsia="zh-CN"/>
              </w:rPr>
              <w:t>isalignment with stage2</w:t>
            </w:r>
            <w:r w:rsidR="00823B10">
              <w:rPr>
                <w:noProof/>
                <w:lang w:eastAsia="zh-CN"/>
              </w:rPr>
              <w:t>.</w:t>
            </w:r>
          </w:p>
          <w:p w14:paraId="5C4BEB44" w14:textId="7981A43A" w:rsidR="00823B10" w:rsidRDefault="003B5538" w:rsidP="00B774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Increase the signalling cost to return all of the SUPIs to the NEF.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1AAC75" w:rsidR="001E41F3" w:rsidRDefault="005465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6.8.5.2, </w:t>
            </w:r>
            <w:r w:rsidR="00110260">
              <w:rPr>
                <w:noProof/>
                <w:lang w:eastAsia="zh-CN"/>
              </w:rPr>
              <w:t xml:space="preserve">6.8.6.1, 6.8.6.2.3, 6.8.6.2.5, </w:t>
            </w:r>
            <w:r>
              <w:rPr>
                <w:noProof/>
                <w:lang w:eastAsia="zh-CN"/>
              </w:rPr>
              <w:t>6.8.7.3, A.9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6C3E9B" w:rsidR="00DA6613" w:rsidRPr="00DA6613" w:rsidRDefault="005C53D3" w:rsidP="00B774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503EF2">
              <w:rPr>
                <w:noProof/>
                <w:lang w:eastAsia="zh-CN"/>
              </w:rPr>
              <w:t>introduces backward compatible corrections to</w:t>
            </w:r>
            <w:r w:rsidR="00944DF3">
              <w:rPr>
                <w:noProof/>
                <w:lang w:eastAsia="zh-CN"/>
              </w:rPr>
              <w:t xml:space="preserve"> the </w:t>
            </w:r>
            <w:r w:rsidR="003B5538">
              <w:rPr>
                <w:noProof/>
                <w:lang w:eastAsia="zh-CN"/>
              </w:rPr>
              <w:t>OpenAPI file</w:t>
            </w:r>
            <w:r w:rsidR="00B7746A">
              <w:rPr>
                <w:noProof/>
                <w:lang w:eastAsia="zh-CN"/>
              </w:rPr>
              <w:t xml:space="preserve"> of </w:t>
            </w:r>
            <w:proofErr w:type="spellStart"/>
            <w:r w:rsidR="003B5538" w:rsidRPr="00B06F7A">
              <w:t>Nudm_</w:t>
            </w:r>
            <w:r w:rsidR="003B5538">
              <w:t>SSAU</w:t>
            </w:r>
            <w:proofErr w:type="spellEnd"/>
            <w:r w:rsidR="003B5538" w:rsidRPr="00B06F7A">
              <w:t xml:space="preserve"> API</w:t>
            </w:r>
            <w:r w:rsidR="00B7746A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2D1EBC" w14:textId="77777777" w:rsidR="008863B9" w:rsidRDefault="009F08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Rev1:</w:t>
            </w:r>
          </w:p>
          <w:p w14:paraId="35ACA27B" w14:textId="77777777" w:rsidR="009F08BD" w:rsidRDefault="009F08BD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Revert the changes on </w:t>
            </w:r>
            <w:proofErr w:type="spellStart"/>
            <w:r>
              <w:t>AuthUpdateNotification</w:t>
            </w:r>
            <w:proofErr w:type="spellEnd"/>
            <w:r>
              <w:t>;</w:t>
            </w:r>
          </w:p>
          <w:p w14:paraId="6ACA4173" w14:textId="63DBA408" w:rsidR="009F08BD" w:rsidRDefault="009F08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Replace the </w:t>
            </w:r>
            <w:proofErr w:type="spellStart"/>
            <w:r w:rsidRPr="00B06F7A">
              <w:t>AuthorizationData</w:t>
            </w:r>
            <w:proofErr w:type="spellEnd"/>
            <w:r>
              <w:t xml:space="preserve"> with </w:t>
            </w:r>
            <w:proofErr w:type="spellStart"/>
            <w:r w:rsidRPr="00571920">
              <w:t>Servicepecific</w:t>
            </w:r>
            <w:r w:rsidRPr="00B06F7A">
              <w:t>AuthorizationData</w:t>
            </w:r>
            <w:proofErr w:type="spellEnd"/>
            <w:r>
              <w:t xml:space="preserve">, and include </w:t>
            </w:r>
            <w:proofErr w:type="spellStart"/>
            <w:r w:rsidRPr="00B06F7A">
              <w:rPr>
                <w:rFonts w:hint="eastAsia"/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38B6E1E0" w:rsidR="001E41F3" w:rsidRDefault="001E41F3">
      <w:pPr>
        <w:rPr>
          <w:noProof/>
        </w:rPr>
      </w:pPr>
    </w:p>
    <w:p w14:paraId="04E9A272" w14:textId="77777777" w:rsidR="00996ED0" w:rsidRPr="00B06F7A" w:rsidRDefault="00996ED0" w:rsidP="00996ED0">
      <w:pPr>
        <w:pStyle w:val="4"/>
      </w:pPr>
      <w:bookmarkStart w:id="1" w:name="_Toc106614113"/>
      <w:r w:rsidRPr="00B06F7A">
        <w:t>6.</w:t>
      </w:r>
      <w:r>
        <w:t>8</w:t>
      </w:r>
      <w:r w:rsidRPr="00B06F7A">
        <w:t>.5.2</w:t>
      </w:r>
      <w:r w:rsidRPr="00B06F7A">
        <w:tab/>
      </w:r>
      <w:r>
        <w:t>Service Specific</w:t>
      </w:r>
      <w:r w:rsidRPr="00B06F7A">
        <w:t xml:space="preserve"> Data Update Notification</w:t>
      </w:r>
      <w:bookmarkEnd w:id="1"/>
    </w:p>
    <w:p w14:paraId="1209A2E5" w14:textId="77777777" w:rsidR="00996ED0" w:rsidRPr="00B06F7A" w:rsidRDefault="00996ED0" w:rsidP="00996ED0">
      <w:r w:rsidRPr="00B06F7A">
        <w:t xml:space="preserve">The POST method shall be used for </w:t>
      </w:r>
      <w:r>
        <w:t>Service Specific Data</w:t>
      </w:r>
      <w:r w:rsidRPr="00B06F7A">
        <w:t xml:space="preserve"> Update Notifications and the Call-back URI shall be provided during the </w:t>
      </w:r>
      <w:r>
        <w:t>Service Specific</w:t>
      </w:r>
      <w:r w:rsidRPr="00B06F7A">
        <w:t xml:space="preserve"> Authorization </w:t>
      </w:r>
      <w:r>
        <w:t>Data</w:t>
      </w:r>
      <w:r w:rsidRPr="00B06F7A">
        <w:t xml:space="preserve"> Retrieval procedure. UDM should continuously generate </w:t>
      </w:r>
      <w:r>
        <w:t>Service Specific Authorization Data</w:t>
      </w:r>
      <w:r w:rsidRPr="00B06F7A">
        <w:t xml:space="preserve"> Update Notifications to service consumer </w:t>
      </w:r>
      <w:r w:rsidRPr="00B06F7A">
        <w:rPr>
          <w:rFonts w:hint="eastAsia"/>
          <w:lang w:eastAsia="zh-CN"/>
        </w:rPr>
        <w:t>(</w:t>
      </w:r>
      <w:r w:rsidRPr="00B06F7A">
        <w:rPr>
          <w:lang w:eastAsia="zh-CN"/>
        </w:rPr>
        <w:t>NEF</w:t>
      </w:r>
      <w:r w:rsidRPr="00B06F7A">
        <w:rPr>
          <w:rFonts w:hint="eastAsia"/>
          <w:lang w:eastAsia="zh-CN"/>
        </w:rPr>
        <w:t>)</w:t>
      </w:r>
      <w:r w:rsidRPr="00B06F7A">
        <w:rPr>
          <w:lang w:eastAsia="zh-CN"/>
        </w:rPr>
        <w:t xml:space="preserve"> </w:t>
      </w:r>
      <w:r w:rsidRPr="00B06F7A">
        <w:t xml:space="preserve">for UE for the event until validity time related to the UE expires, and if validity time expires, it indicates </w:t>
      </w:r>
      <w:proofErr w:type="spellStart"/>
      <w:r w:rsidRPr="00B06F7A">
        <w:t>unsubscription</w:t>
      </w:r>
      <w:proofErr w:type="spellEnd"/>
      <w:r w:rsidRPr="00B06F7A">
        <w:t xml:space="preserve"> to notification for the UE.</w:t>
      </w:r>
    </w:p>
    <w:p w14:paraId="16BAD681" w14:textId="77777777" w:rsidR="00996ED0" w:rsidRPr="00B06F7A" w:rsidRDefault="00996ED0" w:rsidP="00996ED0">
      <w:r w:rsidRPr="00B06F7A">
        <w:t>Resource URI: {</w:t>
      </w:r>
      <w:proofErr w:type="spellStart"/>
      <w:r>
        <w:t>authUpdate</w:t>
      </w:r>
      <w:r w:rsidRPr="00857570">
        <w:t>CallbackUri</w:t>
      </w:r>
      <w:proofErr w:type="spellEnd"/>
      <w:r w:rsidRPr="00B06F7A">
        <w:t>}</w:t>
      </w:r>
    </w:p>
    <w:p w14:paraId="18C3C5E4" w14:textId="77777777" w:rsidR="00996ED0" w:rsidRPr="00B06F7A" w:rsidRDefault="00996ED0" w:rsidP="00996ED0">
      <w:r w:rsidRPr="00B06F7A">
        <w:t xml:space="preserve">Support of URI query parameters </w:t>
      </w:r>
      <w:r>
        <w:t>are</w:t>
      </w:r>
      <w:r w:rsidRPr="00B06F7A">
        <w:t xml:space="preserve"> specified in table 6.</w:t>
      </w:r>
      <w:r>
        <w:t>8</w:t>
      </w:r>
      <w:r w:rsidRPr="00B06F7A">
        <w:t>.5.2-1.</w:t>
      </w:r>
    </w:p>
    <w:p w14:paraId="298B8A0E" w14:textId="77777777" w:rsidR="00996ED0" w:rsidRPr="00B06F7A" w:rsidRDefault="00996ED0" w:rsidP="00996ED0">
      <w:pPr>
        <w:pStyle w:val="TH"/>
        <w:rPr>
          <w:rFonts w:cs="Arial"/>
        </w:rPr>
      </w:pPr>
      <w:r w:rsidRPr="00B06F7A">
        <w:t>Table 6.</w:t>
      </w:r>
      <w:r>
        <w:t>8</w:t>
      </w:r>
      <w:r w:rsidRPr="00B06F7A">
        <w:t>.5.2-1: URI query parameters supported by the POST method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96ED0" w:rsidRPr="00B06F7A" w14:paraId="24563E02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3C06D6" w14:textId="77777777" w:rsidR="00996ED0" w:rsidRPr="00B06F7A" w:rsidRDefault="00996ED0" w:rsidP="004A72A0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DF3215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13084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EE61C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CE95D1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317BE8F6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5865B" w14:textId="77777777" w:rsidR="00996ED0" w:rsidRPr="00B06F7A" w:rsidRDefault="00996ED0" w:rsidP="004A72A0">
            <w:pPr>
              <w:pStyle w:val="TAL"/>
            </w:pPr>
            <w:r w:rsidRPr="00B06F7A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0A4E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237B" w14:textId="77777777" w:rsidR="00996ED0" w:rsidRPr="00B06F7A" w:rsidRDefault="00996ED0" w:rsidP="004A72A0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1B05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779E4" w14:textId="77777777" w:rsidR="00996ED0" w:rsidRPr="00B06F7A" w:rsidRDefault="00996ED0" w:rsidP="004A72A0">
            <w:pPr>
              <w:pStyle w:val="TAL"/>
            </w:pPr>
          </w:p>
        </w:tc>
      </w:tr>
    </w:tbl>
    <w:p w14:paraId="79A4E3A1" w14:textId="77777777" w:rsidR="00996ED0" w:rsidRPr="00B06F7A" w:rsidRDefault="00996ED0" w:rsidP="00996ED0"/>
    <w:p w14:paraId="45BD9585" w14:textId="77777777" w:rsidR="00996ED0" w:rsidRPr="00B06F7A" w:rsidRDefault="00996ED0" w:rsidP="00996ED0">
      <w:r w:rsidRPr="00B06F7A">
        <w:t>Support of request data structures is specified in table 6.</w:t>
      </w:r>
      <w:r>
        <w:t>8</w:t>
      </w:r>
      <w:r w:rsidRPr="00B06F7A">
        <w:t>.5.2-2 and of response data structures and response codes is specified in table 6.</w:t>
      </w:r>
      <w:r>
        <w:t>8</w:t>
      </w:r>
      <w:r w:rsidRPr="00B06F7A">
        <w:t>.5.2-3.</w:t>
      </w:r>
    </w:p>
    <w:p w14:paraId="151DD6E0" w14:textId="77777777" w:rsidR="00996ED0" w:rsidRPr="00B06F7A" w:rsidRDefault="00996ED0" w:rsidP="00996ED0">
      <w:pPr>
        <w:pStyle w:val="TH"/>
      </w:pPr>
      <w:r w:rsidRPr="00B06F7A">
        <w:t>Table 6.</w:t>
      </w:r>
      <w:r>
        <w:t>8</w:t>
      </w:r>
      <w:r w:rsidRPr="00B06F7A">
        <w:t>.5.2-2: Data structures supported by the POST Request Body</w:t>
      </w:r>
    </w:p>
    <w:tbl>
      <w:tblPr>
        <w:tblW w:w="33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21"/>
        <w:gridCol w:w="460"/>
        <w:gridCol w:w="1395"/>
        <w:gridCol w:w="2658"/>
      </w:tblGrid>
      <w:tr w:rsidR="00996ED0" w:rsidRPr="00B06F7A" w14:paraId="00FE69DE" w14:textId="77777777" w:rsidTr="004A72A0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C914C2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E37F6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2597E9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17A53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7D1D5803" w14:textId="77777777" w:rsidTr="004A72A0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777" w14:textId="77777777" w:rsidR="00996ED0" w:rsidRPr="00B06F7A" w:rsidRDefault="00996ED0" w:rsidP="004A72A0">
            <w:pPr>
              <w:pStyle w:val="TAL"/>
            </w:pPr>
            <w:proofErr w:type="spellStart"/>
            <w:r>
              <w:t>AuthUpdateNotification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D474" w14:textId="77777777" w:rsidR="00996ED0" w:rsidRPr="00B06F7A" w:rsidRDefault="00996ED0" w:rsidP="004A72A0">
            <w:pPr>
              <w:pStyle w:val="TAC"/>
            </w:pPr>
            <w:r w:rsidRPr="00B06F7A">
              <w:t>M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2B60" w14:textId="77777777" w:rsidR="00996ED0" w:rsidRPr="00B06F7A" w:rsidRDefault="00996ED0" w:rsidP="004A72A0">
            <w:pPr>
              <w:pStyle w:val="TAL"/>
            </w:pPr>
            <w:r w:rsidRPr="00B06F7A"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9D56B" w14:textId="77777777" w:rsidR="00996ED0" w:rsidRPr="00B06F7A" w:rsidRDefault="00996ED0" w:rsidP="004A72A0">
            <w:pPr>
              <w:pStyle w:val="TAL"/>
            </w:pPr>
          </w:p>
        </w:tc>
      </w:tr>
    </w:tbl>
    <w:p w14:paraId="69C66BBD" w14:textId="77777777" w:rsidR="00996ED0" w:rsidRPr="00B06F7A" w:rsidRDefault="00996ED0" w:rsidP="00996ED0"/>
    <w:p w14:paraId="7C202D37" w14:textId="77777777" w:rsidR="00996ED0" w:rsidRPr="00B06F7A" w:rsidRDefault="00996ED0" w:rsidP="00996ED0">
      <w:pPr>
        <w:pStyle w:val="TH"/>
      </w:pPr>
      <w:r w:rsidRPr="00B06F7A">
        <w:t>Table 6.</w:t>
      </w:r>
      <w:r>
        <w:t>8</w:t>
      </w:r>
      <w:r w:rsidRPr="00B06F7A">
        <w:t>.5.2-3: Data structures supported by the POST Response Body</w:t>
      </w:r>
    </w:p>
    <w:tbl>
      <w:tblPr>
        <w:tblW w:w="49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5"/>
        <w:gridCol w:w="427"/>
        <w:gridCol w:w="1231"/>
        <w:gridCol w:w="1104"/>
        <w:gridCol w:w="5158"/>
      </w:tblGrid>
      <w:tr w:rsidR="00996ED0" w:rsidRPr="00B06F7A" w14:paraId="244C6DAC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384F9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C1372C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E706C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BA61E" w14:textId="77777777" w:rsidR="00996ED0" w:rsidRPr="00B06F7A" w:rsidRDefault="00996ED0" w:rsidP="004A72A0">
            <w:pPr>
              <w:pStyle w:val="TAH"/>
            </w:pPr>
            <w:r w:rsidRPr="00B06F7A">
              <w:t>Response</w:t>
            </w:r>
          </w:p>
          <w:p w14:paraId="5280A04B" w14:textId="77777777" w:rsidR="00996ED0" w:rsidRPr="00B06F7A" w:rsidRDefault="00996ED0" w:rsidP="004A72A0">
            <w:pPr>
              <w:pStyle w:val="TAH"/>
            </w:pPr>
            <w:r w:rsidRPr="00B06F7A">
              <w:t>codes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23D75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0922E6AE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833DB" w14:textId="77777777" w:rsidR="00996ED0" w:rsidRPr="00B06F7A" w:rsidRDefault="00996ED0" w:rsidP="004A72A0">
            <w:pPr>
              <w:pStyle w:val="TAL"/>
            </w:pPr>
            <w:r w:rsidRPr="00B06F7A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2043" w14:textId="77777777" w:rsidR="00996ED0" w:rsidRPr="00B06F7A" w:rsidRDefault="00996ED0" w:rsidP="004A72A0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A406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536C" w14:textId="77777777" w:rsidR="00996ED0" w:rsidRPr="00B06F7A" w:rsidRDefault="00996ED0" w:rsidP="004A72A0">
            <w:pPr>
              <w:pStyle w:val="TAL"/>
            </w:pPr>
            <w:r w:rsidRPr="00B06F7A">
              <w:t>204 No Content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1686" w14:textId="77777777" w:rsidR="00996ED0" w:rsidRPr="00B06F7A" w:rsidRDefault="00996ED0" w:rsidP="004A72A0">
            <w:pPr>
              <w:pStyle w:val="TAL"/>
            </w:pPr>
            <w:r w:rsidRPr="00B06F7A">
              <w:t>Upon success, an empty response body shall be returned.</w:t>
            </w:r>
          </w:p>
        </w:tc>
      </w:tr>
      <w:tr w:rsidR="00996ED0" w:rsidRPr="00B06F7A" w14:paraId="022E3ED3" w14:textId="77777777" w:rsidTr="004A72A0">
        <w:trPr>
          <w:jc w:val="center"/>
          <w:ins w:id="2" w:author="Huawei" w:date="2022-08-03T17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540E" w14:textId="48DA1032" w:rsidR="00996ED0" w:rsidRPr="00B06F7A" w:rsidRDefault="00996ED0" w:rsidP="00996ED0">
            <w:pPr>
              <w:pStyle w:val="TAL"/>
              <w:rPr>
                <w:ins w:id="3" w:author="Huawei" w:date="2022-08-03T17:06:00Z"/>
              </w:rPr>
            </w:pPr>
            <w:proofErr w:type="spellStart"/>
            <w:ins w:id="4" w:author="Huawei" w:date="2022-08-03T17:06:00Z">
              <w:r w:rsidRPr="00B06F7A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708F" w14:textId="70AC3018" w:rsidR="00996ED0" w:rsidRPr="00B06F7A" w:rsidRDefault="00996ED0" w:rsidP="00996ED0">
            <w:pPr>
              <w:pStyle w:val="TAC"/>
              <w:rPr>
                <w:ins w:id="5" w:author="Huawei" w:date="2022-08-03T17:06:00Z"/>
              </w:rPr>
            </w:pPr>
            <w:ins w:id="6" w:author="Huawei" w:date="2022-08-03T17:06:00Z">
              <w:r w:rsidRPr="00B06F7A"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DEC3" w14:textId="18BDF212" w:rsidR="00996ED0" w:rsidRPr="00B06F7A" w:rsidRDefault="00996ED0" w:rsidP="00996ED0">
            <w:pPr>
              <w:pStyle w:val="TAL"/>
              <w:rPr>
                <w:ins w:id="7" w:author="Huawei" w:date="2022-08-03T17:06:00Z"/>
              </w:rPr>
            </w:pPr>
            <w:ins w:id="8" w:author="Huawei" w:date="2022-08-03T17:06:00Z">
              <w:r w:rsidRPr="00B06F7A">
                <w:t>0..1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BD3F" w14:textId="49FC5F00" w:rsidR="00996ED0" w:rsidRPr="00B06F7A" w:rsidRDefault="00996ED0" w:rsidP="00996ED0">
            <w:pPr>
              <w:pStyle w:val="TAL"/>
              <w:rPr>
                <w:ins w:id="9" w:author="Huawei" w:date="2022-08-03T17:06:00Z"/>
              </w:rPr>
            </w:pPr>
            <w:ins w:id="10" w:author="Huawei" w:date="2022-08-03T17:06:00Z">
              <w:r w:rsidRPr="00B06F7A">
                <w:t>404 Not Found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6142" w14:textId="77777777" w:rsidR="00996ED0" w:rsidRPr="00B06F7A" w:rsidRDefault="00996ED0" w:rsidP="00996ED0">
            <w:pPr>
              <w:pStyle w:val="TAL"/>
              <w:rPr>
                <w:ins w:id="11" w:author="Huawei" w:date="2022-08-03T17:06:00Z"/>
              </w:rPr>
            </w:pPr>
            <w:ins w:id="12" w:author="Huawei" w:date="2022-08-03T17:06:00Z">
              <w:r w:rsidRPr="00B06F7A">
                <w:t>The "cause" attribute may be used to indicate one of the following application errors:</w:t>
              </w:r>
            </w:ins>
          </w:p>
          <w:p w14:paraId="3C2C14FF" w14:textId="22010E26" w:rsidR="00996ED0" w:rsidRPr="00B06F7A" w:rsidRDefault="00996ED0" w:rsidP="00996ED0">
            <w:pPr>
              <w:pStyle w:val="TAL"/>
              <w:rPr>
                <w:ins w:id="13" w:author="Huawei" w:date="2022-08-03T17:06:00Z"/>
              </w:rPr>
            </w:pPr>
            <w:ins w:id="14" w:author="Huawei" w:date="2022-08-03T17:06:00Z">
              <w:r w:rsidRPr="00B06F7A">
                <w:t>- CONTEXT_NOT_FOUND</w:t>
              </w:r>
            </w:ins>
          </w:p>
        </w:tc>
      </w:tr>
      <w:tr w:rsidR="00996ED0" w:rsidRPr="00B06F7A" w14:paraId="41A52ED4" w14:textId="77777777" w:rsidTr="004A72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F84614" w14:textId="77777777" w:rsidR="00996ED0" w:rsidRPr="00B06F7A" w:rsidRDefault="00996ED0" w:rsidP="00996ED0">
            <w:pPr>
              <w:pStyle w:val="TAN"/>
            </w:pPr>
            <w:r w:rsidRPr="00B06F7A">
              <w:t>NOTE:</w:t>
            </w:r>
            <w:r w:rsidRPr="00B06F7A">
              <w:tab/>
              <w:t>In addition common data structures as listed in table 6.</w:t>
            </w:r>
            <w:r>
              <w:t>8</w:t>
            </w:r>
            <w:r w:rsidRPr="00B06F7A">
              <w:t>.7-1 are supported.</w:t>
            </w:r>
          </w:p>
        </w:tc>
      </w:tr>
    </w:tbl>
    <w:p w14:paraId="79025261" w14:textId="77777777" w:rsidR="00996ED0" w:rsidRPr="00B06F7A" w:rsidRDefault="00996ED0" w:rsidP="00996ED0"/>
    <w:p w14:paraId="4CBA6431" w14:textId="77777777" w:rsidR="00DC0547" w:rsidRPr="006B5418" w:rsidRDefault="00DC0547" w:rsidP="00D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732817" w14:textId="52EFE469" w:rsidR="00944DF3" w:rsidRDefault="00944DF3">
      <w:pPr>
        <w:rPr>
          <w:noProof/>
          <w:lang w:eastAsia="zh-CN"/>
        </w:rPr>
      </w:pPr>
    </w:p>
    <w:p w14:paraId="3FEF042D" w14:textId="77777777" w:rsidR="00110260" w:rsidRPr="00B06F7A" w:rsidRDefault="00110260" w:rsidP="00110260">
      <w:pPr>
        <w:pStyle w:val="4"/>
      </w:pPr>
      <w:bookmarkStart w:id="15" w:name="_Toc106614115"/>
      <w:r w:rsidRPr="00B06F7A">
        <w:t>6.</w:t>
      </w:r>
      <w:r>
        <w:t>8</w:t>
      </w:r>
      <w:r w:rsidRPr="00B06F7A">
        <w:t>.6.1</w:t>
      </w:r>
      <w:r w:rsidRPr="00B06F7A">
        <w:tab/>
        <w:t>General</w:t>
      </w:r>
      <w:bookmarkEnd w:id="15"/>
    </w:p>
    <w:p w14:paraId="4F80104F" w14:textId="77777777" w:rsidR="00110260" w:rsidRPr="00B06F7A" w:rsidRDefault="00110260" w:rsidP="00110260">
      <w:r w:rsidRPr="00B06F7A">
        <w:t>This clause specifies the application data model supported by the API.</w:t>
      </w:r>
    </w:p>
    <w:p w14:paraId="7EFE77FE" w14:textId="77777777" w:rsidR="00110260" w:rsidRPr="00B06F7A" w:rsidRDefault="00110260" w:rsidP="00110260">
      <w:r w:rsidRPr="00B06F7A">
        <w:t>Table 6.</w:t>
      </w:r>
      <w:r>
        <w:t>8</w:t>
      </w:r>
      <w:r w:rsidRPr="00B06F7A">
        <w:t xml:space="preserve">.6.1-1 specifies the structured data types defined for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API. For simple data types defined for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 see table 6.</w:t>
      </w:r>
      <w:r>
        <w:t>8</w:t>
      </w:r>
      <w:r w:rsidRPr="00B06F7A">
        <w:t>.6.3.2-1.</w:t>
      </w:r>
    </w:p>
    <w:p w14:paraId="034E4E8D" w14:textId="77777777" w:rsidR="00110260" w:rsidRPr="00B06F7A" w:rsidRDefault="00110260" w:rsidP="00110260">
      <w:pPr>
        <w:pStyle w:val="TH"/>
      </w:pPr>
      <w:r w:rsidRPr="00B06F7A">
        <w:t>Table 6.</w:t>
      </w:r>
      <w:r>
        <w:t>8</w:t>
      </w:r>
      <w:r w:rsidRPr="00B06F7A">
        <w:t>.6.1-</w:t>
      </w:r>
      <w:r>
        <w:t>1</w:t>
      </w:r>
      <w:r w:rsidRPr="00B06F7A">
        <w:t xml:space="preserve">: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</w:t>
      </w:r>
      <w:r>
        <w:t>specific</w:t>
      </w:r>
      <w:r w:rsidRPr="00B06F7A">
        <w:t xml:space="preserve"> Data Types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36"/>
        <w:gridCol w:w="1720"/>
        <w:gridCol w:w="4514"/>
      </w:tblGrid>
      <w:tr w:rsidR="00110260" w:rsidRPr="00B06F7A" w14:paraId="0315D99A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833B0" w14:textId="77777777" w:rsidR="00110260" w:rsidRPr="00B06F7A" w:rsidRDefault="00110260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53D72F" w14:textId="77777777" w:rsidR="00110260" w:rsidRPr="00B06F7A" w:rsidRDefault="00110260" w:rsidP="00261520">
            <w:pPr>
              <w:pStyle w:val="TAH"/>
            </w:pPr>
            <w:r>
              <w:t>Clause defined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72F461" w14:textId="77777777" w:rsidR="00110260" w:rsidRPr="00B06F7A" w:rsidRDefault="00110260" w:rsidP="00261520">
            <w:pPr>
              <w:pStyle w:val="TAH"/>
            </w:pPr>
            <w:r>
              <w:t>Description</w:t>
            </w:r>
          </w:p>
        </w:tc>
      </w:tr>
      <w:tr w:rsidR="00110260" w:rsidRPr="00B06F7A" w14:paraId="1ABFD137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A6F" w14:textId="77777777" w:rsidR="00110260" w:rsidRPr="00B06F7A" w:rsidRDefault="00110260" w:rsidP="00261520">
            <w:pPr>
              <w:pStyle w:val="TAL"/>
            </w:pPr>
            <w:proofErr w:type="spellStart"/>
            <w:r w:rsidRPr="009F08BD">
              <w:t>AuthUpdateNotification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BF3" w14:textId="77777777" w:rsidR="00110260" w:rsidRPr="00B06F7A" w:rsidRDefault="00110260" w:rsidP="00261520">
            <w:pPr>
              <w:pStyle w:val="TAL"/>
            </w:pPr>
            <w:r w:rsidRPr="00B06F7A">
              <w:t>6.</w:t>
            </w:r>
            <w:r>
              <w:t>8</w:t>
            </w:r>
            <w:r w:rsidRPr="00B06F7A">
              <w:t>.6.2.2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AFE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2D95B7E8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4A2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AuthUpdateInfo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9E6" w14:textId="77777777" w:rsidR="00110260" w:rsidRPr="00B06F7A" w:rsidRDefault="00110260" w:rsidP="00261520">
            <w:pPr>
              <w:pStyle w:val="TAL"/>
            </w:pPr>
            <w:r>
              <w:t>6.8.6.2.3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760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1EC5793F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470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ServiceSpecificAuthorizationInfo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FA0" w14:textId="77777777" w:rsidR="00110260" w:rsidRDefault="00110260" w:rsidP="00261520">
            <w:pPr>
              <w:pStyle w:val="TAL"/>
            </w:pPr>
            <w:r>
              <w:t>6.8.6.2.4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F64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7CCD5F3E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82B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ServiceSpecific</w:t>
            </w:r>
            <w:r w:rsidRPr="009F08BD">
              <w:rPr>
                <w:rFonts w:hint="eastAsia"/>
              </w:rPr>
              <w:t>A</w:t>
            </w:r>
            <w:r w:rsidRPr="009F08BD">
              <w:t>uthorizationData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886" w14:textId="77777777" w:rsidR="00110260" w:rsidRDefault="00110260" w:rsidP="00261520">
            <w:pPr>
              <w:pStyle w:val="TAL"/>
            </w:pPr>
            <w:r>
              <w:t>6.8.6.2.5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1A5" w14:textId="77777777" w:rsidR="00110260" w:rsidRPr="009F08BD" w:rsidRDefault="00110260" w:rsidP="00261520">
            <w:pPr>
              <w:pStyle w:val="TAL"/>
            </w:pPr>
            <w:r w:rsidRPr="009F08BD">
              <w:t>Authorization Response for a specific service</w:t>
            </w:r>
          </w:p>
        </w:tc>
      </w:tr>
      <w:tr w:rsidR="00110260" w:rsidRPr="00752AD1" w14:paraId="5A6BDD81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896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AuthorizationUeId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77D" w14:textId="77777777" w:rsidR="00110260" w:rsidRDefault="00110260" w:rsidP="00261520">
            <w:pPr>
              <w:pStyle w:val="TAL"/>
            </w:pPr>
            <w:r>
              <w:t>6.8.6.2.6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023" w14:textId="77777777" w:rsidR="00110260" w:rsidRPr="009F08BD" w:rsidRDefault="00110260" w:rsidP="00261520">
            <w:pPr>
              <w:pStyle w:val="TAL"/>
            </w:pPr>
            <w:r w:rsidRPr="009F08BD">
              <w:t>UE Id of the Authorization Data</w:t>
            </w:r>
          </w:p>
        </w:tc>
      </w:tr>
      <w:tr w:rsidR="00110260" w:rsidRPr="00B06F7A" w14:paraId="336BA86C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FF1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ServiceType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7D6" w14:textId="77777777" w:rsidR="00110260" w:rsidRDefault="00110260" w:rsidP="00261520">
            <w:pPr>
              <w:pStyle w:val="TAL"/>
            </w:pPr>
            <w:r>
              <w:rPr>
                <w:rFonts w:hint="eastAsia"/>
              </w:rPr>
              <w:t>6</w:t>
            </w:r>
            <w:r>
              <w:t>.8.6.3.2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D2D" w14:textId="77777777" w:rsidR="00110260" w:rsidRPr="009F08BD" w:rsidRDefault="00110260" w:rsidP="00261520">
            <w:pPr>
              <w:pStyle w:val="TAL"/>
            </w:pPr>
            <w:r w:rsidRPr="009F08BD">
              <w:t>Service Type of the Authorization</w:t>
            </w:r>
          </w:p>
        </w:tc>
      </w:tr>
    </w:tbl>
    <w:p w14:paraId="4428FF3E" w14:textId="77777777" w:rsidR="00110260" w:rsidRPr="00B06F7A" w:rsidRDefault="00110260" w:rsidP="00110260"/>
    <w:p w14:paraId="73D4B65A" w14:textId="77777777" w:rsidR="00110260" w:rsidRPr="00B06F7A" w:rsidRDefault="00110260" w:rsidP="00110260">
      <w:r w:rsidRPr="00B06F7A">
        <w:lastRenderedPageBreak/>
        <w:t>Table 6.</w:t>
      </w:r>
      <w:r>
        <w:t>8</w:t>
      </w:r>
      <w:r w:rsidRPr="00B06F7A">
        <w:t xml:space="preserve">.6.1-2 specifies data types re-used by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API.</w:t>
      </w:r>
    </w:p>
    <w:p w14:paraId="426489D0" w14:textId="77777777" w:rsidR="00110260" w:rsidRPr="00B06F7A" w:rsidRDefault="00110260" w:rsidP="00110260">
      <w:pPr>
        <w:pStyle w:val="TH"/>
      </w:pPr>
      <w:r w:rsidRPr="00B06F7A">
        <w:t>Table 6.</w:t>
      </w:r>
      <w:r>
        <w:t>8</w:t>
      </w:r>
      <w:r w:rsidRPr="00B06F7A">
        <w:t xml:space="preserve">.6.1-2: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re-used Data Types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73"/>
        <w:gridCol w:w="1877"/>
        <w:gridCol w:w="5120"/>
      </w:tblGrid>
      <w:tr w:rsidR="00110260" w:rsidRPr="00B06F7A" w14:paraId="4A95CE8B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07D8CA" w14:textId="77777777" w:rsidR="00110260" w:rsidRPr="00B06F7A" w:rsidRDefault="00110260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48A43" w14:textId="77777777" w:rsidR="00110260" w:rsidRPr="00B06F7A" w:rsidRDefault="00110260" w:rsidP="00261520">
            <w:pPr>
              <w:pStyle w:val="TAH"/>
            </w:pPr>
            <w:r w:rsidRPr="00B06F7A">
              <w:t>Reference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08EDC1" w14:textId="77777777" w:rsidR="00110260" w:rsidRPr="00B06F7A" w:rsidRDefault="00110260" w:rsidP="00261520">
            <w:pPr>
              <w:pStyle w:val="TAH"/>
            </w:pPr>
            <w:r w:rsidRPr="00B06F7A">
              <w:t>Comments</w:t>
            </w:r>
          </w:p>
        </w:tc>
      </w:tr>
      <w:tr w:rsidR="00110260" w:rsidRPr="00B06F7A" w14:paraId="5E5101D5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4A2" w14:textId="77777777" w:rsidR="00110260" w:rsidRDefault="00110260" w:rsidP="00261520">
            <w:pPr>
              <w:pStyle w:val="TAL"/>
            </w:pPr>
            <w:proofErr w:type="spellStart"/>
            <w:r>
              <w:t>AuthorizationData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865" w14:textId="77777777" w:rsidR="00110260" w:rsidRDefault="00110260" w:rsidP="00261520">
            <w:pPr>
              <w:pStyle w:val="TAL"/>
            </w:pPr>
            <w:r>
              <w:t>6.6.6.2.2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A1C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110260" w:rsidRPr="00B06F7A" w14:paraId="1291CBF8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42A" w14:textId="77777777" w:rsidR="00110260" w:rsidRPr="00B06F7A" w:rsidRDefault="00110260" w:rsidP="00261520">
            <w:pPr>
              <w:pStyle w:val="TAL"/>
            </w:pPr>
            <w:proofErr w:type="spellStart"/>
            <w:r w:rsidRPr="00B06F7A">
              <w:t>Dnn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CA7" w14:textId="77777777" w:rsidR="00110260" w:rsidRPr="00B06F7A" w:rsidRDefault="00110260" w:rsidP="00261520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01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Data Network Name with </w:t>
            </w:r>
            <w:r w:rsidRPr="00DE67A9">
              <w:rPr>
                <w:rFonts w:cs="Arial"/>
                <w:szCs w:val="18"/>
              </w:rPr>
              <w:t>Network Identifier only.</w:t>
            </w:r>
          </w:p>
        </w:tc>
      </w:tr>
      <w:tr w:rsidR="00110260" w:rsidRPr="00B06F7A" w14:paraId="1BD9D401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602" w14:textId="77777777" w:rsidR="00110260" w:rsidRPr="00B06F7A" w:rsidRDefault="00110260" w:rsidP="00261520">
            <w:pPr>
              <w:pStyle w:val="TAL"/>
            </w:pPr>
            <w:proofErr w:type="spellStart"/>
            <w:r w:rsidRPr="00B06F7A">
              <w:t>Snssai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E6B" w14:textId="77777777" w:rsidR="00110260" w:rsidRPr="00B06F7A" w:rsidRDefault="00110260" w:rsidP="00261520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3BC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110260" w:rsidRPr="00B06F7A" w14:paraId="59172FB1" w14:textId="77777777" w:rsidTr="00261520">
        <w:trPr>
          <w:jc w:val="center"/>
          <w:ins w:id="16" w:author="Qicaixia (HW)" w:date="2022-08-19T20:41:00Z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064" w14:textId="77777777" w:rsidR="00110260" w:rsidRPr="00B06F7A" w:rsidRDefault="00110260" w:rsidP="00261520">
            <w:pPr>
              <w:pStyle w:val="TAL"/>
              <w:rPr>
                <w:ins w:id="17" w:author="Qicaixia (HW)" w:date="2022-08-19T20:41:00Z"/>
              </w:rPr>
            </w:pPr>
            <w:proofErr w:type="spellStart"/>
            <w:ins w:id="18" w:author="Qicaixia (HW)" w:date="2022-08-19T20:41:00Z">
              <w:r w:rsidRPr="00B06F7A">
                <w:t>ExternalGroupId</w:t>
              </w:r>
              <w:proofErr w:type="spellEnd"/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E62" w14:textId="77777777" w:rsidR="00110260" w:rsidRPr="00B06F7A" w:rsidRDefault="00110260" w:rsidP="00261520">
            <w:pPr>
              <w:pStyle w:val="TAL"/>
              <w:rPr>
                <w:ins w:id="19" w:author="Qicaixia (HW)" w:date="2022-08-19T20:41:00Z"/>
              </w:rPr>
            </w:pPr>
            <w:ins w:id="20" w:author="Qicaixia (HW)" w:date="2022-08-19T20:41:00Z">
              <w:r w:rsidRPr="00B06F7A">
                <w:t>3GPP TS 29.571 [7]</w:t>
              </w:r>
            </w:ins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5F7" w14:textId="77777777" w:rsidR="00110260" w:rsidRPr="00B06F7A" w:rsidRDefault="00110260" w:rsidP="00261520">
            <w:pPr>
              <w:pStyle w:val="TAL"/>
              <w:rPr>
                <w:ins w:id="21" w:author="Qicaixia (HW)" w:date="2022-08-19T20:41:00Z"/>
                <w:rFonts w:cs="Arial"/>
                <w:szCs w:val="18"/>
              </w:rPr>
            </w:pPr>
          </w:p>
        </w:tc>
      </w:tr>
    </w:tbl>
    <w:p w14:paraId="698D86C5" w14:textId="77777777" w:rsidR="00110260" w:rsidRPr="00B06F7A" w:rsidRDefault="00110260" w:rsidP="00110260"/>
    <w:p w14:paraId="75781BDD" w14:textId="77777777" w:rsidR="00110260" w:rsidRPr="006B5418" w:rsidRDefault="00110260" w:rsidP="001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81A609E" w14:textId="77777777" w:rsidR="00110260" w:rsidRDefault="00110260">
      <w:pPr>
        <w:rPr>
          <w:noProof/>
          <w:lang w:eastAsia="zh-CN"/>
        </w:rPr>
      </w:pPr>
    </w:p>
    <w:p w14:paraId="2C0C44AA" w14:textId="77777777" w:rsidR="009F08BD" w:rsidRPr="00B06F7A" w:rsidRDefault="009F08BD" w:rsidP="009F08BD">
      <w:pPr>
        <w:pStyle w:val="5"/>
      </w:pPr>
      <w:bookmarkStart w:id="22" w:name="_Toc106614119"/>
      <w:r w:rsidRPr="00B06F7A">
        <w:t>6.</w:t>
      </w:r>
      <w:r>
        <w:t>8</w:t>
      </w:r>
      <w:r w:rsidRPr="00B06F7A">
        <w:t>.6.2.</w:t>
      </w:r>
      <w:r>
        <w:t>3</w:t>
      </w:r>
      <w:r w:rsidRPr="00B06F7A">
        <w:tab/>
        <w:t xml:space="preserve">Type: </w:t>
      </w:r>
      <w:proofErr w:type="spellStart"/>
      <w:r w:rsidRPr="00B06F7A">
        <w:t>AuthUpdateInfo</w:t>
      </w:r>
      <w:bookmarkEnd w:id="22"/>
      <w:proofErr w:type="spellEnd"/>
    </w:p>
    <w:p w14:paraId="6DB2F2EA" w14:textId="77777777" w:rsidR="009F08BD" w:rsidRPr="00B06F7A" w:rsidRDefault="009F08BD" w:rsidP="009F08BD">
      <w:pPr>
        <w:pStyle w:val="TH"/>
      </w:pPr>
      <w:r w:rsidRPr="00B06F7A">
        <w:t>Table 6.</w:t>
      </w:r>
      <w:r>
        <w:t>8</w:t>
      </w:r>
      <w:r w:rsidRPr="00B06F7A">
        <w:t xml:space="preserve">.6.2.4-1: Definition of type </w:t>
      </w:r>
      <w:proofErr w:type="spellStart"/>
      <w:r w:rsidRPr="00B06F7A">
        <w:t>AuthUpdateInfo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F08BD" w:rsidRPr="00B06F7A" w14:paraId="11DA9A4C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DEDF4" w14:textId="77777777" w:rsidR="009F08BD" w:rsidRPr="00B06F7A" w:rsidRDefault="009F08BD" w:rsidP="00261520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3E4F54" w14:textId="77777777" w:rsidR="009F08BD" w:rsidRPr="00B06F7A" w:rsidRDefault="009F08BD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76315E" w14:textId="77777777" w:rsidR="009F08BD" w:rsidRPr="00B06F7A" w:rsidRDefault="009F08BD" w:rsidP="00261520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0B38D" w14:textId="77777777" w:rsidR="009F08BD" w:rsidRPr="00B06F7A" w:rsidRDefault="009F08BD" w:rsidP="00261520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04D7E0" w14:textId="77777777" w:rsidR="009F08BD" w:rsidRPr="00B06F7A" w:rsidRDefault="009F08BD" w:rsidP="00261520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9F08BD" w:rsidRPr="00B06F7A" w14:paraId="5F82FD02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AFF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t>authorizationData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3C1" w14:textId="2169D356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ins w:id="23" w:author="Qicaixia (HW)" w:date="2022-08-19T20:42:00Z">
              <w:r w:rsidRPr="00571920">
                <w:t>Servicepecific</w:t>
              </w:r>
              <w:r w:rsidRPr="00B06F7A">
                <w:t>AuthorizationData</w:t>
              </w:r>
            </w:ins>
            <w:proofErr w:type="spellEnd"/>
            <w:del w:id="24" w:author="Qicaixia (HW)" w:date="2022-08-19T20:42:00Z">
              <w:r w:rsidRPr="00B06F7A" w:rsidDel="009F08BD">
                <w:delText>AuthorizationData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905" w14:textId="77777777" w:rsidR="009F08BD" w:rsidRPr="00B06F7A" w:rsidRDefault="009F08BD" w:rsidP="00261520">
            <w:pPr>
              <w:pStyle w:val="TAC"/>
              <w:rPr>
                <w:lang w:eastAsia="zh-CN"/>
              </w:rPr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97E" w14:textId="77777777" w:rsidR="009F08BD" w:rsidRPr="00B06F7A" w:rsidRDefault="009F08BD" w:rsidP="00261520">
            <w:pPr>
              <w:pStyle w:val="TAL"/>
            </w:pPr>
            <w:r w:rsidRPr="00B06F7A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4D9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rFonts w:cs="Arial"/>
                <w:szCs w:val="18"/>
                <w:lang w:eastAsia="zh-CN"/>
              </w:rPr>
              <w:t>This IE shall include the Authorization data</w:t>
            </w:r>
            <w:r w:rsidRPr="00B06F7A">
              <w:rPr>
                <w:lang w:eastAsia="zh-CN"/>
              </w:rPr>
              <w:t>.</w:t>
            </w:r>
          </w:p>
        </w:tc>
      </w:tr>
      <w:tr w:rsidR="009F08BD" w:rsidRPr="00B06F7A" w14:paraId="500662B2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04F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lang w:eastAsia="zh-CN"/>
              </w:rPr>
              <w:t>in</w:t>
            </w:r>
            <w:r w:rsidRPr="00B06F7A">
              <w:rPr>
                <w:rFonts w:hint="eastAsia"/>
                <w:lang w:eastAsia="zh-CN"/>
              </w:rPr>
              <w:t>validityInd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6D5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4F1" w14:textId="77777777" w:rsidR="009F08BD" w:rsidRPr="00B06F7A" w:rsidRDefault="009F08BD" w:rsidP="00261520">
            <w:pPr>
              <w:pStyle w:val="TAC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A0B" w14:textId="77777777" w:rsidR="009F08BD" w:rsidRPr="00B06F7A" w:rsidRDefault="009F08BD" w:rsidP="00261520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F55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I</w:t>
            </w:r>
            <w:r w:rsidRPr="00B06F7A">
              <w:rPr>
                <w:rFonts w:hint="eastAsia"/>
                <w:lang w:eastAsia="zh-CN"/>
              </w:rPr>
              <w:t xml:space="preserve">ndicates </w:t>
            </w:r>
            <w:r w:rsidRPr="00B06F7A">
              <w:rPr>
                <w:lang w:eastAsia="zh-CN"/>
              </w:rPr>
              <w:t xml:space="preserve">whether the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still valid or not.</w:t>
            </w:r>
          </w:p>
          <w:p w14:paraId="6154105B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true: the</w:t>
            </w:r>
            <w:r w:rsidRPr="00B06F7A">
              <w:rPr>
                <w:lang w:eastAsia="zh-CN"/>
              </w:rPr>
              <w:t xml:space="preserve">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not valid.</w:t>
            </w:r>
          </w:p>
          <w:p w14:paraId="710460E7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 xml:space="preserve">false or absent: </w:t>
            </w:r>
            <w:r w:rsidRPr="00B06F7A">
              <w:rPr>
                <w:rFonts w:hint="eastAsia"/>
                <w:lang w:eastAsia="zh-CN"/>
              </w:rPr>
              <w:t>the</w:t>
            </w:r>
            <w:r w:rsidRPr="00B06F7A">
              <w:rPr>
                <w:lang w:eastAsia="zh-CN"/>
              </w:rPr>
              <w:t xml:space="preserve">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valid.</w:t>
            </w:r>
          </w:p>
        </w:tc>
      </w:tr>
    </w:tbl>
    <w:p w14:paraId="1FC0370A" w14:textId="77777777" w:rsidR="009F08BD" w:rsidRDefault="009F08BD">
      <w:pPr>
        <w:rPr>
          <w:noProof/>
          <w:lang w:eastAsia="zh-CN"/>
        </w:rPr>
      </w:pPr>
    </w:p>
    <w:p w14:paraId="0AD3FCCD" w14:textId="77777777" w:rsidR="009F08BD" w:rsidRPr="006B5418" w:rsidRDefault="009F08BD" w:rsidP="009F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1960DAF" w14:textId="77777777" w:rsidR="009F08BD" w:rsidRDefault="009F08BD" w:rsidP="009F08BD">
      <w:pPr>
        <w:rPr>
          <w:noProof/>
          <w:lang w:eastAsia="zh-CN"/>
        </w:rPr>
      </w:pPr>
    </w:p>
    <w:p w14:paraId="40E3C0C4" w14:textId="77777777" w:rsidR="009F08BD" w:rsidRPr="00B06F7A" w:rsidRDefault="009F08BD" w:rsidP="009F08BD">
      <w:pPr>
        <w:pStyle w:val="5"/>
      </w:pPr>
      <w:bookmarkStart w:id="25" w:name="_Toc106614121"/>
      <w:r>
        <w:t>6.8.6.2.5</w:t>
      </w:r>
      <w:r w:rsidRPr="00B06F7A">
        <w:tab/>
        <w:t xml:space="preserve">Type: </w:t>
      </w:r>
      <w:proofErr w:type="spellStart"/>
      <w:r w:rsidRPr="00571920">
        <w:t>Servicepecific</w:t>
      </w:r>
      <w:r w:rsidRPr="00B06F7A">
        <w:t>AuthorizationData</w:t>
      </w:r>
      <w:bookmarkEnd w:id="25"/>
      <w:proofErr w:type="spellEnd"/>
    </w:p>
    <w:p w14:paraId="7C66E914" w14:textId="77777777" w:rsidR="009F08BD" w:rsidRPr="00B06F7A" w:rsidRDefault="009F08BD" w:rsidP="009F08BD">
      <w:pPr>
        <w:pStyle w:val="TH"/>
      </w:pPr>
      <w:r w:rsidRPr="00B06F7A">
        <w:rPr>
          <w:noProof/>
        </w:rPr>
        <w:t>Table </w:t>
      </w:r>
      <w:r>
        <w:t>6.8</w:t>
      </w:r>
      <w:r w:rsidRPr="00B06F7A">
        <w:t>.6.2.</w:t>
      </w:r>
      <w:r>
        <w:t>5x</w:t>
      </w:r>
      <w:r w:rsidRPr="00B06F7A">
        <w:t xml:space="preserve">-1: </w:t>
      </w:r>
      <w:r w:rsidRPr="00B06F7A">
        <w:rPr>
          <w:noProof/>
        </w:rPr>
        <w:t xml:space="preserve">Definition of type </w:t>
      </w:r>
      <w:proofErr w:type="spellStart"/>
      <w:r w:rsidRPr="00571920">
        <w:rPr>
          <w:sz w:val="22"/>
        </w:rPr>
        <w:t>ServiceSpecific</w:t>
      </w:r>
      <w:r w:rsidRPr="00B06F7A">
        <w:rPr>
          <w:sz w:val="22"/>
        </w:rPr>
        <w:t>AuthorizationData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F08BD" w:rsidRPr="00B06F7A" w14:paraId="414E40CA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08A838" w14:textId="77777777" w:rsidR="009F08BD" w:rsidRPr="00B06F7A" w:rsidRDefault="009F08BD" w:rsidP="00261520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2A1AE0" w14:textId="77777777" w:rsidR="009F08BD" w:rsidRPr="00B06F7A" w:rsidRDefault="009F08BD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55D57F" w14:textId="77777777" w:rsidR="009F08BD" w:rsidRPr="00B06F7A" w:rsidRDefault="009F08BD" w:rsidP="00261520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EC45F9" w14:textId="77777777" w:rsidR="009F08BD" w:rsidRPr="00B06F7A" w:rsidRDefault="009F08BD" w:rsidP="00261520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453D51" w14:textId="77777777" w:rsidR="009F08BD" w:rsidRPr="00B06F7A" w:rsidRDefault="009F08BD" w:rsidP="00261520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9F08BD" w:rsidRPr="00B06F7A" w14:paraId="17F7FE79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2AA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>
              <w:t>a</w:t>
            </w:r>
            <w:r w:rsidRPr="00F541AD">
              <w:t>uthorizationU</w:t>
            </w:r>
            <w:r>
              <w:t>eId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96E" w14:textId="77777777" w:rsidR="009F08BD" w:rsidRPr="00B06F7A" w:rsidRDefault="009F08BD" w:rsidP="00261520">
            <w:pPr>
              <w:pStyle w:val="TAL"/>
            </w:pPr>
            <w:proofErr w:type="spellStart"/>
            <w:r>
              <w:t>A</w:t>
            </w:r>
            <w:r w:rsidRPr="00F541AD">
              <w:t>uthorization</w:t>
            </w:r>
            <w:r>
              <w:t>UeId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C99" w14:textId="77777777" w:rsidR="009F08BD" w:rsidRPr="00B06F7A" w:rsidRDefault="009F08BD" w:rsidP="0026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90A" w14:textId="77777777" w:rsidR="009F08BD" w:rsidRPr="00B06F7A" w:rsidRDefault="009F08BD" w:rsidP="00261520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E36" w14:textId="77777777" w:rsidR="009F08BD" w:rsidRPr="00B06F7A" w:rsidRDefault="009F08BD" w:rsidP="002615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 xml:space="preserve">his IE shall be present for the service specific authorisation of the </w:t>
            </w:r>
            <w:r>
              <w:t>individual UE.</w:t>
            </w:r>
          </w:p>
        </w:tc>
      </w:tr>
      <w:tr w:rsidR="009F08BD" w:rsidRPr="00B06F7A" w14:paraId="75FE603F" w14:textId="77777777" w:rsidTr="00261520">
        <w:trPr>
          <w:jc w:val="center"/>
          <w:ins w:id="26" w:author="Qicaixia (HW)" w:date="2022-08-19T20:45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A49" w14:textId="060CDA0E" w:rsidR="009F08BD" w:rsidRDefault="009F08BD" w:rsidP="009F08BD">
            <w:pPr>
              <w:pStyle w:val="TAL"/>
              <w:rPr>
                <w:ins w:id="27" w:author="Qicaixia (HW)" w:date="2022-08-19T20:45:00Z"/>
              </w:rPr>
            </w:pPr>
            <w:proofErr w:type="spellStart"/>
            <w:ins w:id="28" w:author="Qicaixia (HW)" w:date="2022-08-19T20:45:00Z">
              <w:r w:rsidRPr="00B06F7A">
                <w:rPr>
                  <w:rFonts w:hint="eastAsia"/>
                  <w:lang w:eastAsia="zh-CN"/>
                </w:rPr>
                <w:t>extGroupId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CB1" w14:textId="3615F067" w:rsidR="009F08BD" w:rsidRDefault="009F08BD" w:rsidP="009F08BD">
            <w:pPr>
              <w:pStyle w:val="TAL"/>
              <w:rPr>
                <w:ins w:id="29" w:author="Qicaixia (HW)" w:date="2022-08-19T20:45:00Z"/>
              </w:rPr>
            </w:pPr>
            <w:proofErr w:type="spellStart"/>
            <w:ins w:id="30" w:author="Qicaixia (HW)" w:date="2022-08-19T20:45:00Z">
              <w:r w:rsidRPr="00B06F7A">
                <w:t>ExternalGroupId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AE6" w14:textId="02B4646E" w:rsidR="009F08BD" w:rsidRDefault="009F08BD" w:rsidP="009F08BD">
            <w:pPr>
              <w:pStyle w:val="TAC"/>
              <w:rPr>
                <w:ins w:id="31" w:author="Qicaixia (HW)" w:date="2022-08-19T20:45:00Z"/>
              </w:rPr>
            </w:pPr>
            <w:ins w:id="32" w:author="Qicaixia (HW)" w:date="2022-08-19T20:4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946" w14:textId="5D7D8E99" w:rsidR="009F08BD" w:rsidRDefault="009F08BD" w:rsidP="009F08BD">
            <w:pPr>
              <w:pStyle w:val="TAL"/>
              <w:rPr>
                <w:ins w:id="33" w:author="Qicaixia (HW)" w:date="2022-08-19T20:45:00Z"/>
              </w:rPr>
            </w:pPr>
            <w:ins w:id="34" w:author="Qicaixia (HW)" w:date="2022-08-19T20:45:00Z">
              <w:r w:rsidRPr="00B06F7A"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99" w14:textId="7E2AA873" w:rsidR="009F08BD" w:rsidRDefault="00E22BC8" w:rsidP="009F08BD">
            <w:pPr>
              <w:pStyle w:val="TAL"/>
              <w:rPr>
                <w:ins w:id="35" w:author="Qicaixia (HW)" w:date="2022-08-19T20:45:00Z"/>
                <w:rFonts w:cs="Arial" w:hint="eastAsia"/>
                <w:szCs w:val="18"/>
                <w:lang w:eastAsia="zh-CN"/>
              </w:rPr>
            </w:pPr>
            <w:ins w:id="36" w:author="Qicaixia (HW)" w:date="2022-08-19T20:47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his IE shall be present for the service specific authorisation of the </w:t>
              </w:r>
            </w:ins>
            <w:ins w:id="37" w:author="Qicaixia (HW)" w:date="2022-08-19T20:45:00Z">
              <w:r w:rsidR="009F08BD">
                <w:rPr>
                  <w:rFonts w:eastAsia="宋体"/>
                </w:rPr>
                <w:t>group of UEs</w:t>
              </w:r>
              <w:r w:rsidR="009F08BD" w:rsidRPr="00B06F7A">
                <w:rPr>
                  <w:rFonts w:cs="Arial"/>
                  <w:szCs w:val="18"/>
                </w:rPr>
                <w:t>.</w:t>
              </w:r>
            </w:ins>
          </w:p>
        </w:tc>
      </w:tr>
      <w:tr w:rsidR="009F08BD" w:rsidRPr="00B06F7A" w14:paraId="7DC663C4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EB" w14:textId="77777777" w:rsidR="009F08BD" w:rsidRPr="00C17A8A" w:rsidRDefault="009F08BD" w:rsidP="009F08BD">
            <w:pPr>
              <w:pStyle w:val="TAL"/>
              <w:rPr>
                <w:lang w:eastAsia="zh-CN"/>
              </w:rPr>
            </w:pPr>
            <w:proofErr w:type="spellStart"/>
            <w:r w:rsidRPr="00C17A8A">
              <w:rPr>
                <w:lang w:eastAsia="zh-CN"/>
              </w:rPr>
              <w:t>v</w:t>
            </w:r>
            <w:r w:rsidRPr="00C17A8A">
              <w:rPr>
                <w:rFonts w:hint="eastAsia"/>
                <w:lang w:eastAsia="zh-CN"/>
              </w:rPr>
              <w:t>alidityTime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68B" w14:textId="77777777" w:rsidR="009F08BD" w:rsidRPr="00B06F7A" w:rsidRDefault="009F08BD" w:rsidP="009F08BD">
            <w:pPr>
              <w:pStyle w:val="TAL"/>
            </w:pPr>
            <w:proofErr w:type="spellStart"/>
            <w:r w:rsidRPr="00B06F7A">
              <w:t>DateTime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9F9" w14:textId="77777777" w:rsidR="009F08BD" w:rsidRPr="00B06F7A" w:rsidRDefault="009F08BD" w:rsidP="009F08BD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975" w14:textId="77777777" w:rsidR="009F08BD" w:rsidRPr="00B06F7A" w:rsidRDefault="009F08BD" w:rsidP="009F08BD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25F" w14:textId="77777777" w:rsidR="009F08BD" w:rsidRPr="00B06F7A" w:rsidRDefault="009F08BD" w:rsidP="009F08BD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 xml:space="preserve">Indicates the </w:t>
            </w:r>
            <w:r w:rsidRPr="00B06F7A">
              <w:rPr>
                <w:rFonts w:cs="Arial"/>
                <w:szCs w:val="18"/>
              </w:rPr>
              <w:t>granted validity time of the authorisation result.</w:t>
            </w:r>
          </w:p>
          <w:p w14:paraId="4FD6C813" w14:textId="77777777" w:rsidR="009F08BD" w:rsidRPr="00B06F7A" w:rsidRDefault="009F08BD" w:rsidP="009F08BD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If absent, it indicates the authorisation result is valid permanently</w:t>
            </w:r>
          </w:p>
        </w:tc>
      </w:tr>
    </w:tbl>
    <w:p w14:paraId="4048B8BB" w14:textId="77777777" w:rsidR="009F08BD" w:rsidRPr="00310369" w:rsidRDefault="009F08BD">
      <w:pPr>
        <w:rPr>
          <w:noProof/>
          <w:lang w:eastAsia="zh-CN"/>
        </w:rPr>
      </w:pPr>
    </w:p>
    <w:p w14:paraId="41E25E34" w14:textId="77777777" w:rsidR="00310369" w:rsidRPr="006B5418" w:rsidRDefault="00310369" w:rsidP="0031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79A4CB" w14:textId="77777777" w:rsidR="00310369" w:rsidRDefault="00310369">
      <w:pPr>
        <w:rPr>
          <w:noProof/>
          <w:lang w:eastAsia="zh-CN"/>
        </w:rPr>
      </w:pPr>
    </w:p>
    <w:p w14:paraId="0776F955" w14:textId="77777777" w:rsidR="00996ED0" w:rsidRPr="00B06F7A" w:rsidRDefault="00996ED0" w:rsidP="00996ED0">
      <w:pPr>
        <w:pStyle w:val="4"/>
      </w:pPr>
      <w:bookmarkStart w:id="38" w:name="_Toc106614129"/>
      <w:r w:rsidRPr="00B06F7A">
        <w:t>6.</w:t>
      </w:r>
      <w:r>
        <w:t>8</w:t>
      </w:r>
      <w:r w:rsidRPr="00B06F7A">
        <w:t>.7.3</w:t>
      </w:r>
      <w:r w:rsidRPr="00B06F7A">
        <w:tab/>
        <w:t>Application Errors</w:t>
      </w:r>
      <w:bookmarkEnd w:id="38"/>
    </w:p>
    <w:p w14:paraId="7A47DD42" w14:textId="77777777" w:rsidR="00996ED0" w:rsidRPr="00B06F7A" w:rsidRDefault="00996ED0" w:rsidP="00996ED0">
      <w:r w:rsidRPr="00B06F7A">
        <w:t xml:space="preserve">The common application errors defined in the Table 5.2.7.2-1 in 3GPP TS 29.500 [4] may also be used for the </w:t>
      </w:r>
      <w:proofErr w:type="spellStart"/>
      <w:r w:rsidRPr="00B06F7A">
        <w:t>Nudm_</w:t>
      </w:r>
      <w:r>
        <w:t>ServiceSpecific</w:t>
      </w:r>
      <w:r w:rsidRPr="00B06F7A">
        <w:t>Authorization</w:t>
      </w:r>
      <w:proofErr w:type="spellEnd"/>
      <w:r w:rsidRPr="00B06F7A">
        <w:t xml:space="preserve"> service. The following application errors listed in Table 6.</w:t>
      </w:r>
      <w:r>
        <w:t>8</w:t>
      </w:r>
      <w:r w:rsidRPr="00B06F7A">
        <w:t xml:space="preserve">.7.3-1 are specific for the </w:t>
      </w:r>
      <w:proofErr w:type="spellStart"/>
      <w:r w:rsidRPr="00B06F7A">
        <w:t>Nudm_</w:t>
      </w:r>
      <w:r>
        <w:t>ServiceSpecific</w:t>
      </w:r>
      <w:r w:rsidRPr="00B06F7A">
        <w:t>Authorization</w:t>
      </w:r>
      <w:proofErr w:type="spellEnd"/>
      <w:r w:rsidRPr="00B06F7A">
        <w:t xml:space="preserve"> service.</w:t>
      </w:r>
    </w:p>
    <w:p w14:paraId="320033B3" w14:textId="77777777" w:rsidR="00996ED0" w:rsidRPr="00B06F7A" w:rsidRDefault="00996ED0" w:rsidP="00996ED0">
      <w:pPr>
        <w:pStyle w:val="TH"/>
      </w:pPr>
      <w:r w:rsidRPr="00B06F7A">
        <w:lastRenderedPageBreak/>
        <w:t>Table 6.</w:t>
      </w:r>
      <w:r>
        <w:t>8</w:t>
      </w:r>
      <w:r w:rsidRPr="00B06F7A">
        <w:t>.7.3-1: Application errors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1"/>
        <w:gridCol w:w="1340"/>
        <w:gridCol w:w="4460"/>
      </w:tblGrid>
      <w:tr w:rsidR="00996ED0" w:rsidRPr="00B06F7A" w14:paraId="58A884C2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CC2448" w14:textId="77777777" w:rsidR="00996ED0" w:rsidRPr="00B06F7A" w:rsidRDefault="00996ED0" w:rsidP="004A72A0">
            <w:pPr>
              <w:pStyle w:val="TAH"/>
            </w:pPr>
            <w:r w:rsidRPr="00B06F7A">
              <w:t>Application Error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8B838" w14:textId="77777777" w:rsidR="00996ED0" w:rsidRPr="00B06F7A" w:rsidRDefault="00996ED0" w:rsidP="004A72A0">
            <w:pPr>
              <w:pStyle w:val="TAH"/>
            </w:pPr>
            <w:r w:rsidRPr="00B06F7A">
              <w:t>HTTP status code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E022EB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2AF5709D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C30" w14:textId="77777777" w:rsidR="00996ED0" w:rsidRPr="00B06F7A" w:rsidRDefault="00996ED0" w:rsidP="004A72A0">
            <w:pPr>
              <w:pStyle w:val="TAL"/>
            </w:pPr>
            <w:r w:rsidRPr="00B06F7A">
              <w:t>UNKNOWN_5GS_SUBSCRIPTION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A4FD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8CC" w14:textId="77777777" w:rsidR="00996ED0" w:rsidRPr="00B06F7A" w:rsidRDefault="00996ED0" w:rsidP="004A72A0">
            <w:pPr>
              <w:pStyle w:val="TAL"/>
            </w:pPr>
            <w:r w:rsidRPr="00B06F7A">
              <w:t>No 5GS subscription is associated with the user.</w:t>
            </w:r>
          </w:p>
        </w:tc>
      </w:tr>
      <w:tr w:rsidR="00996ED0" w:rsidRPr="00B06F7A" w14:paraId="0DEFDA73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D18" w14:textId="77777777" w:rsidR="00996ED0" w:rsidRPr="00B06F7A" w:rsidRDefault="00996ED0" w:rsidP="004A72A0">
            <w:pPr>
              <w:pStyle w:val="TAL"/>
            </w:pPr>
            <w:r w:rsidRPr="00B06F7A">
              <w:t>USER_NOT_FOUND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530" w14:textId="77777777" w:rsidR="00996ED0" w:rsidRPr="00B06F7A" w:rsidRDefault="00996ED0" w:rsidP="004A72A0">
            <w:pPr>
              <w:pStyle w:val="TAL"/>
            </w:pPr>
            <w:r w:rsidRPr="00B06F7A">
              <w:t>404 Not Found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99D" w14:textId="77777777" w:rsidR="00996ED0" w:rsidRPr="00B06F7A" w:rsidRDefault="00996ED0" w:rsidP="004A72A0">
            <w:pPr>
              <w:pStyle w:val="TAL"/>
            </w:pPr>
            <w:r w:rsidRPr="00B06F7A">
              <w:t>The user does not exist in the HPLMN</w:t>
            </w:r>
          </w:p>
        </w:tc>
      </w:tr>
      <w:tr w:rsidR="00996ED0" w:rsidRPr="00B06F7A" w14:paraId="40825C15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C28" w14:textId="77777777" w:rsidR="00996ED0" w:rsidRPr="00B06F7A" w:rsidRDefault="00996ED0" w:rsidP="004A72A0">
            <w:pPr>
              <w:pStyle w:val="TAL"/>
            </w:pPr>
            <w:r w:rsidRPr="00B06F7A">
              <w:t>DNN_NOT_ALLOWED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515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559" w14:textId="77777777" w:rsidR="00996ED0" w:rsidRPr="00B06F7A" w:rsidRDefault="00996ED0" w:rsidP="004A72A0">
            <w:pPr>
              <w:pStyle w:val="TAL"/>
            </w:pPr>
            <w:r w:rsidRPr="00B06F7A">
              <w:t>DNN not authorized for the user</w:t>
            </w:r>
          </w:p>
        </w:tc>
      </w:tr>
      <w:tr w:rsidR="00996ED0" w:rsidRPr="00B06F7A" w14:paraId="575807F7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6AC" w14:textId="77777777" w:rsidR="00996ED0" w:rsidRPr="00B06F7A" w:rsidRDefault="00996ED0" w:rsidP="004A72A0">
            <w:pPr>
              <w:pStyle w:val="TAL"/>
            </w:pPr>
            <w:r w:rsidRPr="00B06F7A">
              <w:t>MTC_PROVIDER_NOT_ALLOWED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48B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D17" w14:textId="77777777" w:rsidR="00996ED0" w:rsidRPr="00B06F7A" w:rsidRDefault="00996ED0" w:rsidP="004A72A0">
            <w:pPr>
              <w:pStyle w:val="TAL"/>
            </w:pPr>
            <w:r w:rsidRPr="00B06F7A">
              <w:t xml:space="preserve">MTC Provider not authorized </w:t>
            </w:r>
          </w:p>
        </w:tc>
      </w:tr>
      <w:tr w:rsidR="00996ED0" w:rsidRPr="00B06F7A" w14:paraId="3DC6CB2C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C0C" w14:textId="77777777" w:rsidR="00996ED0" w:rsidRPr="00B06F7A" w:rsidRDefault="00996ED0" w:rsidP="004A72A0">
            <w:pPr>
              <w:pStyle w:val="TAL"/>
            </w:pPr>
            <w:r w:rsidRPr="00B06F7A">
              <w:t>AF_INSTANCE_NOT_ALLOWED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916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D14" w14:textId="77777777" w:rsidR="00996ED0" w:rsidRPr="00B06F7A" w:rsidRDefault="00996ED0" w:rsidP="004A72A0">
            <w:pPr>
              <w:pStyle w:val="TAL"/>
            </w:pPr>
            <w:r w:rsidRPr="00B06F7A">
              <w:t xml:space="preserve">This AF instance is not authorized </w:t>
            </w:r>
          </w:p>
        </w:tc>
      </w:tr>
      <w:tr w:rsidR="00996ED0" w:rsidRPr="00B06F7A" w14:paraId="02976F65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7D6" w14:textId="77777777" w:rsidR="00996ED0" w:rsidRPr="00B06F7A" w:rsidRDefault="00996ED0" w:rsidP="004A72A0">
            <w:pPr>
              <w:pStyle w:val="TAL"/>
            </w:pPr>
            <w:r w:rsidRPr="00B06F7A">
              <w:t>SNSSAI_NOT_ALLOWED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FD9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AA" w14:textId="77777777" w:rsidR="00996ED0" w:rsidRPr="00B06F7A" w:rsidRDefault="00996ED0" w:rsidP="004A72A0">
            <w:pPr>
              <w:pStyle w:val="TAL"/>
            </w:pPr>
            <w:r w:rsidRPr="00B06F7A">
              <w:t xml:space="preserve">This SNSSAI is not authorized to this user </w:t>
            </w:r>
          </w:p>
        </w:tc>
      </w:tr>
      <w:tr w:rsidR="00996ED0" w:rsidRPr="00B06F7A" w14:paraId="438F593A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BAF" w14:textId="77777777" w:rsidR="00996ED0" w:rsidRPr="00B06F7A" w:rsidRDefault="00996ED0" w:rsidP="004A72A0">
            <w:pPr>
              <w:pStyle w:val="TAL"/>
            </w:pPr>
            <w:r>
              <w:t>SERVICE_TYPE_NOT_ALLOWED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F93" w14:textId="77777777" w:rsidR="00996ED0" w:rsidRPr="00B06F7A" w:rsidRDefault="00996ED0" w:rsidP="004A72A0">
            <w:pPr>
              <w:pStyle w:val="TAL"/>
            </w:pPr>
            <w:r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150" w14:textId="77777777" w:rsidR="00996ED0" w:rsidRPr="00B06F7A" w:rsidRDefault="00996ED0" w:rsidP="004A72A0">
            <w:pPr>
              <w:pStyle w:val="TAL"/>
            </w:pPr>
            <w:r>
              <w:t xml:space="preserve">This </w:t>
            </w:r>
            <w:proofErr w:type="spellStart"/>
            <w:r>
              <w:t>serviceType</w:t>
            </w:r>
            <w:proofErr w:type="spellEnd"/>
            <w:r>
              <w:t xml:space="preserve"> is not authorized to this user.</w:t>
            </w:r>
          </w:p>
        </w:tc>
      </w:tr>
      <w:tr w:rsidR="00996ED0" w:rsidRPr="00B06F7A" w14:paraId="32601132" w14:textId="77777777" w:rsidTr="004A72A0">
        <w:trPr>
          <w:jc w:val="center"/>
          <w:ins w:id="39" w:author="Huawei" w:date="2022-08-03T17:07:00Z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FDE" w14:textId="1B6C4E27" w:rsidR="00996ED0" w:rsidRDefault="00996ED0" w:rsidP="00996ED0">
            <w:pPr>
              <w:pStyle w:val="TAL"/>
              <w:rPr>
                <w:ins w:id="40" w:author="Huawei" w:date="2022-08-03T17:07:00Z"/>
              </w:rPr>
            </w:pPr>
            <w:ins w:id="41" w:author="Huawei" w:date="2022-08-03T17:08:00Z">
              <w:r w:rsidRPr="00B06F7A">
                <w:t>CONTEXT_NOT_FOUND</w:t>
              </w:r>
            </w:ins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500" w14:textId="24FEE3A2" w:rsidR="00996ED0" w:rsidRDefault="00996ED0" w:rsidP="00996ED0">
            <w:pPr>
              <w:pStyle w:val="TAL"/>
              <w:rPr>
                <w:ins w:id="42" w:author="Huawei" w:date="2022-08-03T17:07:00Z"/>
              </w:rPr>
            </w:pPr>
            <w:ins w:id="43" w:author="Huawei" w:date="2022-08-03T17:08:00Z">
              <w:r w:rsidRPr="00B06F7A">
                <w:t>404 Not Found</w:t>
              </w:r>
            </w:ins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CC8" w14:textId="616F752F" w:rsidR="00996ED0" w:rsidRDefault="00996ED0" w:rsidP="00996ED0">
            <w:pPr>
              <w:pStyle w:val="TAL"/>
              <w:rPr>
                <w:ins w:id="44" w:author="Huawei" w:date="2022-08-03T17:07:00Z"/>
              </w:rPr>
            </w:pPr>
            <w:ins w:id="45" w:author="Huawei" w:date="2022-08-03T17:08:00Z">
              <w:r w:rsidRPr="00B06F7A">
                <w:t>It is used when no corresponding context exists.</w:t>
              </w:r>
            </w:ins>
          </w:p>
        </w:tc>
      </w:tr>
    </w:tbl>
    <w:p w14:paraId="6F721AB1" w14:textId="77777777" w:rsidR="00996ED0" w:rsidRPr="00996ED0" w:rsidRDefault="00996ED0">
      <w:pPr>
        <w:rPr>
          <w:noProof/>
          <w:lang w:eastAsia="zh-CN"/>
        </w:rPr>
      </w:pPr>
    </w:p>
    <w:p w14:paraId="26B645D6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5DBE204" w14:textId="77777777" w:rsidR="001762B0" w:rsidRDefault="001762B0">
      <w:pPr>
        <w:rPr>
          <w:noProof/>
          <w:lang w:eastAsia="zh-CN"/>
        </w:rPr>
      </w:pPr>
    </w:p>
    <w:p w14:paraId="234394AE" w14:textId="77777777" w:rsidR="0029601E" w:rsidRPr="00B06F7A" w:rsidRDefault="0029601E" w:rsidP="0029601E">
      <w:pPr>
        <w:pStyle w:val="1"/>
      </w:pPr>
      <w:bookmarkStart w:id="46" w:name="_Toc106614172"/>
      <w:r w:rsidRPr="00B06F7A">
        <w:t>A.</w:t>
      </w:r>
      <w:r>
        <w:t>9</w:t>
      </w:r>
      <w:r w:rsidRPr="00B06F7A">
        <w:tab/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API</w:t>
      </w:r>
      <w:bookmarkEnd w:id="46"/>
    </w:p>
    <w:p w14:paraId="72ABA283" w14:textId="77777777" w:rsidR="0029601E" w:rsidRDefault="0029601E" w:rsidP="0029601E">
      <w:pPr>
        <w:pStyle w:val="PL"/>
      </w:pPr>
      <w:r>
        <w:t>openapi: 3.0.0</w:t>
      </w:r>
    </w:p>
    <w:p w14:paraId="3D866A7C" w14:textId="77777777" w:rsidR="0029601E" w:rsidRDefault="0029601E" w:rsidP="0029601E">
      <w:pPr>
        <w:pStyle w:val="PL"/>
      </w:pPr>
    </w:p>
    <w:p w14:paraId="68AFEA4A" w14:textId="77777777" w:rsidR="0029601E" w:rsidRDefault="0029601E" w:rsidP="0029601E">
      <w:pPr>
        <w:pStyle w:val="PL"/>
      </w:pPr>
      <w:r>
        <w:t>info:</w:t>
      </w:r>
    </w:p>
    <w:p w14:paraId="3FBC1185" w14:textId="77777777" w:rsidR="0029601E" w:rsidRDefault="0029601E" w:rsidP="0029601E">
      <w:pPr>
        <w:pStyle w:val="PL"/>
      </w:pPr>
      <w:r>
        <w:t xml:space="preserve">  version: '1.0.0'</w:t>
      </w:r>
    </w:p>
    <w:p w14:paraId="2CF8DFBA" w14:textId="77777777" w:rsidR="0029601E" w:rsidRDefault="0029601E" w:rsidP="0029601E">
      <w:pPr>
        <w:pStyle w:val="PL"/>
      </w:pPr>
      <w:r>
        <w:t xml:space="preserve">  title: 'Nudm_SSAU'</w:t>
      </w:r>
    </w:p>
    <w:p w14:paraId="62ABB630" w14:textId="77777777" w:rsidR="0029601E" w:rsidRDefault="0029601E" w:rsidP="0029601E">
      <w:pPr>
        <w:pStyle w:val="PL"/>
      </w:pPr>
      <w:r>
        <w:t xml:space="preserve">  description: |</w:t>
      </w:r>
    </w:p>
    <w:p w14:paraId="7079448C" w14:textId="77777777" w:rsidR="0029601E" w:rsidRDefault="0029601E" w:rsidP="0029601E">
      <w:pPr>
        <w:pStyle w:val="PL"/>
      </w:pPr>
      <w:r>
        <w:t xml:space="preserve">    Nudm Service Specific Authorization Service.  </w:t>
      </w:r>
    </w:p>
    <w:p w14:paraId="7747AB63" w14:textId="77777777" w:rsidR="0029601E" w:rsidRDefault="0029601E" w:rsidP="0029601E">
      <w:pPr>
        <w:pStyle w:val="PL"/>
      </w:pPr>
      <w:r>
        <w:t xml:space="preserve">    © 2022, 3GPP Organizational Partners (ARIB, ATIS, CCSA, ETSI, TSDSI, TTA, TTC).  </w:t>
      </w:r>
    </w:p>
    <w:p w14:paraId="1386F0F9" w14:textId="77777777" w:rsidR="0029601E" w:rsidRDefault="0029601E" w:rsidP="0029601E">
      <w:pPr>
        <w:pStyle w:val="PL"/>
      </w:pPr>
      <w:r>
        <w:t xml:space="preserve">    All rights reserved.</w:t>
      </w:r>
    </w:p>
    <w:p w14:paraId="5AB66B69" w14:textId="6B827F83" w:rsidR="0029601E" w:rsidRDefault="0029601E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…]</w:t>
      </w:r>
    </w:p>
    <w:p w14:paraId="4D24F3F3" w14:textId="77777777" w:rsidR="00110260" w:rsidRPr="00B06F7A" w:rsidRDefault="00110260" w:rsidP="00110260">
      <w:pPr>
        <w:pStyle w:val="PL"/>
      </w:pPr>
      <w:r w:rsidRPr="00B06F7A">
        <w:t xml:space="preserve">    </w:t>
      </w:r>
      <w:r w:rsidRPr="00B06F7A">
        <w:rPr>
          <w:lang w:eastAsia="zh-CN"/>
        </w:rPr>
        <w:t>AuthUpdateInfo</w:t>
      </w:r>
      <w:r w:rsidRPr="00B06F7A">
        <w:t>:</w:t>
      </w:r>
    </w:p>
    <w:p w14:paraId="1DAF7E75" w14:textId="77777777" w:rsidR="00110260" w:rsidRPr="00B06F7A" w:rsidRDefault="00110260" w:rsidP="00110260">
      <w:pPr>
        <w:pStyle w:val="PL"/>
      </w:pPr>
      <w:r w:rsidRPr="00B06F7A">
        <w:t xml:space="preserve">      </w:t>
      </w:r>
      <w:r>
        <w:t>description</w:t>
      </w:r>
      <w:r w:rsidRPr="00B06F7A">
        <w:t xml:space="preserve">: </w:t>
      </w:r>
      <w:r>
        <w:t>Represents authorization update information.</w:t>
      </w:r>
    </w:p>
    <w:p w14:paraId="7093056C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534405E8" w14:textId="77777777" w:rsidR="00110260" w:rsidRPr="00B06F7A" w:rsidRDefault="00110260" w:rsidP="00110260">
      <w:pPr>
        <w:pStyle w:val="PL"/>
      </w:pPr>
      <w:r w:rsidRPr="00B06F7A">
        <w:t xml:space="preserve">      required:</w:t>
      </w:r>
    </w:p>
    <w:p w14:paraId="73A370EA" w14:textId="77777777" w:rsidR="00110260" w:rsidRPr="00B06F7A" w:rsidRDefault="00110260" w:rsidP="00110260">
      <w:pPr>
        <w:pStyle w:val="PL"/>
      </w:pPr>
      <w:r w:rsidRPr="00B06F7A">
        <w:t xml:space="preserve">        - authorizationData</w:t>
      </w:r>
    </w:p>
    <w:p w14:paraId="602FC6D4" w14:textId="77777777" w:rsidR="00110260" w:rsidRPr="00B06F7A" w:rsidRDefault="00110260" w:rsidP="00110260">
      <w:pPr>
        <w:pStyle w:val="PL"/>
      </w:pPr>
      <w:r w:rsidRPr="00B06F7A">
        <w:t xml:space="preserve">      properties:</w:t>
      </w:r>
    </w:p>
    <w:p w14:paraId="23EB9CBE" w14:textId="05AC90E8" w:rsidR="00110260" w:rsidRPr="00B06F7A" w:rsidRDefault="00110260" w:rsidP="00110260">
      <w:pPr>
        <w:pStyle w:val="PL"/>
      </w:pPr>
      <w:r w:rsidRPr="00B06F7A">
        <w:t xml:space="preserve">        </w:t>
      </w:r>
      <w:ins w:id="47" w:author="Qicaixia (HW)" w:date="2022-08-19T20:51:00Z">
        <w:r w:rsidRPr="001A7293">
          <w:t>ServiceSpecific</w:t>
        </w:r>
        <w:r w:rsidRPr="00B06F7A">
          <w:t>AuthorizationData</w:t>
        </w:r>
      </w:ins>
      <w:del w:id="48" w:author="Qicaixia (HW)" w:date="2022-08-19T20:51:00Z">
        <w:r w:rsidRPr="00B06F7A" w:rsidDel="00110260">
          <w:delText>authorizationData</w:delText>
        </w:r>
      </w:del>
      <w:r w:rsidRPr="00B06F7A">
        <w:t>:</w:t>
      </w:r>
    </w:p>
    <w:p w14:paraId="20E8E3D1" w14:textId="5A2FCE8C" w:rsidR="00110260" w:rsidRPr="00B06F7A" w:rsidRDefault="00110260" w:rsidP="00110260">
      <w:pPr>
        <w:pStyle w:val="PL"/>
      </w:pPr>
      <w:r w:rsidRPr="00B06F7A">
        <w:t xml:space="preserve">          $ref: '</w:t>
      </w:r>
      <w:del w:id="49" w:author="Qicaixia (HW)" w:date="2022-08-19T20:52:00Z">
        <w:r w:rsidDel="00110260">
          <w:delText>TS29503_Nudm_NIDDAU.yaml</w:delText>
        </w:r>
      </w:del>
      <w:r w:rsidRPr="00B06F7A">
        <w:t>#/components/schemas/</w:t>
      </w:r>
      <w:ins w:id="50" w:author="Qicaixia (HW)" w:date="2022-08-19T20:52:00Z">
        <w:r w:rsidRPr="001A7293">
          <w:t>ServiceSpecific</w:t>
        </w:r>
        <w:r w:rsidRPr="00B06F7A">
          <w:t>AuthorizationData</w:t>
        </w:r>
      </w:ins>
      <w:del w:id="51" w:author="Qicaixia (HW)" w:date="2022-08-19T20:52:00Z">
        <w:r w:rsidRPr="00B06F7A" w:rsidDel="00110260">
          <w:delText>AuthorizationData</w:delText>
        </w:r>
      </w:del>
      <w:r w:rsidRPr="00B06F7A">
        <w:t>'</w:t>
      </w:r>
    </w:p>
    <w:p w14:paraId="217884A5" w14:textId="77777777" w:rsidR="00110260" w:rsidRPr="00B06F7A" w:rsidRDefault="00110260" w:rsidP="00110260">
      <w:pPr>
        <w:pStyle w:val="PL"/>
      </w:pPr>
      <w:r w:rsidRPr="00B06F7A">
        <w:t xml:space="preserve">        </w:t>
      </w:r>
      <w:r w:rsidRPr="00B06F7A">
        <w:rPr>
          <w:lang w:eastAsia="zh-CN"/>
        </w:rPr>
        <w:t>in</w:t>
      </w:r>
      <w:r w:rsidRPr="00B06F7A">
        <w:rPr>
          <w:rFonts w:hint="eastAsia"/>
          <w:lang w:eastAsia="zh-CN"/>
        </w:rPr>
        <w:t>validityInd</w:t>
      </w:r>
      <w:r w:rsidRPr="00B06F7A">
        <w:t>:</w:t>
      </w:r>
    </w:p>
    <w:p w14:paraId="27857EDE" w14:textId="77777777" w:rsidR="00110260" w:rsidRPr="00B06F7A" w:rsidRDefault="00110260" w:rsidP="00110260">
      <w:pPr>
        <w:pStyle w:val="PL"/>
      </w:pPr>
      <w:r w:rsidRPr="00B06F7A">
        <w:t xml:space="preserve">          type: boolean</w:t>
      </w:r>
    </w:p>
    <w:p w14:paraId="4760C4B8" w14:textId="77777777" w:rsidR="00110260" w:rsidRDefault="00110260" w:rsidP="00110260">
      <w:pPr>
        <w:pStyle w:val="PL"/>
      </w:pPr>
    </w:p>
    <w:p w14:paraId="666797EA" w14:textId="77777777" w:rsidR="00110260" w:rsidRDefault="00110260" w:rsidP="00110260">
      <w:pPr>
        <w:pStyle w:val="PL"/>
      </w:pPr>
      <w:r w:rsidRPr="00B06F7A">
        <w:t xml:space="preserve">    </w:t>
      </w:r>
      <w:r>
        <w:t>ServiceSpecific</w:t>
      </w:r>
      <w:r w:rsidRPr="00B06F7A">
        <w:t>AuthorizationInfo:</w:t>
      </w:r>
    </w:p>
    <w:p w14:paraId="2F3BDA61" w14:textId="77777777" w:rsidR="00110260" w:rsidRPr="00B06F7A" w:rsidRDefault="00110260" w:rsidP="00110260">
      <w:pPr>
        <w:pStyle w:val="PL"/>
      </w:pPr>
      <w:r>
        <w:t xml:space="preserve">      description: Authorization information for a specific service</w:t>
      </w:r>
    </w:p>
    <w:p w14:paraId="26358412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6E186F4B" w14:textId="77777777" w:rsidR="00110260" w:rsidRPr="00B06F7A" w:rsidRDefault="00110260" w:rsidP="00110260">
      <w:pPr>
        <w:pStyle w:val="PL"/>
      </w:pPr>
      <w:r w:rsidRPr="00B06F7A">
        <w:t xml:space="preserve">      properties:</w:t>
      </w:r>
    </w:p>
    <w:p w14:paraId="3A727866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snssai</w:t>
      </w:r>
      <w:r w:rsidRPr="00B06F7A">
        <w:rPr>
          <w:lang w:eastAsia="zh-CN"/>
        </w:rPr>
        <w:t>:</w:t>
      </w:r>
    </w:p>
    <w:p w14:paraId="5481A71D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'TS29571_CommonData.yaml#/components/schemas/Snssai'</w:t>
      </w:r>
    </w:p>
    <w:p w14:paraId="0CF4D702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dnn</w:t>
      </w:r>
      <w:r w:rsidRPr="00B06F7A">
        <w:rPr>
          <w:lang w:eastAsia="zh-CN"/>
        </w:rPr>
        <w:t>:</w:t>
      </w:r>
    </w:p>
    <w:p w14:paraId="27E9288B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'TS29571_CommonData.yaml#/components/schemas/Dnn'</w:t>
      </w:r>
    </w:p>
    <w:p w14:paraId="36C5148B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mtcProviderInformation</w:t>
      </w:r>
      <w:r w:rsidRPr="00B06F7A">
        <w:rPr>
          <w:lang w:eastAsia="zh-CN"/>
        </w:rPr>
        <w:t>:</w:t>
      </w:r>
    </w:p>
    <w:p w14:paraId="41B1ED3D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'TS29571_CommonData.yaml#/components/schemas/MtcProviderInformation'</w:t>
      </w:r>
    </w:p>
    <w:p w14:paraId="61E727B5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authUpdateCallbackUri</w:t>
      </w:r>
      <w:r w:rsidRPr="00B06F7A">
        <w:rPr>
          <w:lang w:eastAsia="zh-CN"/>
        </w:rPr>
        <w:t>:</w:t>
      </w:r>
    </w:p>
    <w:p w14:paraId="7BEB2FD4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'TS29571_CommonData.yaml#/components/schemas/Uri'</w:t>
      </w:r>
    </w:p>
    <w:p w14:paraId="0896D97F" w14:textId="77777777" w:rsidR="00110260" w:rsidRPr="00B06F7A" w:rsidRDefault="00110260" w:rsidP="00110260">
      <w:pPr>
        <w:pStyle w:val="PL"/>
      </w:pPr>
      <w:r w:rsidRPr="00B06F7A">
        <w:rPr>
          <w:lang w:eastAsia="zh-CN"/>
        </w:rPr>
        <w:t xml:space="preserve">        </w:t>
      </w:r>
      <w:r w:rsidRPr="00B06F7A">
        <w:t>afId:</w:t>
      </w:r>
    </w:p>
    <w:p w14:paraId="1E228BD2" w14:textId="77777777" w:rsidR="00110260" w:rsidRPr="00B06F7A" w:rsidRDefault="00110260" w:rsidP="00110260">
      <w:pPr>
        <w:pStyle w:val="PL"/>
      </w:pPr>
      <w:r w:rsidRPr="00B06F7A">
        <w:rPr>
          <w:lang w:val="en-US"/>
        </w:rPr>
        <w:t xml:space="preserve">          type: string</w:t>
      </w:r>
    </w:p>
    <w:p w14:paraId="2E5AB0FC" w14:textId="77777777" w:rsidR="00110260" w:rsidRPr="00B06F7A" w:rsidRDefault="00110260" w:rsidP="00110260">
      <w:pPr>
        <w:pStyle w:val="PL"/>
      </w:pPr>
      <w:r w:rsidRPr="00B06F7A">
        <w:t xml:space="preserve">        n</w:t>
      </w:r>
      <w:r w:rsidRPr="00B06F7A">
        <w:rPr>
          <w:lang w:eastAsia="zh-CN"/>
        </w:rPr>
        <w:t>efId</w:t>
      </w:r>
      <w:r w:rsidRPr="00B06F7A">
        <w:t>:</w:t>
      </w:r>
    </w:p>
    <w:p w14:paraId="68448824" w14:textId="77777777" w:rsidR="00110260" w:rsidRDefault="00110260" w:rsidP="00110260">
      <w:pPr>
        <w:pStyle w:val="PL"/>
      </w:pPr>
      <w:r w:rsidRPr="00B06F7A">
        <w:t xml:space="preserve">          $ref: 'TS29510_Nnrf_NFManagement.yaml#/components/schemas/NefId'</w:t>
      </w:r>
    </w:p>
    <w:p w14:paraId="2827A9B1" w14:textId="77777777" w:rsidR="00110260" w:rsidRDefault="00110260" w:rsidP="00110260">
      <w:pPr>
        <w:pStyle w:val="PL"/>
      </w:pPr>
    </w:p>
    <w:p w14:paraId="14A5B243" w14:textId="77777777" w:rsidR="00110260" w:rsidRPr="00B06F7A" w:rsidRDefault="00110260" w:rsidP="00110260">
      <w:pPr>
        <w:pStyle w:val="PL"/>
      </w:pPr>
      <w:r w:rsidRPr="00B06F7A">
        <w:t xml:space="preserve">    </w:t>
      </w:r>
      <w:r w:rsidRPr="001A7293">
        <w:t>ServiceSpecific</w:t>
      </w:r>
      <w:r w:rsidRPr="00B06F7A">
        <w:t>AuthorizationData:</w:t>
      </w:r>
    </w:p>
    <w:p w14:paraId="33B46857" w14:textId="77777777" w:rsidR="00110260" w:rsidRPr="00B06F7A" w:rsidRDefault="00110260" w:rsidP="00110260">
      <w:pPr>
        <w:pStyle w:val="PL"/>
      </w:pPr>
      <w:r w:rsidRPr="00B06F7A">
        <w:t xml:space="preserve">      </w:t>
      </w:r>
      <w:r>
        <w:t>description</w:t>
      </w:r>
      <w:r w:rsidRPr="00B06F7A">
        <w:t xml:space="preserve">: </w:t>
      </w:r>
      <w:r>
        <w:t>Authorization Response for a specific service.</w:t>
      </w:r>
    </w:p>
    <w:p w14:paraId="2B13ADB2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2CFB4235" w14:textId="77777777" w:rsidR="00110260" w:rsidRPr="00B06F7A" w:rsidRDefault="00110260" w:rsidP="00110260">
      <w:pPr>
        <w:pStyle w:val="PL"/>
      </w:pPr>
      <w:r w:rsidRPr="00B06F7A">
        <w:t xml:space="preserve">      properties:</w:t>
      </w:r>
    </w:p>
    <w:p w14:paraId="3E27BC1A" w14:textId="77777777" w:rsidR="00110260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>
        <w:t>a</w:t>
      </w:r>
      <w:r w:rsidRPr="00F541AD">
        <w:t>uthorizationU</w:t>
      </w:r>
      <w:r>
        <w:t>eId</w:t>
      </w:r>
      <w:r w:rsidRPr="00B06F7A">
        <w:rPr>
          <w:lang w:eastAsia="zh-CN"/>
        </w:rPr>
        <w:t>:</w:t>
      </w:r>
    </w:p>
    <w:p w14:paraId="15680AEA" w14:textId="7713B08A" w:rsidR="00110260" w:rsidRDefault="00110260" w:rsidP="00110260">
      <w:pPr>
        <w:pStyle w:val="PL"/>
        <w:rPr>
          <w:ins w:id="52" w:author="Qicaixia (HW)" w:date="2022-08-19T20:52:00Z"/>
        </w:rPr>
      </w:pPr>
      <w:r w:rsidRPr="00B06F7A">
        <w:t xml:space="preserve">          $ref: '#/components/schemas/</w:t>
      </w:r>
      <w:r>
        <w:t>A</w:t>
      </w:r>
      <w:r w:rsidRPr="00F541AD">
        <w:t>uthorization</w:t>
      </w:r>
      <w:r>
        <w:t>UeId</w:t>
      </w:r>
      <w:r w:rsidRPr="00B06F7A">
        <w:t>'</w:t>
      </w:r>
    </w:p>
    <w:p w14:paraId="13BED36D" w14:textId="77777777" w:rsidR="00110260" w:rsidRPr="00B06F7A" w:rsidRDefault="00110260" w:rsidP="00110260">
      <w:pPr>
        <w:pStyle w:val="PL"/>
        <w:rPr>
          <w:ins w:id="53" w:author="Qicaixia (HW)" w:date="2022-08-19T20:52:00Z"/>
          <w:lang w:eastAsia="zh-CN"/>
        </w:rPr>
      </w:pPr>
      <w:ins w:id="54" w:author="Qicaixia (HW)" w:date="2022-08-19T20:52:00Z">
        <w:r w:rsidRPr="00B06F7A">
          <w:t xml:space="preserve">        </w:t>
        </w:r>
        <w:r w:rsidRPr="00B06F7A">
          <w:rPr>
            <w:rFonts w:hint="eastAsia"/>
            <w:lang w:eastAsia="zh-CN"/>
          </w:rPr>
          <w:t>extGroupId</w:t>
        </w:r>
        <w:r w:rsidRPr="00B06F7A">
          <w:rPr>
            <w:lang w:eastAsia="zh-CN"/>
          </w:rPr>
          <w:t>:</w:t>
        </w:r>
      </w:ins>
    </w:p>
    <w:p w14:paraId="49689C9D" w14:textId="1AC1AFC7" w:rsidR="00110260" w:rsidRPr="00B06F7A" w:rsidRDefault="00110260" w:rsidP="00110260">
      <w:pPr>
        <w:pStyle w:val="PL"/>
      </w:pPr>
      <w:ins w:id="55" w:author="Qicaixia (HW)" w:date="2022-08-19T20:52:00Z">
        <w:r w:rsidRPr="00B06F7A">
          <w:rPr>
            <w:lang w:eastAsia="zh-CN"/>
          </w:rPr>
          <w:t xml:space="preserve">          </w:t>
        </w:r>
        <w:r w:rsidRPr="00B06F7A">
          <w:t>$ref: 'TS29571_CommonData.yaml#/components/schemas/ExternalGroupId'</w:t>
        </w:r>
      </w:ins>
    </w:p>
    <w:p w14:paraId="537761D6" w14:textId="77777777" w:rsidR="00110260" w:rsidRPr="00B06F7A" w:rsidRDefault="00110260" w:rsidP="00110260">
      <w:pPr>
        <w:pStyle w:val="PL"/>
      </w:pPr>
      <w:r w:rsidRPr="00B06F7A">
        <w:t xml:space="preserve">        </w:t>
      </w:r>
      <w:r w:rsidRPr="00B06F7A">
        <w:rPr>
          <w:lang w:eastAsia="zh-CN"/>
        </w:rPr>
        <w:t>v</w:t>
      </w:r>
      <w:r w:rsidRPr="00B06F7A">
        <w:rPr>
          <w:rFonts w:hint="eastAsia"/>
          <w:lang w:eastAsia="zh-CN"/>
        </w:rPr>
        <w:t>alidityTime</w:t>
      </w:r>
      <w:r w:rsidRPr="00B06F7A">
        <w:t>:</w:t>
      </w:r>
    </w:p>
    <w:p w14:paraId="25F13CBD" w14:textId="77777777" w:rsidR="00110260" w:rsidRDefault="00110260" w:rsidP="00110260">
      <w:pPr>
        <w:pStyle w:val="PL"/>
      </w:pPr>
      <w:r w:rsidRPr="00B06F7A">
        <w:t xml:space="preserve">          $ref: 'TS29571_CommonData.yaml#/components/schemas/DateTime'</w:t>
      </w:r>
    </w:p>
    <w:p w14:paraId="0862B0CA" w14:textId="693A10D0" w:rsidR="00110260" w:rsidRDefault="00110260">
      <w:pPr>
        <w:rPr>
          <w:noProof/>
          <w:lang w:eastAsia="zh-CN"/>
        </w:rPr>
      </w:pPr>
      <w:r>
        <w:rPr>
          <w:noProof/>
          <w:lang w:eastAsia="zh-CN"/>
        </w:rPr>
        <w:t>[…]</w:t>
      </w:r>
    </w:p>
    <w:p w14:paraId="1533F457" w14:textId="18162023" w:rsidR="005C53D3" w:rsidRPr="006B5418" w:rsidRDefault="001813AD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bookmarkStart w:id="56" w:name="_GoBack"/>
      <w:bookmarkEnd w:id="56"/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C53D3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5C53D3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E6C9" w14:textId="77777777" w:rsidR="00C82684" w:rsidRDefault="00C82684">
      <w:r>
        <w:separator/>
      </w:r>
    </w:p>
  </w:endnote>
  <w:endnote w:type="continuationSeparator" w:id="0">
    <w:p w14:paraId="6DF78F55" w14:textId="77777777" w:rsidR="00C82684" w:rsidRDefault="00C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15951" w14:textId="77777777" w:rsidR="00C82684" w:rsidRDefault="00C82684">
      <w:r>
        <w:separator/>
      </w:r>
    </w:p>
  </w:footnote>
  <w:footnote w:type="continuationSeparator" w:id="0">
    <w:p w14:paraId="7B16D6B8" w14:textId="77777777" w:rsidR="00C82684" w:rsidRDefault="00C8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23B10" w:rsidRDefault="00823B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23B10" w:rsidRDefault="00823B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23B10" w:rsidRDefault="00823B1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23B10" w:rsidRDefault="00823B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418A8"/>
    <w:multiLevelType w:val="hybridMultilevel"/>
    <w:tmpl w:val="E3746DD2"/>
    <w:lvl w:ilvl="0" w:tplc="9C0E7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A841893"/>
    <w:multiLevelType w:val="hybridMultilevel"/>
    <w:tmpl w:val="81F40270"/>
    <w:lvl w:ilvl="0" w:tplc="C7220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0B52049C"/>
    <w:multiLevelType w:val="hybridMultilevel"/>
    <w:tmpl w:val="3F8A1F10"/>
    <w:lvl w:ilvl="0" w:tplc="45122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0C75EDD"/>
    <w:multiLevelType w:val="hybridMultilevel"/>
    <w:tmpl w:val="FE8AB55E"/>
    <w:lvl w:ilvl="0" w:tplc="7ABC2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6E72D49"/>
    <w:multiLevelType w:val="hybridMultilevel"/>
    <w:tmpl w:val="9FFE66EC"/>
    <w:lvl w:ilvl="0" w:tplc="BE6A6C1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16380"/>
    <w:multiLevelType w:val="hybridMultilevel"/>
    <w:tmpl w:val="C4F6CD38"/>
    <w:lvl w:ilvl="0" w:tplc="8F983DEA">
      <w:start w:val="20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0CD473E"/>
    <w:multiLevelType w:val="hybridMultilevel"/>
    <w:tmpl w:val="907EC56C"/>
    <w:lvl w:ilvl="0" w:tplc="4B64C1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2B97AB4"/>
    <w:multiLevelType w:val="hybridMultilevel"/>
    <w:tmpl w:val="00983132"/>
    <w:lvl w:ilvl="0" w:tplc="C6D2FF18">
      <w:start w:val="1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26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EC0182"/>
    <w:multiLevelType w:val="hybridMultilevel"/>
    <w:tmpl w:val="91F86514"/>
    <w:lvl w:ilvl="0" w:tplc="5FAA9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9"/>
  </w:num>
  <w:num w:numId="5">
    <w:abstractNumId w:val="32"/>
  </w:num>
  <w:num w:numId="6">
    <w:abstractNumId w:val="28"/>
  </w:num>
  <w:num w:numId="7">
    <w:abstractNumId w:val="30"/>
  </w:num>
  <w:num w:numId="8">
    <w:abstractNumId w:val="27"/>
  </w:num>
  <w:num w:numId="9">
    <w:abstractNumId w:val="33"/>
  </w:num>
  <w:num w:numId="10">
    <w:abstractNumId w:val="22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6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31"/>
  </w:num>
  <w:num w:numId="32">
    <w:abstractNumId w:val="11"/>
  </w:num>
  <w:num w:numId="33">
    <w:abstractNumId w:val="15"/>
  </w:num>
  <w:num w:numId="34">
    <w:abstractNumId w:val="23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icaixia (HW)">
    <w15:presenceInfo w15:providerId="AD" w15:userId="S-1-5-21-147214757-305610072-1517763936-40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25DEA"/>
    <w:rsid w:val="0003588F"/>
    <w:rsid w:val="000479D8"/>
    <w:rsid w:val="000A6394"/>
    <w:rsid w:val="000B7FED"/>
    <w:rsid w:val="000C038A"/>
    <w:rsid w:val="000C4534"/>
    <w:rsid w:val="000C6598"/>
    <w:rsid w:val="000D44B3"/>
    <w:rsid w:val="00110260"/>
    <w:rsid w:val="001137C5"/>
    <w:rsid w:val="00140CA3"/>
    <w:rsid w:val="00145D43"/>
    <w:rsid w:val="001762B0"/>
    <w:rsid w:val="001813AD"/>
    <w:rsid w:val="00192C46"/>
    <w:rsid w:val="001A08B3"/>
    <w:rsid w:val="001A7B60"/>
    <w:rsid w:val="001B2858"/>
    <w:rsid w:val="001B52F0"/>
    <w:rsid w:val="001B7A65"/>
    <w:rsid w:val="001C3FD4"/>
    <w:rsid w:val="001D0AD9"/>
    <w:rsid w:val="001D3151"/>
    <w:rsid w:val="001E41F3"/>
    <w:rsid w:val="001F54EB"/>
    <w:rsid w:val="001F6549"/>
    <w:rsid w:val="00211FA8"/>
    <w:rsid w:val="00230FE6"/>
    <w:rsid w:val="002417FD"/>
    <w:rsid w:val="0025082A"/>
    <w:rsid w:val="00256B77"/>
    <w:rsid w:val="0026004D"/>
    <w:rsid w:val="002640DD"/>
    <w:rsid w:val="00275D12"/>
    <w:rsid w:val="00284FEB"/>
    <w:rsid w:val="002860C4"/>
    <w:rsid w:val="00294FAA"/>
    <w:rsid w:val="0029601E"/>
    <w:rsid w:val="002B30D5"/>
    <w:rsid w:val="002B5741"/>
    <w:rsid w:val="002B6A3C"/>
    <w:rsid w:val="002D5DB8"/>
    <w:rsid w:val="002E472E"/>
    <w:rsid w:val="002F79C9"/>
    <w:rsid w:val="00305409"/>
    <w:rsid w:val="00310369"/>
    <w:rsid w:val="00310F8D"/>
    <w:rsid w:val="003579CC"/>
    <w:rsid w:val="003609EF"/>
    <w:rsid w:val="0036231A"/>
    <w:rsid w:val="00374DD4"/>
    <w:rsid w:val="00375DFE"/>
    <w:rsid w:val="003B5538"/>
    <w:rsid w:val="003C2ACE"/>
    <w:rsid w:val="003E1A36"/>
    <w:rsid w:val="00410371"/>
    <w:rsid w:val="004242F1"/>
    <w:rsid w:val="00434F76"/>
    <w:rsid w:val="004406DE"/>
    <w:rsid w:val="00452805"/>
    <w:rsid w:val="004953D1"/>
    <w:rsid w:val="004B3F74"/>
    <w:rsid w:val="004B75B7"/>
    <w:rsid w:val="004D1A92"/>
    <w:rsid w:val="004D79CA"/>
    <w:rsid w:val="00503EF2"/>
    <w:rsid w:val="005141D9"/>
    <w:rsid w:val="0051580D"/>
    <w:rsid w:val="0054657C"/>
    <w:rsid w:val="00547111"/>
    <w:rsid w:val="00553CD7"/>
    <w:rsid w:val="00567FCE"/>
    <w:rsid w:val="00572096"/>
    <w:rsid w:val="00592D74"/>
    <w:rsid w:val="005C53D3"/>
    <w:rsid w:val="005E2C44"/>
    <w:rsid w:val="00621188"/>
    <w:rsid w:val="006257ED"/>
    <w:rsid w:val="00647680"/>
    <w:rsid w:val="00653DE4"/>
    <w:rsid w:val="006610FC"/>
    <w:rsid w:val="00665C47"/>
    <w:rsid w:val="006904B7"/>
    <w:rsid w:val="00695808"/>
    <w:rsid w:val="00696CE5"/>
    <w:rsid w:val="006A05D4"/>
    <w:rsid w:val="006B46FB"/>
    <w:rsid w:val="006D625B"/>
    <w:rsid w:val="006E21FB"/>
    <w:rsid w:val="006F3FCF"/>
    <w:rsid w:val="0074733F"/>
    <w:rsid w:val="00792342"/>
    <w:rsid w:val="007977A8"/>
    <w:rsid w:val="007B512A"/>
    <w:rsid w:val="007C0FDE"/>
    <w:rsid w:val="007C2097"/>
    <w:rsid w:val="007D6A07"/>
    <w:rsid w:val="007F7259"/>
    <w:rsid w:val="008013C5"/>
    <w:rsid w:val="008040A8"/>
    <w:rsid w:val="00823B10"/>
    <w:rsid w:val="008279FA"/>
    <w:rsid w:val="008626E7"/>
    <w:rsid w:val="008640C7"/>
    <w:rsid w:val="00870EE7"/>
    <w:rsid w:val="008863B9"/>
    <w:rsid w:val="008A45A6"/>
    <w:rsid w:val="008C2C45"/>
    <w:rsid w:val="008D3CCC"/>
    <w:rsid w:val="008F3789"/>
    <w:rsid w:val="008F686C"/>
    <w:rsid w:val="009148DE"/>
    <w:rsid w:val="00940D9E"/>
    <w:rsid w:val="00941E30"/>
    <w:rsid w:val="00944DF3"/>
    <w:rsid w:val="009542C4"/>
    <w:rsid w:val="0096579A"/>
    <w:rsid w:val="009777D9"/>
    <w:rsid w:val="00982CA0"/>
    <w:rsid w:val="00991B88"/>
    <w:rsid w:val="0099203D"/>
    <w:rsid w:val="00993A07"/>
    <w:rsid w:val="00995A46"/>
    <w:rsid w:val="00996ED0"/>
    <w:rsid w:val="009A5753"/>
    <w:rsid w:val="009A579D"/>
    <w:rsid w:val="009B3234"/>
    <w:rsid w:val="009C5EBE"/>
    <w:rsid w:val="009E3297"/>
    <w:rsid w:val="009E592C"/>
    <w:rsid w:val="009E5F59"/>
    <w:rsid w:val="009F08BD"/>
    <w:rsid w:val="009F734F"/>
    <w:rsid w:val="00A246B6"/>
    <w:rsid w:val="00A32017"/>
    <w:rsid w:val="00A47E70"/>
    <w:rsid w:val="00A50CF0"/>
    <w:rsid w:val="00A7671C"/>
    <w:rsid w:val="00A776A8"/>
    <w:rsid w:val="00AA2CBC"/>
    <w:rsid w:val="00AB2064"/>
    <w:rsid w:val="00AC5820"/>
    <w:rsid w:val="00AD1CD8"/>
    <w:rsid w:val="00B258BB"/>
    <w:rsid w:val="00B510F5"/>
    <w:rsid w:val="00B51C63"/>
    <w:rsid w:val="00B67B97"/>
    <w:rsid w:val="00B74DC0"/>
    <w:rsid w:val="00B7746A"/>
    <w:rsid w:val="00B919FF"/>
    <w:rsid w:val="00B968C8"/>
    <w:rsid w:val="00BA3EC5"/>
    <w:rsid w:val="00BA51D9"/>
    <w:rsid w:val="00BB5DFC"/>
    <w:rsid w:val="00BD279D"/>
    <w:rsid w:val="00BD6BB8"/>
    <w:rsid w:val="00C44677"/>
    <w:rsid w:val="00C529F9"/>
    <w:rsid w:val="00C66BA2"/>
    <w:rsid w:val="00C747E1"/>
    <w:rsid w:val="00C82684"/>
    <w:rsid w:val="00C870F6"/>
    <w:rsid w:val="00C95985"/>
    <w:rsid w:val="00CA138F"/>
    <w:rsid w:val="00CC5026"/>
    <w:rsid w:val="00CC68D0"/>
    <w:rsid w:val="00D03F9A"/>
    <w:rsid w:val="00D06D51"/>
    <w:rsid w:val="00D10831"/>
    <w:rsid w:val="00D24991"/>
    <w:rsid w:val="00D50255"/>
    <w:rsid w:val="00D56193"/>
    <w:rsid w:val="00D66520"/>
    <w:rsid w:val="00D701EA"/>
    <w:rsid w:val="00D84AE9"/>
    <w:rsid w:val="00DA6613"/>
    <w:rsid w:val="00DB7668"/>
    <w:rsid w:val="00DC0547"/>
    <w:rsid w:val="00DE34CF"/>
    <w:rsid w:val="00E11563"/>
    <w:rsid w:val="00E13F3D"/>
    <w:rsid w:val="00E22BC8"/>
    <w:rsid w:val="00E34898"/>
    <w:rsid w:val="00E40877"/>
    <w:rsid w:val="00E635C9"/>
    <w:rsid w:val="00E95A95"/>
    <w:rsid w:val="00EA608E"/>
    <w:rsid w:val="00EB09B7"/>
    <w:rsid w:val="00EE7D7C"/>
    <w:rsid w:val="00F06B7C"/>
    <w:rsid w:val="00F25D98"/>
    <w:rsid w:val="00F300FB"/>
    <w:rsid w:val="00F37F70"/>
    <w:rsid w:val="00F40A76"/>
    <w:rsid w:val="00F9190F"/>
    <w:rsid w:val="00FB638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uiPriority w:val="99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uiPriority w:val="99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opdict3font24">
    <w:name w:val="op_dict3_font24"/>
    <w:basedOn w:val="a0"/>
    <w:rsid w:val="00982CA0"/>
  </w:style>
  <w:style w:type="character" w:customStyle="1" w:styleId="TAHCar">
    <w:name w:val="TAH Car"/>
    <w:qFormat/>
    <w:rsid w:val="00294FAA"/>
    <w:rPr>
      <w:rFonts w:ascii="Arial" w:hAnsi="Arial"/>
      <w:b/>
      <w:sz w:val="18"/>
      <w:lang w:val="en-GB" w:eastAsia="en-US"/>
    </w:rPr>
  </w:style>
  <w:style w:type="character" w:styleId="HTML3">
    <w:name w:val="HTML Code"/>
    <w:basedOn w:val="a0"/>
    <w:uiPriority w:val="99"/>
    <w:semiHidden/>
    <w:unhideWhenUsed/>
    <w:rsid w:val="00DA661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539B-4FCA-45AE-BBB5-129A29CC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Qicaixia (HW)</cp:lastModifiedBy>
  <cp:revision>6</cp:revision>
  <cp:lastPrinted>1899-12-31T23:00:00Z</cp:lastPrinted>
  <dcterms:created xsi:type="dcterms:W3CDTF">2022-08-19T12:27:00Z</dcterms:created>
  <dcterms:modified xsi:type="dcterms:W3CDTF">2022-08-19T12:53:00Z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(3)Fbo2gjknBbbRMc0yIoQhqM8dd3ymocFZ4n7qeDobrJRLMpusWYAhMOhxes9zTsJCl8M3u6Il
X9JTxhnPkhzzKN2roPdGSBurmypTQMTwZy64bXb+eWcW9PN5ceiexaVIdPLh1iadDr2u0D/O
g2451xEwykid+AgfE1x3BhSE6dBM3bhDE7KEvUjifHOMBD3XdOeAwetAI4d91HfNrW3JXBNy
PtE6EYtAlv3fqeFr7d</vt:lpwstr>
  </property>
  <property fmtid="{D5CDD505-2E9C-101B-9397-08002B2CF9AE}" pid="22" name="_2015_ms_pID_7253431">
    <vt:lpwstr>Jk4u0Ifx2ofk6++qIK6mlU+BD6XHIULuMib7jGM0jQefxlqD5JnFeh
ASpiJs9UxE76H1S+0cPXZaQFidserJ3sMr28CAFNLoA5jAtOXXoJaRAowqDxalxFxiqK+2Zi
HaBYgHiGiorGOrrh2SfvpSjcuo59/FhQIv7bRm3ocA0tuv4U1Q1QQRrP3quMEzA090xNABBW
ej/AStjCxJ64LBYWFJ52mM60keoi26sqtu7p</vt:lpwstr>
  </property>
  <property fmtid="{D5CDD505-2E9C-101B-9397-08002B2CF9AE}" pid="23" name="_2015_ms_pID_7253432">
    <vt:lpwstr>7g==</vt:lpwstr>
  </property>
</Properties>
</file>