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0855DBA3"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C82E4D">
        <w:rPr>
          <w:b/>
          <w:noProof/>
          <w:sz w:val="24"/>
        </w:rPr>
        <w:t>xxx</w:t>
      </w:r>
    </w:p>
    <w:p w14:paraId="379092B6" w14:textId="19CC15EE"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C82E4D">
        <w:rPr>
          <w:b/>
          <w:noProof/>
          <w:sz w:val="24"/>
        </w:rPr>
        <w:tab/>
      </w:r>
      <w:r w:rsidR="00DA6AF3" w:rsidRPr="00DA6AF3">
        <w:rPr>
          <w:b/>
          <w:i/>
          <w:noProof/>
        </w:rPr>
        <w:t>Revision of C4-224284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913E03"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w:t>
            </w:r>
            <w:r w:rsidR="00025DEA">
              <w:rPr>
                <w:b/>
                <w:noProof/>
                <w:sz w:val="28"/>
              </w:rPr>
              <w:t>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9277F6" w:rsidR="001E41F3" w:rsidRPr="00410371" w:rsidRDefault="003B58F7" w:rsidP="003B58F7">
            <w:pPr>
              <w:pStyle w:val="CRCoverPage"/>
              <w:spacing w:after="0"/>
              <w:jc w:val="center"/>
              <w:rPr>
                <w:noProof/>
              </w:rPr>
            </w:pPr>
            <w:r>
              <w:rPr>
                <w:b/>
                <w:noProof/>
                <w:sz w:val="28"/>
              </w:rPr>
              <w:t>0919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A9B32" w:rsidR="001E41F3" w:rsidRPr="00410371" w:rsidRDefault="00C82E4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F20EE" w:rsidR="001E41F3" w:rsidRPr="00410371" w:rsidRDefault="00A776A8" w:rsidP="00A776A8">
            <w:pPr>
              <w:pStyle w:val="CRCoverPage"/>
              <w:spacing w:after="0"/>
              <w:jc w:val="center"/>
              <w:rPr>
                <w:noProof/>
                <w:sz w:val="28"/>
              </w:rPr>
            </w:pPr>
            <w:r>
              <w:rPr>
                <w:b/>
                <w:noProof/>
                <w:sz w:val="28"/>
              </w:rPr>
              <w:t>17</w:t>
            </w:r>
            <w:r w:rsidR="00025DEA">
              <w:rPr>
                <w:b/>
                <w:noProof/>
                <w:sz w:val="28"/>
              </w:rPr>
              <w:t>.7</w:t>
            </w:r>
            <w:r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8FE68A" w:rsidR="001E41F3" w:rsidRDefault="00294FAA">
            <w:pPr>
              <w:pStyle w:val="CRCoverPage"/>
              <w:spacing w:after="0"/>
              <w:ind w:left="100"/>
              <w:rPr>
                <w:noProof/>
              </w:rPr>
            </w:pPr>
            <w:r>
              <w:t xml:space="preserve">Correction of </w:t>
            </w:r>
            <w:r w:rsidRPr="00294FAA">
              <w:t xml:space="preserve">ECS </w:t>
            </w:r>
            <w:r w:rsidR="00025DEA">
              <w:t xml:space="preserve">Address </w:t>
            </w:r>
            <w:r w:rsidRPr="00294FAA">
              <w:t>Configuration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7A344D" w:rsidR="001E41F3" w:rsidRDefault="00294FAA">
            <w:pPr>
              <w:pStyle w:val="CRCoverPage"/>
              <w:spacing w:after="0"/>
              <w:ind w:left="100"/>
              <w:rPr>
                <w:noProof/>
              </w:rPr>
            </w:pPr>
            <w:r>
              <w:t>eEDGE_5GC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DF57E4" w:rsidR="001E41F3" w:rsidRDefault="0025082A">
            <w:pPr>
              <w:pStyle w:val="CRCoverPage"/>
              <w:spacing w:after="0"/>
              <w:ind w:left="100"/>
              <w:rPr>
                <w:noProof/>
              </w:rPr>
            </w:pPr>
            <w:r>
              <w:t>2022-07-</w:t>
            </w:r>
            <w:r w:rsidR="00D56193">
              <w:t>1</w:t>
            </w:r>
            <w:r w:rsidR="00294FAA">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BAD629" w:rsidR="001E41F3" w:rsidRDefault="00D5619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3B183" w14:textId="77777777" w:rsidR="00553CD7" w:rsidRDefault="00294FAA" w:rsidP="00553CD7">
            <w:pPr>
              <w:pStyle w:val="CRCoverPage"/>
              <w:spacing w:after="0"/>
              <w:ind w:left="100"/>
            </w:pPr>
            <w:r>
              <w:rPr>
                <w:noProof/>
                <w:lang w:eastAsia="zh-CN"/>
              </w:rPr>
              <w:t xml:space="preserve">As defined in clause </w:t>
            </w:r>
            <w:r w:rsidRPr="00870A2C">
              <w:t>6.5.2.1</w:t>
            </w:r>
            <w:r>
              <w:t xml:space="preserve"> of 3GPP TS 23.548:</w:t>
            </w:r>
          </w:p>
          <w:p w14:paraId="6D6DBB9D" w14:textId="77777777" w:rsidR="00294FAA" w:rsidRDefault="00294FAA" w:rsidP="00553CD7">
            <w:pPr>
              <w:pStyle w:val="CRCoverPage"/>
              <w:spacing w:after="0"/>
              <w:ind w:left="100"/>
            </w:pPr>
          </w:p>
          <w:p w14:paraId="52DFA50A" w14:textId="789A8687" w:rsidR="00025DEA" w:rsidRPr="001762B0" w:rsidRDefault="00294FAA" w:rsidP="001762B0">
            <w:pPr>
              <w:pStyle w:val="CRCoverPage"/>
              <w:spacing w:after="0"/>
              <w:ind w:left="100"/>
              <w:rPr>
                <w:i/>
                <w:noProof/>
                <w:lang w:eastAsia="zh-CN"/>
              </w:rPr>
            </w:pPr>
            <w:r w:rsidRPr="001762B0">
              <w:rPr>
                <w:i/>
                <w:noProof/>
                <w:lang w:eastAsia="zh-CN"/>
              </w:rPr>
              <w:t xml:space="preserve">The ECS Address Configuration Information consists of one or more ECS Configuration Information as defined in clause 8.3.2.1 of </w:t>
            </w:r>
            <w:r w:rsidR="00025DEA" w:rsidRPr="001762B0">
              <w:rPr>
                <w:i/>
                <w:noProof/>
                <w:lang w:eastAsia="zh-CN"/>
              </w:rPr>
              <w:t>TS 23.558 [5].</w:t>
            </w:r>
          </w:p>
          <w:p w14:paraId="5B27E31A" w14:textId="72408B76" w:rsidR="009E592C" w:rsidRPr="001762B0" w:rsidRDefault="001762B0" w:rsidP="001762B0">
            <w:pPr>
              <w:pStyle w:val="CRCoverPage"/>
              <w:spacing w:after="0"/>
              <w:ind w:left="100"/>
              <w:rPr>
                <w:i/>
                <w:noProof/>
                <w:lang w:eastAsia="zh-CN"/>
              </w:rPr>
            </w:pPr>
            <w:r w:rsidRPr="001762B0">
              <w:rPr>
                <w:i/>
                <w:noProof/>
                <w:lang w:eastAsia="zh-CN"/>
              </w:rPr>
              <w:t>…</w:t>
            </w:r>
          </w:p>
          <w:p w14:paraId="0502FCFD" w14:textId="77777777" w:rsidR="00025DEA" w:rsidRDefault="00025DEA" w:rsidP="001762B0">
            <w:pPr>
              <w:pStyle w:val="CRCoverPage"/>
              <w:spacing w:after="0"/>
              <w:ind w:left="100"/>
              <w:rPr>
                <w:i/>
                <w:noProof/>
                <w:lang w:eastAsia="zh-CN"/>
              </w:rPr>
            </w:pPr>
            <w:r w:rsidRPr="001762B0">
              <w:rPr>
                <w:i/>
                <w:noProof/>
                <w:lang w:eastAsia="zh-CN"/>
              </w:rPr>
              <w:t>A UE may receive multiple instances of ECS Address Configuration Information e.g., corresponding to different ECSPs (e.g., the MNO or a 3rd party service provider).</w:t>
            </w:r>
          </w:p>
          <w:p w14:paraId="313321EF" w14:textId="77777777" w:rsidR="001762B0" w:rsidRPr="001762B0" w:rsidRDefault="001762B0" w:rsidP="001762B0">
            <w:pPr>
              <w:pStyle w:val="CRCoverPage"/>
              <w:spacing w:after="0"/>
              <w:ind w:left="100"/>
              <w:rPr>
                <w:i/>
                <w:noProof/>
                <w:lang w:eastAsia="zh-CN"/>
              </w:rPr>
            </w:pPr>
          </w:p>
          <w:p w14:paraId="5EB02EEE" w14:textId="77777777" w:rsidR="00025DEA" w:rsidRPr="001762B0" w:rsidRDefault="00025DEA" w:rsidP="001762B0">
            <w:pPr>
              <w:pStyle w:val="CRCoverPage"/>
              <w:spacing w:after="0"/>
              <w:ind w:left="100"/>
              <w:rPr>
                <w:i/>
                <w:noProof/>
                <w:lang w:eastAsia="zh-CN"/>
              </w:rPr>
            </w:pPr>
            <w:r w:rsidRPr="001762B0">
              <w:rPr>
                <w:i/>
                <w:noProof/>
                <w:lang w:eastAsia="zh-CN"/>
              </w:rPr>
              <w:t>The ECS Address Configuration Information is sent to the UE on a per PDU Session basis. The same PDU session can be used by multiple ECS providers.</w:t>
            </w:r>
          </w:p>
          <w:p w14:paraId="6A66CE3D" w14:textId="77777777" w:rsidR="00025DEA" w:rsidRDefault="00025DEA" w:rsidP="001762B0">
            <w:pPr>
              <w:pStyle w:val="CRCoverPage"/>
              <w:spacing w:after="0"/>
              <w:ind w:left="100"/>
              <w:rPr>
                <w:i/>
                <w:lang w:eastAsia="zh-CN"/>
              </w:rPr>
            </w:pPr>
          </w:p>
          <w:p w14:paraId="708AA7DE" w14:textId="284283C8" w:rsidR="00294FAA" w:rsidRPr="001762B0" w:rsidRDefault="001762B0" w:rsidP="001762B0">
            <w:pPr>
              <w:pStyle w:val="CRCoverPage"/>
              <w:spacing w:after="0"/>
              <w:ind w:left="100"/>
              <w:rPr>
                <w:noProof/>
                <w:lang w:eastAsia="zh-CN"/>
              </w:rPr>
            </w:pPr>
            <w:r>
              <w:rPr>
                <w:rFonts w:hint="eastAsia"/>
                <w:lang w:eastAsia="zh-CN"/>
              </w:rPr>
              <w:t>S</w:t>
            </w:r>
            <w:r>
              <w:rPr>
                <w:lang w:eastAsia="zh-CN"/>
              </w:rPr>
              <w:t>everal ECS address configuration information related to different ECSPs shall be supported.</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521AD9" w:rsidR="00DA6613" w:rsidRDefault="00310F8D" w:rsidP="00310F8D">
            <w:pPr>
              <w:pStyle w:val="CRCoverPage"/>
              <w:spacing w:after="0"/>
              <w:ind w:left="100"/>
              <w:rPr>
                <w:noProof/>
                <w:lang w:eastAsia="zh-CN"/>
              </w:rPr>
            </w:pPr>
            <w:r>
              <w:rPr>
                <w:rFonts w:hint="eastAsia"/>
                <w:noProof/>
                <w:lang w:eastAsia="zh-CN"/>
              </w:rPr>
              <w:t>S</w:t>
            </w:r>
            <w:r>
              <w:rPr>
                <w:noProof/>
                <w:lang w:eastAsia="zh-CN"/>
              </w:rPr>
              <w:t xml:space="preserve">upport providing </w:t>
            </w:r>
            <w:r w:rsidRPr="00310F8D">
              <w:rPr>
                <w:noProof/>
                <w:lang w:eastAsia="zh-CN"/>
              </w:rPr>
              <w:t>multiple instances of ECS Address Configuration Information</w:t>
            </w:r>
            <w:r>
              <w:rPr>
                <w:noProof/>
                <w:lang w:eastAsia="zh-CN"/>
              </w:rPr>
              <w:t xml:space="preserve"> </w:t>
            </w:r>
            <w:r w:rsidRPr="00310F8D">
              <w:rPr>
                <w:noProof/>
                <w:lang w:eastAsia="zh-CN"/>
              </w:rPr>
              <w:t>corresponding to different ECSPs</w:t>
            </w:r>
            <w:r w:rsidR="004B3F74">
              <w:rPr>
                <w:noProof/>
                <w:lang w:eastAsia="zh-CN"/>
              </w:rPr>
              <w:t>.</w:t>
            </w:r>
          </w:p>
        </w:tc>
      </w:tr>
      <w:tr w:rsidR="001E41F3" w14:paraId="1F886379" w14:textId="77777777" w:rsidTr="00547111">
        <w:tc>
          <w:tcPr>
            <w:tcW w:w="2694" w:type="dxa"/>
            <w:gridSpan w:val="2"/>
            <w:tcBorders>
              <w:left w:val="single" w:sz="4" w:space="0" w:color="auto"/>
            </w:tcBorders>
          </w:tcPr>
          <w:p w14:paraId="4D989623" w14:textId="0C26C37B" w:rsidR="001E41F3" w:rsidRDefault="00553CD7">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D8A992" w:rsidR="00DA6613" w:rsidRDefault="000B39DA" w:rsidP="00B7746A">
            <w:pPr>
              <w:pStyle w:val="CRCoverPage"/>
              <w:spacing w:after="0"/>
              <w:ind w:left="100"/>
              <w:rPr>
                <w:noProof/>
                <w:lang w:eastAsia="zh-CN"/>
              </w:rPr>
            </w:pPr>
            <w:r>
              <w:rPr>
                <w:lang w:eastAsia="zh-CN"/>
              </w:rPr>
              <w:t>Multiple ECS address configuration information related to different ECSPs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10F62E" w:rsidR="001E41F3" w:rsidRDefault="00B7746A" w:rsidP="003B58F7">
            <w:pPr>
              <w:pStyle w:val="CRCoverPage"/>
              <w:spacing w:after="0"/>
              <w:ind w:left="100"/>
              <w:rPr>
                <w:noProof/>
                <w:lang w:eastAsia="zh-CN"/>
              </w:rPr>
            </w:pPr>
            <w:r>
              <w:rPr>
                <w:noProof/>
                <w:lang w:eastAsia="zh-CN"/>
              </w:rPr>
              <w:t>6.1.6.2.9, 6.5.6.2.19, A.2,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A4DD62" w:rsidR="00DA6613" w:rsidRPr="00DA6613" w:rsidRDefault="005C53D3" w:rsidP="00B7746A">
            <w:pPr>
              <w:pStyle w:val="CRCoverPage"/>
              <w:spacing w:after="0"/>
              <w:ind w:left="100"/>
              <w:rPr>
                <w:noProof/>
                <w:lang w:val="en-US" w:eastAsia="zh-CN"/>
              </w:rPr>
            </w:pPr>
            <w:r>
              <w:rPr>
                <w:rFonts w:hint="eastAsia"/>
                <w:noProof/>
                <w:lang w:eastAsia="zh-CN"/>
              </w:rPr>
              <w:t>T</w:t>
            </w:r>
            <w:r>
              <w:rPr>
                <w:noProof/>
                <w:lang w:eastAsia="zh-CN"/>
              </w:rPr>
              <w:t xml:space="preserve">his contribution </w:t>
            </w:r>
            <w:r w:rsidR="00503EF2">
              <w:rPr>
                <w:noProof/>
                <w:lang w:eastAsia="zh-CN"/>
              </w:rPr>
              <w:t>introduces backward compatible corrections to</w:t>
            </w:r>
            <w:r w:rsidR="00944DF3">
              <w:rPr>
                <w:noProof/>
                <w:lang w:eastAsia="zh-CN"/>
              </w:rPr>
              <w:t xml:space="preserve"> the </w:t>
            </w:r>
            <w:r w:rsidR="00B7746A">
              <w:rPr>
                <w:noProof/>
                <w:lang w:eastAsia="zh-CN"/>
              </w:rPr>
              <w:t xml:space="preserve">OpenAPI files of </w:t>
            </w:r>
            <w:proofErr w:type="spellStart"/>
            <w:r w:rsidR="00B7746A" w:rsidRPr="00B06F7A">
              <w:t>Nudm_SDM</w:t>
            </w:r>
            <w:proofErr w:type="spellEnd"/>
            <w:r w:rsidR="00B7746A" w:rsidRPr="00B06F7A">
              <w:t xml:space="preserve"> API</w:t>
            </w:r>
            <w:r w:rsidR="00B7746A">
              <w:t xml:space="preserve"> and </w:t>
            </w:r>
            <w:proofErr w:type="spellStart"/>
            <w:r w:rsidR="00B7746A" w:rsidRPr="00B06F7A">
              <w:t>Nudm_PP</w:t>
            </w:r>
            <w:proofErr w:type="spellEnd"/>
            <w:r w:rsidR="00B7746A" w:rsidRPr="00B06F7A">
              <w:t xml:space="preserve"> API</w:t>
            </w:r>
            <w:r w:rsidR="00B7746A">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E6DCA" w14:textId="77777777" w:rsidR="008863B9" w:rsidRDefault="00F76C39">
            <w:pPr>
              <w:pStyle w:val="CRCoverPage"/>
              <w:spacing w:after="0"/>
              <w:ind w:left="100"/>
              <w:rPr>
                <w:noProof/>
                <w:lang w:eastAsia="zh-CN"/>
              </w:rPr>
            </w:pPr>
            <w:r>
              <w:rPr>
                <w:noProof/>
                <w:lang w:eastAsia="zh-CN"/>
              </w:rPr>
              <w:t>Rev1:</w:t>
            </w:r>
          </w:p>
          <w:p w14:paraId="6ACA4173" w14:textId="3A1C360C" w:rsidR="00F76C39" w:rsidRDefault="00F76C39">
            <w:pPr>
              <w:pStyle w:val="CRCoverPage"/>
              <w:spacing w:after="0"/>
              <w:ind w:left="100"/>
              <w:rPr>
                <w:noProof/>
                <w:lang w:eastAsia="zh-CN"/>
              </w:rPr>
            </w:pPr>
            <w:r>
              <w:rPr>
                <w:noProof/>
                <w:lang w:eastAsia="zh-CN"/>
              </w:rPr>
              <w:t xml:space="preserve">Update the description of new attributes in </w:t>
            </w:r>
            <w:proofErr w:type="spellStart"/>
            <w:r w:rsidRPr="00B06F7A">
              <w:t>DnnConfiguration</w:t>
            </w:r>
            <w:bookmarkStart w:id="1" w:name="_GoBack"/>
            <w:bookmarkEnd w:id="1"/>
            <w:proofErr w:type="spellEnd"/>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5429531C" w14:textId="77777777" w:rsidR="001762B0" w:rsidRPr="00B06F7A" w:rsidRDefault="001762B0" w:rsidP="001762B0">
      <w:pPr>
        <w:pStyle w:val="5"/>
      </w:pPr>
      <w:bookmarkStart w:id="2" w:name="_Toc11338587"/>
      <w:bookmarkStart w:id="3" w:name="_Toc27585239"/>
      <w:bookmarkStart w:id="4" w:name="_Toc36457205"/>
      <w:bookmarkStart w:id="5" w:name="_Toc45028099"/>
      <w:bookmarkStart w:id="6" w:name="_Toc45028934"/>
      <w:bookmarkStart w:id="7" w:name="_Toc67681693"/>
      <w:bookmarkStart w:id="8" w:name="_Toc106613583"/>
      <w:r w:rsidRPr="00B06F7A">
        <w:lastRenderedPageBreak/>
        <w:t>6.1.6.2.9</w:t>
      </w:r>
      <w:r w:rsidRPr="00B06F7A">
        <w:tab/>
        <w:t xml:space="preserve">Type: </w:t>
      </w:r>
      <w:proofErr w:type="spellStart"/>
      <w:r w:rsidRPr="00B06F7A">
        <w:t>DnnConfiguration</w:t>
      </w:r>
      <w:bookmarkEnd w:id="2"/>
      <w:bookmarkEnd w:id="3"/>
      <w:bookmarkEnd w:id="4"/>
      <w:bookmarkEnd w:id="5"/>
      <w:bookmarkEnd w:id="6"/>
      <w:bookmarkEnd w:id="7"/>
      <w:bookmarkEnd w:id="8"/>
      <w:proofErr w:type="spellEnd"/>
    </w:p>
    <w:p w14:paraId="50664452" w14:textId="77777777" w:rsidR="001762B0" w:rsidRPr="00B06F7A" w:rsidRDefault="001762B0" w:rsidP="001762B0">
      <w:pPr>
        <w:pStyle w:val="TH"/>
      </w:pPr>
      <w:r w:rsidRPr="00B06F7A">
        <w:rPr>
          <w:noProof/>
        </w:rPr>
        <w:t>Table </w:t>
      </w:r>
      <w:r w:rsidRPr="00B06F7A">
        <w:t xml:space="preserve">6.1.6.2.9-1: Definition of type </w:t>
      </w:r>
      <w:proofErr w:type="spellStart"/>
      <w:r w:rsidRPr="00B06F7A">
        <w:t>DnnConfiguration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1762B0" w:rsidRPr="00B06F7A" w14:paraId="0388D739"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E57CDE2" w14:textId="77777777" w:rsidR="001762B0" w:rsidRPr="00B06F7A" w:rsidRDefault="001762B0" w:rsidP="00DA6AF3">
            <w:pPr>
              <w:pStyle w:val="TAH"/>
            </w:pPr>
            <w:r w:rsidRPr="00B06F7A">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9825DFA" w14:textId="77777777" w:rsidR="001762B0" w:rsidRPr="00B06F7A" w:rsidRDefault="001762B0" w:rsidP="00DA6AF3">
            <w:pPr>
              <w:pStyle w:val="TAH"/>
            </w:pPr>
            <w:r w:rsidRPr="00B06F7A">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695BF17F" w14:textId="77777777" w:rsidR="001762B0" w:rsidRPr="00B06F7A" w:rsidRDefault="001762B0" w:rsidP="00DA6AF3">
            <w:pPr>
              <w:pStyle w:val="TAH"/>
            </w:pPr>
            <w:r w:rsidRPr="00B06F7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4C7F64" w14:textId="77777777" w:rsidR="001762B0" w:rsidRPr="00B06F7A" w:rsidRDefault="001762B0" w:rsidP="00DA6AF3">
            <w:pPr>
              <w:pStyle w:val="TAH"/>
              <w:jc w:val="left"/>
            </w:pPr>
            <w:r w:rsidRPr="00B06F7A">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1CBFC22C" w14:textId="77777777" w:rsidR="001762B0" w:rsidRPr="00B06F7A" w:rsidRDefault="001762B0" w:rsidP="00DA6AF3">
            <w:pPr>
              <w:pStyle w:val="TAH"/>
              <w:rPr>
                <w:rFonts w:cs="Arial"/>
                <w:szCs w:val="18"/>
              </w:rPr>
            </w:pPr>
            <w:r w:rsidRPr="00B06F7A">
              <w:rPr>
                <w:rFonts w:cs="Arial"/>
                <w:szCs w:val="18"/>
              </w:rPr>
              <w:t>Description</w:t>
            </w:r>
          </w:p>
        </w:tc>
      </w:tr>
      <w:tr w:rsidR="001762B0" w:rsidRPr="00B06F7A" w14:paraId="35221560"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33B552E4" w14:textId="77777777" w:rsidR="001762B0" w:rsidRPr="00B06F7A" w:rsidRDefault="001762B0" w:rsidP="00DA6AF3">
            <w:pPr>
              <w:pStyle w:val="TAL"/>
            </w:pPr>
            <w:proofErr w:type="spellStart"/>
            <w:r w:rsidRPr="00B06F7A">
              <w:t>pduSessionTypes</w:t>
            </w:r>
            <w:proofErr w:type="spellEnd"/>
          </w:p>
        </w:tc>
        <w:tc>
          <w:tcPr>
            <w:tcW w:w="1842" w:type="dxa"/>
            <w:tcBorders>
              <w:top w:val="single" w:sz="4" w:space="0" w:color="auto"/>
              <w:left w:val="single" w:sz="4" w:space="0" w:color="auto"/>
              <w:bottom w:val="single" w:sz="4" w:space="0" w:color="auto"/>
              <w:right w:val="single" w:sz="4" w:space="0" w:color="auto"/>
            </w:tcBorders>
          </w:tcPr>
          <w:p w14:paraId="4E39BC9C" w14:textId="77777777" w:rsidR="001762B0" w:rsidRPr="00B06F7A" w:rsidRDefault="001762B0" w:rsidP="00DA6AF3">
            <w:pPr>
              <w:pStyle w:val="TAL"/>
            </w:pPr>
            <w:proofErr w:type="spellStart"/>
            <w:r w:rsidRPr="00B06F7A">
              <w:t>PduSessionTypes</w:t>
            </w:r>
            <w:proofErr w:type="spellEnd"/>
          </w:p>
        </w:tc>
        <w:tc>
          <w:tcPr>
            <w:tcW w:w="567" w:type="dxa"/>
            <w:tcBorders>
              <w:top w:val="single" w:sz="4" w:space="0" w:color="auto"/>
              <w:left w:val="single" w:sz="4" w:space="0" w:color="auto"/>
              <w:bottom w:val="single" w:sz="4" w:space="0" w:color="auto"/>
              <w:right w:val="single" w:sz="4" w:space="0" w:color="auto"/>
            </w:tcBorders>
          </w:tcPr>
          <w:p w14:paraId="180586F7" w14:textId="77777777" w:rsidR="001762B0" w:rsidRPr="00B06F7A" w:rsidRDefault="001762B0" w:rsidP="00DA6AF3">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2717607D" w14:textId="77777777" w:rsidR="001762B0" w:rsidRPr="00B06F7A" w:rsidRDefault="001762B0" w:rsidP="00DA6AF3">
            <w:pPr>
              <w:pStyle w:val="TAL"/>
            </w:pPr>
            <w:r w:rsidRPr="00B06F7A">
              <w:t>1</w:t>
            </w:r>
          </w:p>
        </w:tc>
        <w:tc>
          <w:tcPr>
            <w:tcW w:w="3934" w:type="dxa"/>
            <w:tcBorders>
              <w:top w:val="single" w:sz="4" w:space="0" w:color="auto"/>
              <w:left w:val="single" w:sz="4" w:space="0" w:color="auto"/>
              <w:bottom w:val="single" w:sz="4" w:space="0" w:color="auto"/>
              <w:right w:val="single" w:sz="4" w:space="0" w:color="auto"/>
            </w:tcBorders>
          </w:tcPr>
          <w:p w14:paraId="46DD5C13" w14:textId="77777777" w:rsidR="001762B0" w:rsidRPr="00B06F7A" w:rsidRDefault="001762B0" w:rsidP="00DA6AF3">
            <w:pPr>
              <w:pStyle w:val="TAL"/>
              <w:rPr>
                <w:rFonts w:cs="Arial"/>
                <w:szCs w:val="18"/>
              </w:rPr>
            </w:pPr>
            <w:r w:rsidRPr="00B06F7A">
              <w:rPr>
                <w:rFonts w:cs="Arial"/>
                <w:szCs w:val="18"/>
              </w:rPr>
              <w:t>Default/Allowed session types</w:t>
            </w:r>
          </w:p>
        </w:tc>
      </w:tr>
      <w:tr w:rsidR="001762B0" w:rsidRPr="00B06F7A" w14:paraId="5CB6957E"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79AE0DC" w14:textId="77777777" w:rsidR="001762B0" w:rsidRPr="00B06F7A" w:rsidRDefault="001762B0" w:rsidP="00DA6AF3">
            <w:pPr>
              <w:pStyle w:val="TAL"/>
            </w:pPr>
            <w:proofErr w:type="spellStart"/>
            <w:r w:rsidRPr="00B06F7A">
              <w:t>sscModes</w:t>
            </w:r>
            <w:proofErr w:type="spellEnd"/>
          </w:p>
        </w:tc>
        <w:tc>
          <w:tcPr>
            <w:tcW w:w="1842" w:type="dxa"/>
            <w:tcBorders>
              <w:top w:val="single" w:sz="4" w:space="0" w:color="auto"/>
              <w:left w:val="single" w:sz="4" w:space="0" w:color="auto"/>
              <w:bottom w:val="single" w:sz="4" w:space="0" w:color="auto"/>
              <w:right w:val="single" w:sz="4" w:space="0" w:color="auto"/>
            </w:tcBorders>
          </w:tcPr>
          <w:p w14:paraId="0BB141B9" w14:textId="77777777" w:rsidR="001762B0" w:rsidRPr="00B06F7A" w:rsidRDefault="001762B0" w:rsidP="00DA6AF3">
            <w:pPr>
              <w:pStyle w:val="TAL"/>
            </w:pPr>
            <w:proofErr w:type="spellStart"/>
            <w:r w:rsidRPr="00B06F7A">
              <w:t>SscModes</w:t>
            </w:r>
            <w:proofErr w:type="spellEnd"/>
          </w:p>
        </w:tc>
        <w:tc>
          <w:tcPr>
            <w:tcW w:w="567" w:type="dxa"/>
            <w:tcBorders>
              <w:top w:val="single" w:sz="4" w:space="0" w:color="auto"/>
              <w:left w:val="single" w:sz="4" w:space="0" w:color="auto"/>
              <w:bottom w:val="single" w:sz="4" w:space="0" w:color="auto"/>
              <w:right w:val="single" w:sz="4" w:space="0" w:color="auto"/>
            </w:tcBorders>
          </w:tcPr>
          <w:p w14:paraId="2A331BF8" w14:textId="77777777" w:rsidR="001762B0" w:rsidRPr="00B06F7A" w:rsidRDefault="001762B0" w:rsidP="00DA6AF3">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05C4B0B2" w14:textId="77777777" w:rsidR="001762B0" w:rsidRPr="00B06F7A" w:rsidRDefault="001762B0" w:rsidP="00DA6AF3">
            <w:pPr>
              <w:pStyle w:val="TAL"/>
            </w:pPr>
            <w:r w:rsidRPr="00B06F7A">
              <w:t>1</w:t>
            </w:r>
          </w:p>
        </w:tc>
        <w:tc>
          <w:tcPr>
            <w:tcW w:w="3934" w:type="dxa"/>
            <w:tcBorders>
              <w:top w:val="single" w:sz="4" w:space="0" w:color="auto"/>
              <w:left w:val="single" w:sz="4" w:space="0" w:color="auto"/>
              <w:bottom w:val="single" w:sz="4" w:space="0" w:color="auto"/>
              <w:right w:val="single" w:sz="4" w:space="0" w:color="auto"/>
            </w:tcBorders>
          </w:tcPr>
          <w:p w14:paraId="65BB4799" w14:textId="77777777" w:rsidR="001762B0" w:rsidRPr="00B06F7A" w:rsidRDefault="001762B0" w:rsidP="00DA6AF3">
            <w:pPr>
              <w:pStyle w:val="TAL"/>
              <w:rPr>
                <w:rFonts w:cs="Arial"/>
                <w:szCs w:val="18"/>
              </w:rPr>
            </w:pPr>
            <w:r w:rsidRPr="00B06F7A">
              <w:rPr>
                <w:rFonts w:cs="Arial"/>
                <w:szCs w:val="18"/>
              </w:rPr>
              <w:t>Default/Allowed SSC modes</w:t>
            </w:r>
          </w:p>
        </w:tc>
      </w:tr>
      <w:tr w:rsidR="001762B0" w:rsidRPr="00B06F7A" w14:paraId="56E88650"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6391E59A" w14:textId="77777777" w:rsidR="001762B0" w:rsidRPr="00B06F7A" w:rsidRDefault="001762B0" w:rsidP="00DA6AF3">
            <w:pPr>
              <w:pStyle w:val="TAL"/>
            </w:pPr>
            <w:proofErr w:type="spellStart"/>
            <w:r w:rsidRPr="00B06F7A">
              <w:t>iwkEpsInd</w:t>
            </w:r>
            <w:proofErr w:type="spellEnd"/>
          </w:p>
        </w:tc>
        <w:tc>
          <w:tcPr>
            <w:tcW w:w="1842" w:type="dxa"/>
            <w:tcBorders>
              <w:top w:val="single" w:sz="4" w:space="0" w:color="auto"/>
              <w:left w:val="single" w:sz="4" w:space="0" w:color="auto"/>
              <w:bottom w:val="single" w:sz="4" w:space="0" w:color="auto"/>
              <w:right w:val="single" w:sz="4" w:space="0" w:color="auto"/>
            </w:tcBorders>
          </w:tcPr>
          <w:p w14:paraId="6F22352F" w14:textId="77777777" w:rsidR="001762B0" w:rsidRPr="00B06F7A" w:rsidRDefault="001762B0" w:rsidP="00DA6AF3">
            <w:pPr>
              <w:pStyle w:val="TAL"/>
            </w:pPr>
            <w:proofErr w:type="spellStart"/>
            <w:r w:rsidRPr="00B06F7A">
              <w:t>IwkEpsInd</w:t>
            </w:r>
            <w:proofErr w:type="spellEnd"/>
          </w:p>
        </w:tc>
        <w:tc>
          <w:tcPr>
            <w:tcW w:w="567" w:type="dxa"/>
            <w:tcBorders>
              <w:top w:val="single" w:sz="4" w:space="0" w:color="auto"/>
              <w:left w:val="single" w:sz="4" w:space="0" w:color="auto"/>
              <w:bottom w:val="single" w:sz="4" w:space="0" w:color="auto"/>
              <w:right w:val="single" w:sz="4" w:space="0" w:color="auto"/>
            </w:tcBorders>
          </w:tcPr>
          <w:p w14:paraId="0E5F5007"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798DCB12"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4FB46A06" w14:textId="77777777" w:rsidR="001762B0" w:rsidRPr="00B06F7A" w:rsidRDefault="001762B0" w:rsidP="00DA6AF3">
            <w:pPr>
              <w:pStyle w:val="TAL"/>
              <w:rPr>
                <w:rFonts w:cs="Arial"/>
                <w:szCs w:val="18"/>
              </w:rPr>
            </w:pPr>
            <w:r w:rsidRPr="00B06F7A">
              <w:rPr>
                <w:rFonts w:cs="Arial"/>
                <w:szCs w:val="18"/>
              </w:rPr>
              <w:t>Indicates whether interworking with EPS is subscribed:</w:t>
            </w:r>
          </w:p>
          <w:p w14:paraId="57544504" w14:textId="77777777" w:rsidR="001762B0" w:rsidRPr="00B06F7A" w:rsidRDefault="001762B0" w:rsidP="00DA6AF3">
            <w:pPr>
              <w:pStyle w:val="TAL"/>
              <w:rPr>
                <w:rFonts w:cs="Arial"/>
                <w:szCs w:val="18"/>
              </w:rPr>
            </w:pPr>
            <w:r w:rsidRPr="00B06F7A">
              <w:rPr>
                <w:rFonts w:cs="Arial"/>
                <w:szCs w:val="18"/>
              </w:rPr>
              <w:t>true: Subscribed;</w:t>
            </w:r>
            <w:r w:rsidRPr="00B06F7A">
              <w:rPr>
                <w:rFonts w:cs="Arial"/>
                <w:szCs w:val="18"/>
              </w:rPr>
              <w:br/>
              <w:t>false: Not subscribed;</w:t>
            </w:r>
            <w:r w:rsidRPr="00B06F7A">
              <w:rPr>
                <w:rFonts w:cs="Arial"/>
                <w:szCs w:val="18"/>
              </w:rPr>
              <w:br/>
              <w:t>If this attribute is absent it means not subscribed.</w:t>
            </w:r>
          </w:p>
        </w:tc>
      </w:tr>
      <w:tr w:rsidR="001762B0" w:rsidRPr="00B06F7A" w14:paraId="0E2C27BE"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31759F6D" w14:textId="77777777" w:rsidR="001762B0" w:rsidRPr="00B06F7A" w:rsidRDefault="001762B0" w:rsidP="00DA6AF3">
            <w:pPr>
              <w:pStyle w:val="TAL"/>
            </w:pPr>
            <w:r w:rsidRPr="00B06F7A">
              <w:t>5gQosProfile</w:t>
            </w:r>
          </w:p>
        </w:tc>
        <w:tc>
          <w:tcPr>
            <w:tcW w:w="1842" w:type="dxa"/>
            <w:tcBorders>
              <w:top w:val="single" w:sz="4" w:space="0" w:color="auto"/>
              <w:left w:val="single" w:sz="4" w:space="0" w:color="auto"/>
              <w:bottom w:val="single" w:sz="4" w:space="0" w:color="auto"/>
              <w:right w:val="single" w:sz="4" w:space="0" w:color="auto"/>
            </w:tcBorders>
          </w:tcPr>
          <w:p w14:paraId="0871F5D0" w14:textId="77777777" w:rsidR="001762B0" w:rsidRPr="00B06F7A" w:rsidRDefault="001762B0" w:rsidP="00DA6AF3">
            <w:pPr>
              <w:pStyle w:val="TAL"/>
            </w:pPr>
            <w:proofErr w:type="spellStart"/>
            <w:r w:rsidRPr="00B06F7A">
              <w:t>SubscribedDefaultQos</w:t>
            </w:r>
            <w:proofErr w:type="spellEnd"/>
          </w:p>
        </w:tc>
        <w:tc>
          <w:tcPr>
            <w:tcW w:w="567" w:type="dxa"/>
            <w:tcBorders>
              <w:top w:val="single" w:sz="4" w:space="0" w:color="auto"/>
              <w:left w:val="single" w:sz="4" w:space="0" w:color="auto"/>
              <w:bottom w:val="single" w:sz="4" w:space="0" w:color="auto"/>
              <w:right w:val="single" w:sz="4" w:space="0" w:color="auto"/>
            </w:tcBorders>
          </w:tcPr>
          <w:p w14:paraId="16EFDE8B"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0B3933E5"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C8890EA" w14:textId="77777777" w:rsidR="001762B0" w:rsidRPr="00B06F7A" w:rsidRDefault="001762B0" w:rsidP="00DA6AF3">
            <w:pPr>
              <w:pStyle w:val="TAL"/>
              <w:rPr>
                <w:rFonts w:cs="Arial"/>
                <w:szCs w:val="18"/>
              </w:rPr>
            </w:pPr>
            <w:r w:rsidRPr="00B06F7A">
              <w:rPr>
                <w:rFonts w:cs="Arial"/>
                <w:szCs w:val="18"/>
              </w:rPr>
              <w:t>5G QoS parameters associated to the session for a data network</w:t>
            </w:r>
          </w:p>
        </w:tc>
      </w:tr>
      <w:tr w:rsidR="001762B0" w:rsidRPr="00B06F7A" w14:paraId="514D19F1"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4EFD697B" w14:textId="77777777" w:rsidR="001762B0" w:rsidRPr="00B06F7A" w:rsidRDefault="001762B0" w:rsidP="00DA6AF3">
            <w:pPr>
              <w:pStyle w:val="TAL"/>
            </w:pPr>
            <w:proofErr w:type="spellStart"/>
            <w:r w:rsidRPr="00B06F7A">
              <w:t>sessionAmbr</w:t>
            </w:r>
            <w:proofErr w:type="spellEnd"/>
          </w:p>
        </w:tc>
        <w:tc>
          <w:tcPr>
            <w:tcW w:w="1842" w:type="dxa"/>
            <w:tcBorders>
              <w:top w:val="single" w:sz="4" w:space="0" w:color="auto"/>
              <w:left w:val="single" w:sz="4" w:space="0" w:color="auto"/>
              <w:bottom w:val="single" w:sz="4" w:space="0" w:color="auto"/>
              <w:right w:val="single" w:sz="4" w:space="0" w:color="auto"/>
            </w:tcBorders>
          </w:tcPr>
          <w:p w14:paraId="6AC47C22" w14:textId="77777777" w:rsidR="001762B0" w:rsidRPr="00B06F7A" w:rsidRDefault="001762B0" w:rsidP="00DA6AF3">
            <w:pPr>
              <w:pStyle w:val="TAL"/>
            </w:pPr>
            <w:proofErr w:type="spellStart"/>
            <w:r w:rsidRPr="00B06F7A">
              <w:t>Ambr</w:t>
            </w:r>
            <w:proofErr w:type="spellEnd"/>
          </w:p>
        </w:tc>
        <w:tc>
          <w:tcPr>
            <w:tcW w:w="567" w:type="dxa"/>
            <w:tcBorders>
              <w:top w:val="single" w:sz="4" w:space="0" w:color="auto"/>
              <w:left w:val="single" w:sz="4" w:space="0" w:color="auto"/>
              <w:bottom w:val="single" w:sz="4" w:space="0" w:color="auto"/>
              <w:right w:val="single" w:sz="4" w:space="0" w:color="auto"/>
            </w:tcBorders>
          </w:tcPr>
          <w:p w14:paraId="0EDB0623"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038721D8"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722A06A0" w14:textId="4999CC4C" w:rsidR="001762B0" w:rsidRPr="00B06F7A" w:rsidRDefault="001762B0" w:rsidP="00DA6AF3">
            <w:pPr>
              <w:pStyle w:val="TAL"/>
              <w:rPr>
                <w:rFonts w:cs="Arial"/>
                <w:szCs w:val="18"/>
              </w:rPr>
            </w:pPr>
            <w:r w:rsidRPr="00B06F7A">
              <w:rPr>
                <w:rFonts w:cs="Arial"/>
                <w:szCs w:val="18"/>
              </w:rPr>
              <w:t>The maximum aggregated uplink and downlink bit rates to be shared across all Non-GBR QoS Flows in each PDU Session</w:t>
            </w:r>
            <w:ins w:id="9" w:author="Huawei" w:date="2022-08-10T12:11:00Z">
              <w:r w:rsidR="001B6AE3">
                <w:rPr>
                  <w:rFonts w:cs="Arial"/>
                  <w:szCs w:val="18"/>
                </w:rPr>
                <w:t>.</w:t>
              </w:r>
            </w:ins>
          </w:p>
        </w:tc>
      </w:tr>
      <w:tr w:rsidR="001762B0" w:rsidRPr="00B06F7A" w14:paraId="299A5DB3"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15E90919" w14:textId="77777777" w:rsidR="001762B0" w:rsidRPr="00B06F7A" w:rsidRDefault="001762B0" w:rsidP="00DA6AF3">
            <w:pPr>
              <w:pStyle w:val="TAL"/>
            </w:pPr>
            <w:r w:rsidRPr="00B06F7A">
              <w:t>3gppChargingCharacteristics</w:t>
            </w:r>
          </w:p>
        </w:tc>
        <w:tc>
          <w:tcPr>
            <w:tcW w:w="1842" w:type="dxa"/>
            <w:tcBorders>
              <w:top w:val="single" w:sz="4" w:space="0" w:color="auto"/>
              <w:left w:val="single" w:sz="4" w:space="0" w:color="auto"/>
              <w:bottom w:val="single" w:sz="4" w:space="0" w:color="auto"/>
              <w:right w:val="single" w:sz="4" w:space="0" w:color="auto"/>
            </w:tcBorders>
          </w:tcPr>
          <w:p w14:paraId="280EAFB1" w14:textId="77777777" w:rsidR="001762B0" w:rsidRPr="00B06F7A" w:rsidRDefault="001762B0" w:rsidP="00DA6AF3">
            <w:pPr>
              <w:pStyle w:val="TAL"/>
            </w:pPr>
            <w:r w:rsidRPr="00B06F7A">
              <w:t>3GppChargingCharacteristics</w:t>
            </w:r>
          </w:p>
        </w:tc>
        <w:tc>
          <w:tcPr>
            <w:tcW w:w="567" w:type="dxa"/>
            <w:tcBorders>
              <w:top w:val="single" w:sz="4" w:space="0" w:color="auto"/>
              <w:left w:val="single" w:sz="4" w:space="0" w:color="auto"/>
              <w:bottom w:val="single" w:sz="4" w:space="0" w:color="auto"/>
              <w:right w:val="single" w:sz="4" w:space="0" w:color="auto"/>
            </w:tcBorders>
          </w:tcPr>
          <w:p w14:paraId="5676E833"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AB6D0A2"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426EA41A" w14:textId="77777777" w:rsidR="001762B0" w:rsidRPr="00B06F7A" w:rsidRDefault="001762B0" w:rsidP="00DA6AF3">
            <w:pPr>
              <w:pStyle w:val="TAL"/>
              <w:rPr>
                <w:rFonts w:cs="Arial"/>
                <w:szCs w:val="18"/>
              </w:rPr>
            </w:pPr>
            <w:r w:rsidRPr="00B06F7A">
              <w:rPr>
                <w:rFonts w:cs="Arial"/>
                <w:szCs w:val="18"/>
              </w:rPr>
              <w:t>Subscribed charging characteristics data associated to the session for a data network</w:t>
            </w:r>
            <w:r w:rsidRPr="00B06F7A">
              <w:rPr>
                <w:rFonts w:cs="Arial" w:hint="eastAsia"/>
                <w:szCs w:val="18"/>
                <w:lang w:eastAsia="zh-CN"/>
              </w:rPr>
              <w:t>. (NOTE</w:t>
            </w:r>
            <w:r w:rsidRPr="00B06F7A">
              <w:rPr>
                <w:rFonts w:cs="Arial"/>
                <w:szCs w:val="18"/>
                <w:lang w:eastAsia="zh-CN"/>
              </w:rPr>
              <w:t> 1</w:t>
            </w:r>
            <w:r w:rsidRPr="00B06F7A">
              <w:rPr>
                <w:rFonts w:cs="Arial" w:hint="eastAsia"/>
                <w:szCs w:val="18"/>
                <w:lang w:eastAsia="zh-CN"/>
              </w:rPr>
              <w:t>)</w:t>
            </w:r>
          </w:p>
        </w:tc>
      </w:tr>
      <w:tr w:rsidR="001762B0" w:rsidRPr="00B06F7A" w14:paraId="64C1CFD8"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22097738" w14:textId="77777777" w:rsidR="001762B0" w:rsidRPr="00B06F7A" w:rsidRDefault="001762B0" w:rsidP="00DA6AF3">
            <w:pPr>
              <w:pStyle w:val="TAL"/>
            </w:pPr>
            <w:proofErr w:type="spellStart"/>
            <w:r w:rsidRPr="00B06F7A">
              <w:t>staticIpAddress</w:t>
            </w:r>
            <w:proofErr w:type="spellEnd"/>
          </w:p>
        </w:tc>
        <w:tc>
          <w:tcPr>
            <w:tcW w:w="1842" w:type="dxa"/>
            <w:tcBorders>
              <w:top w:val="single" w:sz="4" w:space="0" w:color="auto"/>
              <w:left w:val="single" w:sz="4" w:space="0" w:color="auto"/>
              <w:bottom w:val="single" w:sz="4" w:space="0" w:color="auto"/>
              <w:right w:val="single" w:sz="4" w:space="0" w:color="auto"/>
            </w:tcBorders>
          </w:tcPr>
          <w:p w14:paraId="602F54FE" w14:textId="77777777" w:rsidR="001762B0" w:rsidRPr="00B06F7A" w:rsidRDefault="001762B0" w:rsidP="00DA6AF3">
            <w:pPr>
              <w:pStyle w:val="TAL"/>
            </w:pPr>
            <w:r w:rsidRPr="00B06F7A">
              <w:t>array(</w:t>
            </w:r>
            <w:proofErr w:type="spellStart"/>
            <w:r w:rsidRPr="00B06F7A">
              <w:t>IpAddress</w:t>
            </w:r>
            <w:proofErr w:type="spellEnd"/>
            <w:r w:rsidRPr="00B06F7A">
              <w:t>)</w:t>
            </w:r>
          </w:p>
        </w:tc>
        <w:tc>
          <w:tcPr>
            <w:tcW w:w="567" w:type="dxa"/>
            <w:tcBorders>
              <w:top w:val="single" w:sz="4" w:space="0" w:color="auto"/>
              <w:left w:val="single" w:sz="4" w:space="0" w:color="auto"/>
              <w:bottom w:val="single" w:sz="4" w:space="0" w:color="auto"/>
              <w:right w:val="single" w:sz="4" w:space="0" w:color="auto"/>
            </w:tcBorders>
          </w:tcPr>
          <w:p w14:paraId="12DC7037"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DC99C96" w14:textId="77777777" w:rsidR="001762B0" w:rsidRPr="00B06F7A" w:rsidRDefault="001762B0" w:rsidP="00DA6AF3">
            <w:pPr>
              <w:pStyle w:val="TAL"/>
            </w:pPr>
            <w:r w:rsidRPr="00B06F7A">
              <w:t>1..2</w:t>
            </w:r>
          </w:p>
        </w:tc>
        <w:tc>
          <w:tcPr>
            <w:tcW w:w="3934" w:type="dxa"/>
            <w:tcBorders>
              <w:top w:val="single" w:sz="4" w:space="0" w:color="auto"/>
              <w:left w:val="single" w:sz="4" w:space="0" w:color="auto"/>
              <w:bottom w:val="single" w:sz="4" w:space="0" w:color="auto"/>
              <w:right w:val="single" w:sz="4" w:space="0" w:color="auto"/>
            </w:tcBorders>
          </w:tcPr>
          <w:p w14:paraId="2A88FF95" w14:textId="2C3F4C43" w:rsidR="001762B0" w:rsidRPr="00B06F7A" w:rsidRDefault="001762B0" w:rsidP="00DA6AF3">
            <w:pPr>
              <w:pStyle w:val="TAL"/>
              <w:rPr>
                <w:rFonts w:cs="Arial"/>
                <w:szCs w:val="18"/>
              </w:rPr>
            </w:pPr>
            <w:r w:rsidRPr="00B06F7A">
              <w:rPr>
                <w:rFonts w:cs="Arial"/>
                <w:szCs w:val="18"/>
              </w:rPr>
              <w:t>Subscribed static IP address(es) of the IPv4 and/or IPv6 type</w:t>
            </w:r>
            <w:ins w:id="10" w:author="Huawei" w:date="2022-08-10T12:12:00Z">
              <w:r w:rsidR="001B6AE3">
                <w:rPr>
                  <w:rFonts w:cs="Arial"/>
                  <w:szCs w:val="18"/>
                </w:rPr>
                <w:t>.</w:t>
              </w:r>
            </w:ins>
          </w:p>
        </w:tc>
      </w:tr>
      <w:tr w:rsidR="001762B0" w:rsidRPr="00B06F7A" w14:paraId="7DC34E8D"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A4F6DB4" w14:textId="77777777" w:rsidR="001762B0" w:rsidRPr="00B06F7A" w:rsidRDefault="001762B0" w:rsidP="00DA6AF3">
            <w:pPr>
              <w:pStyle w:val="TAL"/>
            </w:pPr>
            <w:proofErr w:type="spellStart"/>
            <w:r w:rsidRPr="00B06F7A">
              <w:t>upSecurity</w:t>
            </w:r>
            <w:proofErr w:type="spellEnd"/>
          </w:p>
        </w:tc>
        <w:tc>
          <w:tcPr>
            <w:tcW w:w="1842" w:type="dxa"/>
            <w:tcBorders>
              <w:top w:val="single" w:sz="4" w:space="0" w:color="auto"/>
              <w:left w:val="single" w:sz="4" w:space="0" w:color="auto"/>
              <w:bottom w:val="single" w:sz="4" w:space="0" w:color="auto"/>
              <w:right w:val="single" w:sz="4" w:space="0" w:color="auto"/>
            </w:tcBorders>
          </w:tcPr>
          <w:p w14:paraId="5430833B" w14:textId="77777777" w:rsidR="001762B0" w:rsidRPr="00B06F7A" w:rsidRDefault="001762B0" w:rsidP="00DA6AF3">
            <w:pPr>
              <w:pStyle w:val="TAL"/>
            </w:pPr>
            <w:proofErr w:type="spellStart"/>
            <w:r w:rsidRPr="00B06F7A">
              <w:t>UpSecurity</w:t>
            </w:r>
            <w:proofErr w:type="spellEnd"/>
          </w:p>
        </w:tc>
        <w:tc>
          <w:tcPr>
            <w:tcW w:w="567" w:type="dxa"/>
            <w:tcBorders>
              <w:top w:val="single" w:sz="4" w:space="0" w:color="auto"/>
              <w:left w:val="single" w:sz="4" w:space="0" w:color="auto"/>
              <w:bottom w:val="single" w:sz="4" w:space="0" w:color="auto"/>
              <w:right w:val="single" w:sz="4" w:space="0" w:color="auto"/>
            </w:tcBorders>
          </w:tcPr>
          <w:p w14:paraId="64275D8D"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553CD25F"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195F72C9" w14:textId="77777777" w:rsidR="001762B0" w:rsidRPr="00B06F7A" w:rsidRDefault="001762B0" w:rsidP="00DA6AF3">
            <w:pPr>
              <w:pStyle w:val="TAL"/>
              <w:rPr>
                <w:rFonts w:cs="Arial"/>
                <w:szCs w:val="18"/>
              </w:rPr>
            </w:pPr>
            <w:r w:rsidRPr="00B06F7A">
              <w:rPr>
                <w:rFonts w:cs="Arial"/>
                <w:szCs w:val="18"/>
              </w:rPr>
              <w:t>When present, this IE shall indicate the security policy for integrity protection and encryption for the user plane.</w:t>
            </w:r>
          </w:p>
        </w:tc>
      </w:tr>
      <w:tr w:rsidR="001762B0" w:rsidRPr="00B06F7A" w14:paraId="73476232"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48A966A4" w14:textId="77777777" w:rsidR="001762B0" w:rsidRPr="00B06F7A" w:rsidRDefault="001762B0" w:rsidP="00DA6AF3">
            <w:pPr>
              <w:pStyle w:val="TAL"/>
            </w:pPr>
            <w:proofErr w:type="spellStart"/>
            <w:r w:rsidRPr="00B06F7A">
              <w:rPr>
                <w:rFonts w:hint="eastAsia"/>
              </w:rPr>
              <w:t>pduS</w:t>
            </w:r>
            <w:r w:rsidRPr="00B06F7A">
              <w:t>ession</w:t>
            </w:r>
            <w:r w:rsidRPr="00B06F7A">
              <w:rPr>
                <w:rFonts w:hint="eastAsia"/>
              </w:rPr>
              <w:t>Continuity</w:t>
            </w:r>
            <w:r w:rsidRPr="00B06F7A">
              <w:t>Ind</w:t>
            </w:r>
            <w:proofErr w:type="spellEnd"/>
          </w:p>
        </w:tc>
        <w:tc>
          <w:tcPr>
            <w:tcW w:w="1842" w:type="dxa"/>
            <w:tcBorders>
              <w:top w:val="single" w:sz="4" w:space="0" w:color="auto"/>
              <w:left w:val="single" w:sz="4" w:space="0" w:color="auto"/>
              <w:bottom w:val="single" w:sz="4" w:space="0" w:color="auto"/>
              <w:right w:val="single" w:sz="4" w:space="0" w:color="auto"/>
            </w:tcBorders>
          </w:tcPr>
          <w:p w14:paraId="25D37F51" w14:textId="77777777" w:rsidR="001762B0" w:rsidRPr="00B06F7A" w:rsidRDefault="001762B0" w:rsidP="00DA6AF3">
            <w:pPr>
              <w:pStyle w:val="TAL"/>
            </w:pPr>
            <w:proofErr w:type="spellStart"/>
            <w:r w:rsidRPr="00B06F7A">
              <w:rPr>
                <w:rFonts w:hint="eastAsia"/>
              </w:rPr>
              <w:t>PduS</w:t>
            </w:r>
            <w:r w:rsidRPr="00B06F7A">
              <w:t>ession</w:t>
            </w:r>
            <w:r w:rsidRPr="00B06F7A">
              <w:rPr>
                <w:rFonts w:hint="eastAsia"/>
              </w:rPr>
              <w:t>Continuity</w:t>
            </w:r>
            <w:r w:rsidRPr="00B06F7A">
              <w:t>Ind</w:t>
            </w:r>
            <w:proofErr w:type="spellEnd"/>
          </w:p>
        </w:tc>
        <w:tc>
          <w:tcPr>
            <w:tcW w:w="567" w:type="dxa"/>
            <w:tcBorders>
              <w:top w:val="single" w:sz="4" w:space="0" w:color="auto"/>
              <w:left w:val="single" w:sz="4" w:space="0" w:color="auto"/>
              <w:bottom w:val="single" w:sz="4" w:space="0" w:color="auto"/>
              <w:right w:val="single" w:sz="4" w:space="0" w:color="auto"/>
            </w:tcBorders>
          </w:tcPr>
          <w:p w14:paraId="3DC802D2" w14:textId="77777777" w:rsidR="001762B0" w:rsidRPr="00B06F7A" w:rsidRDefault="001762B0" w:rsidP="00DA6AF3">
            <w:pPr>
              <w:pStyle w:val="TAC"/>
            </w:pPr>
            <w:r w:rsidRPr="00B06F7A">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3D20F533"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346B873C" w14:textId="77777777" w:rsidR="001762B0" w:rsidRPr="00B06F7A" w:rsidRDefault="001762B0" w:rsidP="00DA6AF3">
            <w:pPr>
              <w:pStyle w:val="TAL"/>
              <w:rPr>
                <w:rFonts w:cs="Arial"/>
                <w:szCs w:val="18"/>
              </w:rPr>
            </w:pPr>
            <w:r w:rsidRPr="00B06F7A">
              <w:rPr>
                <w:rFonts w:cs="Arial"/>
                <w:szCs w:val="18"/>
              </w:rPr>
              <w:t>When present,</w:t>
            </w:r>
            <w:r w:rsidRPr="00B06F7A">
              <w:rPr>
                <w:rFonts w:cs="Arial" w:hint="eastAsia"/>
                <w:szCs w:val="18"/>
              </w:rPr>
              <w:t xml:space="preserve"> this IE shall indicate how to handle</w:t>
            </w:r>
            <w:r w:rsidRPr="00B06F7A">
              <w:rPr>
                <w:rFonts w:cs="Arial"/>
                <w:szCs w:val="18"/>
              </w:rPr>
              <w:t xml:space="preserve"> a PDU Session when UE the moves to or from NB-IoT.</w:t>
            </w:r>
          </w:p>
          <w:p w14:paraId="1C2FDD3E" w14:textId="77777777" w:rsidR="001762B0" w:rsidRPr="00B06F7A" w:rsidRDefault="001762B0" w:rsidP="00DA6AF3">
            <w:pPr>
              <w:pStyle w:val="TAL"/>
              <w:rPr>
                <w:rFonts w:cs="Arial"/>
                <w:szCs w:val="18"/>
              </w:rPr>
            </w:pPr>
            <w:r w:rsidRPr="00B06F7A">
              <w:rPr>
                <w:rFonts w:cs="Arial"/>
                <w:szCs w:val="18"/>
              </w:rPr>
              <w:t>If this attribute is absent it means that Local policy shall be used.</w:t>
            </w:r>
          </w:p>
        </w:tc>
      </w:tr>
      <w:tr w:rsidR="001762B0" w:rsidRPr="00B06F7A" w14:paraId="4789268E"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148F0DBB" w14:textId="77777777" w:rsidR="001762B0" w:rsidRPr="00B06F7A" w:rsidRDefault="001762B0" w:rsidP="00DA6AF3">
            <w:pPr>
              <w:pStyle w:val="TAL"/>
            </w:pPr>
            <w:proofErr w:type="spellStart"/>
            <w:r w:rsidRPr="00B06F7A">
              <w:t>niddNefId</w:t>
            </w:r>
            <w:proofErr w:type="spellEnd"/>
          </w:p>
        </w:tc>
        <w:tc>
          <w:tcPr>
            <w:tcW w:w="1842" w:type="dxa"/>
            <w:tcBorders>
              <w:top w:val="single" w:sz="4" w:space="0" w:color="auto"/>
              <w:left w:val="single" w:sz="4" w:space="0" w:color="auto"/>
              <w:bottom w:val="single" w:sz="4" w:space="0" w:color="auto"/>
              <w:right w:val="single" w:sz="4" w:space="0" w:color="auto"/>
            </w:tcBorders>
          </w:tcPr>
          <w:p w14:paraId="4F0E7242" w14:textId="77777777" w:rsidR="001762B0" w:rsidRPr="00B06F7A" w:rsidRDefault="001762B0" w:rsidP="00DA6AF3">
            <w:pPr>
              <w:pStyle w:val="TAL"/>
            </w:pPr>
            <w:proofErr w:type="spellStart"/>
            <w:r w:rsidRPr="00B06F7A">
              <w:t>NefId</w:t>
            </w:r>
            <w:proofErr w:type="spellEnd"/>
          </w:p>
        </w:tc>
        <w:tc>
          <w:tcPr>
            <w:tcW w:w="567" w:type="dxa"/>
            <w:tcBorders>
              <w:top w:val="single" w:sz="4" w:space="0" w:color="auto"/>
              <w:left w:val="single" w:sz="4" w:space="0" w:color="auto"/>
              <w:bottom w:val="single" w:sz="4" w:space="0" w:color="auto"/>
              <w:right w:val="single" w:sz="4" w:space="0" w:color="auto"/>
            </w:tcBorders>
          </w:tcPr>
          <w:p w14:paraId="78423812" w14:textId="77777777" w:rsidR="001762B0" w:rsidRPr="00B06F7A" w:rsidRDefault="001762B0" w:rsidP="00DA6AF3">
            <w:pPr>
              <w:pStyle w:val="TAC"/>
            </w:pPr>
            <w:r w:rsidRPr="00B06F7A">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1F6E1289"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5CC9DF52" w14:textId="77777777" w:rsidR="001762B0" w:rsidRPr="00B06F7A" w:rsidRDefault="001762B0" w:rsidP="00DA6AF3">
            <w:pPr>
              <w:pStyle w:val="TAL"/>
              <w:rPr>
                <w:rFonts w:cs="Arial"/>
                <w:szCs w:val="18"/>
              </w:rPr>
            </w:pPr>
            <w:r w:rsidRPr="00B06F7A">
              <w:rPr>
                <w:rFonts w:cs="Arial"/>
                <w:szCs w:val="18"/>
              </w:rPr>
              <w:t xml:space="preserve">Indicates the identity of the NEF to be selected for NIDD service for this DNN. It is required if </w:t>
            </w:r>
            <w:proofErr w:type="spellStart"/>
            <w:r w:rsidRPr="00B06F7A">
              <w:t>invokeNefSelection</w:t>
            </w:r>
            <w:proofErr w:type="spellEnd"/>
            <w:r w:rsidRPr="00B06F7A">
              <w:t xml:space="preserve"> attribute is present with value "true".</w:t>
            </w:r>
          </w:p>
        </w:tc>
      </w:tr>
      <w:tr w:rsidR="001762B0" w:rsidRPr="00B06F7A" w14:paraId="598F3A8F"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398E049" w14:textId="77777777" w:rsidR="001762B0" w:rsidRPr="00B06F7A" w:rsidRDefault="001762B0" w:rsidP="00DA6AF3">
            <w:pPr>
              <w:pStyle w:val="TAL"/>
            </w:pPr>
            <w:proofErr w:type="spellStart"/>
            <w:r w:rsidRPr="00B06F7A">
              <w:rPr>
                <w:rFonts w:hint="eastAsia"/>
              </w:rPr>
              <w:t>niddInfo</w:t>
            </w:r>
            <w:proofErr w:type="spellEnd"/>
          </w:p>
        </w:tc>
        <w:tc>
          <w:tcPr>
            <w:tcW w:w="1842" w:type="dxa"/>
            <w:tcBorders>
              <w:top w:val="single" w:sz="4" w:space="0" w:color="auto"/>
              <w:left w:val="single" w:sz="4" w:space="0" w:color="auto"/>
              <w:bottom w:val="single" w:sz="4" w:space="0" w:color="auto"/>
              <w:right w:val="single" w:sz="4" w:space="0" w:color="auto"/>
            </w:tcBorders>
          </w:tcPr>
          <w:p w14:paraId="4AE15465" w14:textId="77777777" w:rsidR="001762B0" w:rsidRPr="00B06F7A" w:rsidRDefault="001762B0" w:rsidP="00DA6AF3">
            <w:pPr>
              <w:pStyle w:val="TAL"/>
            </w:pPr>
            <w:proofErr w:type="spellStart"/>
            <w:r w:rsidRPr="00B06F7A">
              <w:rPr>
                <w:rFonts w:hint="eastAsia"/>
              </w:rPr>
              <w:t>NiddInformation</w:t>
            </w:r>
            <w:proofErr w:type="spellEnd"/>
          </w:p>
        </w:tc>
        <w:tc>
          <w:tcPr>
            <w:tcW w:w="567" w:type="dxa"/>
            <w:tcBorders>
              <w:top w:val="single" w:sz="4" w:space="0" w:color="auto"/>
              <w:left w:val="single" w:sz="4" w:space="0" w:color="auto"/>
              <w:bottom w:val="single" w:sz="4" w:space="0" w:color="auto"/>
              <w:right w:val="single" w:sz="4" w:space="0" w:color="auto"/>
            </w:tcBorders>
          </w:tcPr>
          <w:p w14:paraId="416F748B" w14:textId="77777777" w:rsidR="001762B0" w:rsidRPr="00B06F7A" w:rsidRDefault="001762B0" w:rsidP="00DA6AF3">
            <w:pPr>
              <w:pStyle w:val="TAC"/>
            </w:pPr>
            <w:r w:rsidRPr="00B06F7A">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6BD6C7C5"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9BAB127" w14:textId="77777777" w:rsidR="001762B0" w:rsidRPr="00B06F7A" w:rsidRDefault="001762B0" w:rsidP="00DA6AF3">
            <w:pPr>
              <w:pStyle w:val="TAL"/>
              <w:rPr>
                <w:rFonts w:cs="Arial"/>
                <w:szCs w:val="18"/>
              </w:rPr>
            </w:pPr>
            <w:r w:rsidRPr="00B06F7A">
              <w:rPr>
                <w:rFonts w:cs="Arial"/>
                <w:szCs w:val="18"/>
              </w:rPr>
              <w:t>When present, this IE shall indicate information used for SMF-NEF Connection.</w:t>
            </w:r>
          </w:p>
          <w:p w14:paraId="7A2ADDE3" w14:textId="77777777" w:rsidR="001762B0" w:rsidRPr="00B06F7A" w:rsidRDefault="001762B0" w:rsidP="00DA6AF3">
            <w:pPr>
              <w:pStyle w:val="TAL"/>
              <w:rPr>
                <w:rFonts w:cs="Arial"/>
                <w:szCs w:val="18"/>
              </w:rPr>
            </w:pPr>
            <w:r w:rsidRPr="00B06F7A">
              <w:rPr>
                <w:rFonts w:cs="Arial"/>
                <w:szCs w:val="18"/>
              </w:rPr>
              <w:t>T</w:t>
            </w:r>
            <w:r w:rsidRPr="00B06F7A">
              <w:rPr>
                <w:rFonts w:cs="Arial" w:hint="eastAsia"/>
                <w:szCs w:val="18"/>
              </w:rPr>
              <w:t xml:space="preserve">his attribute </w:t>
            </w:r>
            <w:r w:rsidRPr="00B06F7A">
              <w:rPr>
                <w:rFonts w:cs="Arial"/>
                <w:szCs w:val="18"/>
              </w:rPr>
              <w:t>may be</w:t>
            </w:r>
            <w:r w:rsidRPr="00B06F7A">
              <w:rPr>
                <w:rFonts w:cs="Arial" w:hint="eastAsia"/>
                <w:szCs w:val="18"/>
              </w:rPr>
              <w:t xml:space="preserve"> present</w:t>
            </w:r>
            <w:r w:rsidRPr="00B06F7A">
              <w:rPr>
                <w:rFonts w:cs="Arial"/>
                <w:szCs w:val="18"/>
              </w:rPr>
              <w:t xml:space="preserve"> if "Invoke NEF Selection" indicator is set.</w:t>
            </w:r>
          </w:p>
        </w:tc>
      </w:tr>
      <w:tr w:rsidR="001762B0" w:rsidRPr="00B06F7A" w14:paraId="5F8C120A"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66C66BC5" w14:textId="77777777" w:rsidR="001762B0" w:rsidRPr="00B06F7A" w:rsidRDefault="001762B0" w:rsidP="00DA6AF3">
            <w:pPr>
              <w:pStyle w:val="TAL"/>
            </w:pPr>
            <w:proofErr w:type="spellStart"/>
            <w:r w:rsidRPr="00B06F7A">
              <w:t>redundantSessionAllowed</w:t>
            </w:r>
            <w:proofErr w:type="spellEnd"/>
          </w:p>
        </w:tc>
        <w:tc>
          <w:tcPr>
            <w:tcW w:w="1842" w:type="dxa"/>
            <w:tcBorders>
              <w:top w:val="single" w:sz="4" w:space="0" w:color="auto"/>
              <w:left w:val="single" w:sz="4" w:space="0" w:color="auto"/>
              <w:bottom w:val="single" w:sz="4" w:space="0" w:color="auto"/>
              <w:right w:val="single" w:sz="4" w:space="0" w:color="auto"/>
            </w:tcBorders>
          </w:tcPr>
          <w:p w14:paraId="65214D04" w14:textId="77777777" w:rsidR="001762B0" w:rsidRPr="00B06F7A" w:rsidRDefault="001762B0" w:rsidP="00DA6AF3">
            <w:pPr>
              <w:pStyle w:val="TAL"/>
            </w:pPr>
            <w:proofErr w:type="spellStart"/>
            <w:r w:rsidRPr="00B06F7A">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4994743C" w14:textId="77777777" w:rsidR="001762B0" w:rsidRPr="00B06F7A" w:rsidRDefault="001762B0" w:rsidP="00DA6AF3">
            <w:pPr>
              <w:pStyle w:val="TAC"/>
            </w:pPr>
            <w:r w:rsidRPr="00B06F7A">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5F3BFD35" w14:textId="77777777" w:rsidR="001762B0" w:rsidRPr="00B06F7A" w:rsidRDefault="001762B0" w:rsidP="00DA6AF3">
            <w:pPr>
              <w:pStyle w:val="TAL"/>
            </w:pPr>
            <w:r w:rsidRPr="00B06F7A">
              <w:rPr>
                <w:rFonts w:hint="eastAsia"/>
              </w:rPr>
              <w:t>0</w:t>
            </w:r>
            <w:r w:rsidRPr="00B06F7A">
              <w:t>..1</w:t>
            </w:r>
          </w:p>
        </w:tc>
        <w:tc>
          <w:tcPr>
            <w:tcW w:w="3934" w:type="dxa"/>
            <w:tcBorders>
              <w:top w:val="single" w:sz="4" w:space="0" w:color="auto"/>
              <w:left w:val="single" w:sz="4" w:space="0" w:color="auto"/>
              <w:bottom w:val="single" w:sz="4" w:space="0" w:color="auto"/>
              <w:right w:val="single" w:sz="4" w:space="0" w:color="auto"/>
            </w:tcBorders>
          </w:tcPr>
          <w:p w14:paraId="1B6DCB2C" w14:textId="77777777" w:rsidR="001762B0" w:rsidRPr="00B06F7A" w:rsidRDefault="001762B0" w:rsidP="00DA6AF3">
            <w:pPr>
              <w:pStyle w:val="TAL"/>
              <w:rPr>
                <w:rFonts w:cs="Arial"/>
                <w:szCs w:val="18"/>
              </w:rPr>
            </w:pPr>
            <w:r w:rsidRPr="00B06F7A">
              <w:rPr>
                <w:rFonts w:cs="Arial"/>
                <w:szCs w:val="18"/>
              </w:rPr>
              <w:t>Indicates whether redundant PDU Sessions are allowed:</w:t>
            </w:r>
          </w:p>
          <w:p w14:paraId="5E18268F" w14:textId="77777777" w:rsidR="001762B0" w:rsidRPr="00B06F7A" w:rsidRDefault="001762B0" w:rsidP="00DA6AF3">
            <w:pPr>
              <w:pStyle w:val="TAL"/>
              <w:rPr>
                <w:rFonts w:cs="Arial"/>
                <w:szCs w:val="18"/>
              </w:rPr>
            </w:pPr>
            <w:r w:rsidRPr="00B06F7A">
              <w:rPr>
                <w:rFonts w:cs="Arial"/>
                <w:szCs w:val="18"/>
              </w:rPr>
              <w:t>true: Allowed;</w:t>
            </w:r>
            <w:r w:rsidRPr="00B06F7A">
              <w:rPr>
                <w:rFonts w:cs="Arial"/>
                <w:szCs w:val="18"/>
              </w:rPr>
              <w:br/>
              <w:t>false: Not allowed;</w:t>
            </w:r>
            <w:r w:rsidRPr="00B06F7A">
              <w:rPr>
                <w:rFonts w:cs="Arial"/>
                <w:szCs w:val="18"/>
              </w:rPr>
              <w:br/>
              <w:t>If this attribute is absent it means not allowed.</w:t>
            </w:r>
          </w:p>
        </w:tc>
      </w:tr>
      <w:tr w:rsidR="001762B0" w:rsidRPr="00B06F7A" w14:paraId="6EA974E6"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1B9CFE86" w14:textId="77777777" w:rsidR="001762B0" w:rsidRPr="00B06F7A" w:rsidRDefault="001762B0" w:rsidP="00DA6AF3">
            <w:pPr>
              <w:pStyle w:val="TAL"/>
            </w:pPr>
            <w:proofErr w:type="spellStart"/>
            <w:r w:rsidRPr="00B06F7A">
              <w:rPr>
                <w:lang w:eastAsia="zh-CN"/>
              </w:rPr>
              <w:t>acsInfo</w:t>
            </w:r>
            <w:proofErr w:type="spellEnd"/>
          </w:p>
        </w:tc>
        <w:tc>
          <w:tcPr>
            <w:tcW w:w="1842" w:type="dxa"/>
            <w:tcBorders>
              <w:top w:val="single" w:sz="4" w:space="0" w:color="auto"/>
              <w:left w:val="single" w:sz="4" w:space="0" w:color="auto"/>
              <w:bottom w:val="single" w:sz="4" w:space="0" w:color="auto"/>
              <w:right w:val="single" w:sz="4" w:space="0" w:color="auto"/>
            </w:tcBorders>
          </w:tcPr>
          <w:p w14:paraId="70DD1BF1" w14:textId="77777777" w:rsidR="001762B0" w:rsidRPr="00B06F7A" w:rsidRDefault="001762B0" w:rsidP="00DA6AF3">
            <w:pPr>
              <w:pStyle w:val="TAL"/>
            </w:pPr>
            <w:proofErr w:type="spellStart"/>
            <w:r w:rsidRPr="00B06F7A">
              <w:t>AcsInfo</w:t>
            </w:r>
            <w:proofErr w:type="spellEnd"/>
          </w:p>
        </w:tc>
        <w:tc>
          <w:tcPr>
            <w:tcW w:w="567" w:type="dxa"/>
            <w:tcBorders>
              <w:top w:val="single" w:sz="4" w:space="0" w:color="auto"/>
              <w:left w:val="single" w:sz="4" w:space="0" w:color="auto"/>
              <w:bottom w:val="single" w:sz="4" w:space="0" w:color="auto"/>
              <w:right w:val="single" w:sz="4" w:space="0" w:color="auto"/>
            </w:tcBorders>
          </w:tcPr>
          <w:p w14:paraId="6D85CE68" w14:textId="77777777" w:rsidR="001762B0" w:rsidRPr="00B06F7A" w:rsidRDefault="001762B0" w:rsidP="00DA6AF3">
            <w:pPr>
              <w:pStyle w:val="TAC"/>
            </w:pPr>
            <w:r w:rsidRPr="00B06F7A">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414C4E50" w14:textId="77777777" w:rsidR="001762B0" w:rsidRPr="00B06F7A" w:rsidRDefault="001762B0" w:rsidP="00DA6AF3">
            <w:pPr>
              <w:pStyle w:val="TAL"/>
            </w:pPr>
            <w:r w:rsidRPr="00B06F7A">
              <w:rPr>
                <w:rFonts w:hint="eastAsia"/>
              </w:rPr>
              <w:t>0</w:t>
            </w:r>
            <w:r w:rsidRPr="00B06F7A">
              <w:t>..1</w:t>
            </w:r>
          </w:p>
        </w:tc>
        <w:tc>
          <w:tcPr>
            <w:tcW w:w="3934" w:type="dxa"/>
            <w:tcBorders>
              <w:top w:val="single" w:sz="4" w:space="0" w:color="auto"/>
              <w:left w:val="single" w:sz="4" w:space="0" w:color="auto"/>
              <w:bottom w:val="single" w:sz="4" w:space="0" w:color="auto"/>
              <w:right w:val="single" w:sz="4" w:space="0" w:color="auto"/>
            </w:tcBorders>
          </w:tcPr>
          <w:p w14:paraId="27652782" w14:textId="77777777" w:rsidR="001762B0" w:rsidRPr="00B06F7A" w:rsidRDefault="001762B0" w:rsidP="00DA6AF3">
            <w:pPr>
              <w:pStyle w:val="TAL"/>
              <w:rPr>
                <w:rFonts w:cs="Arial"/>
                <w:szCs w:val="18"/>
              </w:rPr>
            </w:pPr>
            <w:r w:rsidRPr="00B06F7A">
              <w:rPr>
                <w:rFonts w:cs="Arial"/>
                <w:szCs w:val="18"/>
              </w:rPr>
              <w:t xml:space="preserve">When present, this IE shall include the ACS information for the 5G-RG as defined in </w:t>
            </w:r>
            <w:r w:rsidRPr="00B06F7A">
              <w:rPr>
                <w:lang w:eastAsia="zh-CN"/>
              </w:rPr>
              <w:t>BBF</w:t>
            </w:r>
            <w:r w:rsidRPr="00B06F7A">
              <w:rPr>
                <w:lang w:val="en-US" w:eastAsia="zh-CN"/>
              </w:rPr>
              <w:t> </w:t>
            </w:r>
            <w:r w:rsidRPr="00B06F7A">
              <w:rPr>
                <w:lang w:eastAsia="zh-CN"/>
              </w:rPr>
              <w:t>TR-069 [42] or in BBF</w:t>
            </w:r>
            <w:r w:rsidRPr="00B06F7A">
              <w:rPr>
                <w:lang w:val="en-US" w:eastAsia="zh-CN"/>
              </w:rPr>
              <w:t> </w:t>
            </w:r>
            <w:r w:rsidRPr="00B06F7A">
              <w:rPr>
                <w:lang w:eastAsia="zh-CN"/>
              </w:rPr>
              <w:t>TR-369 [43]</w:t>
            </w:r>
            <w:r w:rsidRPr="00B06F7A">
              <w:rPr>
                <w:rFonts w:cs="Arial"/>
                <w:szCs w:val="18"/>
              </w:rPr>
              <w:t>.</w:t>
            </w:r>
          </w:p>
        </w:tc>
      </w:tr>
      <w:tr w:rsidR="001762B0" w:rsidRPr="00B06F7A" w14:paraId="2E1CAA77"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5F6911D" w14:textId="77777777" w:rsidR="001762B0" w:rsidRPr="00B06F7A" w:rsidRDefault="001762B0" w:rsidP="00DA6AF3">
            <w:pPr>
              <w:pStyle w:val="TAL"/>
            </w:pPr>
            <w:r w:rsidRPr="00B06F7A">
              <w:t>ipv4FrameRouteList</w:t>
            </w:r>
          </w:p>
        </w:tc>
        <w:tc>
          <w:tcPr>
            <w:tcW w:w="1842" w:type="dxa"/>
            <w:tcBorders>
              <w:top w:val="single" w:sz="4" w:space="0" w:color="auto"/>
              <w:left w:val="single" w:sz="4" w:space="0" w:color="auto"/>
              <w:bottom w:val="single" w:sz="4" w:space="0" w:color="auto"/>
              <w:right w:val="single" w:sz="4" w:space="0" w:color="auto"/>
            </w:tcBorders>
          </w:tcPr>
          <w:p w14:paraId="0F2A0597" w14:textId="77777777" w:rsidR="001762B0" w:rsidRPr="00B06F7A" w:rsidRDefault="001762B0" w:rsidP="00DA6AF3">
            <w:pPr>
              <w:pStyle w:val="TAL"/>
              <w:rPr>
                <w:lang w:eastAsia="zh-CN"/>
              </w:rPr>
            </w:pPr>
            <w:r w:rsidRPr="00B06F7A">
              <w:rPr>
                <w:rFonts w:hint="eastAsia"/>
                <w:lang w:eastAsia="zh-CN"/>
              </w:rPr>
              <w:t>array(</w:t>
            </w:r>
            <w:proofErr w:type="spellStart"/>
            <w:r w:rsidRPr="00B06F7A">
              <w:t>FrameRouteInfo</w:t>
            </w:r>
            <w:proofErr w:type="spellEnd"/>
            <w:r w:rsidRPr="00B06F7A">
              <w:rPr>
                <w:rFonts w:hint="eastAsia"/>
                <w:lang w:eastAsia="zh-CN"/>
              </w:rPr>
              <w:t>)</w:t>
            </w:r>
          </w:p>
        </w:tc>
        <w:tc>
          <w:tcPr>
            <w:tcW w:w="567" w:type="dxa"/>
            <w:tcBorders>
              <w:top w:val="single" w:sz="4" w:space="0" w:color="auto"/>
              <w:left w:val="single" w:sz="4" w:space="0" w:color="auto"/>
              <w:bottom w:val="single" w:sz="4" w:space="0" w:color="auto"/>
              <w:right w:val="single" w:sz="4" w:space="0" w:color="auto"/>
            </w:tcBorders>
          </w:tcPr>
          <w:p w14:paraId="5A2535AA"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6088A35B" w14:textId="77777777" w:rsidR="001762B0" w:rsidRPr="00B06F7A" w:rsidRDefault="001762B0" w:rsidP="00DA6AF3">
            <w:pPr>
              <w:pStyle w:val="TAL"/>
            </w:pPr>
            <w:r w:rsidRPr="00B06F7A">
              <w:t>1..N</w:t>
            </w:r>
          </w:p>
        </w:tc>
        <w:tc>
          <w:tcPr>
            <w:tcW w:w="3934" w:type="dxa"/>
            <w:tcBorders>
              <w:top w:val="single" w:sz="4" w:space="0" w:color="auto"/>
              <w:left w:val="single" w:sz="4" w:space="0" w:color="auto"/>
              <w:bottom w:val="single" w:sz="4" w:space="0" w:color="auto"/>
              <w:right w:val="single" w:sz="4" w:space="0" w:color="auto"/>
            </w:tcBorders>
          </w:tcPr>
          <w:p w14:paraId="74EFC9C6" w14:textId="77777777" w:rsidR="001762B0" w:rsidRPr="00B06F7A" w:rsidRDefault="001762B0" w:rsidP="00DA6AF3">
            <w:pPr>
              <w:pStyle w:val="TAL"/>
              <w:rPr>
                <w:rFonts w:cs="Arial"/>
                <w:szCs w:val="18"/>
                <w:lang w:val="en-US" w:eastAsia="zh-CN"/>
              </w:rPr>
            </w:pPr>
            <w:r w:rsidRPr="00B06F7A">
              <w:rPr>
                <w:rFonts w:cs="Arial" w:hint="eastAsia"/>
                <w:szCs w:val="18"/>
                <w:lang w:eastAsia="zh-CN"/>
              </w:rPr>
              <w:t xml:space="preserve">List of Frame Route information of IPv4, see clause </w:t>
            </w:r>
            <w:r w:rsidRPr="00B06F7A">
              <w:rPr>
                <w:rFonts w:cs="Arial"/>
                <w:szCs w:val="18"/>
                <w:lang w:eastAsia="zh-CN"/>
              </w:rPr>
              <w:t xml:space="preserve">5.6.14 of </w:t>
            </w:r>
            <w:r w:rsidRPr="00B06F7A">
              <w:rPr>
                <w:rFonts w:cs="Arial"/>
                <w:szCs w:val="18"/>
                <w:lang w:val="en-US" w:eastAsia="zh-CN"/>
              </w:rPr>
              <w:t>3GPP </w:t>
            </w:r>
            <w:r w:rsidRPr="00B06F7A">
              <w:rPr>
                <w:rFonts w:cs="Arial"/>
                <w:szCs w:val="18"/>
                <w:lang w:eastAsia="zh-CN"/>
              </w:rPr>
              <w:t>TS 23.501</w:t>
            </w:r>
            <w:r w:rsidRPr="00B06F7A">
              <w:rPr>
                <w:rFonts w:cs="Arial"/>
                <w:szCs w:val="18"/>
                <w:lang w:val="en-US" w:eastAsia="zh-CN"/>
              </w:rPr>
              <w:t> [2].</w:t>
            </w:r>
          </w:p>
        </w:tc>
      </w:tr>
      <w:tr w:rsidR="001762B0" w:rsidRPr="00B06F7A" w14:paraId="61CBACB5"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1CC462B0" w14:textId="77777777" w:rsidR="001762B0" w:rsidRPr="00B06F7A" w:rsidRDefault="001762B0" w:rsidP="00DA6AF3">
            <w:pPr>
              <w:pStyle w:val="TAL"/>
            </w:pPr>
            <w:r w:rsidRPr="00B06F7A">
              <w:t>ipv6FrameRouteList</w:t>
            </w:r>
          </w:p>
        </w:tc>
        <w:tc>
          <w:tcPr>
            <w:tcW w:w="1842" w:type="dxa"/>
            <w:tcBorders>
              <w:top w:val="single" w:sz="4" w:space="0" w:color="auto"/>
              <w:left w:val="single" w:sz="4" w:space="0" w:color="auto"/>
              <w:bottom w:val="single" w:sz="4" w:space="0" w:color="auto"/>
              <w:right w:val="single" w:sz="4" w:space="0" w:color="auto"/>
            </w:tcBorders>
          </w:tcPr>
          <w:p w14:paraId="350AAA0B" w14:textId="77777777" w:rsidR="001762B0" w:rsidRPr="00B06F7A" w:rsidRDefault="001762B0" w:rsidP="00DA6AF3">
            <w:pPr>
              <w:pStyle w:val="TAL"/>
              <w:rPr>
                <w:lang w:eastAsia="zh-CN"/>
              </w:rPr>
            </w:pPr>
            <w:r w:rsidRPr="00B06F7A">
              <w:rPr>
                <w:rFonts w:hint="eastAsia"/>
                <w:lang w:eastAsia="zh-CN"/>
              </w:rPr>
              <w:t>array(</w:t>
            </w:r>
            <w:proofErr w:type="spellStart"/>
            <w:r w:rsidRPr="00B06F7A">
              <w:t>FrameRouteInfo</w:t>
            </w:r>
            <w:proofErr w:type="spellEnd"/>
            <w:r w:rsidRPr="00B06F7A">
              <w:rPr>
                <w:rFonts w:hint="eastAsia"/>
                <w:lang w:eastAsia="zh-CN"/>
              </w:rPr>
              <w:t>)</w:t>
            </w:r>
          </w:p>
        </w:tc>
        <w:tc>
          <w:tcPr>
            <w:tcW w:w="567" w:type="dxa"/>
            <w:tcBorders>
              <w:top w:val="single" w:sz="4" w:space="0" w:color="auto"/>
              <w:left w:val="single" w:sz="4" w:space="0" w:color="auto"/>
              <w:bottom w:val="single" w:sz="4" w:space="0" w:color="auto"/>
              <w:right w:val="single" w:sz="4" w:space="0" w:color="auto"/>
            </w:tcBorders>
          </w:tcPr>
          <w:p w14:paraId="752A32FF"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6EF35A05" w14:textId="77777777" w:rsidR="001762B0" w:rsidRPr="00B06F7A" w:rsidRDefault="001762B0" w:rsidP="00DA6AF3">
            <w:pPr>
              <w:pStyle w:val="TAL"/>
            </w:pPr>
            <w:r w:rsidRPr="00B06F7A">
              <w:t>1..N</w:t>
            </w:r>
          </w:p>
        </w:tc>
        <w:tc>
          <w:tcPr>
            <w:tcW w:w="3934" w:type="dxa"/>
            <w:tcBorders>
              <w:top w:val="single" w:sz="4" w:space="0" w:color="auto"/>
              <w:left w:val="single" w:sz="4" w:space="0" w:color="auto"/>
              <w:bottom w:val="single" w:sz="4" w:space="0" w:color="auto"/>
              <w:right w:val="single" w:sz="4" w:space="0" w:color="auto"/>
            </w:tcBorders>
          </w:tcPr>
          <w:p w14:paraId="08D1558D" w14:textId="77777777" w:rsidR="001762B0" w:rsidRPr="00B06F7A" w:rsidRDefault="001762B0" w:rsidP="00DA6AF3">
            <w:pPr>
              <w:pStyle w:val="TAL"/>
              <w:rPr>
                <w:rFonts w:cs="Arial"/>
                <w:szCs w:val="18"/>
              </w:rPr>
            </w:pPr>
            <w:r w:rsidRPr="00B06F7A">
              <w:rPr>
                <w:rFonts w:cs="Arial" w:hint="eastAsia"/>
                <w:szCs w:val="18"/>
                <w:lang w:eastAsia="zh-CN"/>
              </w:rPr>
              <w:t xml:space="preserve">List of Frame Route information of IPv6, see clause </w:t>
            </w:r>
            <w:r w:rsidRPr="00B06F7A">
              <w:rPr>
                <w:rFonts w:cs="Arial"/>
                <w:szCs w:val="18"/>
                <w:lang w:eastAsia="zh-CN"/>
              </w:rPr>
              <w:t xml:space="preserve">5.6.14 of </w:t>
            </w:r>
            <w:r w:rsidRPr="00B06F7A">
              <w:rPr>
                <w:rFonts w:cs="Arial"/>
                <w:szCs w:val="18"/>
                <w:lang w:val="en-US" w:eastAsia="zh-CN"/>
              </w:rPr>
              <w:t>3GPP </w:t>
            </w:r>
            <w:r w:rsidRPr="00B06F7A">
              <w:rPr>
                <w:rFonts w:cs="Arial"/>
                <w:szCs w:val="18"/>
                <w:lang w:eastAsia="zh-CN"/>
              </w:rPr>
              <w:t>TS 23.501</w:t>
            </w:r>
            <w:r w:rsidRPr="00B06F7A">
              <w:rPr>
                <w:rFonts w:cs="Arial"/>
                <w:szCs w:val="18"/>
                <w:lang w:val="en-US" w:eastAsia="zh-CN"/>
              </w:rPr>
              <w:t> [2].</w:t>
            </w:r>
          </w:p>
        </w:tc>
      </w:tr>
      <w:tr w:rsidR="001762B0" w:rsidRPr="00B06F7A" w14:paraId="0025AD37"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5DAD7538" w14:textId="77777777" w:rsidR="001762B0" w:rsidRPr="00B06F7A" w:rsidRDefault="001762B0" w:rsidP="00DA6AF3">
            <w:pPr>
              <w:pStyle w:val="TAL"/>
            </w:pPr>
            <w:proofErr w:type="spellStart"/>
            <w:r w:rsidRPr="00B06F7A">
              <w:t>atsssAllowed</w:t>
            </w:r>
            <w:proofErr w:type="spellEnd"/>
          </w:p>
        </w:tc>
        <w:tc>
          <w:tcPr>
            <w:tcW w:w="1842" w:type="dxa"/>
            <w:tcBorders>
              <w:top w:val="single" w:sz="4" w:space="0" w:color="auto"/>
              <w:left w:val="single" w:sz="4" w:space="0" w:color="auto"/>
              <w:bottom w:val="single" w:sz="4" w:space="0" w:color="auto"/>
              <w:right w:val="single" w:sz="4" w:space="0" w:color="auto"/>
            </w:tcBorders>
          </w:tcPr>
          <w:p w14:paraId="6276BA89" w14:textId="77777777" w:rsidR="001762B0" w:rsidRPr="00B06F7A" w:rsidRDefault="001762B0" w:rsidP="00DA6AF3">
            <w:pPr>
              <w:pStyle w:val="TAL"/>
              <w:rPr>
                <w:lang w:eastAsia="zh-CN"/>
              </w:rPr>
            </w:pPr>
            <w:proofErr w:type="spellStart"/>
            <w:r w:rsidRPr="00B06F7A">
              <w:rPr>
                <w:lang w:val="en-US" w:eastAsia="zh-CN"/>
              </w:rP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7FDF07C3"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A39B68F"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031D4307" w14:textId="77777777" w:rsidR="001762B0" w:rsidRPr="00B06F7A" w:rsidRDefault="001762B0" w:rsidP="00DA6AF3">
            <w:pPr>
              <w:pStyle w:val="TAL"/>
              <w:rPr>
                <w:rFonts w:cs="Arial"/>
                <w:szCs w:val="18"/>
                <w:lang w:val="en-US" w:eastAsia="zh-CN"/>
              </w:rPr>
            </w:pPr>
            <w:r w:rsidRPr="00B06F7A">
              <w:rPr>
                <w:rFonts w:cs="Arial"/>
                <w:szCs w:val="18"/>
                <w:lang w:val="en-US" w:eastAsia="zh-CN"/>
              </w:rPr>
              <w:t>Indicates whether this DNN supports ATSSS, i.e. whether Multi-Access PDU session is allowed to this DNN.</w:t>
            </w:r>
          </w:p>
          <w:p w14:paraId="14A10411" w14:textId="77777777" w:rsidR="001762B0" w:rsidRPr="00B06F7A" w:rsidRDefault="001762B0" w:rsidP="00DA6AF3">
            <w:pPr>
              <w:pStyle w:val="TAL"/>
              <w:rPr>
                <w:rFonts w:cs="Arial"/>
                <w:szCs w:val="18"/>
                <w:lang w:eastAsia="zh-CN"/>
              </w:rPr>
            </w:pPr>
            <w:r w:rsidRPr="00B06F7A">
              <w:rPr>
                <w:rFonts w:cs="Arial"/>
                <w:szCs w:val="18"/>
              </w:rPr>
              <w:t>true: Allowed;</w:t>
            </w:r>
            <w:r w:rsidRPr="00B06F7A">
              <w:rPr>
                <w:rFonts w:cs="Arial"/>
                <w:szCs w:val="18"/>
              </w:rPr>
              <w:br/>
              <w:t>false (default): Not allowed;</w:t>
            </w:r>
            <w:r w:rsidRPr="00B06F7A">
              <w:rPr>
                <w:rFonts w:cs="Arial"/>
                <w:szCs w:val="18"/>
              </w:rPr>
              <w:br/>
              <w:t>If this attribute is absent it means this DNN does not allow ATSSS.</w:t>
            </w:r>
          </w:p>
        </w:tc>
      </w:tr>
      <w:tr w:rsidR="001762B0" w:rsidRPr="00B06F7A" w14:paraId="62E17FFD"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4072C177" w14:textId="77777777" w:rsidR="001762B0" w:rsidRPr="00B06F7A" w:rsidRDefault="001762B0" w:rsidP="00DA6AF3">
            <w:pPr>
              <w:pStyle w:val="TAL"/>
            </w:pPr>
            <w:proofErr w:type="spellStart"/>
            <w:r w:rsidRPr="00B06F7A">
              <w:t>secondaryAuth</w:t>
            </w:r>
            <w:proofErr w:type="spellEnd"/>
          </w:p>
        </w:tc>
        <w:tc>
          <w:tcPr>
            <w:tcW w:w="1842" w:type="dxa"/>
            <w:tcBorders>
              <w:top w:val="single" w:sz="4" w:space="0" w:color="auto"/>
              <w:left w:val="single" w:sz="4" w:space="0" w:color="auto"/>
              <w:bottom w:val="single" w:sz="4" w:space="0" w:color="auto"/>
              <w:right w:val="single" w:sz="4" w:space="0" w:color="auto"/>
            </w:tcBorders>
          </w:tcPr>
          <w:p w14:paraId="0D74CBB3" w14:textId="77777777" w:rsidR="001762B0" w:rsidRPr="00B06F7A" w:rsidRDefault="001762B0" w:rsidP="00DA6AF3">
            <w:pPr>
              <w:pStyle w:val="TAL"/>
              <w:rPr>
                <w:lang w:val="en-US" w:eastAsia="zh-CN"/>
              </w:rPr>
            </w:pPr>
            <w:proofErr w:type="spellStart"/>
            <w:r w:rsidRPr="00B06F7A">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54B74F3E"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1767E6BA"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080B21F3" w14:textId="77777777" w:rsidR="001762B0" w:rsidRPr="00B06F7A" w:rsidRDefault="001762B0" w:rsidP="00DA6AF3">
            <w:pPr>
              <w:pStyle w:val="TAL"/>
              <w:rPr>
                <w:rFonts w:cs="Arial"/>
                <w:szCs w:val="18"/>
              </w:rPr>
            </w:pPr>
            <w:r w:rsidRPr="00B06F7A">
              <w:rPr>
                <w:rFonts w:cs="Arial"/>
                <w:szCs w:val="18"/>
              </w:rPr>
              <w:t xml:space="preserve">Indicates whether </w:t>
            </w:r>
            <w:r>
              <w:rPr>
                <w:rFonts w:cs="Arial"/>
                <w:szCs w:val="18"/>
              </w:rPr>
              <w:t xml:space="preserve">DN-AAA based </w:t>
            </w:r>
            <w:r w:rsidRPr="00B06F7A">
              <w:rPr>
                <w:rFonts w:cs="Arial"/>
                <w:szCs w:val="18"/>
              </w:rPr>
              <w:t>secondary authentication and authorization is needed.</w:t>
            </w:r>
          </w:p>
          <w:p w14:paraId="2E22197B" w14:textId="77777777" w:rsidR="001762B0" w:rsidRPr="00B06F7A" w:rsidRDefault="001762B0" w:rsidP="00DA6AF3">
            <w:pPr>
              <w:pStyle w:val="TAL"/>
              <w:rPr>
                <w:rFonts w:cs="Arial"/>
                <w:szCs w:val="18"/>
              </w:rPr>
            </w:pPr>
            <w:r w:rsidRPr="00B06F7A">
              <w:rPr>
                <w:rFonts w:cs="Arial"/>
                <w:szCs w:val="18"/>
              </w:rPr>
              <w:t>true: required.</w:t>
            </w:r>
          </w:p>
          <w:p w14:paraId="6D3851FB" w14:textId="77777777" w:rsidR="001762B0" w:rsidRPr="00B06F7A" w:rsidRDefault="001762B0" w:rsidP="00DA6AF3">
            <w:pPr>
              <w:pStyle w:val="TAL"/>
              <w:rPr>
                <w:rFonts w:cs="Arial"/>
                <w:szCs w:val="18"/>
              </w:rPr>
            </w:pPr>
            <w:r w:rsidRPr="00B06F7A">
              <w:rPr>
                <w:rFonts w:cs="Arial"/>
                <w:szCs w:val="18"/>
              </w:rPr>
              <w:t>false: not required.</w:t>
            </w:r>
          </w:p>
          <w:p w14:paraId="24AE0345" w14:textId="77777777" w:rsidR="001762B0" w:rsidRPr="00B06F7A" w:rsidRDefault="001762B0" w:rsidP="00DA6AF3">
            <w:pPr>
              <w:pStyle w:val="TAL"/>
              <w:rPr>
                <w:rFonts w:cs="Arial"/>
                <w:szCs w:val="18"/>
              </w:rPr>
            </w:pPr>
            <w:r w:rsidRPr="00B06F7A">
              <w:rPr>
                <w:rFonts w:cs="Arial"/>
                <w:szCs w:val="18"/>
              </w:rPr>
              <w:t xml:space="preserve">If absent, it indicates that </w:t>
            </w:r>
            <w:r>
              <w:rPr>
                <w:rFonts w:cs="Arial"/>
                <w:szCs w:val="18"/>
              </w:rPr>
              <w:t xml:space="preserve">DN-AAA based </w:t>
            </w:r>
            <w:r w:rsidRPr="00B06F7A">
              <w:rPr>
                <w:rFonts w:cs="Arial"/>
                <w:szCs w:val="18"/>
              </w:rPr>
              <w:t>secondary authentication is not required by subscription data, but it still may be required by local policies at the SMF.</w:t>
            </w:r>
          </w:p>
          <w:p w14:paraId="42C035EC" w14:textId="77777777" w:rsidR="001762B0" w:rsidRPr="00B06F7A" w:rsidRDefault="001762B0" w:rsidP="00DA6AF3">
            <w:pPr>
              <w:pStyle w:val="TAL"/>
              <w:rPr>
                <w:rFonts w:cs="Arial"/>
                <w:szCs w:val="18"/>
                <w:lang w:val="en-US" w:eastAsia="zh-CN"/>
              </w:rPr>
            </w:pPr>
            <w:r w:rsidRPr="00B06F7A">
              <w:rPr>
                <w:rFonts w:cs="Arial"/>
                <w:szCs w:val="18"/>
              </w:rPr>
              <w:t>(NOTE 2)</w:t>
            </w:r>
          </w:p>
        </w:tc>
      </w:tr>
      <w:tr w:rsidR="001762B0" w:rsidRPr="00B06F7A" w14:paraId="06341F45"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FF80444" w14:textId="77777777" w:rsidR="001762B0" w:rsidRPr="00B06F7A" w:rsidRDefault="001762B0" w:rsidP="00DA6AF3">
            <w:pPr>
              <w:pStyle w:val="TAL"/>
            </w:pPr>
            <w:proofErr w:type="spellStart"/>
            <w:r>
              <w:t>uavSecondaryAuth</w:t>
            </w:r>
            <w:proofErr w:type="spellEnd"/>
          </w:p>
        </w:tc>
        <w:tc>
          <w:tcPr>
            <w:tcW w:w="1842" w:type="dxa"/>
            <w:tcBorders>
              <w:top w:val="single" w:sz="4" w:space="0" w:color="auto"/>
              <w:left w:val="single" w:sz="4" w:space="0" w:color="auto"/>
              <w:bottom w:val="single" w:sz="4" w:space="0" w:color="auto"/>
              <w:right w:val="single" w:sz="4" w:space="0" w:color="auto"/>
            </w:tcBorders>
          </w:tcPr>
          <w:p w14:paraId="68C8B277" w14:textId="77777777" w:rsidR="001762B0" w:rsidRPr="00B06F7A" w:rsidRDefault="001762B0" w:rsidP="00DA6AF3">
            <w:pPr>
              <w:pStyle w:val="TAL"/>
            </w:pPr>
            <w:proofErr w:type="spellStart"/>
            <w: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7673728B" w14:textId="77777777" w:rsidR="001762B0" w:rsidRPr="00B06F7A" w:rsidRDefault="001762B0" w:rsidP="00DA6AF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5FE2D3D" w14:textId="77777777" w:rsidR="001762B0" w:rsidRPr="00B06F7A" w:rsidRDefault="001762B0" w:rsidP="00DA6AF3">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431A68FB" w14:textId="77777777" w:rsidR="001762B0" w:rsidRDefault="001762B0" w:rsidP="00DA6AF3">
            <w:pPr>
              <w:pStyle w:val="TAL"/>
              <w:rPr>
                <w:rFonts w:cs="Arial"/>
                <w:szCs w:val="18"/>
              </w:rPr>
            </w:pPr>
            <w:r w:rsidRPr="00B06F7A">
              <w:rPr>
                <w:rFonts w:cs="Arial"/>
                <w:szCs w:val="18"/>
              </w:rPr>
              <w:t>Indicate</w:t>
            </w:r>
            <w:r>
              <w:rPr>
                <w:rFonts w:cs="Arial"/>
                <w:szCs w:val="18"/>
              </w:rPr>
              <w:t xml:space="preserve">s whether SBI-based </w:t>
            </w:r>
            <w:r w:rsidRPr="00B06F7A">
              <w:rPr>
                <w:rFonts w:cs="Arial"/>
                <w:szCs w:val="18"/>
              </w:rPr>
              <w:t>secondary authentication and authorizatio</w:t>
            </w:r>
            <w:r>
              <w:rPr>
                <w:rFonts w:cs="Arial"/>
                <w:szCs w:val="18"/>
              </w:rPr>
              <w:t xml:space="preserve">n for </w:t>
            </w:r>
            <w:proofErr w:type="spellStart"/>
            <w:r>
              <w:rPr>
                <w:rFonts w:cs="Arial"/>
                <w:szCs w:val="18"/>
              </w:rPr>
              <w:t>Uncrewed</w:t>
            </w:r>
            <w:proofErr w:type="spellEnd"/>
            <w:r>
              <w:rPr>
                <w:rFonts w:cs="Arial"/>
                <w:szCs w:val="18"/>
              </w:rPr>
              <w:t xml:space="preserve"> Aerial Vehicles (UAV) is needed.</w:t>
            </w:r>
          </w:p>
          <w:p w14:paraId="673A4DA2" w14:textId="77777777" w:rsidR="001762B0" w:rsidRDefault="001762B0" w:rsidP="00DA6AF3">
            <w:pPr>
              <w:pStyle w:val="TAL"/>
              <w:rPr>
                <w:rFonts w:cs="Arial"/>
                <w:szCs w:val="18"/>
              </w:rPr>
            </w:pPr>
            <w:r>
              <w:rPr>
                <w:rFonts w:cs="Arial"/>
                <w:szCs w:val="18"/>
              </w:rPr>
              <w:t>true: required.</w:t>
            </w:r>
          </w:p>
          <w:p w14:paraId="42C121A2" w14:textId="77777777" w:rsidR="001762B0" w:rsidRPr="00B06F7A" w:rsidRDefault="001762B0" w:rsidP="00DA6AF3">
            <w:pPr>
              <w:pStyle w:val="TAL"/>
              <w:rPr>
                <w:rFonts w:cs="Arial"/>
                <w:szCs w:val="18"/>
              </w:rPr>
            </w:pPr>
            <w:r>
              <w:rPr>
                <w:rFonts w:cs="Arial"/>
                <w:szCs w:val="18"/>
              </w:rPr>
              <w:t>false or absent: not required.</w:t>
            </w:r>
          </w:p>
        </w:tc>
      </w:tr>
      <w:tr w:rsidR="001762B0" w:rsidRPr="00B06F7A" w14:paraId="461968F8"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18A03E42" w14:textId="77777777" w:rsidR="001762B0" w:rsidRPr="00B06F7A" w:rsidRDefault="001762B0" w:rsidP="00DA6AF3">
            <w:pPr>
              <w:pStyle w:val="TAL"/>
            </w:pPr>
            <w:proofErr w:type="spellStart"/>
            <w:r w:rsidRPr="00B06F7A">
              <w:lastRenderedPageBreak/>
              <w:t>dnAaaIpAddressAllocation</w:t>
            </w:r>
            <w:proofErr w:type="spellEnd"/>
          </w:p>
        </w:tc>
        <w:tc>
          <w:tcPr>
            <w:tcW w:w="1842" w:type="dxa"/>
            <w:tcBorders>
              <w:top w:val="single" w:sz="4" w:space="0" w:color="auto"/>
              <w:left w:val="single" w:sz="4" w:space="0" w:color="auto"/>
              <w:bottom w:val="single" w:sz="4" w:space="0" w:color="auto"/>
              <w:right w:val="single" w:sz="4" w:space="0" w:color="auto"/>
            </w:tcBorders>
          </w:tcPr>
          <w:p w14:paraId="5681398D" w14:textId="77777777" w:rsidR="001762B0" w:rsidRPr="00B06F7A" w:rsidRDefault="001762B0" w:rsidP="00DA6AF3">
            <w:pPr>
              <w:pStyle w:val="TAL"/>
            </w:pPr>
            <w:proofErr w:type="spellStart"/>
            <w:r w:rsidRPr="00B06F7A">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3689AC51"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5AA46DF3"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711AEAE7" w14:textId="77777777" w:rsidR="001762B0" w:rsidRPr="00B06F7A" w:rsidRDefault="001762B0" w:rsidP="00DA6AF3">
            <w:pPr>
              <w:pStyle w:val="TAL"/>
              <w:rPr>
                <w:rFonts w:cs="Arial"/>
                <w:szCs w:val="18"/>
              </w:rPr>
            </w:pPr>
            <w:r w:rsidRPr="00B06F7A">
              <w:rPr>
                <w:rFonts w:cs="Arial"/>
                <w:szCs w:val="18"/>
              </w:rPr>
              <w:t>Indicates whether the SMF is required to request the UE IP address from the DN-AAA server for PDU Session Establishment.</w:t>
            </w:r>
          </w:p>
          <w:p w14:paraId="30B281C7" w14:textId="77777777" w:rsidR="001762B0" w:rsidRPr="00B06F7A" w:rsidRDefault="001762B0" w:rsidP="00DA6AF3">
            <w:pPr>
              <w:pStyle w:val="TAL"/>
              <w:rPr>
                <w:rFonts w:cs="Arial"/>
                <w:szCs w:val="18"/>
              </w:rPr>
            </w:pPr>
            <w:r w:rsidRPr="00B06F7A">
              <w:rPr>
                <w:rFonts w:cs="Arial"/>
                <w:szCs w:val="18"/>
              </w:rPr>
              <w:t>true: required</w:t>
            </w:r>
          </w:p>
          <w:p w14:paraId="4B296B76" w14:textId="77777777" w:rsidR="001762B0" w:rsidRPr="00B06F7A" w:rsidRDefault="001762B0" w:rsidP="00DA6AF3">
            <w:pPr>
              <w:pStyle w:val="TAL"/>
              <w:rPr>
                <w:rFonts w:cs="Arial"/>
                <w:szCs w:val="18"/>
              </w:rPr>
            </w:pPr>
            <w:r w:rsidRPr="00B06F7A">
              <w:rPr>
                <w:rFonts w:cs="Arial"/>
                <w:szCs w:val="18"/>
              </w:rPr>
              <w:t>false: not required</w:t>
            </w:r>
          </w:p>
          <w:p w14:paraId="0F0C623D" w14:textId="77777777" w:rsidR="001762B0" w:rsidRDefault="001762B0" w:rsidP="00DA6AF3">
            <w:pPr>
              <w:pStyle w:val="TAL"/>
              <w:rPr>
                <w:rFonts w:cs="Arial"/>
                <w:szCs w:val="18"/>
              </w:rPr>
            </w:pPr>
            <w:r w:rsidRPr="00B06F7A">
              <w:rPr>
                <w:rFonts w:cs="Arial"/>
                <w:szCs w:val="18"/>
              </w:rPr>
              <w:t>If absent, it indicates that the request by SMF of the UE IP address from the DN-AAA server is not required by subscription data, but it still may be required by local policies at the SMF.</w:t>
            </w:r>
          </w:p>
          <w:p w14:paraId="692185DD" w14:textId="77777777" w:rsidR="001762B0" w:rsidRPr="00B06F7A" w:rsidRDefault="001762B0" w:rsidP="00DA6AF3">
            <w:pPr>
              <w:pStyle w:val="TAL"/>
              <w:rPr>
                <w:rFonts w:cs="Arial"/>
                <w:szCs w:val="18"/>
              </w:rPr>
            </w:pPr>
            <w:r>
              <w:rPr>
                <w:rFonts w:cs="Arial"/>
                <w:szCs w:val="18"/>
              </w:rPr>
              <w:t>(NOTE 2)</w:t>
            </w:r>
          </w:p>
        </w:tc>
      </w:tr>
      <w:tr w:rsidR="001762B0" w:rsidRPr="00B06F7A" w14:paraId="349A215A"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57DCCB55" w14:textId="77777777" w:rsidR="001762B0" w:rsidRPr="00B06F7A" w:rsidRDefault="001762B0" w:rsidP="00DA6AF3">
            <w:pPr>
              <w:pStyle w:val="TAL"/>
            </w:pPr>
            <w:proofErr w:type="spellStart"/>
            <w:r w:rsidRPr="00B06F7A">
              <w:t>dnAaaAddress</w:t>
            </w:r>
            <w:proofErr w:type="spellEnd"/>
          </w:p>
        </w:tc>
        <w:tc>
          <w:tcPr>
            <w:tcW w:w="1842" w:type="dxa"/>
            <w:tcBorders>
              <w:top w:val="single" w:sz="4" w:space="0" w:color="auto"/>
              <w:left w:val="single" w:sz="4" w:space="0" w:color="auto"/>
              <w:bottom w:val="single" w:sz="4" w:space="0" w:color="auto"/>
              <w:right w:val="single" w:sz="4" w:space="0" w:color="auto"/>
            </w:tcBorders>
          </w:tcPr>
          <w:p w14:paraId="4C716288" w14:textId="77777777" w:rsidR="001762B0" w:rsidRPr="00B06F7A" w:rsidRDefault="001762B0" w:rsidP="00DA6AF3">
            <w:pPr>
              <w:pStyle w:val="TAL"/>
              <w:rPr>
                <w:lang w:val="en-US" w:eastAsia="zh-CN"/>
              </w:rPr>
            </w:pPr>
            <w:proofErr w:type="spellStart"/>
            <w:r w:rsidRPr="00B06F7A">
              <w:t>IpAddress</w:t>
            </w:r>
            <w:proofErr w:type="spellEnd"/>
          </w:p>
        </w:tc>
        <w:tc>
          <w:tcPr>
            <w:tcW w:w="567" w:type="dxa"/>
            <w:tcBorders>
              <w:top w:val="single" w:sz="4" w:space="0" w:color="auto"/>
              <w:left w:val="single" w:sz="4" w:space="0" w:color="auto"/>
              <w:bottom w:val="single" w:sz="4" w:space="0" w:color="auto"/>
              <w:right w:val="single" w:sz="4" w:space="0" w:color="auto"/>
            </w:tcBorders>
          </w:tcPr>
          <w:p w14:paraId="34DDCF67"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3C6A6DA6"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59FD3ADE" w14:textId="77777777" w:rsidR="001762B0" w:rsidRPr="00B06F7A" w:rsidRDefault="001762B0" w:rsidP="00DA6AF3">
            <w:pPr>
              <w:pStyle w:val="TAL"/>
              <w:rPr>
                <w:rFonts w:cs="Arial"/>
                <w:szCs w:val="18"/>
              </w:rPr>
            </w:pPr>
            <w:r w:rsidRPr="00B06F7A">
              <w:rPr>
                <w:rFonts w:cs="Arial"/>
                <w:szCs w:val="18"/>
              </w:rPr>
              <w:t>The IP address of the DN-AAA server used for secondary authentication and authorization.</w:t>
            </w:r>
          </w:p>
          <w:p w14:paraId="62C82E03" w14:textId="77777777" w:rsidR="001762B0" w:rsidRPr="00B06F7A" w:rsidRDefault="001762B0" w:rsidP="00DA6AF3">
            <w:pPr>
              <w:pStyle w:val="TAL"/>
              <w:rPr>
                <w:rFonts w:cs="Arial"/>
                <w:szCs w:val="18"/>
                <w:lang w:val="en-US" w:eastAsia="zh-CN"/>
              </w:rPr>
            </w:pPr>
            <w:r w:rsidRPr="00B06F7A">
              <w:rPr>
                <w:rFonts w:cs="Arial"/>
                <w:szCs w:val="18"/>
              </w:rPr>
              <w:t>(NOTE 2)</w:t>
            </w:r>
          </w:p>
        </w:tc>
      </w:tr>
      <w:tr w:rsidR="001762B0" w:rsidRPr="00B06F7A" w14:paraId="3F9C859A"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17FE41A1" w14:textId="77777777" w:rsidR="001762B0" w:rsidRPr="00B06F7A" w:rsidRDefault="001762B0" w:rsidP="00DA6AF3">
            <w:pPr>
              <w:pStyle w:val="TAL"/>
            </w:pPr>
            <w:proofErr w:type="spellStart"/>
            <w:r w:rsidRPr="00B06F7A">
              <w:t>additionalDnAaaAddresses</w:t>
            </w:r>
            <w:proofErr w:type="spellEnd"/>
          </w:p>
        </w:tc>
        <w:tc>
          <w:tcPr>
            <w:tcW w:w="1842" w:type="dxa"/>
            <w:tcBorders>
              <w:top w:val="single" w:sz="4" w:space="0" w:color="auto"/>
              <w:left w:val="single" w:sz="4" w:space="0" w:color="auto"/>
              <w:bottom w:val="single" w:sz="4" w:space="0" w:color="auto"/>
              <w:right w:val="single" w:sz="4" w:space="0" w:color="auto"/>
            </w:tcBorders>
          </w:tcPr>
          <w:p w14:paraId="10287F5A" w14:textId="77777777" w:rsidR="001762B0" w:rsidRPr="00B06F7A" w:rsidRDefault="001762B0" w:rsidP="00DA6AF3">
            <w:pPr>
              <w:pStyle w:val="TAL"/>
            </w:pPr>
            <w:r w:rsidRPr="00B06F7A">
              <w:t>array(</w:t>
            </w:r>
            <w:proofErr w:type="spellStart"/>
            <w:r w:rsidRPr="00B06F7A">
              <w:t>IpAddress</w:t>
            </w:r>
            <w:proofErr w:type="spellEnd"/>
            <w:r w:rsidRPr="00B06F7A">
              <w:t>)</w:t>
            </w:r>
          </w:p>
        </w:tc>
        <w:tc>
          <w:tcPr>
            <w:tcW w:w="567" w:type="dxa"/>
            <w:tcBorders>
              <w:top w:val="single" w:sz="4" w:space="0" w:color="auto"/>
              <w:left w:val="single" w:sz="4" w:space="0" w:color="auto"/>
              <w:bottom w:val="single" w:sz="4" w:space="0" w:color="auto"/>
              <w:right w:val="single" w:sz="4" w:space="0" w:color="auto"/>
            </w:tcBorders>
          </w:tcPr>
          <w:p w14:paraId="7CAA6C92"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311404D1" w14:textId="77777777" w:rsidR="001762B0" w:rsidRPr="00B06F7A" w:rsidRDefault="001762B0" w:rsidP="00DA6AF3">
            <w:pPr>
              <w:pStyle w:val="TAL"/>
            </w:pPr>
            <w:r w:rsidRPr="00B06F7A">
              <w:t>1..N</w:t>
            </w:r>
          </w:p>
        </w:tc>
        <w:tc>
          <w:tcPr>
            <w:tcW w:w="3934" w:type="dxa"/>
            <w:tcBorders>
              <w:top w:val="single" w:sz="4" w:space="0" w:color="auto"/>
              <w:left w:val="single" w:sz="4" w:space="0" w:color="auto"/>
              <w:bottom w:val="single" w:sz="4" w:space="0" w:color="auto"/>
              <w:right w:val="single" w:sz="4" w:space="0" w:color="auto"/>
            </w:tcBorders>
          </w:tcPr>
          <w:p w14:paraId="68098F6E" w14:textId="77777777" w:rsidR="001762B0" w:rsidRPr="00B06F7A" w:rsidRDefault="001762B0" w:rsidP="00DA6AF3">
            <w:pPr>
              <w:pStyle w:val="TAL"/>
              <w:rPr>
                <w:rFonts w:cs="Arial"/>
                <w:szCs w:val="18"/>
              </w:rPr>
            </w:pPr>
            <w:r w:rsidRPr="00B06F7A">
              <w:rPr>
                <w:rFonts w:cs="Arial"/>
                <w:szCs w:val="18"/>
              </w:rPr>
              <w:t>Additional IP addresses of the DN-AAA server used for secondary authentication and authorization.</w:t>
            </w:r>
          </w:p>
          <w:p w14:paraId="51D05011" w14:textId="77777777" w:rsidR="001762B0" w:rsidRPr="00B06F7A" w:rsidRDefault="001762B0" w:rsidP="00DA6AF3">
            <w:pPr>
              <w:pStyle w:val="TAL"/>
              <w:rPr>
                <w:rFonts w:cs="Arial"/>
                <w:szCs w:val="18"/>
              </w:rPr>
            </w:pPr>
            <w:r w:rsidRPr="00B06F7A">
              <w:rPr>
                <w:rFonts w:cs="Arial"/>
                <w:szCs w:val="18"/>
              </w:rPr>
              <w:t>(NOTE 2)</w:t>
            </w:r>
          </w:p>
        </w:tc>
      </w:tr>
      <w:tr w:rsidR="001762B0" w:rsidRPr="00B06F7A" w14:paraId="038E6F1D"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2BE2E39" w14:textId="77777777" w:rsidR="001762B0" w:rsidRPr="00B06F7A" w:rsidRDefault="001762B0" w:rsidP="00DA6AF3">
            <w:pPr>
              <w:pStyle w:val="TAL"/>
            </w:pPr>
            <w:proofErr w:type="spellStart"/>
            <w:r w:rsidRPr="00B06F7A">
              <w:t>dnAaaFqdn</w:t>
            </w:r>
            <w:proofErr w:type="spellEnd"/>
          </w:p>
        </w:tc>
        <w:tc>
          <w:tcPr>
            <w:tcW w:w="1842" w:type="dxa"/>
            <w:tcBorders>
              <w:top w:val="single" w:sz="4" w:space="0" w:color="auto"/>
              <w:left w:val="single" w:sz="4" w:space="0" w:color="auto"/>
              <w:bottom w:val="single" w:sz="4" w:space="0" w:color="auto"/>
              <w:right w:val="single" w:sz="4" w:space="0" w:color="auto"/>
            </w:tcBorders>
          </w:tcPr>
          <w:p w14:paraId="05003347" w14:textId="77777777" w:rsidR="001762B0" w:rsidRPr="00B06F7A" w:rsidRDefault="001762B0" w:rsidP="00DA6AF3">
            <w:pPr>
              <w:pStyle w:val="TAL"/>
            </w:pPr>
            <w:proofErr w:type="spellStart"/>
            <w:r w:rsidRPr="00B06F7A">
              <w:t>Fqdn</w:t>
            </w:r>
            <w:proofErr w:type="spellEnd"/>
          </w:p>
        </w:tc>
        <w:tc>
          <w:tcPr>
            <w:tcW w:w="567" w:type="dxa"/>
            <w:tcBorders>
              <w:top w:val="single" w:sz="4" w:space="0" w:color="auto"/>
              <w:left w:val="single" w:sz="4" w:space="0" w:color="auto"/>
              <w:bottom w:val="single" w:sz="4" w:space="0" w:color="auto"/>
              <w:right w:val="single" w:sz="4" w:space="0" w:color="auto"/>
            </w:tcBorders>
          </w:tcPr>
          <w:p w14:paraId="73BBD3ED" w14:textId="77777777" w:rsidR="001762B0" w:rsidRPr="00B06F7A" w:rsidRDefault="001762B0" w:rsidP="00DA6AF3">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07BE2097" w14:textId="77777777" w:rsidR="001762B0" w:rsidRPr="00B06F7A" w:rsidRDefault="001762B0" w:rsidP="00DA6AF3">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3F4ED24" w14:textId="77777777" w:rsidR="001762B0" w:rsidRPr="00B06F7A" w:rsidRDefault="001762B0" w:rsidP="00DA6AF3">
            <w:pPr>
              <w:pStyle w:val="TAL"/>
              <w:rPr>
                <w:rFonts w:cs="Arial"/>
                <w:szCs w:val="18"/>
              </w:rPr>
            </w:pPr>
            <w:r w:rsidRPr="00B06F7A">
              <w:rPr>
                <w:rFonts w:cs="Arial"/>
                <w:szCs w:val="18"/>
              </w:rPr>
              <w:t>The FQDN of the DN-AAA server used for secondary authentication and authorization.</w:t>
            </w:r>
          </w:p>
          <w:p w14:paraId="063A3EF8" w14:textId="77777777" w:rsidR="001762B0" w:rsidRPr="00B06F7A" w:rsidRDefault="001762B0" w:rsidP="00DA6AF3">
            <w:pPr>
              <w:pStyle w:val="TAL"/>
              <w:rPr>
                <w:rFonts w:cs="Arial"/>
                <w:szCs w:val="18"/>
              </w:rPr>
            </w:pPr>
            <w:r w:rsidRPr="00B06F7A">
              <w:rPr>
                <w:rFonts w:cs="Arial"/>
                <w:szCs w:val="18"/>
              </w:rPr>
              <w:t>(NOTE 2)</w:t>
            </w:r>
          </w:p>
        </w:tc>
      </w:tr>
      <w:tr w:rsidR="001762B0" w:rsidRPr="00B06F7A" w14:paraId="52F6F94A"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0A4955CC" w14:textId="77777777" w:rsidR="001762B0" w:rsidRPr="00B06F7A" w:rsidRDefault="001762B0" w:rsidP="00DA6AF3">
            <w:pPr>
              <w:pStyle w:val="TAL"/>
            </w:pPr>
            <w:proofErr w:type="spellStart"/>
            <w:r w:rsidRPr="00B06F7A">
              <w:rPr>
                <w:rFonts w:cs="Arial" w:hint="eastAsia"/>
                <w:color w:val="000000"/>
                <w:lang w:eastAsia="zh-CN"/>
              </w:rPr>
              <w:t>iptv</w:t>
            </w:r>
            <w:r w:rsidRPr="00B06F7A">
              <w:rPr>
                <w:rFonts w:cs="Arial"/>
                <w:color w:val="000000"/>
                <w:lang w:eastAsia="zh-CN"/>
              </w:rPr>
              <w:t>A</w:t>
            </w:r>
            <w:r w:rsidRPr="00B06F7A">
              <w:rPr>
                <w:rFonts w:cs="Arial"/>
                <w:color w:val="000000"/>
              </w:rPr>
              <w:t>ccC</w:t>
            </w:r>
            <w:r w:rsidRPr="00B06F7A">
              <w:rPr>
                <w:rFonts w:cs="Arial" w:hint="eastAsia"/>
                <w:color w:val="000000"/>
                <w:lang w:eastAsia="zh-CN"/>
              </w:rPr>
              <w:t>trl</w:t>
            </w:r>
            <w:r w:rsidRPr="00B06F7A">
              <w:rPr>
                <w:rFonts w:cs="Arial"/>
                <w:color w:val="000000"/>
                <w:lang w:eastAsia="zh-CN"/>
              </w:rPr>
              <w:t>I</w:t>
            </w:r>
            <w:r w:rsidRPr="00B06F7A">
              <w:rPr>
                <w:rFonts w:cs="Arial"/>
                <w:color w:val="000000"/>
              </w:rPr>
              <w:t>nfo</w:t>
            </w:r>
            <w:proofErr w:type="spellEnd"/>
          </w:p>
        </w:tc>
        <w:tc>
          <w:tcPr>
            <w:tcW w:w="1842" w:type="dxa"/>
            <w:tcBorders>
              <w:top w:val="single" w:sz="4" w:space="0" w:color="auto"/>
              <w:left w:val="single" w:sz="4" w:space="0" w:color="auto"/>
              <w:bottom w:val="single" w:sz="4" w:space="0" w:color="auto"/>
              <w:right w:val="single" w:sz="4" w:space="0" w:color="auto"/>
            </w:tcBorders>
          </w:tcPr>
          <w:p w14:paraId="3A6D37AB" w14:textId="77777777" w:rsidR="001762B0" w:rsidRPr="00B06F7A" w:rsidRDefault="001762B0" w:rsidP="00DA6AF3">
            <w:pPr>
              <w:pStyle w:val="TAL"/>
            </w:pPr>
            <w:r w:rsidRPr="00B06F7A">
              <w:t>string</w:t>
            </w:r>
          </w:p>
        </w:tc>
        <w:tc>
          <w:tcPr>
            <w:tcW w:w="567" w:type="dxa"/>
            <w:tcBorders>
              <w:top w:val="single" w:sz="4" w:space="0" w:color="auto"/>
              <w:left w:val="single" w:sz="4" w:space="0" w:color="auto"/>
              <w:bottom w:val="single" w:sz="4" w:space="0" w:color="auto"/>
              <w:right w:val="single" w:sz="4" w:space="0" w:color="auto"/>
            </w:tcBorders>
          </w:tcPr>
          <w:p w14:paraId="0AFD7CAE" w14:textId="77777777" w:rsidR="001762B0" w:rsidRPr="00B06F7A" w:rsidRDefault="001762B0" w:rsidP="00DA6AF3">
            <w:pPr>
              <w:pStyle w:val="TAC"/>
            </w:pPr>
            <w:r w:rsidRPr="00B06F7A">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9A4E5B8" w14:textId="77777777" w:rsidR="001762B0" w:rsidRPr="00B06F7A" w:rsidRDefault="001762B0" w:rsidP="00DA6AF3">
            <w:pPr>
              <w:pStyle w:val="TAL"/>
            </w:pPr>
            <w:r w:rsidRPr="00B06F7A">
              <w:rPr>
                <w:rFonts w:hint="eastAsia"/>
                <w:lang w:eastAsia="zh-CN"/>
              </w:rPr>
              <w:t>0</w:t>
            </w:r>
            <w:r w:rsidRPr="00B06F7A">
              <w:rPr>
                <w:lang w:eastAsia="zh-CN"/>
              </w:rPr>
              <w:t>..1</w:t>
            </w:r>
          </w:p>
        </w:tc>
        <w:tc>
          <w:tcPr>
            <w:tcW w:w="3934" w:type="dxa"/>
            <w:tcBorders>
              <w:top w:val="single" w:sz="4" w:space="0" w:color="auto"/>
              <w:left w:val="single" w:sz="4" w:space="0" w:color="auto"/>
              <w:bottom w:val="single" w:sz="4" w:space="0" w:color="auto"/>
              <w:right w:val="single" w:sz="4" w:space="0" w:color="auto"/>
            </w:tcBorders>
          </w:tcPr>
          <w:p w14:paraId="060D9AC4" w14:textId="77777777" w:rsidR="001762B0" w:rsidRPr="00B06F7A" w:rsidRDefault="001762B0" w:rsidP="00DA6AF3">
            <w:pPr>
              <w:pStyle w:val="TAL"/>
              <w:rPr>
                <w:rFonts w:cs="Arial"/>
                <w:szCs w:val="18"/>
              </w:rPr>
            </w:pPr>
            <w:r w:rsidRPr="00B06F7A">
              <w:t xml:space="preserve">The IPTV access control information used in IPTV access procedure, </w:t>
            </w:r>
            <w:r w:rsidRPr="00B06F7A">
              <w:rPr>
                <w:rFonts w:cs="Arial" w:hint="eastAsia"/>
                <w:szCs w:val="18"/>
                <w:lang w:eastAsia="zh-CN"/>
              </w:rPr>
              <w:t xml:space="preserve">see clause </w:t>
            </w:r>
            <w:r w:rsidRPr="00B06F7A">
              <w:rPr>
                <w:rFonts w:cs="Arial"/>
                <w:szCs w:val="18"/>
                <w:lang w:eastAsia="zh-CN"/>
              </w:rPr>
              <w:t xml:space="preserve">7.7.1.1.2 of </w:t>
            </w:r>
            <w:r w:rsidRPr="00B06F7A">
              <w:rPr>
                <w:rFonts w:cs="Arial"/>
                <w:szCs w:val="18"/>
                <w:lang w:val="en-US" w:eastAsia="zh-CN"/>
              </w:rPr>
              <w:t>3GPP </w:t>
            </w:r>
            <w:r w:rsidRPr="00B06F7A">
              <w:rPr>
                <w:rFonts w:cs="Arial"/>
                <w:szCs w:val="18"/>
                <w:lang w:eastAsia="zh-CN"/>
              </w:rPr>
              <w:t>TS 23.316</w:t>
            </w:r>
            <w:r w:rsidRPr="00B06F7A">
              <w:rPr>
                <w:rFonts w:cs="Arial"/>
                <w:szCs w:val="18"/>
                <w:lang w:val="en-US" w:eastAsia="zh-CN"/>
              </w:rPr>
              <w:t> [37].</w:t>
            </w:r>
          </w:p>
        </w:tc>
      </w:tr>
      <w:tr w:rsidR="001762B0" w:rsidRPr="00B06F7A" w14:paraId="7BD6A5A1"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67C66C8A" w14:textId="77777777" w:rsidR="001762B0" w:rsidRPr="00B06F7A" w:rsidRDefault="001762B0" w:rsidP="00DA6AF3">
            <w:pPr>
              <w:pStyle w:val="TAL"/>
              <w:rPr>
                <w:rFonts w:cs="Arial"/>
                <w:color w:val="000000"/>
                <w:lang w:eastAsia="zh-CN"/>
              </w:rPr>
            </w:pPr>
            <w:r w:rsidRPr="00B06F7A">
              <w:rPr>
                <w:rFonts w:cs="Arial"/>
                <w:color w:val="000000"/>
                <w:lang w:eastAsia="zh-CN"/>
              </w:rPr>
              <w:t>ipv4Index</w:t>
            </w:r>
          </w:p>
        </w:tc>
        <w:tc>
          <w:tcPr>
            <w:tcW w:w="1842" w:type="dxa"/>
            <w:tcBorders>
              <w:top w:val="single" w:sz="4" w:space="0" w:color="auto"/>
              <w:left w:val="single" w:sz="4" w:space="0" w:color="auto"/>
              <w:bottom w:val="single" w:sz="4" w:space="0" w:color="auto"/>
              <w:right w:val="single" w:sz="4" w:space="0" w:color="auto"/>
            </w:tcBorders>
          </w:tcPr>
          <w:p w14:paraId="423ED01C" w14:textId="77777777" w:rsidR="001762B0" w:rsidRPr="00B06F7A" w:rsidRDefault="001762B0" w:rsidP="00DA6AF3">
            <w:pPr>
              <w:pStyle w:val="TAL"/>
            </w:pPr>
            <w:proofErr w:type="spellStart"/>
            <w:r w:rsidRPr="00B06F7A">
              <w:t>IpIndex</w:t>
            </w:r>
            <w:proofErr w:type="spellEnd"/>
          </w:p>
        </w:tc>
        <w:tc>
          <w:tcPr>
            <w:tcW w:w="567" w:type="dxa"/>
            <w:tcBorders>
              <w:top w:val="single" w:sz="4" w:space="0" w:color="auto"/>
              <w:left w:val="single" w:sz="4" w:space="0" w:color="auto"/>
              <w:bottom w:val="single" w:sz="4" w:space="0" w:color="auto"/>
              <w:right w:val="single" w:sz="4" w:space="0" w:color="auto"/>
            </w:tcBorders>
          </w:tcPr>
          <w:p w14:paraId="7EC2A42D" w14:textId="77777777" w:rsidR="001762B0" w:rsidRPr="00B06F7A" w:rsidRDefault="001762B0" w:rsidP="00DA6AF3">
            <w:pPr>
              <w:pStyle w:val="TAC"/>
              <w:rPr>
                <w:lang w:eastAsia="zh-CN"/>
              </w:rPr>
            </w:pPr>
            <w:r w:rsidRPr="00B06F7A">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C2142AB" w14:textId="77777777" w:rsidR="001762B0" w:rsidRPr="00B06F7A" w:rsidRDefault="001762B0" w:rsidP="00DA6AF3">
            <w:pPr>
              <w:pStyle w:val="TAL"/>
              <w:rPr>
                <w:lang w:eastAsia="zh-CN"/>
              </w:rPr>
            </w:pPr>
            <w:r w:rsidRPr="00B06F7A">
              <w:rPr>
                <w:lang w:eastAsia="zh-CN"/>
              </w:rPr>
              <w:t>0..1</w:t>
            </w:r>
          </w:p>
        </w:tc>
        <w:tc>
          <w:tcPr>
            <w:tcW w:w="3934" w:type="dxa"/>
            <w:tcBorders>
              <w:top w:val="single" w:sz="4" w:space="0" w:color="auto"/>
              <w:left w:val="single" w:sz="4" w:space="0" w:color="auto"/>
              <w:bottom w:val="single" w:sz="4" w:space="0" w:color="auto"/>
              <w:right w:val="single" w:sz="4" w:space="0" w:color="auto"/>
            </w:tcBorders>
          </w:tcPr>
          <w:p w14:paraId="73075862" w14:textId="77777777" w:rsidR="001762B0" w:rsidRPr="00B06F7A" w:rsidRDefault="001762B0" w:rsidP="00DA6AF3">
            <w:pPr>
              <w:pStyle w:val="TAL"/>
            </w:pPr>
            <w:r w:rsidRPr="00B06F7A">
              <w:t>Indicates the "IP Index" (i.e. information that identifies an address pool or an external server) to be sent to the SMF for allocation of an IPv4 address to the UE, for this DNN configuration.</w:t>
            </w:r>
          </w:p>
        </w:tc>
      </w:tr>
      <w:tr w:rsidR="001762B0" w:rsidRPr="00B06F7A" w14:paraId="2B86B458"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749CFF68" w14:textId="77777777" w:rsidR="001762B0" w:rsidRPr="00B06F7A" w:rsidRDefault="001762B0" w:rsidP="00DA6AF3">
            <w:pPr>
              <w:pStyle w:val="TAL"/>
              <w:rPr>
                <w:rFonts w:cs="Arial"/>
                <w:color w:val="000000"/>
                <w:lang w:eastAsia="zh-CN"/>
              </w:rPr>
            </w:pPr>
            <w:r w:rsidRPr="00B06F7A">
              <w:rPr>
                <w:rFonts w:cs="Arial"/>
                <w:color w:val="000000"/>
                <w:lang w:eastAsia="zh-CN"/>
              </w:rPr>
              <w:t>ipv6Index</w:t>
            </w:r>
          </w:p>
        </w:tc>
        <w:tc>
          <w:tcPr>
            <w:tcW w:w="1842" w:type="dxa"/>
            <w:tcBorders>
              <w:top w:val="single" w:sz="4" w:space="0" w:color="auto"/>
              <w:left w:val="single" w:sz="4" w:space="0" w:color="auto"/>
              <w:bottom w:val="single" w:sz="4" w:space="0" w:color="auto"/>
              <w:right w:val="single" w:sz="4" w:space="0" w:color="auto"/>
            </w:tcBorders>
          </w:tcPr>
          <w:p w14:paraId="45FF249A" w14:textId="77777777" w:rsidR="001762B0" w:rsidRPr="00B06F7A" w:rsidRDefault="001762B0" w:rsidP="00DA6AF3">
            <w:pPr>
              <w:pStyle w:val="TAL"/>
            </w:pPr>
            <w:proofErr w:type="spellStart"/>
            <w:r w:rsidRPr="00B06F7A">
              <w:t>IpIndex</w:t>
            </w:r>
            <w:proofErr w:type="spellEnd"/>
          </w:p>
        </w:tc>
        <w:tc>
          <w:tcPr>
            <w:tcW w:w="567" w:type="dxa"/>
            <w:tcBorders>
              <w:top w:val="single" w:sz="4" w:space="0" w:color="auto"/>
              <w:left w:val="single" w:sz="4" w:space="0" w:color="auto"/>
              <w:bottom w:val="single" w:sz="4" w:space="0" w:color="auto"/>
              <w:right w:val="single" w:sz="4" w:space="0" w:color="auto"/>
            </w:tcBorders>
          </w:tcPr>
          <w:p w14:paraId="682C1078" w14:textId="77777777" w:rsidR="001762B0" w:rsidRPr="00B06F7A" w:rsidRDefault="001762B0" w:rsidP="00DA6AF3">
            <w:pPr>
              <w:pStyle w:val="TAC"/>
              <w:rPr>
                <w:lang w:eastAsia="zh-CN"/>
              </w:rPr>
            </w:pPr>
            <w:r w:rsidRPr="00B06F7A">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D80B457" w14:textId="77777777" w:rsidR="001762B0" w:rsidRPr="00B06F7A" w:rsidRDefault="001762B0" w:rsidP="00DA6AF3">
            <w:pPr>
              <w:pStyle w:val="TAL"/>
              <w:rPr>
                <w:lang w:eastAsia="zh-CN"/>
              </w:rPr>
            </w:pPr>
            <w:r w:rsidRPr="00B06F7A">
              <w:rPr>
                <w:lang w:eastAsia="zh-CN"/>
              </w:rPr>
              <w:t>0..1</w:t>
            </w:r>
          </w:p>
        </w:tc>
        <w:tc>
          <w:tcPr>
            <w:tcW w:w="3934" w:type="dxa"/>
            <w:tcBorders>
              <w:top w:val="single" w:sz="4" w:space="0" w:color="auto"/>
              <w:left w:val="single" w:sz="4" w:space="0" w:color="auto"/>
              <w:bottom w:val="single" w:sz="4" w:space="0" w:color="auto"/>
              <w:right w:val="single" w:sz="4" w:space="0" w:color="auto"/>
            </w:tcBorders>
          </w:tcPr>
          <w:p w14:paraId="4D936B42" w14:textId="77777777" w:rsidR="001762B0" w:rsidRPr="00B06F7A" w:rsidRDefault="001762B0" w:rsidP="00DA6AF3">
            <w:pPr>
              <w:pStyle w:val="TAL"/>
            </w:pPr>
            <w:r w:rsidRPr="00B06F7A">
              <w:t>Indicates the "IP Index" (i.e. information that identifies an address pool or an external server) to be sent to the SMF for allocation of an IPv6 address to the UE, for this DNN configuration.</w:t>
            </w:r>
          </w:p>
        </w:tc>
      </w:tr>
      <w:tr w:rsidR="001762B0" w:rsidRPr="00B3056F" w14:paraId="476DB907"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69C166FD" w14:textId="77777777" w:rsidR="001762B0" w:rsidRDefault="001762B0" w:rsidP="00DA6AF3">
            <w:pPr>
              <w:pStyle w:val="TAL"/>
              <w:rPr>
                <w:rFonts w:eastAsia="Malgun Gothic"/>
              </w:rPr>
            </w:pPr>
            <w:proofErr w:type="spellStart"/>
            <w:r>
              <w:rPr>
                <w:rFonts w:eastAsia="Malgun Gothic"/>
              </w:rPr>
              <w:t>ecsAddrConfigInfo</w:t>
            </w:r>
            <w:proofErr w:type="spellEnd"/>
          </w:p>
        </w:tc>
        <w:tc>
          <w:tcPr>
            <w:tcW w:w="1842" w:type="dxa"/>
            <w:tcBorders>
              <w:top w:val="single" w:sz="4" w:space="0" w:color="auto"/>
              <w:left w:val="single" w:sz="4" w:space="0" w:color="auto"/>
              <w:bottom w:val="single" w:sz="4" w:space="0" w:color="auto"/>
              <w:right w:val="single" w:sz="4" w:space="0" w:color="auto"/>
            </w:tcBorders>
          </w:tcPr>
          <w:p w14:paraId="3B98DBA4" w14:textId="77777777" w:rsidR="001762B0" w:rsidRDefault="001762B0" w:rsidP="00DA6AF3">
            <w:pPr>
              <w:pStyle w:val="TAL"/>
              <w:rPr>
                <w:rFonts w:eastAsia="Malgun Gothic"/>
              </w:rPr>
            </w:pPr>
            <w:proofErr w:type="spellStart"/>
            <w:r>
              <w:rPr>
                <w:rFonts w:eastAsia="Malgun Gothic"/>
              </w:rPr>
              <w:t>EcsAddrConfigInfo</w:t>
            </w:r>
            <w:proofErr w:type="spellEnd"/>
          </w:p>
        </w:tc>
        <w:tc>
          <w:tcPr>
            <w:tcW w:w="567" w:type="dxa"/>
            <w:tcBorders>
              <w:top w:val="single" w:sz="4" w:space="0" w:color="auto"/>
              <w:left w:val="single" w:sz="4" w:space="0" w:color="auto"/>
              <w:bottom w:val="single" w:sz="4" w:space="0" w:color="auto"/>
              <w:right w:val="single" w:sz="4" w:space="0" w:color="auto"/>
            </w:tcBorders>
          </w:tcPr>
          <w:p w14:paraId="722EF359" w14:textId="77777777" w:rsidR="001762B0" w:rsidRDefault="001762B0" w:rsidP="00DA6AF3">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E3A9632" w14:textId="77777777" w:rsidR="001762B0" w:rsidRDefault="001762B0" w:rsidP="00DA6AF3">
            <w:pPr>
              <w:pStyle w:val="TAL"/>
              <w:rPr>
                <w:lang w:eastAsia="zh-CN"/>
              </w:rPr>
            </w:pPr>
            <w:r>
              <w:rPr>
                <w:lang w:eastAsia="zh-CN"/>
              </w:rPr>
              <w:t>0..1</w:t>
            </w:r>
          </w:p>
        </w:tc>
        <w:tc>
          <w:tcPr>
            <w:tcW w:w="3934" w:type="dxa"/>
            <w:tcBorders>
              <w:top w:val="single" w:sz="4" w:space="0" w:color="auto"/>
              <w:left w:val="single" w:sz="4" w:space="0" w:color="auto"/>
              <w:bottom w:val="single" w:sz="4" w:space="0" w:color="auto"/>
              <w:right w:val="single" w:sz="4" w:space="0" w:color="auto"/>
            </w:tcBorders>
          </w:tcPr>
          <w:p w14:paraId="78A0AF30" w14:textId="5B96C4FD" w:rsidR="001762B0" w:rsidRDefault="001762B0" w:rsidP="00DA6AF3">
            <w:pPr>
              <w:pStyle w:val="TAL"/>
              <w:rPr>
                <w:rFonts w:cs="Arial"/>
                <w:szCs w:val="18"/>
                <w:lang w:eastAsia="zh-CN"/>
              </w:rPr>
            </w:pPr>
            <w:r>
              <w:rPr>
                <w:rFonts w:cs="Arial"/>
                <w:szCs w:val="18"/>
                <w:lang w:eastAsia="zh-CN"/>
              </w:rPr>
              <w:t>ECS Address Configuration Informatio</w:t>
            </w:r>
            <w:ins w:id="11" w:author="Huawei" w:date="2022-07-19T11:52:00Z">
              <w:r w:rsidR="003C2ACE">
                <w:rPr>
                  <w:rFonts w:cs="Arial"/>
                  <w:szCs w:val="18"/>
                  <w:lang w:eastAsia="zh-CN"/>
                </w:rPr>
                <w:t>n</w:t>
              </w:r>
            </w:ins>
            <w:r>
              <w:rPr>
                <w:rFonts w:cs="Arial"/>
                <w:szCs w:val="18"/>
                <w:lang w:eastAsia="zh-CN"/>
              </w:rPr>
              <w:t xml:space="preserve"> Parameters. See 3GPP TS 23.502 [3]</w:t>
            </w:r>
          </w:p>
        </w:tc>
      </w:tr>
      <w:tr w:rsidR="001762B0" w:rsidRPr="00B3056F" w14:paraId="26281E0F" w14:textId="77777777" w:rsidTr="00DA6AF3">
        <w:trPr>
          <w:jc w:val="center"/>
          <w:ins w:id="12" w:author="Huawei" w:date="2022-07-19T11:51:00Z"/>
        </w:trPr>
        <w:tc>
          <w:tcPr>
            <w:tcW w:w="2090" w:type="dxa"/>
            <w:tcBorders>
              <w:top w:val="single" w:sz="4" w:space="0" w:color="auto"/>
              <w:left w:val="single" w:sz="4" w:space="0" w:color="auto"/>
              <w:bottom w:val="single" w:sz="4" w:space="0" w:color="auto"/>
              <w:right w:val="single" w:sz="4" w:space="0" w:color="auto"/>
            </w:tcBorders>
          </w:tcPr>
          <w:p w14:paraId="5A6197B8" w14:textId="6536A9F4" w:rsidR="001762B0" w:rsidRDefault="00211FA8" w:rsidP="00211FA8">
            <w:pPr>
              <w:pStyle w:val="TAL"/>
              <w:rPr>
                <w:ins w:id="13" w:author="Huawei" w:date="2022-07-19T11:51:00Z"/>
                <w:rFonts w:eastAsia="Malgun Gothic"/>
              </w:rPr>
            </w:pPr>
            <w:proofErr w:type="spellStart"/>
            <w:ins w:id="14" w:author="Huawei" w:date="2022-07-19T13:00:00Z">
              <w:r>
                <w:rPr>
                  <w:rFonts w:eastAsia="Malgun Gothic"/>
                </w:rPr>
                <w:t>additionalE</w:t>
              </w:r>
            </w:ins>
            <w:ins w:id="15" w:author="Huawei" w:date="2022-07-19T11:51:00Z">
              <w:r w:rsidR="001762B0">
                <w:rPr>
                  <w:rFonts w:eastAsia="Malgun Gothic"/>
                </w:rPr>
                <w:t>csAddrConfigInfos</w:t>
              </w:r>
              <w:proofErr w:type="spellEnd"/>
            </w:ins>
          </w:p>
        </w:tc>
        <w:tc>
          <w:tcPr>
            <w:tcW w:w="1842" w:type="dxa"/>
            <w:tcBorders>
              <w:top w:val="single" w:sz="4" w:space="0" w:color="auto"/>
              <w:left w:val="single" w:sz="4" w:space="0" w:color="auto"/>
              <w:bottom w:val="single" w:sz="4" w:space="0" w:color="auto"/>
              <w:right w:val="single" w:sz="4" w:space="0" w:color="auto"/>
            </w:tcBorders>
          </w:tcPr>
          <w:p w14:paraId="6D065192" w14:textId="03D68DDB" w:rsidR="001762B0" w:rsidRPr="001762B0" w:rsidRDefault="001762B0" w:rsidP="00DA6AF3">
            <w:pPr>
              <w:pStyle w:val="TAL"/>
              <w:rPr>
                <w:ins w:id="16" w:author="Huawei" w:date="2022-07-19T11:51:00Z"/>
                <w:lang w:eastAsia="zh-CN"/>
              </w:rPr>
            </w:pPr>
            <w:ins w:id="17" w:author="Huawei" w:date="2022-07-19T11:51:00Z">
              <w:r>
                <w:rPr>
                  <w:lang w:eastAsia="zh-CN"/>
                </w:rPr>
                <w:t>array(</w:t>
              </w:r>
              <w:proofErr w:type="spellStart"/>
              <w:r>
                <w:rPr>
                  <w:rFonts w:eastAsia="Malgun Gothic"/>
                </w:rPr>
                <w:t>EcsAddrConfigInfo</w:t>
              </w:r>
              <w:proofErr w:type="spellEnd"/>
              <w:r>
                <w:rPr>
                  <w:rFonts w:eastAsia="Malgun Gothic"/>
                </w:rPr>
                <w:t>)</w:t>
              </w:r>
            </w:ins>
          </w:p>
        </w:tc>
        <w:tc>
          <w:tcPr>
            <w:tcW w:w="567" w:type="dxa"/>
            <w:tcBorders>
              <w:top w:val="single" w:sz="4" w:space="0" w:color="auto"/>
              <w:left w:val="single" w:sz="4" w:space="0" w:color="auto"/>
              <w:bottom w:val="single" w:sz="4" w:space="0" w:color="auto"/>
              <w:right w:val="single" w:sz="4" w:space="0" w:color="auto"/>
            </w:tcBorders>
          </w:tcPr>
          <w:p w14:paraId="2674452D" w14:textId="7E02ED3B" w:rsidR="001762B0" w:rsidRDefault="006D625B" w:rsidP="00DA6AF3">
            <w:pPr>
              <w:pStyle w:val="TAC"/>
              <w:rPr>
                <w:ins w:id="18" w:author="Huawei" w:date="2022-07-19T11:51:00Z"/>
                <w:lang w:eastAsia="zh-CN"/>
              </w:rPr>
            </w:pPr>
            <w:ins w:id="19" w:author="Huawei" w:date="2022-07-19T11: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58EA1FE" w14:textId="6306B3A7" w:rsidR="001762B0" w:rsidRDefault="006D625B" w:rsidP="00DA6AF3">
            <w:pPr>
              <w:pStyle w:val="TAL"/>
              <w:rPr>
                <w:ins w:id="20" w:author="Huawei" w:date="2022-07-19T11:51:00Z"/>
                <w:lang w:eastAsia="zh-CN"/>
              </w:rPr>
            </w:pPr>
            <w:ins w:id="21" w:author="Huawei" w:date="2022-07-19T11:51:00Z">
              <w:r>
                <w:rPr>
                  <w:rFonts w:hint="eastAsia"/>
                  <w:lang w:eastAsia="zh-CN"/>
                </w:rPr>
                <w:t>1</w:t>
              </w:r>
              <w:r>
                <w:rPr>
                  <w:lang w:eastAsia="zh-CN"/>
                </w:rPr>
                <w:t>..N</w:t>
              </w:r>
            </w:ins>
          </w:p>
        </w:tc>
        <w:tc>
          <w:tcPr>
            <w:tcW w:w="3934" w:type="dxa"/>
            <w:tcBorders>
              <w:top w:val="single" w:sz="4" w:space="0" w:color="auto"/>
              <w:left w:val="single" w:sz="4" w:space="0" w:color="auto"/>
              <w:bottom w:val="single" w:sz="4" w:space="0" w:color="auto"/>
              <w:right w:val="single" w:sz="4" w:space="0" w:color="auto"/>
            </w:tcBorders>
          </w:tcPr>
          <w:p w14:paraId="18B1FCA4" w14:textId="77777777" w:rsidR="00C82E4D" w:rsidRPr="00C82E4D" w:rsidRDefault="00C82E4D" w:rsidP="00C82E4D">
            <w:pPr>
              <w:pStyle w:val="TAL"/>
              <w:rPr>
                <w:ins w:id="22" w:author="Qicaixia (HW)" w:date="2022-08-19T20:15:00Z"/>
                <w:rFonts w:cs="Arial"/>
                <w:szCs w:val="18"/>
                <w:lang w:eastAsia="zh-CN"/>
              </w:rPr>
            </w:pPr>
            <w:ins w:id="23" w:author="Qicaixia (HW)" w:date="2022-08-19T20:15:00Z">
              <w:r w:rsidRPr="00C82E4D">
                <w:rPr>
                  <w:rFonts w:cs="Arial"/>
                  <w:szCs w:val="18"/>
                  <w:lang w:eastAsia="zh-CN"/>
                </w:rPr>
                <w:t xml:space="preserve">This IE may be present when </w:t>
              </w:r>
              <w:proofErr w:type="spellStart"/>
              <w:r w:rsidRPr="00C82E4D">
                <w:rPr>
                  <w:rFonts w:cs="Arial"/>
                  <w:szCs w:val="18"/>
                  <w:lang w:eastAsia="zh-CN"/>
                </w:rPr>
                <w:t>ecsAddrConfigInfo</w:t>
              </w:r>
              <w:proofErr w:type="spellEnd"/>
              <w:r w:rsidRPr="00C82E4D">
                <w:rPr>
                  <w:rFonts w:cs="Arial"/>
                  <w:szCs w:val="18"/>
                  <w:lang w:eastAsia="zh-CN"/>
                </w:rPr>
                <w:t xml:space="preserve"> IE is present.</w:t>
              </w:r>
            </w:ins>
          </w:p>
          <w:p w14:paraId="7F35F18C" w14:textId="77777777" w:rsidR="00C82E4D" w:rsidRPr="00C82E4D" w:rsidRDefault="00C82E4D" w:rsidP="00C82E4D">
            <w:pPr>
              <w:pStyle w:val="TAL"/>
              <w:rPr>
                <w:ins w:id="24" w:author="Qicaixia (HW)" w:date="2022-08-19T20:15:00Z"/>
                <w:rFonts w:cs="Arial"/>
                <w:szCs w:val="18"/>
                <w:lang w:eastAsia="zh-CN"/>
              </w:rPr>
            </w:pPr>
          </w:p>
          <w:p w14:paraId="5BE97486" w14:textId="7B34BB35" w:rsidR="001762B0" w:rsidRDefault="00C82E4D" w:rsidP="00C82E4D">
            <w:pPr>
              <w:pStyle w:val="TAL"/>
              <w:rPr>
                <w:ins w:id="25" w:author="Huawei" w:date="2022-07-19T11:51:00Z"/>
                <w:rFonts w:cs="Arial"/>
                <w:szCs w:val="18"/>
                <w:lang w:eastAsia="zh-CN"/>
              </w:rPr>
            </w:pPr>
            <w:ins w:id="26" w:author="Qicaixia (HW)" w:date="2022-08-19T20:15:00Z">
              <w:r w:rsidRPr="00C82E4D">
                <w:rPr>
                  <w:rFonts w:cs="Arial"/>
                  <w:szCs w:val="18"/>
                  <w:lang w:eastAsia="zh-CN"/>
                </w:rPr>
                <w:t xml:space="preserve">When present, this IE shall contain </w:t>
              </w:r>
              <w:r w:rsidRPr="00C82E4D">
                <w:rPr>
                  <w:rFonts w:cs="Arial"/>
                  <w:szCs w:val="18"/>
                  <w:lang w:eastAsia="zh-CN"/>
                </w:rPr>
                <w:t>the</w:t>
              </w:r>
              <w:r>
                <w:t xml:space="preserve"> </w:t>
              </w:r>
            </w:ins>
            <w:ins w:id="27" w:author="Qicaixia (HW)" w:date="2022-08-19T20:16:00Z">
              <w:r>
                <w:rPr>
                  <w:rFonts w:cs="Arial"/>
                  <w:szCs w:val="18"/>
                  <w:lang w:eastAsia="zh-CN"/>
                </w:rPr>
                <w:t>a</w:t>
              </w:r>
            </w:ins>
            <w:ins w:id="28" w:author="Huawei" w:date="2022-07-19T13:01:00Z">
              <w:r w:rsidR="00211FA8">
                <w:rPr>
                  <w:rFonts w:cs="Arial"/>
                  <w:szCs w:val="18"/>
                  <w:lang w:eastAsia="zh-CN"/>
                </w:rPr>
                <w:t>dditional ECS Address Configuration Information Parameters. See 3GPP TS 23.5</w:t>
              </w:r>
            </w:ins>
            <w:ins w:id="29" w:author="Huawei" w:date="2022-07-19T13:02:00Z">
              <w:r w:rsidR="00211FA8">
                <w:rPr>
                  <w:rFonts w:cs="Arial"/>
                  <w:szCs w:val="18"/>
                  <w:lang w:eastAsia="zh-CN"/>
                </w:rPr>
                <w:t>48</w:t>
              </w:r>
            </w:ins>
            <w:ins w:id="30" w:author="Huawei" w:date="2022-07-19T13:01:00Z">
              <w:r w:rsidR="00211FA8">
                <w:rPr>
                  <w:rFonts w:cs="Arial"/>
                  <w:szCs w:val="18"/>
                  <w:lang w:eastAsia="zh-CN"/>
                </w:rPr>
                <w:t> [</w:t>
              </w:r>
            </w:ins>
            <w:ins w:id="31" w:author="Huawei" w:date="2022-07-19T13:02:00Z">
              <w:r w:rsidR="00211FA8">
                <w:rPr>
                  <w:rFonts w:cs="Arial"/>
                  <w:szCs w:val="18"/>
                  <w:lang w:eastAsia="zh-CN"/>
                </w:rPr>
                <w:t>60</w:t>
              </w:r>
            </w:ins>
            <w:ins w:id="32" w:author="Huawei" w:date="2022-07-19T13:01:00Z">
              <w:r w:rsidR="00211FA8">
                <w:rPr>
                  <w:rFonts w:cs="Arial"/>
                  <w:szCs w:val="18"/>
                  <w:lang w:eastAsia="zh-CN"/>
                </w:rPr>
                <w:t>]</w:t>
              </w:r>
            </w:ins>
          </w:p>
        </w:tc>
      </w:tr>
      <w:tr w:rsidR="001762B0" w:rsidRPr="00B3056F" w14:paraId="28F42452"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57600D4B" w14:textId="77777777" w:rsidR="001762B0" w:rsidRDefault="001762B0" w:rsidP="00DA6AF3">
            <w:pPr>
              <w:pStyle w:val="TAL"/>
              <w:rPr>
                <w:rFonts w:eastAsia="Malgun Gothic"/>
              </w:rPr>
            </w:pPr>
            <w:proofErr w:type="spellStart"/>
            <w:r>
              <w:rPr>
                <w:rFonts w:eastAsia="Malgun Gothic"/>
              </w:rPr>
              <w:t>sharedEcsAddrConfigInfoId</w:t>
            </w:r>
            <w:proofErr w:type="spellEnd"/>
          </w:p>
        </w:tc>
        <w:tc>
          <w:tcPr>
            <w:tcW w:w="1842" w:type="dxa"/>
            <w:tcBorders>
              <w:top w:val="single" w:sz="4" w:space="0" w:color="auto"/>
              <w:left w:val="single" w:sz="4" w:space="0" w:color="auto"/>
              <w:bottom w:val="single" w:sz="4" w:space="0" w:color="auto"/>
              <w:right w:val="single" w:sz="4" w:space="0" w:color="auto"/>
            </w:tcBorders>
          </w:tcPr>
          <w:p w14:paraId="1AEAE897" w14:textId="77777777" w:rsidR="001762B0" w:rsidRDefault="001762B0" w:rsidP="00DA6AF3">
            <w:pPr>
              <w:pStyle w:val="TAL"/>
              <w:rPr>
                <w:rFonts w:eastAsia="Malgun Gothic"/>
              </w:rPr>
            </w:pPr>
            <w:proofErr w:type="spellStart"/>
            <w:r>
              <w:rPr>
                <w:rFonts w:eastAsia="Malgun Gothic"/>
              </w:rPr>
              <w:t>SharedDataId</w:t>
            </w:r>
            <w:proofErr w:type="spellEnd"/>
          </w:p>
        </w:tc>
        <w:tc>
          <w:tcPr>
            <w:tcW w:w="567" w:type="dxa"/>
            <w:tcBorders>
              <w:top w:val="single" w:sz="4" w:space="0" w:color="auto"/>
              <w:left w:val="single" w:sz="4" w:space="0" w:color="auto"/>
              <w:bottom w:val="single" w:sz="4" w:space="0" w:color="auto"/>
              <w:right w:val="single" w:sz="4" w:space="0" w:color="auto"/>
            </w:tcBorders>
          </w:tcPr>
          <w:p w14:paraId="40E9A360" w14:textId="77777777" w:rsidR="001762B0" w:rsidRDefault="001762B0" w:rsidP="00DA6AF3">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2D6E65" w14:textId="77777777" w:rsidR="001762B0" w:rsidRDefault="001762B0" w:rsidP="00DA6AF3">
            <w:pPr>
              <w:pStyle w:val="TAL"/>
              <w:rPr>
                <w:lang w:eastAsia="zh-CN"/>
              </w:rPr>
            </w:pPr>
            <w:r>
              <w:rPr>
                <w:lang w:eastAsia="zh-CN"/>
              </w:rPr>
              <w:t>0..1</w:t>
            </w:r>
          </w:p>
        </w:tc>
        <w:tc>
          <w:tcPr>
            <w:tcW w:w="3934" w:type="dxa"/>
            <w:tcBorders>
              <w:top w:val="single" w:sz="4" w:space="0" w:color="auto"/>
              <w:left w:val="single" w:sz="4" w:space="0" w:color="auto"/>
              <w:bottom w:val="single" w:sz="4" w:space="0" w:color="auto"/>
              <w:right w:val="single" w:sz="4" w:space="0" w:color="auto"/>
            </w:tcBorders>
          </w:tcPr>
          <w:p w14:paraId="0FF0EE56" w14:textId="63DF94DD" w:rsidR="001762B0" w:rsidRDefault="001762B0" w:rsidP="00DA6AF3">
            <w:pPr>
              <w:pStyle w:val="TAL"/>
              <w:rPr>
                <w:rFonts w:cs="Arial"/>
                <w:szCs w:val="18"/>
                <w:lang w:eastAsia="zh-CN"/>
              </w:rPr>
            </w:pPr>
            <w:r w:rsidRPr="00B3056F">
              <w:rPr>
                <w:lang w:eastAsia="ko-KR"/>
              </w:rPr>
              <w:t>Identifier of shared data</w:t>
            </w:r>
            <w:ins w:id="33" w:author="Qicaixia (HW)" w:date="2022-08-19T20:16:00Z">
              <w:r w:rsidR="00C82E4D" w:rsidRPr="00C82E4D">
                <w:rPr>
                  <w:lang w:eastAsia="ko-KR"/>
                </w:rPr>
                <w:t xml:space="preserve"> </w:t>
              </w:r>
              <w:r w:rsidR="00C82E4D" w:rsidRPr="00C82E4D">
                <w:rPr>
                  <w:lang w:eastAsia="ko-KR"/>
                </w:rPr>
                <w:t>indicating an ECS Configuration Information</w:t>
              </w:r>
            </w:ins>
            <w:r w:rsidRPr="00B3056F">
              <w:rPr>
                <w:lang w:eastAsia="ko-KR"/>
              </w:rPr>
              <w:t>.</w:t>
            </w:r>
            <w:del w:id="34" w:author="Qicaixia (HW)" w:date="2022-08-19T20:18:00Z">
              <w:r w:rsidRPr="00B3056F" w:rsidDel="00C82E4D">
                <w:rPr>
                  <w:lang w:eastAsia="ko-KR"/>
                </w:rPr>
                <w:delText xml:space="preserve"> </w:delText>
              </w:r>
              <w:r w:rsidDel="00C82E4D">
                <w:rPr>
                  <w:lang w:eastAsia="ko-KR"/>
                </w:rPr>
                <w:delText>May</w:delText>
              </w:r>
              <w:r w:rsidRPr="00B3056F" w:rsidDel="00C82E4D">
                <w:rPr>
                  <w:lang w:eastAsia="ko-KR"/>
                </w:rPr>
                <w:delText xml:space="preserve"> be present if </w:delText>
              </w:r>
              <w:r w:rsidDel="00C82E4D">
                <w:rPr>
                  <w:lang w:eastAsia="ko-KR"/>
                </w:rPr>
                <w:delText>ecsAddrConfigInfo is absent.</w:delText>
              </w:r>
            </w:del>
          </w:p>
        </w:tc>
      </w:tr>
      <w:tr w:rsidR="00211FA8" w:rsidRPr="00B3056F" w14:paraId="7B18F3B1" w14:textId="77777777" w:rsidTr="00DA6AF3">
        <w:trPr>
          <w:jc w:val="center"/>
          <w:ins w:id="35" w:author="Huawei" w:date="2022-07-19T13:02:00Z"/>
        </w:trPr>
        <w:tc>
          <w:tcPr>
            <w:tcW w:w="2090" w:type="dxa"/>
            <w:tcBorders>
              <w:top w:val="single" w:sz="4" w:space="0" w:color="auto"/>
              <w:left w:val="single" w:sz="4" w:space="0" w:color="auto"/>
              <w:bottom w:val="single" w:sz="4" w:space="0" w:color="auto"/>
              <w:right w:val="single" w:sz="4" w:space="0" w:color="auto"/>
            </w:tcBorders>
          </w:tcPr>
          <w:p w14:paraId="1E031C50" w14:textId="5EB1F9DB" w:rsidR="00211FA8" w:rsidRDefault="00211FA8" w:rsidP="00211FA8">
            <w:pPr>
              <w:pStyle w:val="TAL"/>
              <w:rPr>
                <w:ins w:id="36" w:author="Huawei" w:date="2022-07-19T13:02:00Z"/>
                <w:rFonts w:eastAsia="Malgun Gothic"/>
              </w:rPr>
            </w:pPr>
            <w:proofErr w:type="spellStart"/>
            <w:ins w:id="37" w:author="Huawei" w:date="2022-07-19T13:02:00Z">
              <w:r>
                <w:rPr>
                  <w:rFonts w:eastAsia="Malgun Gothic"/>
                </w:rPr>
                <w:t>additionalSharedEcsAddrConfigInfoIds</w:t>
              </w:r>
              <w:proofErr w:type="spellEnd"/>
            </w:ins>
          </w:p>
        </w:tc>
        <w:tc>
          <w:tcPr>
            <w:tcW w:w="1842" w:type="dxa"/>
            <w:tcBorders>
              <w:top w:val="single" w:sz="4" w:space="0" w:color="auto"/>
              <w:left w:val="single" w:sz="4" w:space="0" w:color="auto"/>
              <w:bottom w:val="single" w:sz="4" w:space="0" w:color="auto"/>
              <w:right w:val="single" w:sz="4" w:space="0" w:color="auto"/>
            </w:tcBorders>
          </w:tcPr>
          <w:p w14:paraId="7861FB1B" w14:textId="733AB2E4" w:rsidR="00211FA8" w:rsidRPr="00211FA8" w:rsidRDefault="00211FA8" w:rsidP="00211FA8">
            <w:pPr>
              <w:pStyle w:val="TAL"/>
              <w:rPr>
                <w:ins w:id="38" w:author="Huawei" w:date="2022-07-19T13:02:00Z"/>
                <w:lang w:eastAsia="zh-CN"/>
              </w:rPr>
            </w:pPr>
            <w:ins w:id="39" w:author="Huawei" w:date="2022-07-19T13:02:00Z">
              <w:r>
                <w:rPr>
                  <w:rFonts w:hint="eastAsia"/>
                  <w:lang w:eastAsia="zh-CN"/>
                </w:rPr>
                <w:t>a</w:t>
              </w:r>
              <w:r>
                <w:rPr>
                  <w:lang w:eastAsia="zh-CN"/>
                </w:rPr>
                <w:t>rray</w:t>
              </w:r>
            </w:ins>
            <w:ins w:id="40" w:author="Huawei" w:date="2022-07-19T13:03:00Z">
              <w:r>
                <w:rPr>
                  <w:lang w:eastAsia="zh-CN"/>
                </w:rPr>
                <w:t>(</w:t>
              </w:r>
              <w:proofErr w:type="spellStart"/>
              <w:r>
                <w:rPr>
                  <w:rFonts w:eastAsia="Malgun Gothic"/>
                </w:rPr>
                <w:t>SharedDataId</w:t>
              </w:r>
              <w:proofErr w:type="spellEnd"/>
              <w:r>
                <w:rPr>
                  <w:rFonts w:eastAsia="Malgun Gothic"/>
                </w:rPr>
                <w:t>)</w:t>
              </w:r>
            </w:ins>
          </w:p>
        </w:tc>
        <w:tc>
          <w:tcPr>
            <w:tcW w:w="567" w:type="dxa"/>
            <w:tcBorders>
              <w:top w:val="single" w:sz="4" w:space="0" w:color="auto"/>
              <w:left w:val="single" w:sz="4" w:space="0" w:color="auto"/>
              <w:bottom w:val="single" w:sz="4" w:space="0" w:color="auto"/>
              <w:right w:val="single" w:sz="4" w:space="0" w:color="auto"/>
            </w:tcBorders>
          </w:tcPr>
          <w:p w14:paraId="61EB370A" w14:textId="339F2E36" w:rsidR="00211FA8" w:rsidRDefault="00211FA8" w:rsidP="00211FA8">
            <w:pPr>
              <w:pStyle w:val="TAC"/>
              <w:rPr>
                <w:ins w:id="41" w:author="Huawei" w:date="2022-07-19T13:02:00Z"/>
                <w:lang w:eastAsia="zh-CN"/>
              </w:rPr>
            </w:pPr>
            <w:ins w:id="42" w:author="Huawei" w:date="2022-07-19T13:03: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7AB5AC5" w14:textId="7CBCA1AF" w:rsidR="00211FA8" w:rsidRDefault="00211FA8" w:rsidP="00211FA8">
            <w:pPr>
              <w:pStyle w:val="TAL"/>
              <w:rPr>
                <w:ins w:id="43" w:author="Huawei" w:date="2022-07-19T13:02:00Z"/>
                <w:lang w:eastAsia="zh-CN"/>
              </w:rPr>
            </w:pPr>
            <w:ins w:id="44" w:author="Huawei" w:date="2022-07-19T13:03:00Z">
              <w:r>
                <w:rPr>
                  <w:rFonts w:hint="eastAsia"/>
                  <w:lang w:eastAsia="zh-CN"/>
                </w:rPr>
                <w:t>1</w:t>
              </w:r>
              <w:r>
                <w:rPr>
                  <w:lang w:eastAsia="zh-CN"/>
                </w:rPr>
                <w:t>..N</w:t>
              </w:r>
            </w:ins>
          </w:p>
        </w:tc>
        <w:tc>
          <w:tcPr>
            <w:tcW w:w="3934" w:type="dxa"/>
            <w:tcBorders>
              <w:top w:val="single" w:sz="4" w:space="0" w:color="auto"/>
              <w:left w:val="single" w:sz="4" w:space="0" w:color="auto"/>
              <w:bottom w:val="single" w:sz="4" w:space="0" w:color="auto"/>
              <w:right w:val="single" w:sz="4" w:space="0" w:color="auto"/>
            </w:tcBorders>
          </w:tcPr>
          <w:p w14:paraId="6DFD4B64" w14:textId="77777777" w:rsidR="00C82E4D" w:rsidRPr="00C82E4D" w:rsidRDefault="00C82E4D" w:rsidP="00C82E4D">
            <w:pPr>
              <w:pStyle w:val="TAL"/>
              <w:rPr>
                <w:ins w:id="45" w:author="Qicaixia (HW)" w:date="2022-08-19T20:18:00Z"/>
                <w:lang w:eastAsia="ko-KR"/>
              </w:rPr>
            </w:pPr>
            <w:ins w:id="46" w:author="Qicaixia (HW)" w:date="2022-08-19T20:18:00Z">
              <w:r w:rsidRPr="00C82E4D">
                <w:rPr>
                  <w:lang w:eastAsia="ko-KR"/>
                </w:rPr>
                <w:t xml:space="preserve">This IE may be present when </w:t>
              </w:r>
              <w:proofErr w:type="spellStart"/>
              <w:r w:rsidRPr="00C82E4D">
                <w:rPr>
                  <w:lang w:eastAsia="ko-KR"/>
                </w:rPr>
                <w:t>sharedEcsAddrConfigInfoId</w:t>
              </w:r>
              <w:proofErr w:type="spellEnd"/>
              <w:r w:rsidRPr="00C82E4D">
                <w:rPr>
                  <w:lang w:eastAsia="ko-KR"/>
                </w:rPr>
                <w:t xml:space="preserve"> IE is present.</w:t>
              </w:r>
            </w:ins>
          </w:p>
          <w:p w14:paraId="363B5417" w14:textId="77777777" w:rsidR="00C82E4D" w:rsidRDefault="00C82E4D" w:rsidP="001B6AE3">
            <w:pPr>
              <w:pStyle w:val="TAL"/>
              <w:rPr>
                <w:ins w:id="47" w:author="Qicaixia (HW)" w:date="2022-08-19T20:18:00Z"/>
                <w:lang w:eastAsia="ko-KR"/>
              </w:rPr>
            </w:pPr>
          </w:p>
          <w:p w14:paraId="23C5ECC4" w14:textId="0476FC37" w:rsidR="00211FA8" w:rsidRPr="00B3056F" w:rsidRDefault="00C82E4D" w:rsidP="001B6AE3">
            <w:pPr>
              <w:pStyle w:val="TAL"/>
              <w:rPr>
                <w:ins w:id="48" w:author="Huawei" w:date="2022-07-19T13:02:00Z"/>
                <w:lang w:eastAsia="ko-KR"/>
              </w:rPr>
            </w:pPr>
            <w:ins w:id="49" w:author="Qicaixia (HW)" w:date="2022-08-19T20:19:00Z">
              <w:r w:rsidRPr="00C82E4D">
                <w:rPr>
                  <w:lang w:eastAsia="ko-KR"/>
                </w:rPr>
                <w:t>When present, this IE shall contain the</w:t>
              </w:r>
              <w:r w:rsidRPr="00C82E4D">
                <w:rPr>
                  <w:lang w:eastAsia="ko-KR"/>
                </w:rPr>
                <w:t xml:space="preserve"> </w:t>
              </w:r>
              <w:r>
                <w:rPr>
                  <w:lang w:eastAsia="ko-KR"/>
                </w:rPr>
                <w:t>i</w:t>
              </w:r>
            </w:ins>
            <w:ins w:id="50" w:author="Huawei" w:date="2022-07-19T13:03:00Z">
              <w:r w:rsidR="00211FA8" w:rsidRPr="00B3056F">
                <w:rPr>
                  <w:lang w:eastAsia="ko-KR"/>
                </w:rPr>
                <w:t>dentifier</w:t>
              </w:r>
              <w:r w:rsidR="00211FA8">
                <w:rPr>
                  <w:lang w:eastAsia="ko-KR"/>
                </w:rPr>
                <w:t>s</w:t>
              </w:r>
              <w:r w:rsidR="00211FA8" w:rsidRPr="00B3056F">
                <w:rPr>
                  <w:lang w:eastAsia="ko-KR"/>
                </w:rPr>
                <w:t xml:space="preserve"> of shared data</w:t>
              </w:r>
              <w:r w:rsidR="00211FA8">
                <w:rPr>
                  <w:lang w:eastAsia="ko-KR"/>
                </w:rPr>
                <w:t xml:space="preserve"> </w:t>
              </w:r>
            </w:ins>
            <w:ins w:id="51" w:author="Qicaixia (HW)" w:date="2022-08-19T20:20:00Z">
              <w:r w:rsidRPr="00C82E4D">
                <w:rPr>
                  <w:lang w:eastAsia="ko-KR"/>
                </w:rPr>
                <w:t>indicating the additional ECS Address Configuration Information.</w:t>
              </w:r>
            </w:ins>
          </w:p>
        </w:tc>
      </w:tr>
      <w:tr w:rsidR="00211FA8" w:rsidRPr="00B06F7A" w14:paraId="27BE8186"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392237C7" w14:textId="77777777" w:rsidR="00211FA8" w:rsidRPr="00B06F7A" w:rsidRDefault="00211FA8" w:rsidP="00211FA8">
            <w:pPr>
              <w:pStyle w:val="TAL"/>
            </w:pPr>
            <w:proofErr w:type="spellStart"/>
            <w:r>
              <w:t>easDiscoveryAuthorized</w:t>
            </w:r>
            <w:proofErr w:type="spellEnd"/>
          </w:p>
        </w:tc>
        <w:tc>
          <w:tcPr>
            <w:tcW w:w="1842" w:type="dxa"/>
            <w:tcBorders>
              <w:top w:val="single" w:sz="4" w:space="0" w:color="auto"/>
              <w:left w:val="single" w:sz="4" w:space="0" w:color="auto"/>
              <w:bottom w:val="single" w:sz="4" w:space="0" w:color="auto"/>
              <w:right w:val="single" w:sz="4" w:space="0" w:color="auto"/>
            </w:tcBorders>
          </w:tcPr>
          <w:p w14:paraId="70C2ACE6" w14:textId="77777777" w:rsidR="00211FA8" w:rsidRPr="00B06F7A" w:rsidRDefault="00211FA8" w:rsidP="00211FA8">
            <w:pPr>
              <w:pStyle w:val="TAL"/>
              <w:rPr>
                <w:lang w:eastAsia="zh-CN"/>
              </w:rPr>
            </w:pPr>
            <w:proofErr w:type="spellStart"/>
            <w:r w:rsidRPr="00B06F7A">
              <w:rPr>
                <w:lang w:val="en-US" w:eastAsia="zh-CN"/>
              </w:rP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776FEB10" w14:textId="77777777" w:rsidR="00211FA8" w:rsidRPr="00B06F7A" w:rsidRDefault="00211FA8" w:rsidP="00211FA8">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1B99BA3A" w14:textId="77777777" w:rsidR="00211FA8" w:rsidRPr="00B06F7A" w:rsidRDefault="00211FA8" w:rsidP="00211FA8">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738A0ED2" w14:textId="77777777" w:rsidR="00211FA8" w:rsidRPr="00B06F7A" w:rsidRDefault="00211FA8" w:rsidP="00211FA8">
            <w:pPr>
              <w:pStyle w:val="TAL"/>
              <w:rPr>
                <w:rFonts w:cs="Arial"/>
                <w:szCs w:val="18"/>
                <w:lang w:val="en-US" w:eastAsia="zh-CN"/>
              </w:rPr>
            </w:pPr>
            <w:r w:rsidRPr="00B06F7A">
              <w:rPr>
                <w:rFonts w:cs="Arial"/>
                <w:szCs w:val="18"/>
                <w:lang w:val="en-US" w:eastAsia="zh-CN"/>
              </w:rPr>
              <w:t xml:space="preserve">Indicates whether </w:t>
            </w:r>
            <w:r>
              <w:rPr>
                <w:rFonts w:cs="Arial"/>
                <w:szCs w:val="18"/>
                <w:lang w:val="en-US" w:eastAsia="zh-CN"/>
              </w:rPr>
              <w:t>the UE is authorized to use 5GC assisted EAS discovery via EASDF</w:t>
            </w:r>
            <w:r w:rsidRPr="00B06F7A">
              <w:rPr>
                <w:rFonts w:cs="Arial"/>
                <w:szCs w:val="18"/>
                <w:lang w:val="en-US" w:eastAsia="zh-CN"/>
              </w:rPr>
              <w:t>.</w:t>
            </w:r>
          </w:p>
          <w:p w14:paraId="126780A2" w14:textId="77777777" w:rsidR="00211FA8" w:rsidRPr="00B06F7A" w:rsidRDefault="00211FA8" w:rsidP="00211FA8">
            <w:pPr>
              <w:pStyle w:val="TAL"/>
              <w:rPr>
                <w:rFonts w:cs="Arial"/>
                <w:szCs w:val="18"/>
                <w:lang w:eastAsia="zh-CN"/>
              </w:rPr>
            </w:pPr>
            <w:r w:rsidRPr="00B06F7A">
              <w:rPr>
                <w:rFonts w:cs="Arial"/>
                <w:szCs w:val="18"/>
              </w:rPr>
              <w:t xml:space="preserve">true: </w:t>
            </w:r>
            <w:r>
              <w:rPr>
                <w:rFonts w:cs="Arial"/>
                <w:szCs w:val="18"/>
              </w:rPr>
              <w:t>Authorized</w:t>
            </w:r>
            <w:r w:rsidRPr="00B06F7A">
              <w:rPr>
                <w:rFonts w:cs="Arial"/>
                <w:szCs w:val="18"/>
              </w:rPr>
              <w:t>;</w:t>
            </w:r>
            <w:r w:rsidRPr="00B06F7A">
              <w:rPr>
                <w:rFonts w:cs="Arial"/>
                <w:szCs w:val="18"/>
              </w:rPr>
              <w:br/>
              <w:t xml:space="preserve">false (default): Not </w:t>
            </w:r>
            <w:r>
              <w:rPr>
                <w:rFonts w:cs="Arial"/>
                <w:szCs w:val="18"/>
              </w:rPr>
              <w:t>authorized</w:t>
            </w:r>
            <w:r w:rsidRPr="00B06F7A">
              <w:rPr>
                <w:rFonts w:cs="Arial"/>
                <w:szCs w:val="18"/>
              </w:rPr>
              <w:t>;</w:t>
            </w:r>
            <w:r>
              <w:rPr>
                <w:rFonts w:cs="Arial"/>
                <w:szCs w:val="18"/>
              </w:rPr>
              <w:br/>
              <w:t>See 3GPP TS 23.548 [60]</w:t>
            </w:r>
          </w:p>
        </w:tc>
      </w:tr>
      <w:tr w:rsidR="00211FA8" w:rsidRPr="00B06F7A" w14:paraId="7D63101E"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527BADC5" w14:textId="77777777" w:rsidR="00211FA8" w:rsidRDefault="00211FA8" w:rsidP="00211FA8">
            <w:pPr>
              <w:pStyle w:val="TAL"/>
              <w:rPr>
                <w:lang w:eastAsia="zh-CN"/>
              </w:rPr>
            </w:pPr>
            <w:proofErr w:type="spellStart"/>
            <w:r>
              <w:rPr>
                <w:rFonts w:hint="eastAsia"/>
                <w:lang w:eastAsia="zh-CN"/>
              </w:rPr>
              <w:t>o</w:t>
            </w:r>
            <w:r>
              <w:rPr>
                <w:lang w:eastAsia="zh-CN"/>
              </w:rPr>
              <w:t>nboardingInd</w:t>
            </w:r>
            <w:proofErr w:type="spellEnd"/>
          </w:p>
        </w:tc>
        <w:tc>
          <w:tcPr>
            <w:tcW w:w="1842" w:type="dxa"/>
            <w:tcBorders>
              <w:top w:val="single" w:sz="4" w:space="0" w:color="auto"/>
              <w:left w:val="single" w:sz="4" w:space="0" w:color="auto"/>
              <w:bottom w:val="single" w:sz="4" w:space="0" w:color="auto"/>
              <w:right w:val="single" w:sz="4" w:space="0" w:color="auto"/>
            </w:tcBorders>
          </w:tcPr>
          <w:p w14:paraId="6DC65254" w14:textId="77777777" w:rsidR="00211FA8" w:rsidRPr="00B06F7A" w:rsidRDefault="00211FA8" w:rsidP="00211FA8">
            <w:pPr>
              <w:pStyle w:val="TAL"/>
              <w:rPr>
                <w:lang w:val="en-US" w:eastAsia="zh-CN"/>
              </w:rPr>
            </w:pPr>
            <w:proofErr w:type="spellStart"/>
            <w:r>
              <w:rPr>
                <w:rFonts w:hint="eastAsia"/>
                <w:lang w:val="en-US" w:eastAsia="zh-CN"/>
              </w:rPr>
              <w:t>b</w:t>
            </w:r>
            <w:r>
              <w:rPr>
                <w:lang w:val="en-US" w:eastAsia="zh-CN"/>
              </w:rPr>
              <w:t>oolean</w:t>
            </w:r>
            <w:proofErr w:type="spellEnd"/>
          </w:p>
        </w:tc>
        <w:tc>
          <w:tcPr>
            <w:tcW w:w="567" w:type="dxa"/>
            <w:tcBorders>
              <w:top w:val="single" w:sz="4" w:space="0" w:color="auto"/>
              <w:left w:val="single" w:sz="4" w:space="0" w:color="auto"/>
              <w:bottom w:val="single" w:sz="4" w:space="0" w:color="auto"/>
              <w:right w:val="single" w:sz="4" w:space="0" w:color="auto"/>
            </w:tcBorders>
          </w:tcPr>
          <w:p w14:paraId="6C5152B4" w14:textId="77777777" w:rsidR="00211FA8" w:rsidRPr="00B06F7A" w:rsidRDefault="00211FA8" w:rsidP="00211FA8">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06DEBCB4" w14:textId="77777777" w:rsidR="00211FA8" w:rsidRPr="00B06F7A" w:rsidRDefault="00211FA8" w:rsidP="00211FA8">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9F9FBDD" w14:textId="77777777" w:rsidR="00211FA8" w:rsidRPr="00AC00C1" w:rsidRDefault="00211FA8" w:rsidP="00211FA8">
            <w:pPr>
              <w:pStyle w:val="TAL"/>
              <w:rPr>
                <w:rFonts w:cs="Arial"/>
                <w:szCs w:val="18"/>
                <w:lang w:val="en-US" w:eastAsia="zh-CN"/>
              </w:rPr>
            </w:pPr>
            <w:r w:rsidRPr="00AC00C1">
              <w:rPr>
                <w:rFonts w:cs="Arial"/>
                <w:szCs w:val="18"/>
                <w:lang w:val="en-US" w:eastAsia="zh-CN"/>
              </w:rPr>
              <w:t>Indicates whether the UE is allowed to use this DNN for onboarding.</w:t>
            </w:r>
            <w:r w:rsidRPr="00AC00C1">
              <w:rPr>
                <w:rFonts w:cs="Arial"/>
                <w:szCs w:val="18"/>
                <w:lang w:eastAsia="zh-CN"/>
              </w:rPr>
              <w:t xml:space="preserve"> </w:t>
            </w:r>
            <w:r w:rsidRPr="00AC00C1">
              <w:rPr>
                <w:rFonts w:cs="Arial"/>
                <w:szCs w:val="18"/>
              </w:rPr>
              <w:t>UE subscription allows</w:t>
            </w:r>
            <w:r>
              <w:rPr>
                <w:rFonts w:cs="Arial"/>
                <w:szCs w:val="18"/>
              </w:rPr>
              <w:t>, or does not allow</w:t>
            </w:r>
            <w:r w:rsidRPr="00AC00C1">
              <w:rPr>
                <w:rFonts w:cs="Arial"/>
                <w:szCs w:val="18"/>
              </w:rPr>
              <w:t xml:space="preserve"> the </w:t>
            </w:r>
            <w:r w:rsidRPr="00AC00C1">
              <w:rPr>
                <w:szCs w:val="18"/>
              </w:rPr>
              <w:t>UE to access the</w:t>
            </w:r>
            <w:r>
              <w:rPr>
                <w:szCs w:val="18"/>
              </w:rPr>
              <w:t xml:space="preserve"> PLMN as the</w:t>
            </w:r>
            <w:r w:rsidRPr="00AC00C1">
              <w:rPr>
                <w:szCs w:val="18"/>
              </w:rPr>
              <w:t xml:space="preserve"> </w:t>
            </w:r>
            <w:r w:rsidRPr="00F71399">
              <w:rPr>
                <w:szCs w:val="18"/>
              </w:rPr>
              <w:t>Onboarding Network using PLMN credentials (see clause 5.30.2.10.4.4 in 3GPP TS 23.501 [</w:t>
            </w:r>
            <w:r>
              <w:rPr>
                <w:szCs w:val="18"/>
              </w:rPr>
              <w:t>2</w:t>
            </w:r>
            <w:r w:rsidRPr="00F71399">
              <w:rPr>
                <w:szCs w:val="18"/>
              </w:rPr>
              <w:t>]).</w:t>
            </w:r>
          </w:p>
          <w:p w14:paraId="76402925" w14:textId="77777777" w:rsidR="00211FA8" w:rsidRPr="00AC00C1" w:rsidRDefault="00211FA8" w:rsidP="00211FA8">
            <w:pPr>
              <w:pStyle w:val="B1"/>
              <w:rPr>
                <w:rFonts w:ascii="Arial" w:hAnsi="Arial" w:cs="Arial"/>
                <w:sz w:val="18"/>
                <w:szCs w:val="18"/>
              </w:rPr>
            </w:pPr>
            <w:r>
              <w:rPr>
                <w:rFonts w:ascii="Arial" w:hAnsi="Arial" w:cs="Arial"/>
                <w:sz w:val="18"/>
                <w:szCs w:val="18"/>
              </w:rPr>
              <w:t>-</w:t>
            </w:r>
            <w:r w:rsidRPr="00B06F7A">
              <w:rPr>
                <w:lang w:eastAsia="zh-CN"/>
              </w:rPr>
              <w:tab/>
            </w:r>
            <w:r w:rsidRPr="00AC00C1">
              <w:rPr>
                <w:rFonts w:ascii="Arial" w:hAnsi="Arial" w:cs="Arial"/>
                <w:sz w:val="18"/>
                <w:szCs w:val="18"/>
              </w:rPr>
              <w:t>false (default):</w:t>
            </w:r>
            <w:r>
              <w:rPr>
                <w:rFonts w:ascii="Arial" w:hAnsi="Arial" w:cs="Arial"/>
                <w:sz w:val="18"/>
                <w:szCs w:val="18"/>
              </w:rPr>
              <w:t xml:space="preserve"> not restricted to onboarding only</w:t>
            </w:r>
            <w:r w:rsidRPr="00AC00C1">
              <w:rPr>
                <w:rFonts w:ascii="Arial" w:hAnsi="Arial" w:cs="Arial"/>
                <w:sz w:val="18"/>
                <w:szCs w:val="18"/>
              </w:rPr>
              <w:t>;</w:t>
            </w:r>
          </w:p>
          <w:p w14:paraId="167764CF" w14:textId="77777777" w:rsidR="00211FA8" w:rsidRPr="00B06F7A" w:rsidRDefault="00211FA8" w:rsidP="00211FA8">
            <w:pPr>
              <w:pStyle w:val="B1"/>
              <w:rPr>
                <w:lang w:val="en-US" w:eastAsia="zh-CN"/>
              </w:rPr>
            </w:pPr>
            <w:r>
              <w:rPr>
                <w:rFonts w:ascii="Arial" w:hAnsi="Arial" w:cs="Arial"/>
                <w:sz w:val="18"/>
                <w:szCs w:val="18"/>
              </w:rPr>
              <w:t>-</w:t>
            </w:r>
            <w:r w:rsidRPr="00B06F7A">
              <w:rPr>
                <w:lang w:eastAsia="zh-CN"/>
              </w:rPr>
              <w:tab/>
            </w:r>
            <w:r w:rsidRPr="00AC00C1">
              <w:rPr>
                <w:rFonts w:ascii="Arial" w:hAnsi="Arial" w:cs="Arial"/>
                <w:sz w:val="18"/>
                <w:szCs w:val="18"/>
              </w:rPr>
              <w:t xml:space="preserve">true: </w:t>
            </w:r>
            <w:r>
              <w:rPr>
                <w:rFonts w:ascii="Arial" w:hAnsi="Arial" w:cs="Arial"/>
                <w:sz w:val="18"/>
                <w:szCs w:val="18"/>
              </w:rPr>
              <w:t>a</w:t>
            </w:r>
            <w:r w:rsidRPr="00AC00C1">
              <w:rPr>
                <w:rFonts w:ascii="Arial" w:hAnsi="Arial" w:cs="Arial"/>
                <w:sz w:val="18"/>
                <w:szCs w:val="18"/>
              </w:rPr>
              <w:t>llowed</w:t>
            </w:r>
            <w:r>
              <w:rPr>
                <w:rFonts w:ascii="Arial" w:hAnsi="Arial" w:cs="Arial"/>
                <w:sz w:val="18"/>
                <w:szCs w:val="18"/>
              </w:rPr>
              <w:t xml:space="preserve"> for onboarding only</w:t>
            </w:r>
            <w:r w:rsidRPr="00AC00C1">
              <w:rPr>
                <w:rFonts w:ascii="Arial" w:hAnsi="Arial" w:cs="Arial"/>
                <w:sz w:val="18"/>
                <w:szCs w:val="18"/>
              </w:rPr>
              <w:t>.</w:t>
            </w:r>
          </w:p>
        </w:tc>
      </w:tr>
      <w:tr w:rsidR="00211FA8" w:rsidRPr="00B06F7A" w14:paraId="74675C3E"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5C6E5492" w14:textId="77777777" w:rsidR="00211FA8" w:rsidRDefault="00211FA8" w:rsidP="00211FA8">
            <w:pPr>
              <w:pStyle w:val="TAL"/>
            </w:pPr>
            <w:proofErr w:type="spellStart"/>
            <w:r w:rsidRPr="00B06F7A">
              <w:lastRenderedPageBreak/>
              <w:t>aerialUeInd</w:t>
            </w:r>
            <w:proofErr w:type="spellEnd"/>
          </w:p>
        </w:tc>
        <w:tc>
          <w:tcPr>
            <w:tcW w:w="1842" w:type="dxa"/>
            <w:tcBorders>
              <w:top w:val="single" w:sz="4" w:space="0" w:color="auto"/>
              <w:left w:val="single" w:sz="4" w:space="0" w:color="auto"/>
              <w:bottom w:val="single" w:sz="4" w:space="0" w:color="auto"/>
              <w:right w:val="single" w:sz="4" w:space="0" w:color="auto"/>
            </w:tcBorders>
          </w:tcPr>
          <w:p w14:paraId="0FAF40AE" w14:textId="77777777" w:rsidR="00211FA8" w:rsidRPr="00B06F7A" w:rsidRDefault="00211FA8" w:rsidP="00211FA8">
            <w:pPr>
              <w:pStyle w:val="TAL"/>
              <w:rPr>
                <w:lang w:val="en-US" w:eastAsia="zh-CN"/>
              </w:rPr>
            </w:pPr>
            <w:proofErr w:type="spellStart"/>
            <w:r w:rsidRPr="00B06F7A">
              <w:rPr>
                <w:lang w:eastAsia="ja-JP"/>
              </w:rPr>
              <w:t>AerialUeIndication</w:t>
            </w:r>
            <w:proofErr w:type="spellEnd"/>
          </w:p>
        </w:tc>
        <w:tc>
          <w:tcPr>
            <w:tcW w:w="567" w:type="dxa"/>
            <w:tcBorders>
              <w:top w:val="single" w:sz="4" w:space="0" w:color="auto"/>
              <w:left w:val="single" w:sz="4" w:space="0" w:color="auto"/>
              <w:bottom w:val="single" w:sz="4" w:space="0" w:color="auto"/>
              <w:right w:val="single" w:sz="4" w:space="0" w:color="auto"/>
            </w:tcBorders>
          </w:tcPr>
          <w:p w14:paraId="51510C4E" w14:textId="77777777" w:rsidR="00211FA8" w:rsidRPr="00B06F7A" w:rsidRDefault="00211FA8" w:rsidP="00211FA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D51F5E9" w14:textId="77777777" w:rsidR="00211FA8" w:rsidRPr="00B06F7A" w:rsidRDefault="00211FA8" w:rsidP="00211FA8">
            <w:pPr>
              <w:pStyle w:val="TAL"/>
            </w:pPr>
            <w:r>
              <w:t>0..</w:t>
            </w:r>
            <w:r w:rsidRPr="00B06F7A">
              <w:t>1</w:t>
            </w:r>
          </w:p>
        </w:tc>
        <w:tc>
          <w:tcPr>
            <w:tcW w:w="3934" w:type="dxa"/>
            <w:tcBorders>
              <w:top w:val="single" w:sz="4" w:space="0" w:color="auto"/>
              <w:left w:val="single" w:sz="4" w:space="0" w:color="auto"/>
              <w:bottom w:val="single" w:sz="4" w:space="0" w:color="auto"/>
              <w:right w:val="single" w:sz="4" w:space="0" w:color="auto"/>
            </w:tcBorders>
          </w:tcPr>
          <w:p w14:paraId="3C53C2DD" w14:textId="77777777" w:rsidR="00211FA8" w:rsidRPr="00B06F7A" w:rsidRDefault="00211FA8" w:rsidP="00211FA8">
            <w:pPr>
              <w:pStyle w:val="TAL"/>
              <w:rPr>
                <w:rFonts w:cs="Arial"/>
                <w:szCs w:val="18"/>
                <w:lang w:val="en-US" w:eastAsia="zh-CN"/>
              </w:rPr>
            </w:pPr>
            <w:r>
              <w:rPr>
                <w:rFonts w:cs="Arial"/>
                <w:szCs w:val="18"/>
              </w:rPr>
              <w:t>This IE</w:t>
            </w:r>
            <w:r w:rsidRPr="00B06F7A">
              <w:rPr>
                <w:rFonts w:cs="Arial"/>
                <w:szCs w:val="18"/>
              </w:rPr>
              <w:t xml:space="preserve"> shall indicate </w:t>
            </w:r>
            <w:r w:rsidRPr="00B06F7A">
              <w:rPr>
                <w:rFonts w:hint="eastAsia"/>
                <w:bCs/>
                <w:lang w:eastAsia="zh-CN"/>
              </w:rPr>
              <w:t>A</w:t>
            </w:r>
            <w:r w:rsidRPr="00B06F7A">
              <w:rPr>
                <w:bCs/>
                <w:lang w:eastAsia="zh-CN"/>
              </w:rPr>
              <w:t>erial service for the UE is allowed or not allowed.</w:t>
            </w:r>
          </w:p>
        </w:tc>
      </w:tr>
      <w:tr w:rsidR="00211FA8" w:rsidRPr="00B06F7A" w14:paraId="0ADDAF03" w14:textId="77777777" w:rsidTr="00DA6AF3">
        <w:trPr>
          <w:jc w:val="center"/>
        </w:trPr>
        <w:tc>
          <w:tcPr>
            <w:tcW w:w="2090" w:type="dxa"/>
            <w:tcBorders>
              <w:top w:val="single" w:sz="4" w:space="0" w:color="auto"/>
              <w:left w:val="single" w:sz="4" w:space="0" w:color="auto"/>
              <w:bottom w:val="single" w:sz="4" w:space="0" w:color="auto"/>
              <w:right w:val="single" w:sz="4" w:space="0" w:color="auto"/>
            </w:tcBorders>
          </w:tcPr>
          <w:p w14:paraId="3C4AAD10" w14:textId="77777777" w:rsidR="00211FA8" w:rsidRPr="00B06F7A" w:rsidRDefault="00211FA8" w:rsidP="00211FA8">
            <w:pPr>
              <w:pStyle w:val="TAL"/>
            </w:pPr>
            <w:r>
              <w:t>subscribedMaxIpv6PrefixSize</w:t>
            </w:r>
          </w:p>
        </w:tc>
        <w:tc>
          <w:tcPr>
            <w:tcW w:w="1842" w:type="dxa"/>
            <w:tcBorders>
              <w:top w:val="single" w:sz="4" w:space="0" w:color="auto"/>
              <w:left w:val="single" w:sz="4" w:space="0" w:color="auto"/>
              <w:bottom w:val="single" w:sz="4" w:space="0" w:color="auto"/>
              <w:right w:val="single" w:sz="4" w:space="0" w:color="auto"/>
            </w:tcBorders>
          </w:tcPr>
          <w:p w14:paraId="17DE0014" w14:textId="77777777" w:rsidR="00211FA8" w:rsidRPr="00B06F7A" w:rsidRDefault="00211FA8" w:rsidP="00211FA8">
            <w:pPr>
              <w:pStyle w:val="TAL"/>
              <w:rPr>
                <w:lang w:eastAsia="ja-JP"/>
              </w:rPr>
            </w:pPr>
            <w:r>
              <w:rPr>
                <w:lang w:eastAsia="ja-JP"/>
              </w:rPr>
              <w:t>integer</w:t>
            </w:r>
          </w:p>
        </w:tc>
        <w:tc>
          <w:tcPr>
            <w:tcW w:w="567" w:type="dxa"/>
            <w:tcBorders>
              <w:top w:val="single" w:sz="4" w:space="0" w:color="auto"/>
              <w:left w:val="single" w:sz="4" w:space="0" w:color="auto"/>
              <w:bottom w:val="single" w:sz="4" w:space="0" w:color="auto"/>
              <w:right w:val="single" w:sz="4" w:space="0" w:color="auto"/>
            </w:tcBorders>
          </w:tcPr>
          <w:p w14:paraId="3AB5BAC2" w14:textId="77777777" w:rsidR="00211FA8" w:rsidRDefault="00211FA8" w:rsidP="00211FA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8CA86DB" w14:textId="77777777" w:rsidR="00211FA8" w:rsidRDefault="00211FA8" w:rsidP="00211FA8">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3CA46C5B" w14:textId="77777777" w:rsidR="00211FA8" w:rsidRDefault="00211FA8" w:rsidP="00211FA8">
            <w:pPr>
              <w:pStyle w:val="TAL"/>
              <w:rPr>
                <w:rFonts w:cs="Arial"/>
                <w:szCs w:val="18"/>
              </w:rPr>
            </w:pPr>
            <w:r w:rsidRPr="003B7B43">
              <w:t xml:space="preserve">maximum size of the </w:t>
            </w:r>
            <w:r>
              <w:t xml:space="preserve">IPv6 </w:t>
            </w:r>
            <w:r w:rsidRPr="003B7B43">
              <w:t>prefix that may be allocated for the PDU Session</w:t>
            </w:r>
            <w:r>
              <w:t>. See 3GPP TS 23.316 [37] clause 4.6.2.3.</w:t>
            </w:r>
          </w:p>
        </w:tc>
      </w:tr>
      <w:tr w:rsidR="00211FA8" w:rsidRPr="00B06F7A" w14:paraId="3F2E2D67" w14:textId="77777777" w:rsidTr="00DA6AF3">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58FB24B" w14:textId="77777777" w:rsidR="00211FA8" w:rsidRPr="00B06F7A" w:rsidRDefault="00211FA8" w:rsidP="00211FA8">
            <w:pPr>
              <w:pStyle w:val="TAN"/>
              <w:rPr>
                <w:lang w:eastAsia="zh-CN"/>
              </w:rPr>
            </w:pPr>
            <w:r w:rsidRPr="00B06F7A">
              <w:rPr>
                <w:rFonts w:hint="eastAsia"/>
                <w:lang w:eastAsia="zh-CN"/>
              </w:rPr>
              <w:t>NOTE</w:t>
            </w:r>
            <w:r w:rsidRPr="00B06F7A">
              <w:rPr>
                <w:lang w:eastAsia="zh-CN"/>
              </w:rPr>
              <w:t> 1</w:t>
            </w:r>
            <w:r w:rsidRPr="00B06F7A">
              <w:rPr>
                <w:rFonts w:hint="eastAsia"/>
                <w:lang w:eastAsia="zh-CN"/>
              </w:rPr>
              <w:t>:</w:t>
            </w:r>
            <w:r w:rsidRPr="00B06F7A">
              <w:rPr>
                <w:lang w:eastAsia="zh-CN"/>
              </w:rPr>
              <w:tab/>
            </w:r>
            <w:r w:rsidRPr="00B06F7A">
              <w:rPr>
                <w:rFonts w:hint="eastAsia"/>
                <w:lang w:eastAsia="zh-CN"/>
              </w:rPr>
              <w:t>When present, this attribute shall take precedence over the "</w:t>
            </w:r>
            <w:r w:rsidRPr="00B06F7A">
              <w:t>3gppChargingCharacteristics</w:t>
            </w:r>
            <w:r w:rsidRPr="00B06F7A">
              <w:rPr>
                <w:rFonts w:hint="eastAsia"/>
                <w:lang w:eastAsia="zh-CN"/>
              </w:rPr>
              <w:t xml:space="preserve">" attribute in the </w:t>
            </w:r>
            <w:proofErr w:type="spellStart"/>
            <w:r w:rsidRPr="00B06F7A">
              <w:t>SessionManagementSubscriptionData</w:t>
            </w:r>
            <w:proofErr w:type="spellEnd"/>
            <w:r w:rsidRPr="00B06F7A">
              <w:rPr>
                <w:rFonts w:hint="eastAsia"/>
                <w:lang w:eastAsia="zh-CN"/>
              </w:rPr>
              <w:t xml:space="preserve"> level.</w:t>
            </w:r>
          </w:p>
          <w:p w14:paraId="24B7EDE5" w14:textId="77777777" w:rsidR="00211FA8" w:rsidRPr="00B06F7A" w:rsidRDefault="00211FA8" w:rsidP="00211FA8">
            <w:pPr>
              <w:pStyle w:val="TAN"/>
              <w:rPr>
                <w:rFonts w:cs="Arial"/>
                <w:szCs w:val="18"/>
              </w:rPr>
            </w:pPr>
            <w:r w:rsidRPr="00B06F7A">
              <w:rPr>
                <w:lang w:eastAsia="zh-CN"/>
              </w:rPr>
              <w:t>NOTE 2:</w:t>
            </w:r>
            <w:r w:rsidRPr="00B06F7A">
              <w:rPr>
                <w:lang w:eastAsia="zh-CN"/>
              </w:rPr>
              <w:tab/>
              <w:t xml:space="preserve">These attributes shall be consistent with the information received on the 5GVnGroupData (see clause 6.5.6.2.7), in the </w:t>
            </w:r>
            <w:proofErr w:type="spellStart"/>
            <w:r w:rsidRPr="00B06F7A">
              <w:rPr>
                <w:lang w:eastAsia="zh-CN"/>
              </w:rPr>
              <w:t>Nudm_PP</w:t>
            </w:r>
            <w:proofErr w:type="spellEnd"/>
            <w:r w:rsidRPr="00B06F7A">
              <w:rPr>
                <w:lang w:eastAsia="zh-CN"/>
              </w:rPr>
              <w:t xml:space="preserve"> API. If both FQDN and IP addresses are provided, the IP addresses should be preferred to target the DN-AAA server.</w:t>
            </w:r>
          </w:p>
        </w:tc>
      </w:tr>
    </w:tbl>
    <w:p w14:paraId="69909FA2" w14:textId="77777777" w:rsidR="001762B0" w:rsidRPr="00B06F7A" w:rsidRDefault="001762B0" w:rsidP="001762B0"/>
    <w:p w14:paraId="4CBA6431" w14:textId="77777777" w:rsidR="00DC0547" w:rsidRPr="006B5418" w:rsidRDefault="00DC0547" w:rsidP="00DC0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52A963" w14:textId="77777777" w:rsidR="001762B0" w:rsidRPr="00B06F7A" w:rsidRDefault="001762B0" w:rsidP="001762B0">
      <w:pPr>
        <w:pStyle w:val="5"/>
      </w:pPr>
      <w:bookmarkStart w:id="52" w:name="_Toc106614004"/>
      <w:r w:rsidRPr="00B06F7A">
        <w:t>6.5.6.2.19</w:t>
      </w:r>
      <w:r w:rsidRPr="00B06F7A">
        <w:tab/>
        <w:t xml:space="preserve">Type: </w:t>
      </w:r>
      <w:proofErr w:type="spellStart"/>
      <w:r w:rsidRPr="00B06F7A">
        <w:t>PpDataEntry</w:t>
      </w:r>
      <w:bookmarkEnd w:id="52"/>
      <w:proofErr w:type="spellEnd"/>
    </w:p>
    <w:p w14:paraId="26390765" w14:textId="77777777" w:rsidR="001762B0" w:rsidRPr="00B06F7A" w:rsidRDefault="001762B0" w:rsidP="001762B0">
      <w:pPr>
        <w:pStyle w:val="TH"/>
      </w:pPr>
      <w:r w:rsidRPr="00B06F7A">
        <w:rPr>
          <w:noProof/>
        </w:rPr>
        <w:t>Table </w:t>
      </w:r>
      <w:r w:rsidRPr="00B06F7A">
        <w:t xml:space="preserve">6.5.6.2.19-1: </w:t>
      </w:r>
      <w:r w:rsidRPr="00B06F7A">
        <w:rPr>
          <w:noProof/>
        </w:rPr>
        <w:t>Definition of type PpDataEntry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268"/>
        <w:gridCol w:w="283"/>
        <w:gridCol w:w="1276"/>
        <w:gridCol w:w="3257"/>
      </w:tblGrid>
      <w:tr w:rsidR="001762B0" w:rsidRPr="00B06F7A" w14:paraId="24B01F2A"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4DD6BA7" w14:textId="77777777" w:rsidR="001762B0" w:rsidRPr="00B06F7A" w:rsidRDefault="001762B0" w:rsidP="00DA6AF3">
            <w:pPr>
              <w:pStyle w:val="TAH"/>
            </w:pPr>
            <w:r w:rsidRPr="00B06F7A">
              <w:t>Attribute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6D77EE2F" w14:textId="77777777" w:rsidR="001762B0" w:rsidRPr="00B06F7A" w:rsidRDefault="001762B0" w:rsidP="00DA6AF3">
            <w:pPr>
              <w:pStyle w:val="TAH"/>
            </w:pPr>
            <w:r w:rsidRPr="00B06F7A">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CF97F7B" w14:textId="77777777" w:rsidR="001762B0" w:rsidRPr="00B06F7A" w:rsidRDefault="001762B0" w:rsidP="00DA6AF3">
            <w:pPr>
              <w:pStyle w:val="TAH"/>
            </w:pPr>
            <w:r w:rsidRPr="00B06F7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A9C55A4" w14:textId="77777777" w:rsidR="001762B0" w:rsidRPr="00B06F7A" w:rsidRDefault="001762B0" w:rsidP="00DA6AF3">
            <w:pPr>
              <w:pStyle w:val="TAH"/>
              <w:jc w:val="left"/>
            </w:pPr>
            <w:r w:rsidRPr="00B06F7A">
              <w:t>Cardinality</w:t>
            </w:r>
          </w:p>
        </w:tc>
        <w:tc>
          <w:tcPr>
            <w:tcW w:w="3257" w:type="dxa"/>
            <w:tcBorders>
              <w:top w:val="single" w:sz="4" w:space="0" w:color="auto"/>
              <w:left w:val="single" w:sz="4" w:space="0" w:color="auto"/>
              <w:bottom w:val="single" w:sz="4" w:space="0" w:color="auto"/>
              <w:right w:val="single" w:sz="4" w:space="0" w:color="auto"/>
            </w:tcBorders>
            <w:shd w:val="clear" w:color="auto" w:fill="C0C0C0"/>
            <w:hideMark/>
          </w:tcPr>
          <w:p w14:paraId="5A8E6B1D" w14:textId="77777777" w:rsidR="001762B0" w:rsidRPr="00B06F7A" w:rsidRDefault="001762B0" w:rsidP="00DA6AF3">
            <w:pPr>
              <w:pStyle w:val="TAH"/>
              <w:rPr>
                <w:rFonts w:cs="Arial"/>
                <w:szCs w:val="18"/>
              </w:rPr>
            </w:pPr>
            <w:r w:rsidRPr="00B06F7A">
              <w:rPr>
                <w:rFonts w:cs="Arial"/>
                <w:szCs w:val="18"/>
              </w:rPr>
              <w:t>Description</w:t>
            </w:r>
          </w:p>
        </w:tc>
      </w:tr>
      <w:tr w:rsidR="001762B0" w:rsidRPr="00B06F7A" w14:paraId="4CECD70A"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tcPr>
          <w:p w14:paraId="13A849C1" w14:textId="77777777" w:rsidR="001762B0" w:rsidRPr="00B06F7A" w:rsidRDefault="001762B0" w:rsidP="00DA6AF3">
            <w:pPr>
              <w:pStyle w:val="TAL"/>
            </w:pPr>
            <w:proofErr w:type="spellStart"/>
            <w:r w:rsidRPr="00B06F7A">
              <w:t>communicationCharacteristics</w:t>
            </w:r>
            <w:proofErr w:type="spellEnd"/>
          </w:p>
        </w:tc>
        <w:tc>
          <w:tcPr>
            <w:tcW w:w="2268" w:type="dxa"/>
            <w:tcBorders>
              <w:top w:val="single" w:sz="4" w:space="0" w:color="auto"/>
              <w:left w:val="single" w:sz="4" w:space="0" w:color="auto"/>
              <w:bottom w:val="single" w:sz="4" w:space="0" w:color="auto"/>
              <w:right w:val="single" w:sz="4" w:space="0" w:color="auto"/>
            </w:tcBorders>
          </w:tcPr>
          <w:p w14:paraId="3A222D22" w14:textId="77777777" w:rsidR="001762B0" w:rsidRPr="00B06F7A" w:rsidRDefault="001762B0" w:rsidP="00DA6AF3">
            <w:pPr>
              <w:pStyle w:val="TAL"/>
            </w:pPr>
            <w:proofErr w:type="spellStart"/>
            <w:r w:rsidRPr="00B06F7A">
              <w:t>CommunicationCharacteristicsAF</w:t>
            </w:r>
            <w:proofErr w:type="spellEnd"/>
          </w:p>
        </w:tc>
        <w:tc>
          <w:tcPr>
            <w:tcW w:w="283" w:type="dxa"/>
            <w:tcBorders>
              <w:top w:val="single" w:sz="4" w:space="0" w:color="auto"/>
              <w:left w:val="single" w:sz="4" w:space="0" w:color="auto"/>
              <w:bottom w:val="single" w:sz="4" w:space="0" w:color="auto"/>
              <w:right w:val="single" w:sz="4" w:space="0" w:color="auto"/>
            </w:tcBorders>
          </w:tcPr>
          <w:p w14:paraId="4C2A37C9" w14:textId="77777777" w:rsidR="001762B0" w:rsidRPr="00B06F7A" w:rsidRDefault="001762B0" w:rsidP="00DA6AF3">
            <w:pPr>
              <w:pStyle w:val="TAC"/>
            </w:pPr>
            <w:r w:rsidRPr="00B06F7A">
              <w:t>O</w:t>
            </w:r>
          </w:p>
        </w:tc>
        <w:tc>
          <w:tcPr>
            <w:tcW w:w="1276" w:type="dxa"/>
            <w:tcBorders>
              <w:top w:val="single" w:sz="4" w:space="0" w:color="auto"/>
              <w:left w:val="single" w:sz="4" w:space="0" w:color="auto"/>
              <w:bottom w:val="single" w:sz="4" w:space="0" w:color="auto"/>
              <w:right w:val="single" w:sz="4" w:space="0" w:color="auto"/>
            </w:tcBorders>
          </w:tcPr>
          <w:p w14:paraId="0AAAE9F9" w14:textId="77777777" w:rsidR="001762B0" w:rsidRPr="00B06F7A" w:rsidRDefault="001762B0" w:rsidP="00DA6AF3">
            <w:pPr>
              <w:pStyle w:val="TAL"/>
            </w:pPr>
            <w:r w:rsidRPr="00B06F7A">
              <w:t>0..1</w:t>
            </w:r>
          </w:p>
        </w:tc>
        <w:tc>
          <w:tcPr>
            <w:tcW w:w="3257" w:type="dxa"/>
            <w:tcBorders>
              <w:top w:val="single" w:sz="4" w:space="0" w:color="auto"/>
              <w:left w:val="single" w:sz="4" w:space="0" w:color="auto"/>
              <w:bottom w:val="single" w:sz="4" w:space="0" w:color="auto"/>
              <w:right w:val="single" w:sz="4" w:space="0" w:color="auto"/>
            </w:tcBorders>
          </w:tcPr>
          <w:p w14:paraId="59DEA1AA" w14:textId="77777777" w:rsidR="001762B0" w:rsidRPr="00B06F7A" w:rsidRDefault="001762B0" w:rsidP="00DA6AF3">
            <w:pPr>
              <w:pStyle w:val="TAL"/>
              <w:rPr>
                <w:rFonts w:cs="Arial"/>
                <w:szCs w:val="18"/>
              </w:rPr>
            </w:pPr>
            <w:r w:rsidRPr="00B06F7A">
              <w:rPr>
                <w:rFonts w:cs="Arial"/>
                <w:szCs w:val="18"/>
              </w:rPr>
              <w:t>Communication characteristics for the AF</w:t>
            </w:r>
          </w:p>
        </w:tc>
      </w:tr>
      <w:tr w:rsidR="001762B0" w:rsidRPr="00B06F7A" w14:paraId="3CE54479"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tcPr>
          <w:p w14:paraId="35028422" w14:textId="77777777" w:rsidR="001762B0" w:rsidRPr="00B06F7A" w:rsidRDefault="001762B0" w:rsidP="00DA6AF3">
            <w:pPr>
              <w:pStyle w:val="TAL"/>
            </w:pPr>
            <w:proofErr w:type="spellStart"/>
            <w:r w:rsidRPr="00B06F7A">
              <w:t>referenceId</w:t>
            </w:r>
            <w:proofErr w:type="spellEnd"/>
          </w:p>
        </w:tc>
        <w:tc>
          <w:tcPr>
            <w:tcW w:w="2268" w:type="dxa"/>
            <w:tcBorders>
              <w:top w:val="single" w:sz="4" w:space="0" w:color="auto"/>
              <w:left w:val="single" w:sz="4" w:space="0" w:color="auto"/>
              <w:bottom w:val="single" w:sz="4" w:space="0" w:color="auto"/>
              <w:right w:val="single" w:sz="4" w:space="0" w:color="auto"/>
            </w:tcBorders>
          </w:tcPr>
          <w:p w14:paraId="3C93DC9A" w14:textId="77777777" w:rsidR="001762B0" w:rsidRPr="00B06F7A" w:rsidRDefault="001762B0" w:rsidP="00DA6AF3">
            <w:pPr>
              <w:pStyle w:val="TAL"/>
            </w:pPr>
            <w:proofErr w:type="spellStart"/>
            <w:r w:rsidRPr="00B06F7A">
              <w:t>ReferenceId</w:t>
            </w:r>
            <w:proofErr w:type="spellEnd"/>
          </w:p>
        </w:tc>
        <w:tc>
          <w:tcPr>
            <w:tcW w:w="283" w:type="dxa"/>
            <w:tcBorders>
              <w:top w:val="single" w:sz="4" w:space="0" w:color="auto"/>
              <w:left w:val="single" w:sz="4" w:space="0" w:color="auto"/>
              <w:bottom w:val="single" w:sz="4" w:space="0" w:color="auto"/>
              <w:right w:val="single" w:sz="4" w:space="0" w:color="auto"/>
            </w:tcBorders>
          </w:tcPr>
          <w:p w14:paraId="0F82C808" w14:textId="77777777" w:rsidR="001762B0" w:rsidRPr="00B06F7A" w:rsidRDefault="001762B0" w:rsidP="00DA6AF3">
            <w:pPr>
              <w:pStyle w:val="TAC"/>
            </w:pPr>
            <w:r w:rsidRPr="00B06F7A">
              <w:t>M</w:t>
            </w:r>
          </w:p>
        </w:tc>
        <w:tc>
          <w:tcPr>
            <w:tcW w:w="1276" w:type="dxa"/>
            <w:tcBorders>
              <w:top w:val="single" w:sz="4" w:space="0" w:color="auto"/>
              <w:left w:val="single" w:sz="4" w:space="0" w:color="auto"/>
              <w:bottom w:val="single" w:sz="4" w:space="0" w:color="auto"/>
              <w:right w:val="single" w:sz="4" w:space="0" w:color="auto"/>
            </w:tcBorders>
          </w:tcPr>
          <w:p w14:paraId="27408458" w14:textId="77777777" w:rsidR="001762B0" w:rsidRPr="00B06F7A" w:rsidRDefault="001762B0" w:rsidP="00DA6AF3">
            <w:pPr>
              <w:pStyle w:val="TAL"/>
            </w:pPr>
            <w:r w:rsidRPr="00B06F7A">
              <w:t>1</w:t>
            </w:r>
          </w:p>
        </w:tc>
        <w:tc>
          <w:tcPr>
            <w:tcW w:w="3257" w:type="dxa"/>
            <w:tcBorders>
              <w:top w:val="single" w:sz="4" w:space="0" w:color="auto"/>
              <w:left w:val="single" w:sz="4" w:space="0" w:color="auto"/>
              <w:bottom w:val="single" w:sz="4" w:space="0" w:color="auto"/>
              <w:right w:val="single" w:sz="4" w:space="0" w:color="auto"/>
            </w:tcBorders>
          </w:tcPr>
          <w:p w14:paraId="7121E89A" w14:textId="77777777" w:rsidR="001762B0" w:rsidRPr="00B06F7A" w:rsidRDefault="001762B0" w:rsidP="00DA6AF3">
            <w:pPr>
              <w:pStyle w:val="TAL"/>
              <w:rPr>
                <w:rFonts w:cs="Arial"/>
                <w:szCs w:val="18"/>
              </w:rPr>
            </w:pPr>
            <w:r w:rsidRPr="00B06F7A">
              <w:rPr>
                <w:rFonts w:cs="Arial"/>
                <w:szCs w:val="18"/>
              </w:rPr>
              <w:t>Transaction Reference ID</w:t>
            </w:r>
          </w:p>
        </w:tc>
      </w:tr>
      <w:tr w:rsidR="001762B0" w:rsidRPr="00B06F7A" w14:paraId="3C21DFDF"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tcPr>
          <w:p w14:paraId="4280986B" w14:textId="77777777" w:rsidR="001762B0" w:rsidRPr="00B06F7A" w:rsidRDefault="001762B0" w:rsidP="00DA6AF3">
            <w:pPr>
              <w:pStyle w:val="TAL"/>
            </w:pPr>
            <w:proofErr w:type="spellStart"/>
            <w:r w:rsidRPr="00B06F7A">
              <w:rPr>
                <w:rFonts w:hint="eastAsia"/>
              </w:rPr>
              <w:t>validityTime</w:t>
            </w:r>
            <w:proofErr w:type="spellEnd"/>
          </w:p>
        </w:tc>
        <w:tc>
          <w:tcPr>
            <w:tcW w:w="2268" w:type="dxa"/>
            <w:tcBorders>
              <w:top w:val="single" w:sz="4" w:space="0" w:color="auto"/>
              <w:left w:val="single" w:sz="4" w:space="0" w:color="auto"/>
              <w:bottom w:val="single" w:sz="4" w:space="0" w:color="auto"/>
              <w:right w:val="single" w:sz="4" w:space="0" w:color="auto"/>
            </w:tcBorders>
          </w:tcPr>
          <w:p w14:paraId="5A641F21" w14:textId="77777777" w:rsidR="001762B0" w:rsidRPr="00B06F7A" w:rsidRDefault="001762B0" w:rsidP="00DA6AF3">
            <w:pPr>
              <w:pStyle w:val="TAL"/>
            </w:pPr>
            <w:proofErr w:type="spellStart"/>
            <w:r w:rsidRPr="00B06F7A">
              <w:t>D</w:t>
            </w:r>
            <w:r w:rsidRPr="00B06F7A">
              <w:rPr>
                <w:rFonts w:hint="eastAsia"/>
              </w:rPr>
              <w:t>ateTime</w:t>
            </w:r>
            <w:proofErr w:type="spellEnd"/>
          </w:p>
        </w:tc>
        <w:tc>
          <w:tcPr>
            <w:tcW w:w="283" w:type="dxa"/>
            <w:tcBorders>
              <w:top w:val="single" w:sz="4" w:space="0" w:color="auto"/>
              <w:left w:val="single" w:sz="4" w:space="0" w:color="auto"/>
              <w:bottom w:val="single" w:sz="4" w:space="0" w:color="auto"/>
              <w:right w:val="single" w:sz="4" w:space="0" w:color="auto"/>
            </w:tcBorders>
          </w:tcPr>
          <w:p w14:paraId="4E0B2229" w14:textId="77777777" w:rsidR="001762B0" w:rsidRPr="00B06F7A" w:rsidRDefault="001762B0" w:rsidP="00DA6AF3">
            <w:pPr>
              <w:pStyle w:val="TAC"/>
            </w:pPr>
            <w:r w:rsidRPr="00B06F7A">
              <w:rPr>
                <w:rFonts w:hint="eastAsia"/>
              </w:rPr>
              <w:t>O</w:t>
            </w:r>
          </w:p>
        </w:tc>
        <w:tc>
          <w:tcPr>
            <w:tcW w:w="1276" w:type="dxa"/>
            <w:tcBorders>
              <w:top w:val="single" w:sz="4" w:space="0" w:color="auto"/>
              <w:left w:val="single" w:sz="4" w:space="0" w:color="auto"/>
              <w:bottom w:val="single" w:sz="4" w:space="0" w:color="auto"/>
              <w:right w:val="single" w:sz="4" w:space="0" w:color="auto"/>
            </w:tcBorders>
          </w:tcPr>
          <w:p w14:paraId="1C2A4B53" w14:textId="77777777" w:rsidR="001762B0" w:rsidRPr="00B06F7A" w:rsidRDefault="001762B0" w:rsidP="00DA6AF3">
            <w:pPr>
              <w:pStyle w:val="TAL"/>
            </w:pPr>
            <w:r w:rsidRPr="00B06F7A">
              <w:t>0..1</w:t>
            </w:r>
          </w:p>
        </w:tc>
        <w:tc>
          <w:tcPr>
            <w:tcW w:w="3257" w:type="dxa"/>
            <w:tcBorders>
              <w:top w:val="single" w:sz="4" w:space="0" w:color="auto"/>
              <w:left w:val="single" w:sz="4" w:space="0" w:color="auto"/>
              <w:bottom w:val="single" w:sz="4" w:space="0" w:color="auto"/>
              <w:right w:val="single" w:sz="4" w:space="0" w:color="auto"/>
            </w:tcBorders>
          </w:tcPr>
          <w:p w14:paraId="1D986D1F" w14:textId="77777777" w:rsidR="001762B0" w:rsidRPr="00B06F7A" w:rsidRDefault="001762B0" w:rsidP="00DA6AF3">
            <w:pPr>
              <w:pStyle w:val="TAL"/>
            </w:pPr>
            <w:r w:rsidRPr="00B06F7A">
              <w:t>When present, this IE shall i</w:t>
            </w:r>
            <w:r w:rsidRPr="00B06F7A">
              <w:rPr>
                <w:rFonts w:hint="eastAsia"/>
              </w:rPr>
              <w:t>dentif</w:t>
            </w:r>
            <w:r w:rsidRPr="00B06F7A">
              <w:t>y the point of time up to which</w:t>
            </w:r>
            <w:r w:rsidRPr="00B06F7A">
              <w:rPr>
                <w:rFonts w:hint="eastAsia"/>
              </w:rPr>
              <w:t xml:space="preserve"> the</w:t>
            </w:r>
            <w:r w:rsidRPr="00B06F7A">
              <w:t xml:space="preserve"> provisioned </w:t>
            </w:r>
            <w:r w:rsidRPr="00B06F7A">
              <w:rPr>
                <w:rFonts w:hint="eastAsia"/>
              </w:rPr>
              <w:t>parameter</w:t>
            </w:r>
            <w:r w:rsidRPr="00B06F7A">
              <w:t xml:space="preserve">s will be </w:t>
            </w:r>
            <w:r w:rsidRPr="00B06F7A">
              <w:rPr>
                <w:rFonts w:hint="eastAsia"/>
              </w:rPr>
              <w:t>expire and shall be deleted</w:t>
            </w:r>
            <w:r w:rsidRPr="00B06F7A">
              <w:t>. If absent, it indicates that there is no expiration time for the provisioned parameters.</w:t>
            </w:r>
          </w:p>
          <w:p w14:paraId="7B9EFA0D" w14:textId="77777777" w:rsidR="001762B0" w:rsidRPr="00B06F7A" w:rsidRDefault="001762B0" w:rsidP="00DA6AF3">
            <w:pPr>
              <w:pStyle w:val="TAL"/>
            </w:pPr>
          </w:p>
          <w:p w14:paraId="1CEBC2FB" w14:textId="77777777" w:rsidR="001762B0" w:rsidRPr="00B06F7A" w:rsidRDefault="001762B0" w:rsidP="00DA6AF3">
            <w:pPr>
              <w:pStyle w:val="TAL"/>
            </w:pPr>
            <w:r w:rsidRPr="00B06F7A">
              <w:t>If this IE is in request body, it indicates the expected validity time by consumer.</w:t>
            </w:r>
          </w:p>
          <w:p w14:paraId="1BA3CD36" w14:textId="77777777" w:rsidR="001762B0" w:rsidRPr="00B06F7A" w:rsidRDefault="001762B0" w:rsidP="00DA6AF3">
            <w:pPr>
              <w:pStyle w:val="TAL"/>
            </w:pPr>
          </w:p>
          <w:p w14:paraId="760442AB" w14:textId="77777777" w:rsidR="001762B0" w:rsidRPr="00B06F7A" w:rsidRDefault="001762B0" w:rsidP="00DA6AF3">
            <w:pPr>
              <w:pStyle w:val="TAL"/>
            </w:pPr>
            <w:r w:rsidRPr="00B06F7A">
              <w:t>If this IE is in response body, it indicates the confirmed validity time by UDM.</w:t>
            </w:r>
          </w:p>
          <w:p w14:paraId="1C7E80DA" w14:textId="77777777" w:rsidR="001762B0" w:rsidRPr="00B06F7A" w:rsidRDefault="001762B0" w:rsidP="00DA6AF3">
            <w:pPr>
              <w:pStyle w:val="TAL"/>
              <w:rPr>
                <w:rFonts w:cs="Arial"/>
                <w:szCs w:val="18"/>
              </w:rPr>
            </w:pPr>
          </w:p>
        </w:tc>
      </w:tr>
      <w:tr w:rsidR="001762B0" w:rsidRPr="00B06F7A" w14:paraId="59567BDB"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tcPr>
          <w:p w14:paraId="7A963C15" w14:textId="77777777" w:rsidR="001762B0" w:rsidRPr="00B06F7A" w:rsidRDefault="001762B0" w:rsidP="00DA6AF3">
            <w:pPr>
              <w:pStyle w:val="TAL"/>
            </w:pPr>
            <w:proofErr w:type="spellStart"/>
            <w:r w:rsidRPr="00B06F7A">
              <w:t>mtcProviderInformation</w:t>
            </w:r>
            <w:proofErr w:type="spellEnd"/>
          </w:p>
        </w:tc>
        <w:tc>
          <w:tcPr>
            <w:tcW w:w="2268" w:type="dxa"/>
            <w:tcBorders>
              <w:top w:val="single" w:sz="4" w:space="0" w:color="auto"/>
              <w:left w:val="single" w:sz="4" w:space="0" w:color="auto"/>
              <w:bottom w:val="single" w:sz="4" w:space="0" w:color="auto"/>
              <w:right w:val="single" w:sz="4" w:space="0" w:color="auto"/>
            </w:tcBorders>
          </w:tcPr>
          <w:p w14:paraId="708BFC2B" w14:textId="77777777" w:rsidR="001762B0" w:rsidRPr="00B06F7A" w:rsidRDefault="001762B0" w:rsidP="00DA6AF3">
            <w:pPr>
              <w:pStyle w:val="TAL"/>
            </w:pPr>
            <w:proofErr w:type="spellStart"/>
            <w:r w:rsidRPr="00B06F7A">
              <w:t>MtcProviderInformation</w:t>
            </w:r>
            <w:proofErr w:type="spellEnd"/>
          </w:p>
        </w:tc>
        <w:tc>
          <w:tcPr>
            <w:tcW w:w="283" w:type="dxa"/>
            <w:tcBorders>
              <w:top w:val="single" w:sz="4" w:space="0" w:color="auto"/>
              <w:left w:val="single" w:sz="4" w:space="0" w:color="auto"/>
              <w:bottom w:val="single" w:sz="4" w:space="0" w:color="auto"/>
              <w:right w:val="single" w:sz="4" w:space="0" w:color="auto"/>
            </w:tcBorders>
          </w:tcPr>
          <w:p w14:paraId="4555F847" w14:textId="77777777" w:rsidR="001762B0" w:rsidRPr="00B06F7A" w:rsidRDefault="001762B0" w:rsidP="00DA6AF3">
            <w:pPr>
              <w:pStyle w:val="TAC"/>
            </w:pPr>
            <w:r w:rsidRPr="00B06F7A">
              <w:t>O</w:t>
            </w:r>
          </w:p>
        </w:tc>
        <w:tc>
          <w:tcPr>
            <w:tcW w:w="1276" w:type="dxa"/>
            <w:tcBorders>
              <w:top w:val="single" w:sz="4" w:space="0" w:color="auto"/>
              <w:left w:val="single" w:sz="4" w:space="0" w:color="auto"/>
              <w:bottom w:val="single" w:sz="4" w:space="0" w:color="auto"/>
              <w:right w:val="single" w:sz="4" w:space="0" w:color="auto"/>
            </w:tcBorders>
          </w:tcPr>
          <w:p w14:paraId="0E22A2F9" w14:textId="77777777" w:rsidR="001762B0" w:rsidRPr="00B06F7A" w:rsidRDefault="001762B0" w:rsidP="00DA6AF3">
            <w:pPr>
              <w:pStyle w:val="TAL"/>
            </w:pPr>
            <w:r w:rsidRPr="00B06F7A">
              <w:rPr>
                <w:lang w:eastAsia="zh-CN"/>
              </w:rPr>
              <w:t>0..</w:t>
            </w:r>
            <w:r w:rsidRPr="00B06F7A">
              <w:rPr>
                <w:rFonts w:hint="eastAsia"/>
                <w:lang w:eastAsia="zh-CN"/>
              </w:rPr>
              <w:t>1</w:t>
            </w:r>
          </w:p>
        </w:tc>
        <w:tc>
          <w:tcPr>
            <w:tcW w:w="3257" w:type="dxa"/>
            <w:tcBorders>
              <w:top w:val="single" w:sz="4" w:space="0" w:color="auto"/>
              <w:left w:val="single" w:sz="4" w:space="0" w:color="auto"/>
              <w:bottom w:val="single" w:sz="4" w:space="0" w:color="auto"/>
              <w:right w:val="single" w:sz="4" w:space="0" w:color="auto"/>
            </w:tcBorders>
          </w:tcPr>
          <w:p w14:paraId="61D2E280" w14:textId="77777777" w:rsidR="001762B0" w:rsidRPr="00B06F7A" w:rsidRDefault="001762B0" w:rsidP="00DA6AF3">
            <w:pPr>
              <w:pStyle w:val="TAL"/>
              <w:rPr>
                <w:lang w:eastAsia="zh-CN"/>
              </w:rPr>
            </w:pPr>
            <w:r w:rsidRPr="00B06F7A">
              <w:rPr>
                <w:rFonts w:cs="Arial"/>
                <w:szCs w:val="18"/>
                <w:lang w:eastAsia="zh-CN"/>
              </w:rPr>
              <w:t>When present, this IE shall i</w:t>
            </w:r>
            <w:r w:rsidRPr="00B06F7A">
              <w:rPr>
                <w:rFonts w:cs="Arial" w:hint="eastAsia"/>
                <w:szCs w:val="18"/>
                <w:lang w:eastAsia="zh-CN"/>
              </w:rPr>
              <w:t>ndicate</w:t>
            </w:r>
            <w:r w:rsidRPr="00B06F7A">
              <w:rPr>
                <w:rFonts w:cs="Arial"/>
                <w:szCs w:val="18"/>
                <w:lang w:eastAsia="zh-CN"/>
              </w:rPr>
              <w:t xml:space="preserve"> the </w:t>
            </w:r>
            <w:r w:rsidRPr="00B06F7A">
              <w:rPr>
                <w:lang w:eastAsia="zh-CN"/>
              </w:rPr>
              <w:t>MTC provider information for Parameter Provisioning authorization.</w:t>
            </w:r>
          </w:p>
          <w:p w14:paraId="7248439B" w14:textId="77777777" w:rsidR="001762B0" w:rsidRPr="00B06F7A" w:rsidRDefault="001762B0" w:rsidP="00DA6AF3">
            <w:pPr>
              <w:pStyle w:val="TAL"/>
              <w:rPr>
                <w:rFonts w:cs="Arial"/>
                <w:szCs w:val="18"/>
              </w:rPr>
            </w:pPr>
          </w:p>
        </w:tc>
      </w:tr>
      <w:tr w:rsidR="001762B0" w:rsidRPr="00B06F7A" w14:paraId="56F04736"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tcPr>
          <w:p w14:paraId="65DA65C9" w14:textId="77777777" w:rsidR="001762B0" w:rsidRPr="00B06F7A" w:rsidRDefault="001762B0" w:rsidP="00DA6AF3">
            <w:pPr>
              <w:pStyle w:val="TAL"/>
            </w:pPr>
            <w:proofErr w:type="spellStart"/>
            <w:r w:rsidRPr="00B06F7A">
              <w:t>supportedFeatures</w:t>
            </w:r>
            <w:proofErr w:type="spellEnd"/>
          </w:p>
        </w:tc>
        <w:tc>
          <w:tcPr>
            <w:tcW w:w="2268" w:type="dxa"/>
            <w:tcBorders>
              <w:top w:val="single" w:sz="4" w:space="0" w:color="auto"/>
              <w:left w:val="single" w:sz="4" w:space="0" w:color="auto"/>
              <w:bottom w:val="single" w:sz="4" w:space="0" w:color="auto"/>
              <w:right w:val="single" w:sz="4" w:space="0" w:color="auto"/>
            </w:tcBorders>
          </w:tcPr>
          <w:p w14:paraId="067FB913" w14:textId="77777777" w:rsidR="001762B0" w:rsidRPr="00B06F7A" w:rsidRDefault="001762B0" w:rsidP="00DA6AF3">
            <w:pPr>
              <w:pStyle w:val="TAL"/>
            </w:pPr>
            <w:proofErr w:type="spellStart"/>
            <w:r w:rsidRPr="00B06F7A">
              <w:t>SupportedFeatures</w:t>
            </w:r>
            <w:proofErr w:type="spellEnd"/>
          </w:p>
        </w:tc>
        <w:tc>
          <w:tcPr>
            <w:tcW w:w="283" w:type="dxa"/>
            <w:tcBorders>
              <w:top w:val="single" w:sz="4" w:space="0" w:color="auto"/>
              <w:left w:val="single" w:sz="4" w:space="0" w:color="auto"/>
              <w:bottom w:val="single" w:sz="4" w:space="0" w:color="auto"/>
              <w:right w:val="single" w:sz="4" w:space="0" w:color="auto"/>
            </w:tcBorders>
          </w:tcPr>
          <w:p w14:paraId="6CEBB457" w14:textId="77777777" w:rsidR="001762B0" w:rsidRPr="00B06F7A" w:rsidRDefault="001762B0" w:rsidP="00DA6AF3">
            <w:pPr>
              <w:pStyle w:val="TAC"/>
            </w:pPr>
            <w:r w:rsidRPr="00B06F7A">
              <w:t>O</w:t>
            </w:r>
          </w:p>
        </w:tc>
        <w:tc>
          <w:tcPr>
            <w:tcW w:w="1276" w:type="dxa"/>
            <w:tcBorders>
              <w:top w:val="single" w:sz="4" w:space="0" w:color="auto"/>
              <w:left w:val="single" w:sz="4" w:space="0" w:color="auto"/>
              <w:bottom w:val="single" w:sz="4" w:space="0" w:color="auto"/>
              <w:right w:val="single" w:sz="4" w:space="0" w:color="auto"/>
            </w:tcBorders>
          </w:tcPr>
          <w:p w14:paraId="29724E6A" w14:textId="77777777" w:rsidR="001762B0" w:rsidRPr="00B06F7A" w:rsidRDefault="001762B0" w:rsidP="00DA6AF3">
            <w:pPr>
              <w:pStyle w:val="TAL"/>
              <w:rPr>
                <w:lang w:eastAsia="zh-CN"/>
              </w:rPr>
            </w:pPr>
            <w:r w:rsidRPr="00B06F7A">
              <w:t>0..1</w:t>
            </w:r>
          </w:p>
        </w:tc>
        <w:tc>
          <w:tcPr>
            <w:tcW w:w="3257" w:type="dxa"/>
            <w:tcBorders>
              <w:top w:val="single" w:sz="4" w:space="0" w:color="auto"/>
              <w:left w:val="single" w:sz="4" w:space="0" w:color="auto"/>
              <w:bottom w:val="single" w:sz="4" w:space="0" w:color="auto"/>
              <w:right w:val="single" w:sz="4" w:space="0" w:color="auto"/>
            </w:tcBorders>
          </w:tcPr>
          <w:p w14:paraId="21370610" w14:textId="77777777" w:rsidR="001762B0" w:rsidRPr="00B06F7A" w:rsidRDefault="001762B0" w:rsidP="00DA6AF3">
            <w:pPr>
              <w:pStyle w:val="TAL"/>
              <w:rPr>
                <w:rFonts w:cs="Arial"/>
                <w:szCs w:val="18"/>
                <w:lang w:eastAsia="zh-CN"/>
              </w:rPr>
            </w:pPr>
            <w:r w:rsidRPr="00B06F7A">
              <w:rPr>
                <w:rFonts w:cs="Arial"/>
                <w:szCs w:val="18"/>
              </w:rPr>
              <w:t>Supported Features</w:t>
            </w:r>
          </w:p>
        </w:tc>
      </w:tr>
      <w:tr w:rsidR="001762B0" w:rsidRPr="00B3056F" w14:paraId="69991E0F" w14:textId="77777777" w:rsidTr="00DA6AF3">
        <w:trPr>
          <w:jc w:val="center"/>
        </w:trPr>
        <w:tc>
          <w:tcPr>
            <w:tcW w:w="2547" w:type="dxa"/>
            <w:tcBorders>
              <w:top w:val="single" w:sz="4" w:space="0" w:color="auto"/>
              <w:left w:val="single" w:sz="4" w:space="0" w:color="auto"/>
              <w:bottom w:val="single" w:sz="4" w:space="0" w:color="auto"/>
              <w:right w:val="single" w:sz="4" w:space="0" w:color="auto"/>
            </w:tcBorders>
          </w:tcPr>
          <w:p w14:paraId="5AE8D3AF" w14:textId="77777777" w:rsidR="001762B0" w:rsidRPr="00B3056F" w:rsidRDefault="001762B0" w:rsidP="00DA6AF3">
            <w:pPr>
              <w:pStyle w:val="TAL"/>
            </w:pPr>
            <w:proofErr w:type="spellStart"/>
            <w:r>
              <w:t>ecsAddrConfigInfo</w:t>
            </w:r>
            <w:proofErr w:type="spellEnd"/>
          </w:p>
        </w:tc>
        <w:tc>
          <w:tcPr>
            <w:tcW w:w="2268" w:type="dxa"/>
            <w:tcBorders>
              <w:top w:val="single" w:sz="4" w:space="0" w:color="auto"/>
              <w:left w:val="single" w:sz="4" w:space="0" w:color="auto"/>
              <w:bottom w:val="single" w:sz="4" w:space="0" w:color="auto"/>
              <w:right w:val="single" w:sz="4" w:space="0" w:color="auto"/>
            </w:tcBorders>
          </w:tcPr>
          <w:p w14:paraId="310DBE16" w14:textId="77777777" w:rsidR="001762B0" w:rsidRPr="00B3056F" w:rsidRDefault="001762B0" w:rsidP="00DA6AF3">
            <w:pPr>
              <w:pStyle w:val="TAL"/>
            </w:pPr>
            <w:proofErr w:type="spellStart"/>
            <w:r>
              <w:t>EcsAddrConfigInfo</w:t>
            </w:r>
            <w:proofErr w:type="spellEnd"/>
          </w:p>
        </w:tc>
        <w:tc>
          <w:tcPr>
            <w:tcW w:w="283" w:type="dxa"/>
            <w:tcBorders>
              <w:top w:val="single" w:sz="4" w:space="0" w:color="auto"/>
              <w:left w:val="single" w:sz="4" w:space="0" w:color="auto"/>
              <w:bottom w:val="single" w:sz="4" w:space="0" w:color="auto"/>
              <w:right w:val="single" w:sz="4" w:space="0" w:color="auto"/>
            </w:tcBorders>
          </w:tcPr>
          <w:p w14:paraId="77421FD7" w14:textId="77777777" w:rsidR="001762B0" w:rsidRPr="00B3056F" w:rsidRDefault="001762B0" w:rsidP="00DA6AF3">
            <w:pPr>
              <w:pStyle w:val="TAC"/>
            </w:pPr>
            <w:r>
              <w:t>O</w:t>
            </w:r>
          </w:p>
        </w:tc>
        <w:tc>
          <w:tcPr>
            <w:tcW w:w="1276" w:type="dxa"/>
            <w:tcBorders>
              <w:top w:val="single" w:sz="4" w:space="0" w:color="auto"/>
              <w:left w:val="single" w:sz="4" w:space="0" w:color="auto"/>
              <w:bottom w:val="single" w:sz="4" w:space="0" w:color="auto"/>
              <w:right w:val="single" w:sz="4" w:space="0" w:color="auto"/>
            </w:tcBorders>
          </w:tcPr>
          <w:p w14:paraId="3ECC70BE" w14:textId="77777777" w:rsidR="001762B0" w:rsidRPr="00B3056F" w:rsidRDefault="001762B0" w:rsidP="00DA6AF3">
            <w:pPr>
              <w:pStyle w:val="TAL"/>
            </w:pPr>
            <w:r>
              <w:t>0..1</w:t>
            </w:r>
          </w:p>
        </w:tc>
        <w:tc>
          <w:tcPr>
            <w:tcW w:w="3257" w:type="dxa"/>
            <w:tcBorders>
              <w:top w:val="single" w:sz="4" w:space="0" w:color="auto"/>
              <w:left w:val="single" w:sz="4" w:space="0" w:color="auto"/>
              <w:bottom w:val="single" w:sz="4" w:space="0" w:color="auto"/>
              <w:right w:val="single" w:sz="4" w:space="0" w:color="auto"/>
            </w:tcBorders>
          </w:tcPr>
          <w:p w14:paraId="440E09C2" w14:textId="131A230B" w:rsidR="001762B0" w:rsidRDefault="001762B0" w:rsidP="00DA6AF3">
            <w:pPr>
              <w:pStyle w:val="TAL"/>
              <w:rPr>
                <w:rFonts w:cs="Arial"/>
                <w:szCs w:val="18"/>
              </w:rPr>
            </w:pPr>
            <w:r>
              <w:rPr>
                <w:rFonts w:cs="Arial"/>
                <w:szCs w:val="18"/>
              </w:rPr>
              <w:t>ECS Address Configuration</w:t>
            </w:r>
            <w:ins w:id="53" w:author="Huawei" w:date="2022-07-19T13:05:00Z">
              <w:r w:rsidR="00452805">
                <w:rPr>
                  <w:rFonts w:cs="Arial"/>
                  <w:szCs w:val="18"/>
                </w:rPr>
                <w:t xml:space="preserve"> </w:t>
              </w:r>
            </w:ins>
            <w:r>
              <w:rPr>
                <w:rFonts w:cs="Arial"/>
                <w:szCs w:val="18"/>
              </w:rPr>
              <w:t>Information Parameters; see 3GPP TS 23.502 [3]</w:t>
            </w:r>
          </w:p>
        </w:tc>
      </w:tr>
      <w:tr w:rsidR="00452805" w:rsidRPr="00B3056F" w14:paraId="24146F96" w14:textId="77777777" w:rsidTr="00DA6AF3">
        <w:trPr>
          <w:jc w:val="center"/>
          <w:ins w:id="54" w:author="Huawei" w:date="2022-07-19T13:05:00Z"/>
        </w:trPr>
        <w:tc>
          <w:tcPr>
            <w:tcW w:w="2547" w:type="dxa"/>
            <w:tcBorders>
              <w:top w:val="single" w:sz="4" w:space="0" w:color="auto"/>
              <w:left w:val="single" w:sz="4" w:space="0" w:color="auto"/>
              <w:bottom w:val="single" w:sz="4" w:space="0" w:color="auto"/>
              <w:right w:val="single" w:sz="4" w:space="0" w:color="auto"/>
            </w:tcBorders>
          </w:tcPr>
          <w:p w14:paraId="0D988BAD" w14:textId="7984430D" w:rsidR="00452805" w:rsidRDefault="00452805" w:rsidP="00452805">
            <w:pPr>
              <w:pStyle w:val="TAL"/>
              <w:rPr>
                <w:ins w:id="55" w:author="Huawei" w:date="2022-07-19T13:05:00Z"/>
              </w:rPr>
            </w:pPr>
            <w:proofErr w:type="spellStart"/>
            <w:ins w:id="56" w:author="Huawei" w:date="2022-07-19T13:05:00Z">
              <w:r>
                <w:rPr>
                  <w:rFonts w:eastAsia="Malgun Gothic"/>
                </w:rPr>
                <w:t>additionalEcsAddrConfigInfos</w:t>
              </w:r>
              <w:proofErr w:type="spellEnd"/>
            </w:ins>
          </w:p>
        </w:tc>
        <w:tc>
          <w:tcPr>
            <w:tcW w:w="2268" w:type="dxa"/>
            <w:tcBorders>
              <w:top w:val="single" w:sz="4" w:space="0" w:color="auto"/>
              <w:left w:val="single" w:sz="4" w:space="0" w:color="auto"/>
              <w:bottom w:val="single" w:sz="4" w:space="0" w:color="auto"/>
              <w:right w:val="single" w:sz="4" w:space="0" w:color="auto"/>
            </w:tcBorders>
          </w:tcPr>
          <w:p w14:paraId="303328B1" w14:textId="620D3EAF" w:rsidR="00452805" w:rsidRDefault="00452805" w:rsidP="00452805">
            <w:pPr>
              <w:pStyle w:val="TAL"/>
              <w:rPr>
                <w:ins w:id="57" w:author="Huawei" w:date="2022-07-19T13:05:00Z"/>
              </w:rPr>
            </w:pPr>
            <w:ins w:id="58" w:author="Huawei" w:date="2022-07-19T13:05:00Z">
              <w:r>
                <w:rPr>
                  <w:lang w:eastAsia="zh-CN"/>
                </w:rPr>
                <w:t>array(</w:t>
              </w:r>
              <w:proofErr w:type="spellStart"/>
              <w:r>
                <w:rPr>
                  <w:rFonts w:eastAsia="Malgun Gothic"/>
                </w:rPr>
                <w:t>EcsAddrConfigInfo</w:t>
              </w:r>
              <w:proofErr w:type="spellEnd"/>
              <w:r>
                <w:rPr>
                  <w:rFonts w:eastAsia="Malgun Gothic"/>
                </w:rPr>
                <w:t>)</w:t>
              </w:r>
            </w:ins>
          </w:p>
        </w:tc>
        <w:tc>
          <w:tcPr>
            <w:tcW w:w="283" w:type="dxa"/>
            <w:tcBorders>
              <w:top w:val="single" w:sz="4" w:space="0" w:color="auto"/>
              <w:left w:val="single" w:sz="4" w:space="0" w:color="auto"/>
              <w:bottom w:val="single" w:sz="4" w:space="0" w:color="auto"/>
              <w:right w:val="single" w:sz="4" w:space="0" w:color="auto"/>
            </w:tcBorders>
          </w:tcPr>
          <w:p w14:paraId="35ACD4A9" w14:textId="312AAE3F" w:rsidR="00452805" w:rsidRDefault="00452805" w:rsidP="00452805">
            <w:pPr>
              <w:pStyle w:val="TAC"/>
              <w:rPr>
                <w:ins w:id="59" w:author="Huawei" w:date="2022-07-19T13:05:00Z"/>
              </w:rPr>
            </w:pPr>
            <w:ins w:id="60" w:author="Huawei" w:date="2022-07-19T13:05:00Z">
              <w:r>
                <w:rPr>
                  <w:rFonts w:hint="eastAsia"/>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2672060" w14:textId="4D6B653A" w:rsidR="00452805" w:rsidRDefault="00452805" w:rsidP="00452805">
            <w:pPr>
              <w:pStyle w:val="TAL"/>
              <w:rPr>
                <w:ins w:id="61" w:author="Huawei" w:date="2022-07-19T13:05:00Z"/>
              </w:rPr>
            </w:pPr>
            <w:ins w:id="62" w:author="Huawei" w:date="2022-07-19T13:05:00Z">
              <w:r>
                <w:rPr>
                  <w:rFonts w:hint="eastAsia"/>
                  <w:lang w:eastAsia="zh-CN"/>
                </w:rPr>
                <w:t>1</w:t>
              </w:r>
              <w:r>
                <w:rPr>
                  <w:lang w:eastAsia="zh-CN"/>
                </w:rPr>
                <w:t>..N</w:t>
              </w:r>
            </w:ins>
          </w:p>
        </w:tc>
        <w:tc>
          <w:tcPr>
            <w:tcW w:w="3257" w:type="dxa"/>
            <w:tcBorders>
              <w:top w:val="single" w:sz="4" w:space="0" w:color="auto"/>
              <w:left w:val="single" w:sz="4" w:space="0" w:color="auto"/>
              <w:bottom w:val="single" w:sz="4" w:space="0" w:color="auto"/>
              <w:right w:val="single" w:sz="4" w:space="0" w:color="auto"/>
            </w:tcBorders>
          </w:tcPr>
          <w:p w14:paraId="0951D992" w14:textId="2C1740B5" w:rsidR="00452805" w:rsidRDefault="00452805" w:rsidP="00452805">
            <w:pPr>
              <w:pStyle w:val="TAL"/>
              <w:rPr>
                <w:ins w:id="63" w:author="Huawei" w:date="2022-07-19T13:05:00Z"/>
                <w:rFonts w:cs="Arial"/>
                <w:szCs w:val="18"/>
              </w:rPr>
            </w:pPr>
            <w:ins w:id="64" w:author="Huawei" w:date="2022-07-19T13:05:00Z">
              <w:r>
                <w:rPr>
                  <w:rFonts w:cs="Arial"/>
                  <w:szCs w:val="18"/>
                  <w:lang w:eastAsia="zh-CN"/>
                </w:rPr>
                <w:t>Additional ECS Address Configuration Information Parameters. See 3GPP TS 23.548 [60]</w:t>
              </w:r>
            </w:ins>
          </w:p>
        </w:tc>
      </w:tr>
    </w:tbl>
    <w:p w14:paraId="0B732817" w14:textId="77777777" w:rsidR="00944DF3" w:rsidRPr="00696CE5" w:rsidRDefault="00944DF3">
      <w:pPr>
        <w:rPr>
          <w:noProof/>
          <w:lang w:eastAsia="zh-CN"/>
        </w:rPr>
      </w:pPr>
    </w:p>
    <w:p w14:paraId="6A3CCE89" w14:textId="77777777" w:rsidR="00452805" w:rsidRPr="006B5418" w:rsidRDefault="00452805" w:rsidP="004528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4DF844" w14:textId="77777777" w:rsidR="00F06B7C" w:rsidRPr="00B06F7A" w:rsidRDefault="00F06B7C" w:rsidP="00F06B7C">
      <w:pPr>
        <w:pStyle w:val="1"/>
      </w:pPr>
      <w:bookmarkStart w:id="65" w:name="_Toc11338878"/>
      <w:bookmarkStart w:id="66" w:name="_Toc27585639"/>
      <w:bookmarkStart w:id="67" w:name="_Toc36457662"/>
      <w:bookmarkStart w:id="68" w:name="_Toc45028581"/>
      <w:bookmarkStart w:id="69" w:name="_Toc45029416"/>
      <w:bookmarkStart w:id="70" w:name="_Toc67682190"/>
      <w:bookmarkStart w:id="71" w:name="_Toc106614165"/>
      <w:r w:rsidRPr="00B06F7A">
        <w:t>A.2</w:t>
      </w:r>
      <w:r w:rsidRPr="00B06F7A">
        <w:tab/>
      </w:r>
      <w:proofErr w:type="spellStart"/>
      <w:r w:rsidRPr="00B06F7A">
        <w:t>Nudm_SDM</w:t>
      </w:r>
      <w:proofErr w:type="spellEnd"/>
      <w:r w:rsidRPr="00B06F7A">
        <w:t xml:space="preserve"> API</w:t>
      </w:r>
      <w:bookmarkEnd w:id="65"/>
      <w:bookmarkEnd w:id="66"/>
      <w:bookmarkEnd w:id="67"/>
      <w:bookmarkEnd w:id="68"/>
      <w:bookmarkEnd w:id="69"/>
      <w:bookmarkEnd w:id="70"/>
      <w:bookmarkEnd w:id="71"/>
    </w:p>
    <w:p w14:paraId="453A0B17" w14:textId="77777777" w:rsidR="00F06B7C" w:rsidRPr="00B06F7A" w:rsidRDefault="00F06B7C" w:rsidP="00F06B7C">
      <w:pPr>
        <w:pStyle w:val="PL"/>
      </w:pPr>
      <w:r w:rsidRPr="00B06F7A">
        <w:t>openapi: 3.0.0</w:t>
      </w:r>
    </w:p>
    <w:p w14:paraId="5EC848A5" w14:textId="77777777" w:rsidR="00F06B7C" w:rsidRPr="00B06F7A" w:rsidRDefault="00F06B7C" w:rsidP="00F06B7C">
      <w:pPr>
        <w:pStyle w:val="PL"/>
      </w:pPr>
    </w:p>
    <w:p w14:paraId="4497D33C" w14:textId="77777777" w:rsidR="00F06B7C" w:rsidRPr="00B06F7A" w:rsidRDefault="00F06B7C" w:rsidP="00F06B7C">
      <w:pPr>
        <w:pStyle w:val="PL"/>
      </w:pPr>
      <w:r w:rsidRPr="00B06F7A">
        <w:t>info:</w:t>
      </w:r>
    </w:p>
    <w:p w14:paraId="0F8F70DA" w14:textId="77777777" w:rsidR="00F06B7C" w:rsidRPr="00B06F7A" w:rsidRDefault="00F06B7C" w:rsidP="00F06B7C">
      <w:pPr>
        <w:pStyle w:val="PL"/>
      </w:pPr>
      <w:r w:rsidRPr="00B06F7A">
        <w:t xml:space="preserve">  version: '2.2.0'</w:t>
      </w:r>
    </w:p>
    <w:p w14:paraId="0CE91CB0" w14:textId="77777777" w:rsidR="00F06B7C" w:rsidRPr="00B06F7A" w:rsidRDefault="00F06B7C" w:rsidP="00F06B7C">
      <w:pPr>
        <w:pStyle w:val="PL"/>
      </w:pPr>
      <w:r w:rsidRPr="00B06F7A">
        <w:t xml:space="preserve">  title: 'Nudm_SDM'</w:t>
      </w:r>
    </w:p>
    <w:p w14:paraId="65FE35F8" w14:textId="77777777" w:rsidR="00F06B7C" w:rsidRPr="00B06F7A" w:rsidRDefault="00F06B7C" w:rsidP="00F06B7C">
      <w:pPr>
        <w:pStyle w:val="PL"/>
      </w:pPr>
      <w:r w:rsidRPr="00B06F7A">
        <w:t xml:space="preserve">  description: |</w:t>
      </w:r>
    </w:p>
    <w:p w14:paraId="64696779" w14:textId="77777777" w:rsidR="00F06B7C" w:rsidRPr="00B06F7A" w:rsidRDefault="00F06B7C" w:rsidP="00F06B7C">
      <w:pPr>
        <w:pStyle w:val="PL"/>
      </w:pPr>
      <w:r w:rsidRPr="00B06F7A">
        <w:t xml:space="preserve">    Nudm Subscriber Data Management Service.</w:t>
      </w:r>
      <w:r>
        <w:t xml:space="preserve">  </w:t>
      </w:r>
    </w:p>
    <w:p w14:paraId="3AB37AE1" w14:textId="77777777" w:rsidR="00F06B7C" w:rsidRPr="00B06F7A" w:rsidRDefault="00F06B7C" w:rsidP="00F06B7C">
      <w:pPr>
        <w:pStyle w:val="PL"/>
      </w:pPr>
      <w:r w:rsidRPr="00B06F7A">
        <w:t xml:space="preserve">    © 202</w:t>
      </w:r>
      <w:r>
        <w:t>2</w:t>
      </w:r>
      <w:r w:rsidRPr="00B06F7A">
        <w:t>, 3GPP Organizational Partners (ARIB, ATIS, CCSA, ETSI, TSDSI, TTA, TTC).</w:t>
      </w:r>
      <w:r>
        <w:t xml:space="preserve">  </w:t>
      </w:r>
    </w:p>
    <w:p w14:paraId="127DCF20" w14:textId="77777777" w:rsidR="00F06B7C" w:rsidRPr="00B06F7A" w:rsidRDefault="00F06B7C" w:rsidP="00F06B7C">
      <w:pPr>
        <w:pStyle w:val="PL"/>
      </w:pPr>
      <w:r w:rsidRPr="00B06F7A">
        <w:t xml:space="preserve">    All rights reserved.</w:t>
      </w:r>
    </w:p>
    <w:p w14:paraId="798E7C20" w14:textId="29C71C8A" w:rsidR="00452805" w:rsidRDefault="00F06B7C">
      <w:pPr>
        <w:rPr>
          <w:noProof/>
          <w:lang w:val="en-US" w:eastAsia="zh-CN"/>
        </w:rPr>
      </w:pPr>
      <w:r>
        <w:rPr>
          <w:rFonts w:hint="eastAsia"/>
          <w:noProof/>
          <w:lang w:val="en-US" w:eastAsia="zh-CN"/>
        </w:rPr>
        <w:t>[</w:t>
      </w:r>
      <w:r>
        <w:rPr>
          <w:noProof/>
          <w:lang w:val="en-US" w:eastAsia="zh-CN"/>
        </w:rPr>
        <w:t>…]</w:t>
      </w:r>
    </w:p>
    <w:p w14:paraId="7D253A9D" w14:textId="77777777" w:rsidR="00F06B7C" w:rsidRPr="00B06F7A" w:rsidRDefault="00F06B7C" w:rsidP="00F06B7C">
      <w:pPr>
        <w:pStyle w:val="PL"/>
      </w:pPr>
      <w:r w:rsidRPr="00B06F7A">
        <w:t xml:space="preserve">    DnnConfiguration:</w:t>
      </w:r>
    </w:p>
    <w:p w14:paraId="18468203" w14:textId="77777777" w:rsidR="00F06B7C" w:rsidRPr="00B06F7A" w:rsidRDefault="00F06B7C" w:rsidP="00F06B7C">
      <w:pPr>
        <w:pStyle w:val="PL"/>
      </w:pPr>
      <w:r w:rsidRPr="00B06F7A">
        <w:lastRenderedPageBreak/>
        <w:t xml:space="preserve">      type: object</w:t>
      </w:r>
    </w:p>
    <w:p w14:paraId="63F672FF" w14:textId="77777777" w:rsidR="00F06B7C" w:rsidRPr="00B06F7A" w:rsidRDefault="00F06B7C" w:rsidP="00F06B7C">
      <w:pPr>
        <w:pStyle w:val="PL"/>
      </w:pPr>
      <w:r w:rsidRPr="00B06F7A">
        <w:t xml:space="preserve">      required:</w:t>
      </w:r>
    </w:p>
    <w:p w14:paraId="00A68C8A" w14:textId="77777777" w:rsidR="00F06B7C" w:rsidRPr="00B06F7A" w:rsidRDefault="00F06B7C" w:rsidP="00F06B7C">
      <w:pPr>
        <w:pStyle w:val="PL"/>
      </w:pPr>
      <w:r w:rsidRPr="00B06F7A">
        <w:t xml:space="preserve">        - pduSessionTypes</w:t>
      </w:r>
    </w:p>
    <w:p w14:paraId="106A2CD4" w14:textId="77777777" w:rsidR="00F06B7C" w:rsidRPr="00B06F7A" w:rsidRDefault="00F06B7C" w:rsidP="00F06B7C">
      <w:pPr>
        <w:pStyle w:val="PL"/>
      </w:pPr>
      <w:r w:rsidRPr="00B06F7A">
        <w:t xml:space="preserve">        - sscModes</w:t>
      </w:r>
    </w:p>
    <w:p w14:paraId="54467850" w14:textId="77777777" w:rsidR="00F06B7C" w:rsidRPr="00B06F7A" w:rsidRDefault="00F06B7C" w:rsidP="00F06B7C">
      <w:pPr>
        <w:pStyle w:val="PL"/>
      </w:pPr>
      <w:r w:rsidRPr="00B06F7A">
        <w:t xml:space="preserve">      properties:</w:t>
      </w:r>
    </w:p>
    <w:p w14:paraId="2E827C5A" w14:textId="77777777" w:rsidR="00F06B7C" w:rsidRPr="00B06F7A" w:rsidRDefault="00F06B7C" w:rsidP="00F06B7C">
      <w:pPr>
        <w:pStyle w:val="PL"/>
      </w:pPr>
      <w:r w:rsidRPr="00B06F7A">
        <w:t xml:space="preserve">        pduSessionTypes:</w:t>
      </w:r>
    </w:p>
    <w:p w14:paraId="5EE95E69" w14:textId="77777777" w:rsidR="00F06B7C" w:rsidRPr="00B06F7A" w:rsidRDefault="00F06B7C" w:rsidP="00F06B7C">
      <w:pPr>
        <w:pStyle w:val="PL"/>
      </w:pPr>
      <w:r w:rsidRPr="00B06F7A">
        <w:t xml:space="preserve">          $ref: '#/components/schemas/PduSessionTypes'</w:t>
      </w:r>
    </w:p>
    <w:p w14:paraId="39D7DA8E" w14:textId="77777777" w:rsidR="00F06B7C" w:rsidRPr="00B06F7A" w:rsidRDefault="00F06B7C" w:rsidP="00F06B7C">
      <w:pPr>
        <w:pStyle w:val="PL"/>
      </w:pPr>
      <w:r w:rsidRPr="00B06F7A">
        <w:t xml:space="preserve">        sscModes:</w:t>
      </w:r>
    </w:p>
    <w:p w14:paraId="28E84F75" w14:textId="77777777" w:rsidR="00F06B7C" w:rsidRPr="00B06F7A" w:rsidRDefault="00F06B7C" w:rsidP="00F06B7C">
      <w:pPr>
        <w:pStyle w:val="PL"/>
      </w:pPr>
      <w:r w:rsidRPr="00B06F7A">
        <w:t xml:space="preserve">          $ref: '#/components/schemas/SscModes'</w:t>
      </w:r>
    </w:p>
    <w:p w14:paraId="733CF51F" w14:textId="77777777" w:rsidR="00F06B7C" w:rsidRPr="00B06F7A" w:rsidRDefault="00F06B7C" w:rsidP="00F06B7C">
      <w:pPr>
        <w:pStyle w:val="PL"/>
      </w:pPr>
      <w:r w:rsidRPr="00B06F7A">
        <w:t xml:space="preserve">        iwkEpsInd:</w:t>
      </w:r>
    </w:p>
    <w:p w14:paraId="04949A41" w14:textId="77777777" w:rsidR="00F06B7C" w:rsidRPr="00B06F7A" w:rsidRDefault="00F06B7C" w:rsidP="00F06B7C">
      <w:pPr>
        <w:pStyle w:val="PL"/>
      </w:pPr>
      <w:r w:rsidRPr="00B06F7A">
        <w:t xml:space="preserve">          $ref: '#/components/schemas/IwkEpsInd'</w:t>
      </w:r>
    </w:p>
    <w:p w14:paraId="53EE69FB" w14:textId="77777777" w:rsidR="00F06B7C" w:rsidRPr="00B06F7A" w:rsidRDefault="00F06B7C" w:rsidP="00F06B7C">
      <w:pPr>
        <w:pStyle w:val="PL"/>
      </w:pPr>
      <w:r w:rsidRPr="00B06F7A">
        <w:t xml:space="preserve">        5gQosProfile:</w:t>
      </w:r>
    </w:p>
    <w:p w14:paraId="7C64AF20" w14:textId="77777777" w:rsidR="00F06B7C" w:rsidRPr="00B06F7A" w:rsidRDefault="00F06B7C" w:rsidP="00F06B7C">
      <w:pPr>
        <w:pStyle w:val="PL"/>
      </w:pPr>
      <w:r w:rsidRPr="00B06F7A">
        <w:t xml:space="preserve">          $ref: 'TS29571_CommonData.yaml#/components/schemas/SubscribedDefaultQos'</w:t>
      </w:r>
    </w:p>
    <w:p w14:paraId="3D9F62E0" w14:textId="77777777" w:rsidR="00F06B7C" w:rsidRPr="00B06F7A" w:rsidRDefault="00F06B7C" w:rsidP="00F06B7C">
      <w:pPr>
        <w:pStyle w:val="PL"/>
      </w:pPr>
      <w:r w:rsidRPr="00B06F7A">
        <w:t xml:space="preserve">        sessionAmbr:</w:t>
      </w:r>
    </w:p>
    <w:p w14:paraId="26A0F5C8" w14:textId="77777777" w:rsidR="00F06B7C" w:rsidRPr="00B06F7A" w:rsidRDefault="00F06B7C" w:rsidP="00F06B7C">
      <w:pPr>
        <w:pStyle w:val="PL"/>
      </w:pPr>
      <w:r w:rsidRPr="00B06F7A">
        <w:t xml:space="preserve">          $ref: 'TS29571_CommonData.yaml#/components/schemas/Ambr'</w:t>
      </w:r>
    </w:p>
    <w:p w14:paraId="0801BB4C" w14:textId="77777777" w:rsidR="00F06B7C" w:rsidRPr="00B06F7A" w:rsidRDefault="00F06B7C" w:rsidP="00F06B7C">
      <w:pPr>
        <w:pStyle w:val="PL"/>
      </w:pPr>
      <w:r w:rsidRPr="00B06F7A">
        <w:t xml:space="preserve">        3gppChargingCharacteristics:</w:t>
      </w:r>
    </w:p>
    <w:p w14:paraId="457B0A95" w14:textId="77777777" w:rsidR="00F06B7C" w:rsidRPr="00B06F7A" w:rsidRDefault="00F06B7C" w:rsidP="00F06B7C">
      <w:pPr>
        <w:pStyle w:val="PL"/>
      </w:pPr>
      <w:r w:rsidRPr="00B06F7A">
        <w:t xml:space="preserve">          $ref: '#/components/schemas/3GppChargingCharacteristics'</w:t>
      </w:r>
    </w:p>
    <w:p w14:paraId="1C51C3E8" w14:textId="77777777" w:rsidR="00F06B7C" w:rsidRPr="00B06F7A" w:rsidRDefault="00F06B7C" w:rsidP="00F06B7C">
      <w:pPr>
        <w:pStyle w:val="PL"/>
      </w:pPr>
      <w:r w:rsidRPr="00B06F7A">
        <w:t xml:space="preserve">        staticIpAddress:</w:t>
      </w:r>
    </w:p>
    <w:p w14:paraId="07D56397" w14:textId="77777777" w:rsidR="00F06B7C" w:rsidRPr="00B06F7A" w:rsidRDefault="00F06B7C" w:rsidP="00F06B7C">
      <w:pPr>
        <w:pStyle w:val="PL"/>
      </w:pPr>
      <w:r w:rsidRPr="00B06F7A">
        <w:t xml:space="preserve">          type: array</w:t>
      </w:r>
    </w:p>
    <w:p w14:paraId="205A5633" w14:textId="77777777" w:rsidR="00F06B7C" w:rsidRPr="00B06F7A" w:rsidRDefault="00F06B7C" w:rsidP="00F06B7C">
      <w:pPr>
        <w:pStyle w:val="PL"/>
      </w:pPr>
      <w:r w:rsidRPr="00B06F7A">
        <w:t xml:space="preserve">          items:</w:t>
      </w:r>
    </w:p>
    <w:p w14:paraId="44A99ACC" w14:textId="77777777" w:rsidR="00F06B7C" w:rsidRPr="00B06F7A" w:rsidRDefault="00F06B7C" w:rsidP="00F06B7C">
      <w:pPr>
        <w:pStyle w:val="PL"/>
      </w:pPr>
      <w:r w:rsidRPr="00B06F7A">
        <w:t xml:space="preserve">            $ref: '#/components/schemas/IpAddress'</w:t>
      </w:r>
    </w:p>
    <w:p w14:paraId="39A46DC2" w14:textId="77777777" w:rsidR="00F06B7C" w:rsidRPr="00B06F7A" w:rsidRDefault="00F06B7C" w:rsidP="00F06B7C">
      <w:pPr>
        <w:pStyle w:val="PL"/>
      </w:pPr>
      <w:r w:rsidRPr="00B06F7A">
        <w:t xml:space="preserve">          minItems: 1</w:t>
      </w:r>
    </w:p>
    <w:p w14:paraId="741389A9" w14:textId="77777777" w:rsidR="00F06B7C" w:rsidRPr="00B06F7A" w:rsidRDefault="00F06B7C" w:rsidP="00F06B7C">
      <w:pPr>
        <w:pStyle w:val="PL"/>
      </w:pPr>
      <w:r w:rsidRPr="00B06F7A">
        <w:t xml:space="preserve">          maxItems: 2</w:t>
      </w:r>
    </w:p>
    <w:p w14:paraId="2C94FE99" w14:textId="77777777" w:rsidR="00F06B7C" w:rsidRPr="00B06F7A" w:rsidRDefault="00F06B7C" w:rsidP="00F06B7C">
      <w:pPr>
        <w:pStyle w:val="PL"/>
      </w:pPr>
      <w:r w:rsidRPr="00B06F7A">
        <w:t xml:space="preserve">        upSecurity:</w:t>
      </w:r>
    </w:p>
    <w:p w14:paraId="6AF80421" w14:textId="77777777" w:rsidR="00F06B7C" w:rsidRPr="00B06F7A" w:rsidRDefault="00F06B7C" w:rsidP="00F06B7C">
      <w:pPr>
        <w:pStyle w:val="PL"/>
        <w:rPr>
          <w:lang w:eastAsia="zh-CN"/>
        </w:rPr>
      </w:pPr>
      <w:r w:rsidRPr="00B06F7A">
        <w:t xml:space="preserve">          $ref: 'TS29571_CommonData.yaml#/components/schemas/UpSecurity'</w:t>
      </w:r>
    </w:p>
    <w:p w14:paraId="47C349F1" w14:textId="77777777" w:rsidR="00F06B7C" w:rsidRPr="00B06F7A" w:rsidRDefault="00F06B7C" w:rsidP="00F06B7C">
      <w:pPr>
        <w:pStyle w:val="PL"/>
      </w:pPr>
      <w:r w:rsidRPr="00B06F7A">
        <w:t xml:space="preserve">        </w:t>
      </w:r>
      <w:r w:rsidRPr="00B06F7A">
        <w:rPr>
          <w:rFonts w:hint="eastAsia"/>
          <w:lang w:eastAsia="zh-CN"/>
        </w:rPr>
        <w:t>pduS</w:t>
      </w:r>
      <w:r w:rsidRPr="00B06F7A">
        <w:rPr>
          <w:lang w:eastAsia="zh-CN"/>
        </w:rPr>
        <w:t>ession</w:t>
      </w:r>
      <w:r w:rsidRPr="00B06F7A">
        <w:rPr>
          <w:rFonts w:hint="eastAsia"/>
          <w:lang w:eastAsia="zh-CN"/>
        </w:rPr>
        <w:t>Continuity</w:t>
      </w:r>
      <w:r w:rsidRPr="00B06F7A">
        <w:rPr>
          <w:lang w:eastAsia="zh-CN"/>
        </w:rPr>
        <w:t>Ind</w:t>
      </w:r>
      <w:r w:rsidRPr="00B06F7A">
        <w:t>:</w:t>
      </w:r>
    </w:p>
    <w:p w14:paraId="29F88861" w14:textId="77777777" w:rsidR="00F06B7C" w:rsidRPr="00B06F7A" w:rsidRDefault="00F06B7C" w:rsidP="00F06B7C">
      <w:pPr>
        <w:pStyle w:val="PL"/>
      </w:pPr>
      <w:r w:rsidRPr="00B06F7A">
        <w:t xml:space="preserve">          $ref: '#/components/schemas/</w:t>
      </w:r>
      <w:r w:rsidRPr="00B06F7A">
        <w:rPr>
          <w:rFonts w:hint="eastAsia"/>
          <w:lang w:eastAsia="zh-CN"/>
        </w:rPr>
        <w:t>PduS</w:t>
      </w:r>
      <w:r w:rsidRPr="00B06F7A">
        <w:rPr>
          <w:lang w:eastAsia="zh-CN"/>
        </w:rPr>
        <w:t>ession</w:t>
      </w:r>
      <w:r w:rsidRPr="00B06F7A">
        <w:rPr>
          <w:rFonts w:hint="eastAsia"/>
          <w:lang w:eastAsia="zh-CN"/>
        </w:rPr>
        <w:t>Continuity</w:t>
      </w:r>
      <w:r w:rsidRPr="00B06F7A">
        <w:rPr>
          <w:lang w:eastAsia="zh-CN"/>
        </w:rPr>
        <w:t>Ind'</w:t>
      </w:r>
    </w:p>
    <w:p w14:paraId="3E94C54F" w14:textId="77777777" w:rsidR="00F06B7C" w:rsidRPr="00B06F7A" w:rsidRDefault="00F06B7C" w:rsidP="00F06B7C">
      <w:pPr>
        <w:pStyle w:val="PL"/>
      </w:pPr>
      <w:r w:rsidRPr="00B06F7A">
        <w:t xml:space="preserve">        </w:t>
      </w:r>
      <w:r w:rsidRPr="00B06F7A">
        <w:rPr>
          <w:lang w:eastAsia="zh-CN"/>
        </w:rPr>
        <w:t>niddNefId</w:t>
      </w:r>
      <w:r w:rsidRPr="00B06F7A">
        <w:t>:</w:t>
      </w:r>
    </w:p>
    <w:p w14:paraId="6C6239E5" w14:textId="77777777" w:rsidR="00F06B7C" w:rsidRPr="00B06F7A" w:rsidRDefault="00F06B7C" w:rsidP="00F06B7C">
      <w:pPr>
        <w:pStyle w:val="PL"/>
      </w:pPr>
      <w:r w:rsidRPr="00B06F7A">
        <w:t xml:space="preserve">          $ref: 'TS29510_Nnrf_NFManagement.yaml#/components/schemas/NefId'</w:t>
      </w:r>
    </w:p>
    <w:p w14:paraId="0F53EA00" w14:textId="77777777" w:rsidR="00F06B7C" w:rsidRPr="00B06F7A" w:rsidRDefault="00F06B7C" w:rsidP="00F06B7C">
      <w:pPr>
        <w:pStyle w:val="PL"/>
      </w:pPr>
      <w:r w:rsidRPr="00B06F7A">
        <w:t xml:space="preserve">        </w:t>
      </w:r>
      <w:r w:rsidRPr="00B06F7A">
        <w:rPr>
          <w:rFonts w:hint="eastAsia"/>
          <w:lang w:eastAsia="zh-CN"/>
        </w:rPr>
        <w:t>niddInfo</w:t>
      </w:r>
      <w:r w:rsidRPr="00B06F7A">
        <w:t>:</w:t>
      </w:r>
    </w:p>
    <w:p w14:paraId="2144B361" w14:textId="77777777" w:rsidR="00F06B7C" w:rsidRPr="00B06F7A" w:rsidRDefault="00F06B7C" w:rsidP="00F06B7C">
      <w:pPr>
        <w:pStyle w:val="PL"/>
      </w:pPr>
      <w:r w:rsidRPr="00B06F7A">
        <w:t xml:space="preserve">          $ref: '#/components/schemas/</w:t>
      </w:r>
      <w:r w:rsidRPr="00B06F7A">
        <w:rPr>
          <w:rFonts w:hint="eastAsia"/>
          <w:lang w:eastAsia="zh-CN"/>
        </w:rPr>
        <w:t>NiddInformation</w:t>
      </w:r>
      <w:r w:rsidRPr="00B06F7A">
        <w:t>'</w:t>
      </w:r>
    </w:p>
    <w:p w14:paraId="63A25E9D" w14:textId="77777777" w:rsidR="00F06B7C" w:rsidRPr="00B06F7A" w:rsidRDefault="00F06B7C" w:rsidP="00F06B7C">
      <w:pPr>
        <w:pStyle w:val="PL"/>
      </w:pPr>
      <w:r w:rsidRPr="00B06F7A">
        <w:t xml:space="preserve">        redundantSessionAllowed:</w:t>
      </w:r>
    </w:p>
    <w:p w14:paraId="671486B9" w14:textId="77777777" w:rsidR="00F06B7C" w:rsidRPr="00B06F7A" w:rsidRDefault="00F06B7C" w:rsidP="00F06B7C">
      <w:pPr>
        <w:pStyle w:val="PL"/>
      </w:pPr>
      <w:r w:rsidRPr="00B06F7A">
        <w:t xml:space="preserve">          type: boolean</w:t>
      </w:r>
    </w:p>
    <w:p w14:paraId="1981514F" w14:textId="77777777" w:rsidR="00F06B7C" w:rsidRPr="00B06F7A" w:rsidRDefault="00F06B7C" w:rsidP="00F06B7C">
      <w:pPr>
        <w:pStyle w:val="PL"/>
      </w:pPr>
      <w:r w:rsidRPr="00B06F7A">
        <w:t xml:space="preserve">        acsInfo:</w:t>
      </w:r>
    </w:p>
    <w:p w14:paraId="1118FEF8" w14:textId="77777777" w:rsidR="00F06B7C" w:rsidRPr="00B06F7A" w:rsidRDefault="00F06B7C" w:rsidP="00F06B7C">
      <w:pPr>
        <w:pStyle w:val="PL"/>
      </w:pPr>
      <w:r w:rsidRPr="00B06F7A">
        <w:t xml:space="preserve">          $ref: 'TS29571_CommonData.yaml#/components/schemas/AcsInfo'</w:t>
      </w:r>
    </w:p>
    <w:p w14:paraId="06FA3D93" w14:textId="77777777" w:rsidR="00F06B7C" w:rsidRPr="00B06F7A" w:rsidRDefault="00F06B7C" w:rsidP="00F06B7C">
      <w:pPr>
        <w:pStyle w:val="PL"/>
      </w:pPr>
      <w:r w:rsidRPr="00B06F7A">
        <w:t xml:space="preserve">        ipv4FrameRouteList:</w:t>
      </w:r>
    </w:p>
    <w:p w14:paraId="4918DCD6" w14:textId="77777777" w:rsidR="00F06B7C" w:rsidRPr="00B06F7A" w:rsidRDefault="00F06B7C" w:rsidP="00F06B7C">
      <w:pPr>
        <w:pStyle w:val="PL"/>
      </w:pPr>
      <w:r w:rsidRPr="00B06F7A">
        <w:t xml:space="preserve">          type: array</w:t>
      </w:r>
    </w:p>
    <w:p w14:paraId="59DCCC91" w14:textId="77777777" w:rsidR="00F06B7C" w:rsidRPr="00B06F7A" w:rsidRDefault="00F06B7C" w:rsidP="00F06B7C">
      <w:pPr>
        <w:pStyle w:val="PL"/>
      </w:pPr>
      <w:r w:rsidRPr="00B06F7A">
        <w:t xml:space="preserve">          items:</w:t>
      </w:r>
    </w:p>
    <w:p w14:paraId="06A0B3D1" w14:textId="77777777" w:rsidR="00F06B7C" w:rsidRPr="00B06F7A" w:rsidRDefault="00F06B7C" w:rsidP="00F06B7C">
      <w:pPr>
        <w:pStyle w:val="PL"/>
      </w:pPr>
      <w:r w:rsidRPr="00B06F7A">
        <w:t xml:space="preserve">            $ref: '#/components/schemas/FrameRouteInfo'</w:t>
      </w:r>
    </w:p>
    <w:p w14:paraId="5E1F03EF" w14:textId="77777777" w:rsidR="00F06B7C" w:rsidRPr="00B06F7A" w:rsidRDefault="00F06B7C" w:rsidP="00F06B7C">
      <w:pPr>
        <w:pStyle w:val="PL"/>
      </w:pPr>
      <w:r w:rsidRPr="00B06F7A">
        <w:t xml:space="preserve">          minItems: 1</w:t>
      </w:r>
    </w:p>
    <w:p w14:paraId="66E6CBB4" w14:textId="77777777" w:rsidR="00F06B7C" w:rsidRPr="00B06F7A" w:rsidRDefault="00F06B7C" w:rsidP="00F06B7C">
      <w:pPr>
        <w:pStyle w:val="PL"/>
      </w:pPr>
      <w:r w:rsidRPr="00B06F7A">
        <w:t xml:space="preserve">        ipv6FrameRouteList:</w:t>
      </w:r>
    </w:p>
    <w:p w14:paraId="3F21971A" w14:textId="77777777" w:rsidR="00F06B7C" w:rsidRPr="00B06F7A" w:rsidRDefault="00F06B7C" w:rsidP="00F06B7C">
      <w:pPr>
        <w:pStyle w:val="PL"/>
      </w:pPr>
      <w:r w:rsidRPr="00B06F7A">
        <w:t xml:space="preserve">          type: array</w:t>
      </w:r>
    </w:p>
    <w:p w14:paraId="06AE8AB4" w14:textId="77777777" w:rsidR="00F06B7C" w:rsidRPr="00B06F7A" w:rsidRDefault="00F06B7C" w:rsidP="00F06B7C">
      <w:pPr>
        <w:pStyle w:val="PL"/>
      </w:pPr>
      <w:r w:rsidRPr="00B06F7A">
        <w:t xml:space="preserve">          items:</w:t>
      </w:r>
    </w:p>
    <w:p w14:paraId="710BCF17" w14:textId="77777777" w:rsidR="00F06B7C" w:rsidRPr="00B06F7A" w:rsidRDefault="00F06B7C" w:rsidP="00F06B7C">
      <w:pPr>
        <w:pStyle w:val="PL"/>
      </w:pPr>
      <w:r w:rsidRPr="00B06F7A">
        <w:t xml:space="preserve">            $ref: '#/components/schemas/FrameRouteInfo'</w:t>
      </w:r>
    </w:p>
    <w:p w14:paraId="6D148BEE" w14:textId="77777777" w:rsidR="00F06B7C" w:rsidRPr="00B06F7A" w:rsidRDefault="00F06B7C" w:rsidP="00F06B7C">
      <w:pPr>
        <w:pStyle w:val="PL"/>
      </w:pPr>
      <w:r w:rsidRPr="00B06F7A">
        <w:t xml:space="preserve">          minItems: 1</w:t>
      </w:r>
    </w:p>
    <w:p w14:paraId="48491CED" w14:textId="77777777" w:rsidR="00F06B7C" w:rsidRPr="00B06F7A" w:rsidRDefault="00F06B7C" w:rsidP="00F06B7C">
      <w:pPr>
        <w:pStyle w:val="PL"/>
      </w:pPr>
      <w:r w:rsidRPr="00B06F7A">
        <w:t xml:space="preserve">        atsssAllowed:</w:t>
      </w:r>
    </w:p>
    <w:p w14:paraId="37E7867E" w14:textId="77777777" w:rsidR="00F06B7C" w:rsidRPr="00B06F7A" w:rsidRDefault="00F06B7C" w:rsidP="00F06B7C">
      <w:pPr>
        <w:pStyle w:val="PL"/>
      </w:pPr>
      <w:r w:rsidRPr="00B06F7A">
        <w:t xml:space="preserve">          type: boolean</w:t>
      </w:r>
    </w:p>
    <w:p w14:paraId="481F53CF" w14:textId="77777777" w:rsidR="00F06B7C" w:rsidRPr="00B06F7A" w:rsidRDefault="00F06B7C" w:rsidP="00F06B7C">
      <w:pPr>
        <w:pStyle w:val="PL"/>
      </w:pPr>
      <w:r w:rsidRPr="00B06F7A">
        <w:t xml:space="preserve">          default: false</w:t>
      </w:r>
    </w:p>
    <w:p w14:paraId="74DF0357" w14:textId="77777777" w:rsidR="00F06B7C" w:rsidRPr="00B06F7A" w:rsidRDefault="00F06B7C" w:rsidP="00F06B7C">
      <w:pPr>
        <w:pStyle w:val="PL"/>
      </w:pPr>
      <w:r w:rsidRPr="00B06F7A">
        <w:t xml:space="preserve">        secondaryAuth:</w:t>
      </w:r>
    </w:p>
    <w:p w14:paraId="2A9003F6" w14:textId="77777777" w:rsidR="00F06B7C" w:rsidRPr="00B06F7A" w:rsidRDefault="00F06B7C" w:rsidP="00F06B7C">
      <w:pPr>
        <w:pStyle w:val="PL"/>
      </w:pPr>
      <w:r w:rsidRPr="00B06F7A">
        <w:t xml:space="preserve">          type: boolean</w:t>
      </w:r>
    </w:p>
    <w:p w14:paraId="71F4C8CF" w14:textId="77777777" w:rsidR="00F06B7C" w:rsidRPr="00B06F7A" w:rsidRDefault="00F06B7C" w:rsidP="00F06B7C">
      <w:pPr>
        <w:pStyle w:val="PL"/>
      </w:pPr>
      <w:r w:rsidRPr="00B06F7A">
        <w:t xml:space="preserve">        </w:t>
      </w:r>
      <w:r>
        <w:t>uavS</w:t>
      </w:r>
      <w:r w:rsidRPr="00B06F7A">
        <w:t>econdaryAuth:</w:t>
      </w:r>
    </w:p>
    <w:p w14:paraId="56C8A23C" w14:textId="77777777" w:rsidR="00F06B7C" w:rsidRDefault="00F06B7C" w:rsidP="00F06B7C">
      <w:pPr>
        <w:pStyle w:val="PL"/>
      </w:pPr>
      <w:r w:rsidRPr="00B06F7A">
        <w:t xml:space="preserve">          </w:t>
      </w:r>
      <w:r>
        <w:t xml:space="preserve">type: </w:t>
      </w:r>
      <w:r w:rsidRPr="00B06F7A">
        <w:t>boolean</w:t>
      </w:r>
    </w:p>
    <w:p w14:paraId="6A04CD82" w14:textId="77777777" w:rsidR="00F06B7C" w:rsidRDefault="00F06B7C" w:rsidP="00F06B7C">
      <w:pPr>
        <w:pStyle w:val="PL"/>
      </w:pPr>
      <w:r>
        <w:t xml:space="preserve">          default: false</w:t>
      </w:r>
    </w:p>
    <w:p w14:paraId="554CDBC7" w14:textId="77777777" w:rsidR="00F06B7C" w:rsidRPr="00B06F7A" w:rsidRDefault="00F06B7C" w:rsidP="00F06B7C">
      <w:pPr>
        <w:pStyle w:val="PL"/>
      </w:pPr>
      <w:r w:rsidRPr="00B06F7A">
        <w:t xml:space="preserve">        dnAaaIpAddressAllocation:</w:t>
      </w:r>
    </w:p>
    <w:p w14:paraId="00983C2F" w14:textId="77777777" w:rsidR="00F06B7C" w:rsidRPr="00B06F7A" w:rsidRDefault="00F06B7C" w:rsidP="00F06B7C">
      <w:pPr>
        <w:pStyle w:val="PL"/>
      </w:pPr>
      <w:r w:rsidRPr="00B06F7A">
        <w:t xml:space="preserve">          type: boolean</w:t>
      </w:r>
    </w:p>
    <w:p w14:paraId="6B499736" w14:textId="77777777" w:rsidR="00F06B7C" w:rsidRPr="00B06F7A" w:rsidRDefault="00F06B7C" w:rsidP="00F06B7C">
      <w:pPr>
        <w:pStyle w:val="PL"/>
      </w:pPr>
      <w:r w:rsidRPr="00B06F7A">
        <w:t xml:space="preserve">        dnAaaAddress:</w:t>
      </w:r>
    </w:p>
    <w:p w14:paraId="013ADF0B" w14:textId="77777777" w:rsidR="00F06B7C" w:rsidRPr="00B06F7A" w:rsidRDefault="00F06B7C" w:rsidP="00F06B7C">
      <w:pPr>
        <w:pStyle w:val="PL"/>
        <w:rPr>
          <w:lang w:val="en-US"/>
        </w:rPr>
      </w:pPr>
      <w:r w:rsidRPr="00B06F7A">
        <w:t xml:space="preserve">          </w:t>
      </w:r>
      <w:r w:rsidRPr="00B06F7A">
        <w:rPr>
          <w:lang w:val="en-US"/>
        </w:rPr>
        <w:t>$ref: '#/components/schemas/IpAddress'</w:t>
      </w:r>
    </w:p>
    <w:p w14:paraId="4A8B61B7" w14:textId="77777777" w:rsidR="00F06B7C" w:rsidRPr="00B06F7A" w:rsidRDefault="00F06B7C" w:rsidP="00F06B7C">
      <w:pPr>
        <w:pStyle w:val="PL"/>
        <w:rPr>
          <w:lang w:val="en-US"/>
        </w:rPr>
      </w:pPr>
      <w:r w:rsidRPr="00B06F7A">
        <w:rPr>
          <w:lang w:val="en-US"/>
        </w:rPr>
        <w:t xml:space="preserve">        additionalDnAaaAddresses:</w:t>
      </w:r>
    </w:p>
    <w:p w14:paraId="60309693" w14:textId="77777777" w:rsidR="00F06B7C" w:rsidRPr="00B06F7A" w:rsidRDefault="00F06B7C" w:rsidP="00F06B7C">
      <w:pPr>
        <w:pStyle w:val="PL"/>
        <w:rPr>
          <w:lang w:val="en-US"/>
        </w:rPr>
      </w:pPr>
      <w:r w:rsidRPr="00B06F7A">
        <w:rPr>
          <w:lang w:val="en-US"/>
        </w:rPr>
        <w:t xml:space="preserve">          type: array</w:t>
      </w:r>
    </w:p>
    <w:p w14:paraId="430D7CB0" w14:textId="77777777" w:rsidR="00F06B7C" w:rsidRPr="00B06F7A" w:rsidRDefault="00F06B7C" w:rsidP="00F06B7C">
      <w:pPr>
        <w:pStyle w:val="PL"/>
        <w:rPr>
          <w:lang w:val="en-US"/>
        </w:rPr>
      </w:pPr>
      <w:r w:rsidRPr="00B06F7A">
        <w:rPr>
          <w:lang w:val="en-US"/>
        </w:rPr>
        <w:t xml:space="preserve">          items:</w:t>
      </w:r>
    </w:p>
    <w:p w14:paraId="77754C5E" w14:textId="77777777" w:rsidR="00F06B7C" w:rsidRPr="00B06F7A" w:rsidRDefault="00F06B7C" w:rsidP="00F06B7C">
      <w:pPr>
        <w:pStyle w:val="PL"/>
        <w:rPr>
          <w:lang w:val="en-US"/>
        </w:rPr>
      </w:pPr>
      <w:r w:rsidRPr="00B06F7A">
        <w:rPr>
          <w:lang w:val="en-US"/>
        </w:rPr>
        <w:t xml:space="preserve">            $ref: '#/components/schemas/IpAddress'</w:t>
      </w:r>
    </w:p>
    <w:p w14:paraId="69FFA995" w14:textId="77777777" w:rsidR="00F06B7C" w:rsidRPr="00B06F7A" w:rsidRDefault="00F06B7C" w:rsidP="00F06B7C">
      <w:pPr>
        <w:pStyle w:val="PL"/>
        <w:rPr>
          <w:lang w:val="en-US"/>
        </w:rPr>
      </w:pPr>
      <w:r w:rsidRPr="00B06F7A">
        <w:rPr>
          <w:lang w:val="en-US"/>
        </w:rPr>
        <w:t xml:space="preserve">          minItems: 1</w:t>
      </w:r>
    </w:p>
    <w:p w14:paraId="1019A7A7" w14:textId="77777777" w:rsidR="00F06B7C" w:rsidRPr="00B06F7A" w:rsidRDefault="00F06B7C" w:rsidP="00F06B7C">
      <w:pPr>
        <w:pStyle w:val="PL"/>
      </w:pPr>
      <w:r w:rsidRPr="00B06F7A">
        <w:t xml:space="preserve">        dnAaaFqdn:</w:t>
      </w:r>
    </w:p>
    <w:p w14:paraId="43416212" w14:textId="77777777" w:rsidR="00F06B7C" w:rsidRPr="00B06F7A" w:rsidRDefault="00F06B7C" w:rsidP="00F06B7C">
      <w:pPr>
        <w:pStyle w:val="PL"/>
        <w:rPr>
          <w:lang w:val="en-US"/>
        </w:rPr>
      </w:pPr>
      <w:r w:rsidRPr="00B06F7A">
        <w:t xml:space="preserve">          $ref: 'TS295</w:t>
      </w:r>
      <w:r>
        <w:t>7</w:t>
      </w:r>
      <w:r w:rsidRPr="00B06F7A">
        <w:t>1_</w:t>
      </w:r>
      <w:r>
        <w:t>CommonData</w:t>
      </w:r>
      <w:r w:rsidRPr="00B06F7A">
        <w:t>.yaml#/components/schemas/Fqdn'</w:t>
      </w:r>
    </w:p>
    <w:p w14:paraId="3E5C336B" w14:textId="77777777" w:rsidR="00F06B7C" w:rsidRPr="00B06F7A" w:rsidRDefault="00F06B7C" w:rsidP="00F06B7C">
      <w:pPr>
        <w:pStyle w:val="PL"/>
      </w:pPr>
      <w:r w:rsidRPr="00C05182">
        <w:t xml:space="preserve">        </w:t>
      </w:r>
      <w:r w:rsidRPr="00C05182">
        <w:rPr>
          <w:rFonts w:hint="eastAsia"/>
        </w:rPr>
        <w:t>iptv</w:t>
      </w:r>
      <w:r w:rsidRPr="00C05182">
        <w:t>AccC</w:t>
      </w:r>
      <w:r w:rsidRPr="00C05182">
        <w:rPr>
          <w:rFonts w:hint="eastAsia"/>
        </w:rPr>
        <w:t>trl</w:t>
      </w:r>
      <w:r w:rsidRPr="00C05182">
        <w:t>Info:</w:t>
      </w:r>
    </w:p>
    <w:p w14:paraId="722D5268" w14:textId="77777777" w:rsidR="00F06B7C" w:rsidRPr="00B06F7A" w:rsidRDefault="00F06B7C" w:rsidP="00F06B7C">
      <w:pPr>
        <w:pStyle w:val="PL"/>
      </w:pPr>
      <w:r w:rsidRPr="00B06F7A">
        <w:t xml:space="preserve">          type: string</w:t>
      </w:r>
    </w:p>
    <w:p w14:paraId="4FBF4502" w14:textId="77777777" w:rsidR="00F06B7C" w:rsidRPr="00B06F7A" w:rsidRDefault="00F06B7C" w:rsidP="00F06B7C">
      <w:pPr>
        <w:pStyle w:val="PL"/>
      </w:pPr>
      <w:r w:rsidRPr="00B06F7A">
        <w:t xml:space="preserve">        ipv4Index:</w:t>
      </w:r>
    </w:p>
    <w:p w14:paraId="77C746D9" w14:textId="77777777" w:rsidR="00F06B7C" w:rsidRPr="00B06F7A" w:rsidRDefault="00F06B7C" w:rsidP="00F06B7C">
      <w:pPr>
        <w:pStyle w:val="PL"/>
      </w:pPr>
      <w:r w:rsidRPr="00B06F7A">
        <w:t xml:space="preserve">          $ref: '#/components/schemas/IpIndex'</w:t>
      </w:r>
    </w:p>
    <w:p w14:paraId="32F5ECF7" w14:textId="77777777" w:rsidR="00F06B7C" w:rsidRPr="00B06F7A" w:rsidRDefault="00F06B7C" w:rsidP="00F06B7C">
      <w:pPr>
        <w:pStyle w:val="PL"/>
      </w:pPr>
      <w:r w:rsidRPr="00B06F7A">
        <w:t xml:space="preserve">        ipv6Index:</w:t>
      </w:r>
    </w:p>
    <w:p w14:paraId="1F909C92" w14:textId="77777777" w:rsidR="00F06B7C" w:rsidRPr="00B06F7A" w:rsidRDefault="00F06B7C" w:rsidP="00F06B7C">
      <w:pPr>
        <w:pStyle w:val="PL"/>
      </w:pPr>
      <w:r w:rsidRPr="00B06F7A">
        <w:t xml:space="preserve">          $ref: '#/components/schemas/IpIndex'</w:t>
      </w:r>
    </w:p>
    <w:p w14:paraId="09D3428B" w14:textId="77777777" w:rsidR="00F06B7C" w:rsidRDefault="00F06B7C" w:rsidP="00F06B7C">
      <w:pPr>
        <w:pStyle w:val="PL"/>
        <w:rPr>
          <w:lang w:eastAsia="zh-CN"/>
        </w:rPr>
      </w:pPr>
      <w:r>
        <w:rPr>
          <w:lang w:eastAsia="zh-CN"/>
        </w:rPr>
        <w:t xml:space="preserve">        ecsAddrConfigInfo:</w:t>
      </w:r>
    </w:p>
    <w:p w14:paraId="08AC7623" w14:textId="77777777" w:rsidR="00F06B7C" w:rsidRDefault="00F06B7C" w:rsidP="00F06B7C">
      <w:pPr>
        <w:pStyle w:val="PL"/>
        <w:rPr>
          <w:ins w:id="72" w:author="Huawei" w:date="2022-07-19T14:09:00Z"/>
        </w:rPr>
      </w:pPr>
      <w:r>
        <w:t xml:space="preserve">          $ref: 'TS29503_Nudm_PP.yaml#/components/schemas/EcsAddrConfigInfo'</w:t>
      </w:r>
    </w:p>
    <w:p w14:paraId="201ACA24" w14:textId="502639F6" w:rsidR="00940D9E" w:rsidRDefault="00940D9E" w:rsidP="00F06B7C">
      <w:pPr>
        <w:pStyle w:val="PL"/>
        <w:rPr>
          <w:ins w:id="73" w:author="Huawei" w:date="2022-07-19T14:10:00Z"/>
          <w:rFonts w:eastAsia="Malgun Gothic"/>
        </w:rPr>
      </w:pPr>
      <w:ins w:id="74" w:author="Huawei" w:date="2022-07-19T14:09:00Z">
        <w:r>
          <w:rPr>
            <w:lang w:eastAsia="zh-CN"/>
          </w:rPr>
          <w:t xml:space="preserve">        </w:t>
        </w:r>
        <w:r>
          <w:rPr>
            <w:rFonts w:eastAsia="Malgun Gothic"/>
          </w:rPr>
          <w:t>additionalEcsAddrConfigInfos</w:t>
        </w:r>
      </w:ins>
      <w:ins w:id="75" w:author="Huawei" w:date="2022-07-19T14:10:00Z">
        <w:r>
          <w:rPr>
            <w:rFonts w:eastAsia="Malgun Gothic"/>
          </w:rPr>
          <w:t>:</w:t>
        </w:r>
      </w:ins>
    </w:p>
    <w:p w14:paraId="08734A83" w14:textId="77777777" w:rsidR="00940D9E" w:rsidRPr="00B06F7A" w:rsidRDefault="00940D9E" w:rsidP="00940D9E">
      <w:pPr>
        <w:pStyle w:val="PL"/>
        <w:rPr>
          <w:ins w:id="76" w:author="Huawei" w:date="2022-07-19T14:10:00Z"/>
          <w:lang w:val="en-US"/>
        </w:rPr>
      </w:pPr>
      <w:ins w:id="77" w:author="Huawei" w:date="2022-07-19T14:10:00Z">
        <w:r w:rsidRPr="00B06F7A">
          <w:rPr>
            <w:lang w:val="en-US"/>
          </w:rPr>
          <w:t xml:space="preserve">          type: array</w:t>
        </w:r>
      </w:ins>
    </w:p>
    <w:p w14:paraId="49FE3857" w14:textId="77777777" w:rsidR="00940D9E" w:rsidRPr="00B06F7A" w:rsidRDefault="00940D9E" w:rsidP="00940D9E">
      <w:pPr>
        <w:pStyle w:val="PL"/>
        <w:rPr>
          <w:ins w:id="78" w:author="Huawei" w:date="2022-07-19T14:10:00Z"/>
          <w:lang w:val="en-US"/>
        </w:rPr>
      </w:pPr>
      <w:ins w:id="79" w:author="Huawei" w:date="2022-07-19T14:10:00Z">
        <w:r w:rsidRPr="00B06F7A">
          <w:rPr>
            <w:lang w:val="en-US"/>
          </w:rPr>
          <w:t xml:space="preserve">          items:</w:t>
        </w:r>
      </w:ins>
    </w:p>
    <w:p w14:paraId="38C436A6" w14:textId="1B7DDD28" w:rsidR="00940D9E" w:rsidRPr="00B06F7A" w:rsidRDefault="00940D9E" w:rsidP="00940D9E">
      <w:pPr>
        <w:pStyle w:val="PL"/>
        <w:rPr>
          <w:ins w:id="80" w:author="Huawei" w:date="2022-07-19T14:10:00Z"/>
          <w:lang w:val="en-US"/>
        </w:rPr>
      </w:pPr>
      <w:ins w:id="81" w:author="Huawei" w:date="2022-07-19T14:10:00Z">
        <w:r w:rsidRPr="00B06F7A">
          <w:rPr>
            <w:lang w:val="en-US"/>
          </w:rPr>
          <w:t xml:space="preserve">            </w:t>
        </w:r>
        <w:r>
          <w:t>$ref: 'TS29503_Nudm_PP.yaml#/components/schemas/EcsAddrConfigInfo'</w:t>
        </w:r>
      </w:ins>
    </w:p>
    <w:p w14:paraId="658A67EF" w14:textId="4699FB88" w:rsidR="00940D9E" w:rsidRDefault="00940D9E" w:rsidP="00F06B7C">
      <w:pPr>
        <w:pStyle w:val="PL"/>
      </w:pPr>
      <w:ins w:id="82" w:author="Huawei" w:date="2022-07-19T14:10:00Z">
        <w:r w:rsidRPr="00B06F7A">
          <w:rPr>
            <w:lang w:val="en-US"/>
          </w:rPr>
          <w:t xml:space="preserve">          minItems: 1</w:t>
        </w:r>
      </w:ins>
    </w:p>
    <w:p w14:paraId="5B3CD390" w14:textId="77777777" w:rsidR="00F06B7C" w:rsidRDefault="00F06B7C" w:rsidP="00F06B7C">
      <w:pPr>
        <w:pStyle w:val="PL"/>
        <w:rPr>
          <w:lang w:eastAsia="zh-CN"/>
        </w:rPr>
      </w:pPr>
      <w:r>
        <w:rPr>
          <w:lang w:eastAsia="zh-CN"/>
        </w:rPr>
        <w:t xml:space="preserve">        sharedEcsAddrConfigInfo:</w:t>
      </w:r>
    </w:p>
    <w:p w14:paraId="478D13A7" w14:textId="77777777" w:rsidR="00F06B7C" w:rsidRDefault="00F06B7C" w:rsidP="00F06B7C">
      <w:pPr>
        <w:pStyle w:val="PL"/>
        <w:rPr>
          <w:ins w:id="83" w:author="Huawei" w:date="2022-07-19T14:10:00Z"/>
        </w:rPr>
      </w:pPr>
      <w:r w:rsidRPr="00B3056F">
        <w:lastRenderedPageBreak/>
        <w:t xml:space="preserve">           $ref: '#/components/schemas/SharedDataId'</w:t>
      </w:r>
    </w:p>
    <w:p w14:paraId="1C536C7F" w14:textId="5B2E0328" w:rsidR="00940D9E" w:rsidRDefault="00940D9E" w:rsidP="00F06B7C">
      <w:pPr>
        <w:pStyle w:val="PL"/>
        <w:rPr>
          <w:ins w:id="84" w:author="Huawei" w:date="2022-08-10T12:13:00Z"/>
          <w:rFonts w:eastAsia="Malgun Gothic"/>
        </w:rPr>
      </w:pPr>
      <w:ins w:id="85" w:author="Huawei" w:date="2022-07-19T14:10:00Z">
        <w:r>
          <w:rPr>
            <w:lang w:eastAsia="zh-CN"/>
          </w:rPr>
          <w:t xml:space="preserve">        </w:t>
        </w:r>
        <w:r>
          <w:rPr>
            <w:rFonts w:eastAsia="Malgun Gothic"/>
          </w:rPr>
          <w:t>additionalSharedEcsAddrConfigInfoIds:</w:t>
        </w:r>
      </w:ins>
    </w:p>
    <w:p w14:paraId="7B781154" w14:textId="0281F314" w:rsidR="001B6AE3" w:rsidRDefault="001B6AE3" w:rsidP="00F06B7C">
      <w:pPr>
        <w:pStyle w:val="PL"/>
        <w:rPr>
          <w:ins w:id="86" w:author="Huawei" w:date="2022-07-19T14:10:00Z"/>
          <w:rFonts w:eastAsia="Malgun Gothic"/>
        </w:rPr>
      </w:pPr>
      <w:ins w:id="87" w:author="Huawei" w:date="2022-08-10T12:13:00Z">
        <w:r w:rsidRPr="00B06F7A">
          <w:rPr>
            <w:lang w:val="en-US"/>
          </w:rPr>
          <w:t xml:space="preserve">          type: array</w:t>
        </w:r>
      </w:ins>
    </w:p>
    <w:p w14:paraId="298304F5" w14:textId="77777777" w:rsidR="00940D9E" w:rsidRPr="00B06F7A" w:rsidRDefault="00940D9E" w:rsidP="00940D9E">
      <w:pPr>
        <w:pStyle w:val="PL"/>
        <w:rPr>
          <w:ins w:id="88" w:author="Huawei" w:date="2022-07-19T14:10:00Z"/>
          <w:lang w:val="en-US"/>
        </w:rPr>
      </w:pPr>
      <w:ins w:id="89" w:author="Huawei" w:date="2022-07-19T14:10:00Z">
        <w:r w:rsidRPr="00B06F7A">
          <w:rPr>
            <w:lang w:val="en-US"/>
          </w:rPr>
          <w:t xml:space="preserve">          items:</w:t>
        </w:r>
      </w:ins>
    </w:p>
    <w:p w14:paraId="2261F2F0" w14:textId="392419DA" w:rsidR="00940D9E" w:rsidRPr="00B06F7A" w:rsidRDefault="00940D9E" w:rsidP="00940D9E">
      <w:pPr>
        <w:pStyle w:val="PL"/>
        <w:rPr>
          <w:ins w:id="90" w:author="Huawei" w:date="2022-07-19T14:10:00Z"/>
          <w:lang w:val="en-US"/>
        </w:rPr>
      </w:pPr>
      <w:ins w:id="91" w:author="Huawei" w:date="2022-07-19T14:10:00Z">
        <w:r w:rsidRPr="00B06F7A">
          <w:rPr>
            <w:lang w:val="en-US"/>
          </w:rPr>
          <w:t xml:space="preserve">            </w:t>
        </w:r>
        <w:r w:rsidRPr="00B3056F">
          <w:t>$ref: '#/components/schemas/SharedDataId'</w:t>
        </w:r>
      </w:ins>
    </w:p>
    <w:p w14:paraId="0F3BFC30" w14:textId="39009A56" w:rsidR="00940D9E" w:rsidRPr="00B3056F" w:rsidRDefault="00940D9E" w:rsidP="00F06B7C">
      <w:pPr>
        <w:pStyle w:val="PL"/>
      </w:pPr>
      <w:ins w:id="92" w:author="Huawei" w:date="2022-07-19T14:10:00Z">
        <w:r w:rsidRPr="00B06F7A">
          <w:rPr>
            <w:lang w:val="en-US"/>
          </w:rPr>
          <w:t xml:space="preserve">          minItems: 1</w:t>
        </w:r>
      </w:ins>
    </w:p>
    <w:p w14:paraId="0A37CD6E" w14:textId="77777777" w:rsidR="00F06B7C" w:rsidRPr="00B06F7A" w:rsidRDefault="00F06B7C" w:rsidP="00F06B7C">
      <w:pPr>
        <w:pStyle w:val="PL"/>
      </w:pPr>
      <w:r w:rsidRPr="00B06F7A">
        <w:t xml:space="preserve">        </w:t>
      </w:r>
      <w:r>
        <w:t>easDiscoveryAuthorized</w:t>
      </w:r>
      <w:r w:rsidRPr="00B06F7A">
        <w:t>:</w:t>
      </w:r>
    </w:p>
    <w:p w14:paraId="19D0ADAF" w14:textId="77777777" w:rsidR="00F06B7C" w:rsidRPr="00B06F7A" w:rsidRDefault="00F06B7C" w:rsidP="00F06B7C">
      <w:pPr>
        <w:pStyle w:val="PL"/>
      </w:pPr>
      <w:r w:rsidRPr="00B06F7A">
        <w:t xml:space="preserve">          type: boolean</w:t>
      </w:r>
    </w:p>
    <w:p w14:paraId="75A3D94E" w14:textId="77777777" w:rsidR="00F06B7C" w:rsidRPr="00B06F7A" w:rsidRDefault="00F06B7C" w:rsidP="00F06B7C">
      <w:pPr>
        <w:pStyle w:val="PL"/>
      </w:pPr>
      <w:r w:rsidRPr="00B06F7A">
        <w:t xml:space="preserve">          default: false</w:t>
      </w:r>
    </w:p>
    <w:p w14:paraId="29D47129" w14:textId="77777777" w:rsidR="00F06B7C" w:rsidRPr="00B06F7A" w:rsidRDefault="00F06B7C" w:rsidP="00F06B7C">
      <w:pPr>
        <w:pStyle w:val="PL"/>
      </w:pPr>
      <w:r w:rsidRPr="00B06F7A">
        <w:t xml:space="preserve">        </w:t>
      </w:r>
      <w:r>
        <w:t>o</w:t>
      </w:r>
      <w:r>
        <w:rPr>
          <w:lang w:eastAsia="zh-CN"/>
        </w:rPr>
        <w:t>nboardingInd</w:t>
      </w:r>
      <w:r w:rsidRPr="00B06F7A">
        <w:t>:</w:t>
      </w:r>
    </w:p>
    <w:p w14:paraId="5605F40E" w14:textId="77777777" w:rsidR="00F06B7C" w:rsidRPr="00B06F7A" w:rsidRDefault="00F06B7C" w:rsidP="00F06B7C">
      <w:pPr>
        <w:pStyle w:val="PL"/>
      </w:pPr>
      <w:r w:rsidRPr="00B06F7A">
        <w:t xml:space="preserve">          type: boolean</w:t>
      </w:r>
    </w:p>
    <w:p w14:paraId="3D70A5D6" w14:textId="77777777" w:rsidR="00F06B7C" w:rsidRDefault="00F06B7C" w:rsidP="00F06B7C">
      <w:pPr>
        <w:pStyle w:val="PL"/>
      </w:pPr>
      <w:r w:rsidRPr="00B06F7A">
        <w:t xml:space="preserve">          default: false</w:t>
      </w:r>
    </w:p>
    <w:p w14:paraId="2596DA09" w14:textId="77777777" w:rsidR="00F06B7C" w:rsidRPr="00B06F7A" w:rsidRDefault="00F06B7C" w:rsidP="00F06B7C">
      <w:pPr>
        <w:pStyle w:val="PL"/>
      </w:pPr>
      <w:r w:rsidRPr="00B06F7A">
        <w:t xml:space="preserve">        aerialUeInd:</w:t>
      </w:r>
    </w:p>
    <w:p w14:paraId="27375633" w14:textId="77777777" w:rsidR="00F06B7C" w:rsidRDefault="00F06B7C" w:rsidP="00F06B7C">
      <w:pPr>
        <w:pStyle w:val="PL"/>
      </w:pPr>
      <w:r w:rsidRPr="00B06F7A">
        <w:t xml:space="preserve">          $ref: '#/components/schemas/</w:t>
      </w:r>
      <w:r w:rsidRPr="00B06F7A">
        <w:rPr>
          <w:lang w:eastAsia="ja-JP"/>
        </w:rPr>
        <w:t>AerialUeIndication</w:t>
      </w:r>
      <w:r w:rsidRPr="00B06F7A">
        <w:t>'</w:t>
      </w:r>
    </w:p>
    <w:p w14:paraId="10F2AE95" w14:textId="77777777" w:rsidR="00F06B7C" w:rsidRDefault="00F06B7C" w:rsidP="00F06B7C">
      <w:pPr>
        <w:pStyle w:val="PL"/>
        <w:rPr>
          <w:lang w:eastAsia="zh-CN"/>
        </w:rPr>
      </w:pPr>
      <w:r>
        <w:rPr>
          <w:lang w:eastAsia="zh-CN"/>
        </w:rPr>
        <w:t xml:space="preserve">        </w:t>
      </w:r>
      <w:r>
        <w:t>subscribedMaxIpv6PrefixSize:</w:t>
      </w:r>
    </w:p>
    <w:p w14:paraId="49204B9E" w14:textId="77777777" w:rsidR="00F06B7C" w:rsidRPr="00B06F7A" w:rsidRDefault="00F06B7C" w:rsidP="00F06B7C">
      <w:pPr>
        <w:pStyle w:val="PL"/>
        <w:rPr>
          <w:lang w:eastAsia="zh-CN"/>
        </w:rPr>
      </w:pPr>
      <w:r w:rsidRPr="00B06F7A">
        <w:rPr>
          <w:lang w:eastAsia="zh-CN"/>
        </w:rPr>
        <w:t xml:space="preserve">          type: integer</w:t>
      </w:r>
    </w:p>
    <w:p w14:paraId="51F77C20" w14:textId="418B60BE" w:rsidR="00F06B7C" w:rsidRDefault="00F06B7C">
      <w:pPr>
        <w:rPr>
          <w:noProof/>
          <w:lang w:val="en-US" w:eastAsia="zh-CN"/>
        </w:rPr>
      </w:pPr>
      <w:r>
        <w:rPr>
          <w:rFonts w:hint="eastAsia"/>
          <w:noProof/>
          <w:lang w:val="en-US" w:eastAsia="zh-CN"/>
        </w:rPr>
        <w:t>[</w:t>
      </w:r>
      <w:r>
        <w:rPr>
          <w:noProof/>
          <w:lang w:val="en-US" w:eastAsia="zh-CN"/>
        </w:rPr>
        <w:t>…]</w:t>
      </w:r>
    </w:p>
    <w:p w14:paraId="1B0B272D" w14:textId="77777777" w:rsidR="00F06B7C" w:rsidRDefault="00F06B7C">
      <w:pPr>
        <w:rPr>
          <w:noProof/>
          <w:lang w:val="en-US" w:eastAsia="zh-CN"/>
        </w:rPr>
      </w:pPr>
    </w:p>
    <w:p w14:paraId="0F6933DE" w14:textId="77777777" w:rsidR="00F06B7C" w:rsidRPr="006B5418" w:rsidRDefault="00F06B7C" w:rsidP="00F06B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69EB5B2" w14:textId="77777777" w:rsidR="00F06B7C" w:rsidRDefault="00F06B7C">
      <w:pPr>
        <w:rPr>
          <w:noProof/>
          <w:lang w:val="en-US" w:eastAsia="zh-CN"/>
        </w:rPr>
      </w:pPr>
    </w:p>
    <w:p w14:paraId="2F6AEAEB" w14:textId="77777777" w:rsidR="00F06B7C" w:rsidRPr="00B06F7A" w:rsidRDefault="00F06B7C" w:rsidP="00F06B7C">
      <w:pPr>
        <w:pStyle w:val="1"/>
      </w:pPr>
      <w:bookmarkStart w:id="93" w:name="_Toc11338882"/>
      <w:bookmarkStart w:id="94" w:name="_Toc27585643"/>
      <w:bookmarkStart w:id="95" w:name="_Toc36457666"/>
      <w:bookmarkStart w:id="96" w:name="_Toc45028585"/>
      <w:bookmarkStart w:id="97" w:name="_Toc45029420"/>
      <w:bookmarkStart w:id="98" w:name="_Toc67682194"/>
      <w:bookmarkStart w:id="99" w:name="_Toc106614169"/>
      <w:r w:rsidRPr="00B06F7A">
        <w:t>A.6</w:t>
      </w:r>
      <w:r w:rsidRPr="00B06F7A">
        <w:tab/>
      </w:r>
      <w:proofErr w:type="spellStart"/>
      <w:r w:rsidRPr="00B06F7A">
        <w:t>Nudm_PP</w:t>
      </w:r>
      <w:proofErr w:type="spellEnd"/>
      <w:r w:rsidRPr="00B06F7A">
        <w:t xml:space="preserve"> API</w:t>
      </w:r>
      <w:bookmarkEnd w:id="93"/>
      <w:bookmarkEnd w:id="94"/>
      <w:bookmarkEnd w:id="95"/>
      <w:bookmarkEnd w:id="96"/>
      <w:bookmarkEnd w:id="97"/>
      <w:bookmarkEnd w:id="98"/>
      <w:bookmarkEnd w:id="99"/>
    </w:p>
    <w:p w14:paraId="33C30A98" w14:textId="77777777" w:rsidR="00F06B7C" w:rsidRPr="00B06F7A" w:rsidRDefault="00F06B7C" w:rsidP="00F06B7C">
      <w:pPr>
        <w:pStyle w:val="PL"/>
      </w:pPr>
      <w:r w:rsidRPr="00B06F7A">
        <w:t>openapi: 3.0.0</w:t>
      </w:r>
    </w:p>
    <w:p w14:paraId="5C7A3F29" w14:textId="77777777" w:rsidR="00F06B7C" w:rsidRPr="00B06F7A" w:rsidRDefault="00F06B7C" w:rsidP="00F06B7C">
      <w:pPr>
        <w:pStyle w:val="PL"/>
      </w:pPr>
    </w:p>
    <w:p w14:paraId="58D5EED8" w14:textId="77777777" w:rsidR="00F06B7C" w:rsidRPr="00B06F7A" w:rsidRDefault="00F06B7C" w:rsidP="00F06B7C">
      <w:pPr>
        <w:pStyle w:val="PL"/>
      </w:pPr>
      <w:r w:rsidRPr="00B06F7A">
        <w:t>info:</w:t>
      </w:r>
    </w:p>
    <w:p w14:paraId="2238C457" w14:textId="77777777" w:rsidR="00F06B7C" w:rsidRPr="00B06F7A" w:rsidRDefault="00F06B7C" w:rsidP="00F06B7C">
      <w:pPr>
        <w:pStyle w:val="PL"/>
      </w:pPr>
      <w:r w:rsidRPr="00B06F7A">
        <w:t xml:space="preserve">  version: '1.2.0'</w:t>
      </w:r>
    </w:p>
    <w:p w14:paraId="76D0F859" w14:textId="77777777" w:rsidR="00F06B7C" w:rsidRPr="00B06F7A" w:rsidRDefault="00F06B7C" w:rsidP="00F06B7C">
      <w:pPr>
        <w:pStyle w:val="PL"/>
      </w:pPr>
      <w:r w:rsidRPr="00B06F7A">
        <w:t xml:space="preserve">  title: 'Nudm_PP'</w:t>
      </w:r>
    </w:p>
    <w:p w14:paraId="49D457C2" w14:textId="77777777" w:rsidR="00F06B7C" w:rsidRPr="00B06F7A" w:rsidRDefault="00F06B7C" w:rsidP="00F06B7C">
      <w:pPr>
        <w:pStyle w:val="PL"/>
      </w:pPr>
      <w:r w:rsidRPr="00B06F7A">
        <w:t xml:space="preserve">  description: |</w:t>
      </w:r>
    </w:p>
    <w:p w14:paraId="723776D4" w14:textId="77777777" w:rsidR="00F06B7C" w:rsidRPr="00B06F7A" w:rsidRDefault="00F06B7C" w:rsidP="00F06B7C">
      <w:pPr>
        <w:pStyle w:val="PL"/>
      </w:pPr>
      <w:r w:rsidRPr="00B06F7A">
        <w:t xml:space="preserve">    Nudm Parameter Provision Service.</w:t>
      </w:r>
      <w:r>
        <w:t xml:space="preserve">  </w:t>
      </w:r>
    </w:p>
    <w:p w14:paraId="54D69C8C" w14:textId="77777777" w:rsidR="00F06B7C" w:rsidRPr="00B06F7A" w:rsidRDefault="00F06B7C" w:rsidP="00F06B7C">
      <w:pPr>
        <w:pStyle w:val="PL"/>
      </w:pPr>
      <w:r w:rsidRPr="00B06F7A">
        <w:t xml:space="preserve">    © 202</w:t>
      </w:r>
      <w:r>
        <w:t>2</w:t>
      </w:r>
      <w:r w:rsidRPr="00B06F7A">
        <w:t>, 3GPP Organizational Partners (ARIB, ATIS, CCSA, ETSI, TSDSI, TTA, TTC).</w:t>
      </w:r>
      <w:r>
        <w:t xml:space="preserve">  </w:t>
      </w:r>
    </w:p>
    <w:p w14:paraId="484098AD" w14:textId="77777777" w:rsidR="00F06B7C" w:rsidRPr="00B06F7A" w:rsidRDefault="00F06B7C" w:rsidP="00F06B7C">
      <w:pPr>
        <w:pStyle w:val="PL"/>
      </w:pPr>
      <w:r w:rsidRPr="00B06F7A">
        <w:t xml:space="preserve">    All rights reserved.</w:t>
      </w:r>
    </w:p>
    <w:p w14:paraId="5E5CF68A" w14:textId="0DAAF801" w:rsidR="00F06B7C" w:rsidRDefault="00F06B7C">
      <w:pPr>
        <w:rPr>
          <w:noProof/>
          <w:lang w:val="en-US" w:eastAsia="zh-CN"/>
        </w:rPr>
      </w:pPr>
      <w:r>
        <w:rPr>
          <w:rFonts w:hint="eastAsia"/>
          <w:noProof/>
          <w:lang w:val="en-US" w:eastAsia="zh-CN"/>
        </w:rPr>
        <w:t>[</w:t>
      </w:r>
      <w:r>
        <w:rPr>
          <w:noProof/>
          <w:lang w:val="en-US" w:eastAsia="zh-CN"/>
        </w:rPr>
        <w:t>…]</w:t>
      </w:r>
    </w:p>
    <w:p w14:paraId="6C695B29" w14:textId="77777777" w:rsidR="00F06B7C" w:rsidRPr="00B06F7A" w:rsidRDefault="00F06B7C" w:rsidP="00F06B7C">
      <w:pPr>
        <w:pStyle w:val="PL"/>
      </w:pPr>
      <w:r w:rsidRPr="00B06F7A">
        <w:t xml:space="preserve">    PpDataEntry:</w:t>
      </w:r>
    </w:p>
    <w:p w14:paraId="20DB2E54" w14:textId="77777777" w:rsidR="00F06B7C" w:rsidRPr="00B06F7A" w:rsidRDefault="00F06B7C" w:rsidP="00F06B7C">
      <w:pPr>
        <w:pStyle w:val="PL"/>
      </w:pPr>
      <w:r w:rsidRPr="00B06F7A">
        <w:t xml:space="preserve">      type: object</w:t>
      </w:r>
    </w:p>
    <w:p w14:paraId="138D1EDD" w14:textId="77777777" w:rsidR="00F06B7C" w:rsidRPr="00B06F7A" w:rsidRDefault="00F06B7C" w:rsidP="00F06B7C">
      <w:pPr>
        <w:pStyle w:val="PL"/>
      </w:pPr>
      <w:r w:rsidRPr="00B06F7A">
        <w:t xml:space="preserve">      properties:</w:t>
      </w:r>
    </w:p>
    <w:p w14:paraId="27E5CFAA" w14:textId="77777777" w:rsidR="00F06B7C" w:rsidRPr="00B06F7A" w:rsidRDefault="00F06B7C" w:rsidP="00F06B7C">
      <w:pPr>
        <w:pStyle w:val="PL"/>
      </w:pPr>
      <w:r w:rsidRPr="00B06F7A">
        <w:t xml:space="preserve">        communicationCharacteristics:</w:t>
      </w:r>
    </w:p>
    <w:p w14:paraId="365C7C42" w14:textId="77777777" w:rsidR="00F06B7C" w:rsidRPr="00B06F7A" w:rsidRDefault="00F06B7C" w:rsidP="00F06B7C">
      <w:pPr>
        <w:pStyle w:val="PL"/>
      </w:pPr>
      <w:r w:rsidRPr="00B06F7A">
        <w:t xml:space="preserve">          $ref: '#/components/schemas/CommunicationCharacteristicsAF'</w:t>
      </w:r>
    </w:p>
    <w:p w14:paraId="1517BF1B" w14:textId="77777777" w:rsidR="00F06B7C" w:rsidRPr="00B06F7A" w:rsidRDefault="00F06B7C" w:rsidP="00F06B7C">
      <w:pPr>
        <w:pStyle w:val="PL"/>
      </w:pPr>
      <w:r w:rsidRPr="00B06F7A">
        <w:t xml:space="preserve">        referenceId:</w:t>
      </w:r>
    </w:p>
    <w:p w14:paraId="4B0B1B17" w14:textId="77777777" w:rsidR="00F06B7C" w:rsidRPr="00B06F7A" w:rsidRDefault="00F06B7C" w:rsidP="00F06B7C">
      <w:pPr>
        <w:pStyle w:val="PL"/>
      </w:pPr>
      <w:r w:rsidRPr="00B06F7A">
        <w:t xml:space="preserve">          $ref: '#/components/schemas/ReferenceId'</w:t>
      </w:r>
    </w:p>
    <w:p w14:paraId="041B289C" w14:textId="77777777" w:rsidR="00F06B7C" w:rsidRPr="00B06F7A" w:rsidRDefault="00F06B7C" w:rsidP="00F06B7C">
      <w:pPr>
        <w:pStyle w:val="PL"/>
      </w:pPr>
      <w:r w:rsidRPr="00B06F7A">
        <w:t xml:space="preserve">        </w:t>
      </w:r>
      <w:r w:rsidRPr="00B06F7A">
        <w:rPr>
          <w:rFonts w:hint="eastAsia"/>
        </w:rPr>
        <w:t>validityTime</w:t>
      </w:r>
      <w:r w:rsidRPr="00B06F7A">
        <w:t>:</w:t>
      </w:r>
    </w:p>
    <w:p w14:paraId="20F1A7B0" w14:textId="77777777" w:rsidR="00F06B7C" w:rsidRPr="00B06F7A" w:rsidRDefault="00F06B7C" w:rsidP="00F06B7C">
      <w:pPr>
        <w:pStyle w:val="PL"/>
      </w:pPr>
      <w:r w:rsidRPr="00B06F7A">
        <w:t xml:space="preserve">          $ref: 'TS29571_CommonData.yaml</w:t>
      </w:r>
      <w:r w:rsidRPr="00B06F7A">
        <w:rPr>
          <w:lang w:val="en-US"/>
        </w:rPr>
        <w:t>#/components/schemas/DateTime</w:t>
      </w:r>
      <w:r w:rsidRPr="00B06F7A">
        <w:t>'</w:t>
      </w:r>
    </w:p>
    <w:p w14:paraId="71BADB8F" w14:textId="77777777" w:rsidR="00F06B7C" w:rsidRPr="00B06F7A" w:rsidRDefault="00F06B7C" w:rsidP="00F06B7C">
      <w:pPr>
        <w:pStyle w:val="PL"/>
      </w:pPr>
      <w:r w:rsidRPr="00B06F7A">
        <w:rPr>
          <w:lang w:eastAsia="zh-CN"/>
        </w:rPr>
        <w:t xml:space="preserve">        </w:t>
      </w:r>
      <w:r w:rsidRPr="00B06F7A">
        <w:t>mtcProviderInformation:</w:t>
      </w:r>
    </w:p>
    <w:p w14:paraId="2885E7E0" w14:textId="77777777" w:rsidR="00F06B7C" w:rsidRPr="00B06F7A" w:rsidRDefault="00F06B7C" w:rsidP="00F06B7C">
      <w:pPr>
        <w:pStyle w:val="PL"/>
      </w:pPr>
      <w:r w:rsidRPr="00B06F7A">
        <w:rPr>
          <w:lang w:val="en-US"/>
        </w:rPr>
        <w:t xml:space="preserve">          $ref: '</w:t>
      </w:r>
      <w:r w:rsidRPr="00B06F7A">
        <w:t>TS29571_CommonData.yaml</w:t>
      </w:r>
      <w:r w:rsidRPr="00B06F7A">
        <w:rPr>
          <w:lang w:val="en-US"/>
        </w:rPr>
        <w:t>#/components/schemas/MtcProviderInformation'</w:t>
      </w:r>
    </w:p>
    <w:p w14:paraId="341D37A5" w14:textId="77777777" w:rsidR="00F06B7C" w:rsidRPr="00B06F7A" w:rsidRDefault="00F06B7C" w:rsidP="00F06B7C">
      <w:pPr>
        <w:pStyle w:val="PL"/>
      </w:pPr>
      <w:r w:rsidRPr="00B06F7A">
        <w:t xml:space="preserve">        supportedFeatures:</w:t>
      </w:r>
    </w:p>
    <w:p w14:paraId="5FEC826A" w14:textId="77777777" w:rsidR="00F06B7C" w:rsidRDefault="00F06B7C" w:rsidP="00F06B7C">
      <w:pPr>
        <w:pStyle w:val="PL"/>
      </w:pPr>
      <w:r w:rsidRPr="00B06F7A">
        <w:t xml:space="preserve">          $ref: 'TS29571_CommonData.yaml#/components/schemas/SupportedFeatures'</w:t>
      </w:r>
    </w:p>
    <w:p w14:paraId="0F5415AC" w14:textId="77777777" w:rsidR="00F06B7C" w:rsidRDefault="00F06B7C" w:rsidP="00F06B7C">
      <w:pPr>
        <w:pStyle w:val="PL"/>
      </w:pPr>
      <w:r>
        <w:t xml:space="preserve">        ecsAddrConfigInfo:</w:t>
      </w:r>
    </w:p>
    <w:p w14:paraId="27D00FF3" w14:textId="77777777" w:rsidR="00F06B7C" w:rsidRDefault="00F06B7C" w:rsidP="00F06B7C">
      <w:pPr>
        <w:pStyle w:val="PL"/>
        <w:rPr>
          <w:ins w:id="100" w:author="Huawei" w:date="2022-07-19T14:11:00Z"/>
        </w:rPr>
      </w:pPr>
      <w:r>
        <w:t xml:space="preserve">          $ref: '#/components/schemas/EcsAddrConfigInfo'</w:t>
      </w:r>
    </w:p>
    <w:p w14:paraId="672D9C6C" w14:textId="4EF7D346" w:rsidR="00940D9E" w:rsidRDefault="00940D9E" w:rsidP="00F06B7C">
      <w:pPr>
        <w:pStyle w:val="PL"/>
        <w:rPr>
          <w:ins w:id="101" w:author="Huawei" w:date="2022-07-19T14:11:00Z"/>
          <w:rFonts w:eastAsia="Malgun Gothic"/>
        </w:rPr>
      </w:pPr>
      <w:ins w:id="102" w:author="Huawei" w:date="2022-07-19T14:11:00Z">
        <w:r w:rsidRPr="00B06F7A">
          <w:t xml:space="preserve">        </w:t>
        </w:r>
        <w:r>
          <w:rPr>
            <w:rFonts w:eastAsia="Malgun Gothic"/>
          </w:rPr>
          <w:t>additionalEcsAddrConfigInfos:</w:t>
        </w:r>
      </w:ins>
    </w:p>
    <w:p w14:paraId="3CDC5BCA" w14:textId="77777777" w:rsidR="00940D9E" w:rsidRPr="00B06F7A" w:rsidRDefault="00940D9E" w:rsidP="00940D9E">
      <w:pPr>
        <w:pStyle w:val="PL"/>
        <w:rPr>
          <w:ins w:id="103" w:author="Huawei" w:date="2022-07-19T14:11:00Z"/>
          <w:lang w:val="en-US"/>
        </w:rPr>
      </w:pPr>
      <w:ins w:id="104" w:author="Huawei" w:date="2022-07-19T14:11:00Z">
        <w:r w:rsidRPr="00B06F7A">
          <w:rPr>
            <w:lang w:val="en-US"/>
          </w:rPr>
          <w:t xml:space="preserve">          type: array</w:t>
        </w:r>
      </w:ins>
    </w:p>
    <w:p w14:paraId="6CBA16C4" w14:textId="77777777" w:rsidR="00940D9E" w:rsidRPr="00B06F7A" w:rsidRDefault="00940D9E" w:rsidP="00940D9E">
      <w:pPr>
        <w:pStyle w:val="PL"/>
        <w:rPr>
          <w:ins w:id="105" w:author="Huawei" w:date="2022-07-19T14:11:00Z"/>
          <w:lang w:val="en-US"/>
        </w:rPr>
      </w:pPr>
      <w:ins w:id="106" w:author="Huawei" w:date="2022-07-19T14:11:00Z">
        <w:r w:rsidRPr="00B06F7A">
          <w:rPr>
            <w:lang w:val="en-US"/>
          </w:rPr>
          <w:t xml:space="preserve">          items:</w:t>
        </w:r>
      </w:ins>
    </w:p>
    <w:p w14:paraId="3A085ADC" w14:textId="5DBA9C4C" w:rsidR="00940D9E" w:rsidRPr="00B06F7A" w:rsidRDefault="00940D9E" w:rsidP="00940D9E">
      <w:pPr>
        <w:pStyle w:val="PL"/>
        <w:rPr>
          <w:ins w:id="107" w:author="Huawei" w:date="2022-07-19T14:11:00Z"/>
          <w:lang w:val="en-US"/>
        </w:rPr>
      </w:pPr>
      <w:ins w:id="108" w:author="Huawei" w:date="2022-07-19T14:11:00Z">
        <w:r w:rsidRPr="00B06F7A">
          <w:rPr>
            <w:lang w:val="en-US"/>
          </w:rPr>
          <w:t xml:space="preserve">            </w:t>
        </w:r>
        <w:r w:rsidR="00B51C63">
          <w:t>$ref: '</w:t>
        </w:r>
        <w:r>
          <w:t>#/components/schemas/EcsAddrConfigInfo'</w:t>
        </w:r>
      </w:ins>
    </w:p>
    <w:p w14:paraId="147114FA" w14:textId="6D9274EC" w:rsidR="00940D9E" w:rsidRPr="00B06F7A" w:rsidRDefault="00940D9E" w:rsidP="00940D9E">
      <w:pPr>
        <w:pStyle w:val="PL"/>
      </w:pPr>
      <w:ins w:id="109" w:author="Huawei" w:date="2022-07-19T14:11:00Z">
        <w:r w:rsidRPr="00B06F7A">
          <w:rPr>
            <w:lang w:val="en-US"/>
          </w:rPr>
          <w:t xml:space="preserve">          minItems: 1</w:t>
        </w:r>
      </w:ins>
    </w:p>
    <w:p w14:paraId="7400940C" w14:textId="77777777" w:rsidR="00F06B7C" w:rsidRPr="00B06F7A" w:rsidRDefault="00F06B7C" w:rsidP="00F06B7C">
      <w:pPr>
        <w:pStyle w:val="PL"/>
      </w:pPr>
      <w:r w:rsidRPr="00B06F7A">
        <w:t xml:space="preserve">      nullable: true</w:t>
      </w:r>
    </w:p>
    <w:p w14:paraId="72F8FEF3" w14:textId="39EC448F" w:rsidR="00F06B7C" w:rsidRPr="00F06B7C" w:rsidRDefault="00F06B7C">
      <w:pPr>
        <w:rPr>
          <w:noProof/>
          <w:lang w:val="en-US" w:eastAsia="zh-CN"/>
        </w:rPr>
      </w:pPr>
      <w:r>
        <w:rPr>
          <w:rFonts w:hint="eastAsia"/>
          <w:noProof/>
          <w:lang w:val="en-US" w:eastAsia="zh-CN"/>
        </w:rPr>
        <w:t>[</w:t>
      </w:r>
      <w:r>
        <w:rPr>
          <w:noProof/>
          <w:lang w:val="en-US" w:eastAsia="zh-CN"/>
        </w:rPr>
        <w:t>…]</w:t>
      </w: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20F3" w14:textId="77777777" w:rsidR="00802FEF" w:rsidRDefault="00802FEF">
      <w:r>
        <w:separator/>
      </w:r>
    </w:p>
  </w:endnote>
  <w:endnote w:type="continuationSeparator" w:id="0">
    <w:p w14:paraId="382D586A" w14:textId="77777777" w:rsidR="00802FEF" w:rsidRDefault="0080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CCFE" w14:textId="77777777" w:rsidR="00802FEF" w:rsidRDefault="00802FEF">
      <w:r>
        <w:separator/>
      </w:r>
    </w:p>
  </w:footnote>
  <w:footnote w:type="continuationSeparator" w:id="0">
    <w:p w14:paraId="3D8418FC" w14:textId="77777777" w:rsidR="00802FEF" w:rsidRDefault="0080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A6AF3" w:rsidRDefault="00DA6A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A6AF3" w:rsidRDefault="00DA6A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A6AF3" w:rsidRDefault="00DA6AF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A6AF3" w:rsidRDefault="00DA6A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0C75EDD"/>
    <w:multiLevelType w:val="hybridMultilevel"/>
    <w:tmpl w:val="FE8AB55E"/>
    <w:lvl w:ilvl="0" w:tplc="7ABC22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416380"/>
    <w:multiLevelType w:val="hybridMultilevel"/>
    <w:tmpl w:val="C4F6CD38"/>
    <w:lvl w:ilvl="0" w:tplc="8F983DEA">
      <w:start w:val="20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6"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9"/>
  </w:num>
  <w:num w:numId="5">
    <w:abstractNumId w:val="32"/>
  </w:num>
  <w:num w:numId="6">
    <w:abstractNumId w:val="28"/>
  </w:num>
  <w:num w:numId="7">
    <w:abstractNumId w:val="30"/>
  </w:num>
  <w:num w:numId="8">
    <w:abstractNumId w:val="27"/>
  </w:num>
  <w:num w:numId="9">
    <w:abstractNumId w:val="33"/>
  </w:num>
  <w:num w:numId="10">
    <w:abstractNumId w:val="22"/>
  </w:num>
  <w:num w:numId="11">
    <w:abstractNumId w:val="19"/>
  </w:num>
  <w:num w:numId="12">
    <w:abstractNumId w:val="13"/>
  </w:num>
  <w:num w:numId="13">
    <w:abstractNumId w:val="2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6"/>
  </w:num>
  <w:num w:numId="22">
    <w:abstractNumId w:val="17"/>
  </w:num>
  <w:num w:numId="23">
    <w:abstractNumId w:val="2"/>
  </w:num>
  <w:num w:numId="24">
    <w:abstractNumId w:val="1"/>
  </w:num>
  <w:num w:numId="25">
    <w:abstractNumId w:val="0"/>
  </w:num>
  <w:num w:numId="26">
    <w:abstractNumId w:val="16"/>
  </w:num>
  <w:num w:numId="27">
    <w:abstractNumId w:val="25"/>
  </w:num>
  <w:num w:numId="28">
    <w:abstractNumId w:val="21"/>
  </w:num>
  <w:num w:numId="29">
    <w:abstractNumId w:val="24"/>
  </w:num>
  <w:num w:numId="30">
    <w:abstractNumId w:val="14"/>
  </w:num>
  <w:num w:numId="31">
    <w:abstractNumId w:val="31"/>
  </w:num>
  <w:num w:numId="32">
    <w:abstractNumId w:val="11"/>
  </w:num>
  <w:num w:numId="33">
    <w:abstractNumId w:val="15"/>
  </w:num>
  <w:num w:numId="34">
    <w:abstractNumId w:val="23"/>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icaixia (HW)">
    <w15:presenceInfo w15:providerId="AD" w15:userId="S-1-5-21-147214757-305610072-1517763936-40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C01"/>
    <w:rsid w:val="00025DEA"/>
    <w:rsid w:val="0003588F"/>
    <w:rsid w:val="000479D8"/>
    <w:rsid w:val="000A6394"/>
    <w:rsid w:val="000B39DA"/>
    <w:rsid w:val="000B7FED"/>
    <w:rsid w:val="000C038A"/>
    <w:rsid w:val="000C4534"/>
    <w:rsid w:val="000C6598"/>
    <w:rsid w:val="000D44B3"/>
    <w:rsid w:val="000D7144"/>
    <w:rsid w:val="001137C5"/>
    <w:rsid w:val="00145D43"/>
    <w:rsid w:val="001762B0"/>
    <w:rsid w:val="00192C46"/>
    <w:rsid w:val="001A08B3"/>
    <w:rsid w:val="001A7B60"/>
    <w:rsid w:val="001B2858"/>
    <w:rsid w:val="001B52F0"/>
    <w:rsid w:val="001B6AE3"/>
    <w:rsid w:val="001B7A65"/>
    <w:rsid w:val="001C3FD4"/>
    <w:rsid w:val="001D3151"/>
    <w:rsid w:val="001E41F3"/>
    <w:rsid w:val="001F54EB"/>
    <w:rsid w:val="001F6549"/>
    <w:rsid w:val="00211FA8"/>
    <w:rsid w:val="00230FE6"/>
    <w:rsid w:val="002417FD"/>
    <w:rsid w:val="0025082A"/>
    <w:rsid w:val="00256B77"/>
    <w:rsid w:val="0026004D"/>
    <w:rsid w:val="002640DD"/>
    <w:rsid w:val="00275D12"/>
    <w:rsid w:val="00284FEB"/>
    <w:rsid w:val="002860C4"/>
    <w:rsid w:val="00294FAA"/>
    <w:rsid w:val="002B30D5"/>
    <w:rsid w:val="002B5741"/>
    <w:rsid w:val="002D5DB8"/>
    <w:rsid w:val="002E472E"/>
    <w:rsid w:val="00305409"/>
    <w:rsid w:val="00310F8D"/>
    <w:rsid w:val="003579CC"/>
    <w:rsid w:val="003609EF"/>
    <w:rsid w:val="0036231A"/>
    <w:rsid w:val="00374DD4"/>
    <w:rsid w:val="00375DFE"/>
    <w:rsid w:val="003B58F7"/>
    <w:rsid w:val="003C2ACE"/>
    <w:rsid w:val="003E1A36"/>
    <w:rsid w:val="003E2349"/>
    <w:rsid w:val="00410371"/>
    <w:rsid w:val="004242F1"/>
    <w:rsid w:val="004406DE"/>
    <w:rsid w:val="00452805"/>
    <w:rsid w:val="004953D1"/>
    <w:rsid w:val="004B3F74"/>
    <w:rsid w:val="004B75B7"/>
    <w:rsid w:val="004D1A92"/>
    <w:rsid w:val="004D79CA"/>
    <w:rsid w:val="00503EF2"/>
    <w:rsid w:val="005141D9"/>
    <w:rsid w:val="0051580D"/>
    <w:rsid w:val="00547111"/>
    <w:rsid w:val="00553CD7"/>
    <w:rsid w:val="00567FCE"/>
    <w:rsid w:val="00592D74"/>
    <w:rsid w:val="005C53D3"/>
    <w:rsid w:val="005E2C44"/>
    <w:rsid w:val="00621188"/>
    <w:rsid w:val="006257ED"/>
    <w:rsid w:val="00647680"/>
    <w:rsid w:val="00653DE4"/>
    <w:rsid w:val="006610FC"/>
    <w:rsid w:val="00665C47"/>
    <w:rsid w:val="006904B7"/>
    <w:rsid w:val="00695808"/>
    <w:rsid w:val="00696CE5"/>
    <w:rsid w:val="006B46FB"/>
    <w:rsid w:val="006D625B"/>
    <w:rsid w:val="006E21FB"/>
    <w:rsid w:val="006F3FCF"/>
    <w:rsid w:val="0074733F"/>
    <w:rsid w:val="00792342"/>
    <w:rsid w:val="007977A8"/>
    <w:rsid w:val="007B512A"/>
    <w:rsid w:val="007C0FDE"/>
    <w:rsid w:val="007C2097"/>
    <w:rsid w:val="007D6A07"/>
    <w:rsid w:val="007F7259"/>
    <w:rsid w:val="008013C5"/>
    <w:rsid w:val="00802FEF"/>
    <w:rsid w:val="008040A8"/>
    <w:rsid w:val="008279FA"/>
    <w:rsid w:val="008626E7"/>
    <w:rsid w:val="008640C7"/>
    <w:rsid w:val="00870EE7"/>
    <w:rsid w:val="008863B9"/>
    <w:rsid w:val="008A45A6"/>
    <w:rsid w:val="008C2C45"/>
    <w:rsid w:val="008C582D"/>
    <w:rsid w:val="008D3CCC"/>
    <w:rsid w:val="008F3789"/>
    <w:rsid w:val="008F686C"/>
    <w:rsid w:val="009148DE"/>
    <w:rsid w:val="00940D9E"/>
    <w:rsid w:val="00941E30"/>
    <w:rsid w:val="00944DF3"/>
    <w:rsid w:val="009542C4"/>
    <w:rsid w:val="0096579A"/>
    <w:rsid w:val="009777D9"/>
    <w:rsid w:val="00982CA0"/>
    <w:rsid w:val="00991B88"/>
    <w:rsid w:val="0099203D"/>
    <w:rsid w:val="00995A46"/>
    <w:rsid w:val="009A5753"/>
    <w:rsid w:val="009A579D"/>
    <w:rsid w:val="009C5EBE"/>
    <w:rsid w:val="009E3297"/>
    <w:rsid w:val="009E592C"/>
    <w:rsid w:val="009E5F59"/>
    <w:rsid w:val="009F734F"/>
    <w:rsid w:val="00A246B6"/>
    <w:rsid w:val="00A32017"/>
    <w:rsid w:val="00A47E70"/>
    <w:rsid w:val="00A50CF0"/>
    <w:rsid w:val="00A7671C"/>
    <w:rsid w:val="00A776A8"/>
    <w:rsid w:val="00AA2CBC"/>
    <w:rsid w:val="00AB2064"/>
    <w:rsid w:val="00AC5820"/>
    <w:rsid w:val="00AD1CD8"/>
    <w:rsid w:val="00B258BB"/>
    <w:rsid w:val="00B510F5"/>
    <w:rsid w:val="00B51C63"/>
    <w:rsid w:val="00B67B97"/>
    <w:rsid w:val="00B7746A"/>
    <w:rsid w:val="00B968C8"/>
    <w:rsid w:val="00BA3EC5"/>
    <w:rsid w:val="00BA51D9"/>
    <w:rsid w:val="00BB5DFC"/>
    <w:rsid w:val="00BD279D"/>
    <w:rsid w:val="00BD6BB8"/>
    <w:rsid w:val="00C44677"/>
    <w:rsid w:val="00C529F9"/>
    <w:rsid w:val="00C66BA2"/>
    <w:rsid w:val="00C747E1"/>
    <w:rsid w:val="00C82E4D"/>
    <w:rsid w:val="00C870F6"/>
    <w:rsid w:val="00C95985"/>
    <w:rsid w:val="00CA138F"/>
    <w:rsid w:val="00CC5026"/>
    <w:rsid w:val="00CC68D0"/>
    <w:rsid w:val="00D03F9A"/>
    <w:rsid w:val="00D06D51"/>
    <w:rsid w:val="00D10831"/>
    <w:rsid w:val="00D24991"/>
    <w:rsid w:val="00D50255"/>
    <w:rsid w:val="00D56193"/>
    <w:rsid w:val="00D66520"/>
    <w:rsid w:val="00D701EA"/>
    <w:rsid w:val="00D84AE9"/>
    <w:rsid w:val="00DA6613"/>
    <w:rsid w:val="00DA6AF3"/>
    <w:rsid w:val="00DB7668"/>
    <w:rsid w:val="00DC0547"/>
    <w:rsid w:val="00DE34CF"/>
    <w:rsid w:val="00E11563"/>
    <w:rsid w:val="00E13F3D"/>
    <w:rsid w:val="00E34898"/>
    <w:rsid w:val="00E40877"/>
    <w:rsid w:val="00E635C9"/>
    <w:rsid w:val="00E95A95"/>
    <w:rsid w:val="00EA608E"/>
    <w:rsid w:val="00EB09B7"/>
    <w:rsid w:val="00EE7D7C"/>
    <w:rsid w:val="00F06B7C"/>
    <w:rsid w:val="00F10BEA"/>
    <w:rsid w:val="00F25D98"/>
    <w:rsid w:val="00F300FB"/>
    <w:rsid w:val="00F37F70"/>
    <w:rsid w:val="00F40A76"/>
    <w:rsid w:val="00F76C39"/>
    <w:rsid w:val="00F9190F"/>
    <w:rsid w:val="00FB6386"/>
    <w:rsid w:val="00FF08BC"/>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qFormat/>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uiPriority w:val="99"/>
    <w:rsid w:val="005C53D3"/>
    <w:rPr>
      <w:rFonts w:ascii="Courier New" w:hAnsi="Courier New" w:cs="Courier New"/>
      <w:lang w:val="en-GB" w:eastAsia="en-GB"/>
    </w:rPr>
  </w:style>
  <w:style w:type="paragraph" w:styleId="HTML2">
    <w:name w:val="HTML Preformatted"/>
    <w:basedOn w:val="a"/>
    <w:link w:val="HTML1"/>
    <w:uiPriority w:val="99"/>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 w:type="character" w:customStyle="1" w:styleId="TAHCar">
    <w:name w:val="TAH Car"/>
    <w:qFormat/>
    <w:rsid w:val="00294FAA"/>
    <w:rPr>
      <w:rFonts w:ascii="Arial" w:hAnsi="Arial"/>
      <w:b/>
      <w:sz w:val="18"/>
      <w:lang w:val="en-GB" w:eastAsia="en-US"/>
    </w:rPr>
  </w:style>
  <w:style w:type="character" w:styleId="HTML3">
    <w:name w:val="HTML Code"/>
    <w:basedOn w:val="a0"/>
    <w:uiPriority w:val="99"/>
    <w:semiHidden/>
    <w:unhideWhenUsed/>
    <w:rsid w:val="00DA6613"/>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7518">
      <w:bodyDiv w:val="1"/>
      <w:marLeft w:val="0"/>
      <w:marRight w:val="0"/>
      <w:marTop w:val="0"/>
      <w:marBottom w:val="0"/>
      <w:divBdr>
        <w:top w:val="none" w:sz="0" w:space="0" w:color="auto"/>
        <w:left w:val="none" w:sz="0" w:space="0" w:color="auto"/>
        <w:bottom w:val="none" w:sz="0" w:space="0" w:color="auto"/>
        <w:right w:val="none" w:sz="0" w:space="0" w:color="auto"/>
      </w:divBdr>
    </w:div>
    <w:div w:id="929394170">
      <w:bodyDiv w:val="1"/>
      <w:marLeft w:val="0"/>
      <w:marRight w:val="0"/>
      <w:marTop w:val="0"/>
      <w:marBottom w:val="0"/>
      <w:divBdr>
        <w:top w:val="none" w:sz="0" w:space="0" w:color="auto"/>
        <w:left w:val="none" w:sz="0" w:space="0" w:color="auto"/>
        <w:bottom w:val="none" w:sz="0" w:space="0" w:color="auto"/>
        <w:right w:val="none" w:sz="0" w:space="0" w:color="auto"/>
      </w:divBdr>
    </w:div>
    <w:div w:id="1372615100">
      <w:bodyDiv w:val="1"/>
      <w:marLeft w:val="0"/>
      <w:marRight w:val="0"/>
      <w:marTop w:val="0"/>
      <w:marBottom w:val="0"/>
      <w:divBdr>
        <w:top w:val="none" w:sz="0" w:space="0" w:color="auto"/>
        <w:left w:val="none" w:sz="0" w:space="0" w:color="auto"/>
        <w:bottom w:val="none" w:sz="0" w:space="0" w:color="auto"/>
        <w:right w:val="none" w:sz="0" w:space="0" w:color="auto"/>
      </w:divBdr>
    </w:div>
    <w:div w:id="1634024827">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B96FC-A007-4399-BF6C-E152101F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Pages>
  <Words>2220</Words>
  <Characters>12660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Qicaixia (HW)</cp:lastModifiedBy>
  <cp:revision>6</cp:revision>
  <cp:lastPrinted>1899-12-31T23:00:00Z</cp:lastPrinted>
  <dcterms:created xsi:type="dcterms:W3CDTF">2022-08-19T12:11:00Z</dcterms:created>
  <dcterms:modified xsi:type="dcterms:W3CDTF">2022-08-19T12:24:00Z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(3)jQnHi6I8afWH8bFSnm69v2E10usgeqFuJCIrmaMNauRN+/hlKdbKV1iBq/iubBcSc9LIYfFo
ZwH6iexgh6o3TkBw89kqcrC8OnnH8lbYBloT0/gITW5co6Xnbacc7WJTA+SGp97KhpEsa257
2lbj5ZOxValZnS/ZnUP9F5574jH0KwT7D7AuVJ1ImM4r4dXYLCWd80Z8LOoHl9dmRgOgmmD3
cVCrE4duj+1RV8YkqE</vt:lpwstr>
  </property>
  <property fmtid="{D5CDD505-2E9C-101B-9397-08002B2CF9AE}" pid="22" name="_2015_ms_pID_7253431">
    <vt:lpwstr>UTgXWCOD1gqdFCvvU+9WQuwHkpURqdrOCcnjtcqGeEA9Dj4A8lke9I
HF6Lf07zR19OP524mSOBUvt3O9+v3noYGnJd1STo7SempIgFgps2xEtjKt7kkLS7IBTVTwQt
/372miKVfCxrRmpP0ftgOZ27V2ikjx5Nrs4o2PW/swx+VI9dTwhXZwjIQDCywvJDBWm9pf4Z
16kWL01AFIIHOQzsO8KKwlmKaoyiJER5qUo8</vt:lpwstr>
  </property>
  <property fmtid="{D5CDD505-2E9C-101B-9397-08002B2CF9AE}" pid="23" name="_2015_ms_pID_7253432">
    <vt:lpwstr>iQ==</vt:lpwstr>
  </property>
</Properties>
</file>