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03130398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600497">
        <w:rPr>
          <w:b/>
          <w:noProof/>
          <w:sz w:val="24"/>
        </w:rPr>
        <w:t>xxx</w:t>
      </w:r>
    </w:p>
    <w:p w14:paraId="379092B6" w14:textId="67D29998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>
        <w:rPr>
          <w:b/>
          <w:noProof/>
          <w:sz w:val="24"/>
        </w:rPr>
        <w:tab/>
      </w:r>
      <w:r w:rsidR="00600497" w:rsidRPr="00600497">
        <w:rPr>
          <w:b/>
          <w:i/>
          <w:noProof/>
        </w:rPr>
        <w:t xml:space="preserve">Revision of </w:t>
      </w:r>
      <w:r w:rsidR="00600497" w:rsidRPr="00600497">
        <w:rPr>
          <w:b/>
          <w:i/>
          <w:noProof/>
        </w:rPr>
        <w:t>C4-224283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E24002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</w:t>
            </w:r>
            <w:r w:rsidR="00B510F5">
              <w:rPr>
                <w:b/>
                <w:noProof/>
                <w:sz w:val="28"/>
              </w:rPr>
              <w:t>5</w:t>
            </w:r>
            <w:r w:rsidR="00294FAA">
              <w:rPr>
                <w:b/>
                <w:noProof/>
                <w:sz w:val="28"/>
              </w:rPr>
              <w:t>71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67D937" w:rsidR="001E41F3" w:rsidRPr="00410371" w:rsidRDefault="002511C4" w:rsidP="002511C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1436C6" w:rsidR="001E41F3" w:rsidRPr="00410371" w:rsidRDefault="006004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7BDB44" w:rsidR="001E41F3" w:rsidRPr="00410371" w:rsidRDefault="00A776A8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294FAA">
              <w:rPr>
                <w:b/>
                <w:noProof/>
                <w:sz w:val="28"/>
              </w:rPr>
              <w:t>.6</w:t>
            </w:r>
            <w:r w:rsidRPr="00A776A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B9F6E9" w:rsidR="001E41F3" w:rsidRDefault="00294FA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</w:t>
            </w:r>
            <w:r w:rsidRPr="00294FAA">
              <w:t>ECS Configuration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7A344D" w:rsidR="001E41F3" w:rsidRDefault="00294FAA">
            <w:pPr>
              <w:pStyle w:val="CRCoverPage"/>
              <w:spacing w:after="0"/>
              <w:ind w:left="100"/>
              <w:rPr>
                <w:noProof/>
              </w:rPr>
            </w:pPr>
            <w: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FDF57E4" w:rsidR="001E41F3" w:rsidRDefault="002508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</w:t>
            </w:r>
            <w:r w:rsidR="00D56193">
              <w:t>1</w:t>
            </w:r>
            <w:r w:rsidR="00294FAA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BAD629" w:rsidR="001E41F3" w:rsidRDefault="00D561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F1B315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73B183" w14:textId="77777777" w:rsidR="00553CD7" w:rsidRDefault="00294FAA" w:rsidP="00553CD7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As defined in clause </w:t>
            </w:r>
            <w:r w:rsidRPr="00870A2C">
              <w:t>6.5.2.1</w:t>
            </w:r>
            <w:r>
              <w:t xml:space="preserve"> of 3GPP TS 23.548:</w:t>
            </w:r>
          </w:p>
          <w:p w14:paraId="6D6DBB9D" w14:textId="77777777" w:rsidR="00294FAA" w:rsidRDefault="00294FAA" w:rsidP="00553CD7">
            <w:pPr>
              <w:pStyle w:val="CRCoverPage"/>
              <w:spacing w:after="0"/>
              <w:ind w:left="100"/>
            </w:pPr>
          </w:p>
          <w:p w14:paraId="274F77F2" w14:textId="77777777" w:rsidR="00294FAA" w:rsidRPr="00294FAA" w:rsidRDefault="00294FAA" w:rsidP="00294FAA">
            <w:pPr>
              <w:rPr>
                <w:i/>
              </w:rPr>
            </w:pPr>
            <w:r w:rsidRPr="00294FAA">
              <w:rPr>
                <w:i/>
              </w:rPr>
              <w:t>The ECS Address Configuration Information consists of one or more ECS Configuration Information as defined in clause 8.3.2.1 of TS 23.558 [5]. The ECS Configuration Information may contain Spatial Validity Conditions, which includes one of the following alternatives:</w:t>
            </w:r>
          </w:p>
          <w:p w14:paraId="2EB9517D" w14:textId="77777777" w:rsidR="00294FAA" w:rsidRPr="00294FAA" w:rsidRDefault="00294FAA" w:rsidP="00294FAA">
            <w:pPr>
              <w:pStyle w:val="B1"/>
              <w:rPr>
                <w:i/>
              </w:rPr>
            </w:pPr>
            <w:r w:rsidRPr="00294FAA">
              <w:rPr>
                <w:i/>
              </w:rPr>
              <w:t>-</w:t>
            </w:r>
            <w:r w:rsidRPr="00294FAA">
              <w:rPr>
                <w:i/>
              </w:rPr>
              <w:tab/>
              <w:t>a Geographical Service Area (see TS 23.558 </w:t>
            </w:r>
            <w:bookmarkStart w:id="1" w:name="MCCTEMPBM_00000025"/>
            <w:r w:rsidRPr="00294FAA">
              <w:rPr>
                <w:i/>
              </w:rPr>
              <w:t>[5]</w:t>
            </w:r>
            <w:bookmarkEnd w:id="1"/>
            <w:r w:rsidRPr="00294FAA">
              <w:rPr>
                <w:i/>
              </w:rPr>
              <w:t>);</w:t>
            </w:r>
          </w:p>
          <w:p w14:paraId="1677E255" w14:textId="77777777" w:rsidR="00294FAA" w:rsidRPr="00294FAA" w:rsidRDefault="00294FAA" w:rsidP="00294FAA">
            <w:pPr>
              <w:pStyle w:val="B1"/>
              <w:rPr>
                <w:i/>
              </w:rPr>
            </w:pPr>
            <w:r w:rsidRPr="00294FAA">
              <w:rPr>
                <w:i/>
              </w:rPr>
              <w:t>-</w:t>
            </w:r>
            <w:r w:rsidRPr="00294FAA">
              <w:rPr>
                <w:i/>
              </w:rPr>
              <w:tab/>
              <w:t>a list of TA(s); or</w:t>
            </w:r>
          </w:p>
          <w:p w14:paraId="10329A05" w14:textId="77777777" w:rsidR="00294FAA" w:rsidRPr="00294FAA" w:rsidRDefault="00294FAA" w:rsidP="00294FAA">
            <w:pPr>
              <w:pStyle w:val="B1"/>
              <w:rPr>
                <w:i/>
              </w:rPr>
            </w:pPr>
            <w:r w:rsidRPr="00294FAA">
              <w:rPr>
                <w:i/>
              </w:rPr>
              <w:t>-</w:t>
            </w:r>
            <w:r w:rsidRPr="00294FAA">
              <w:rPr>
                <w:i/>
              </w:rPr>
              <w:tab/>
              <w:t>a list of countries (list of MCC).</w:t>
            </w:r>
          </w:p>
          <w:p w14:paraId="17DB3741" w14:textId="324DCDEF" w:rsidR="00294FAA" w:rsidRDefault="00294FAA" w:rsidP="00553C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And in clause 8.3.2.1 of 3GPP TS 23.558, </w:t>
            </w:r>
            <w:bookmarkStart w:id="2" w:name="OLE_LINK132"/>
            <w:bookmarkStart w:id="3" w:name="OLE_LINK145"/>
            <w:bookmarkStart w:id="4" w:name="OLE_LINK146"/>
            <w:r w:rsidRPr="00F477AF">
              <w:t xml:space="preserve">ECS configuration information </w:t>
            </w:r>
            <w:bookmarkEnd w:id="2"/>
            <w:bookmarkEnd w:id="3"/>
            <w:bookmarkEnd w:id="4"/>
            <w:r w:rsidRPr="00F477AF">
              <w:t xml:space="preserve">consists of one or more </w:t>
            </w:r>
            <w:r>
              <w:t>e</w:t>
            </w:r>
            <w:r w:rsidRPr="00F477AF">
              <w:t>ndpoint information (e.g. URI</w:t>
            </w:r>
            <w:r>
              <w:t>(s)</w:t>
            </w:r>
            <w:r w:rsidRPr="00F477AF">
              <w:t>, FQDN</w:t>
            </w:r>
            <w:r>
              <w:t>(s)</w:t>
            </w:r>
            <w:r w:rsidRPr="00F477AF">
              <w:t>, IP address</w:t>
            </w:r>
            <w:r>
              <w:t>(es)</w:t>
            </w:r>
            <w:r w:rsidRPr="00F477AF">
              <w:t>)</w:t>
            </w:r>
            <w:r>
              <w:t xml:space="preserve"> </w:t>
            </w:r>
            <w:r w:rsidRPr="00F477AF">
              <w:t>of ECS(s), and optionally the corresponding ECS Provider Identifier.</w:t>
            </w:r>
          </w:p>
          <w:p w14:paraId="4FE366D8" w14:textId="77777777" w:rsidR="00294FAA" w:rsidRDefault="00294FAA" w:rsidP="00553C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15469DCF" w:rsidR="006A74B6" w:rsidRPr="00294FAA" w:rsidRDefault="00294FAA" w:rsidP="00600497">
            <w:pPr>
              <w:pStyle w:val="CRCoverPage"/>
              <w:spacing w:after="0"/>
              <w:ind w:left="100"/>
              <w:rPr>
                <w:i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CS server address with URI is not supported.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9461085" w:rsidR="006A74B6" w:rsidRDefault="00DA6613" w:rsidP="006004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 URI in </w:t>
            </w: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csServerAddr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0C26C37B" w:rsidR="001E41F3" w:rsidRDefault="00553C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77DDB" w14:textId="77777777" w:rsidR="005C53D3" w:rsidRDefault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isalignment with stage2;</w:t>
            </w:r>
          </w:p>
          <w:p w14:paraId="5C4BEB44" w14:textId="5FF469EC" w:rsidR="00DA6613" w:rsidRDefault="00DA6613" w:rsidP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ECS server address identified by URI </w:t>
            </w:r>
            <w:proofErr w:type="spellStart"/>
            <w:r>
              <w:t>can not</w:t>
            </w:r>
            <w:proofErr w:type="spellEnd"/>
            <w:r>
              <w:t xml:space="preserve">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9077FF" w:rsidR="001E41F3" w:rsidRDefault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.4.4.69,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44BB3A" w14:textId="01E564AD" w:rsidR="001E41F3" w:rsidRDefault="005C53D3" w:rsidP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503EF2">
              <w:rPr>
                <w:noProof/>
                <w:lang w:eastAsia="zh-CN"/>
              </w:rPr>
              <w:t>introduces backward compatible corrections to</w:t>
            </w:r>
            <w:r w:rsidR="00944DF3">
              <w:rPr>
                <w:noProof/>
                <w:lang w:eastAsia="zh-CN"/>
              </w:rPr>
              <w:t xml:space="preserve"> the </w:t>
            </w:r>
            <w:r w:rsidR="00DA6613">
              <w:rPr>
                <w:noProof/>
                <w:lang w:eastAsia="zh-CN"/>
              </w:rPr>
              <w:t>YAML</w:t>
            </w:r>
            <w:r w:rsidR="00503EF2">
              <w:rPr>
                <w:noProof/>
                <w:lang w:eastAsia="zh-CN"/>
              </w:rPr>
              <w:t xml:space="preserve"> file</w:t>
            </w:r>
            <w:r w:rsidR="00DA6613">
              <w:rPr>
                <w:noProof/>
                <w:lang w:eastAsia="zh-CN"/>
              </w:rPr>
              <w:t>s:</w:t>
            </w:r>
          </w:p>
          <w:p w14:paraId="3A9A06BF" w14:textId="77777777" w:rsidR="00DA6613" w:rsidRDefault="00DA6613" w:rsidP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A6613">
              <w:rPr>
                <w:noProof/>
                <w:lang w:eastAsia="zh-CN"/>
              </w:rPr>
              <w:lastRenderedPageBreak/>
              <w:t>TS29503_Nudm_PP.yaml</w:t>
            </w:r>
          </w:p>
          <w:p w14:paraId="521AA907" w14:textId="77777777" w:rsidR="00DA6613" w:rsidRDefault="00DA6613" w:rsidP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A6613">
              <w:rPr>
                <w:noProof/>
                <w:lang w:eastAsia="zh-CN"/>
              </w:rPr>
              <w:t>TS29503_Nudm_SDM.yaml</w:t>
            </w:r>
          </w:p>
          <w:p w14:paraId="3FC2B4F3" w14:textId="77777777" w:rsidR="00DA6613" w:rsidRDefault="00DA6613" w:rsidP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A6613">
              <w:rPr>
                <w:noProof/>
                <w:lang w:eastAsia="zh-CN"/>
              </w:rPr>
              <w:t>TS29505_Subscription_Data.yaml</w:t>
            </w:r>
          </w:p>
          <w:p w14:paraId="66D53870" w14:textId="77777777" w:rsidR="00DA6613" w:rsidRDefault="00DA6613" w:rsidP="00DA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A6613">
              <w:rPr>
                <w:noProof/>
                <w:lang w:eastAsia="zh-CN"/>
              </w:rPr>
              <w:t>TS29522_EcsAddressProvision.yaml</w:t>
            </w:r>
          </w:p>
          <w:p w14:paraId="00D3B8F7" w14:textId="4FC24463" w:rsidR="00DA6613" w:rsidRPr="00DA6613" w:rsidRDefault="00DA6613" w:rsidP="00DA661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DA6613">
              <w:rPr>
                <w:noProof/>
                <w:lang w:eastAsia="zh-CN"/>
              </w:rPr>
              <w:t>TS29571_CommonData.yaml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7978730" w:rsidR="008863B9" w:rsidRDefault="00953D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Rev1: revert</w:t>
            </w:r>
            <w:bookmarkStart w:id="5" w:name="_GoBack"/>
            <w:bookmarkEnd w:id="5"/>
            <w:r>
              <w:rPr>
                <w:noProof/>
                <w:lang w:eastAsia="zh-CN"/>
              </w:rPr>
              <w:t xml:space="preserve"> the changes on </w:t>
            </w:r>
            <w:r w:rsidRPr="00953DD0">
              <w:rPr>
                <w:rFonts w:hint="eastAsia"/>
                <w:noProof/>
                <w:lang w:eastAsia="zh-CN"/>
              </w:rPr>
              <w:t>Spatial Validity Condition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77777777" w:rsidR="001E41F3" w:rsidRDefault="001E41F3">
      <w:pPr>
        <w:rPr>
          <w:noProof/>
        </w:rPr>
      </w:pPr>
    </w:p>
    <w:p w14:paraId="6BE7D819" w14:textId="77777777" w:rsidR="00696CE5" w:rsidRPr="00F11966" w:rsidRDefault="00696CE5" w:rsidP="00696CE5">
      <w:pPr>
        <w:pStyle w:val="4"/>
      </w:pPr>
      <w:bookmarkStart w:id="6" w:name="_Toc88743116"/>
      <w:bookmarkStart w:id="7" w:name="_Toc101254026"/>
      <w:bookmarkStart w:id="8" w:name="_Toc101254465"/>
      <w:bookmarkStart w:id="9" w:name="_Toc104112177"/>
      <w:bookmarkStart w:id="10" w:name="_Toc104192354"/>
      <w:bookmarkStart w:id="11" w:name="_Toc104192918"/>
      <w:bookmarkStart w:id="12" w:name="_Toc106638854"/>
      <w:r w:rsidRPr="00F11966">
        <w:t>5.4.4.</w:t>
      </w:r>
      <w:r>
        <w:t>69</w:t>
      </w:r>
      <w:r w:rsidRPr="00F11966">
        <w:tab/>
        <w:t xml:space="preserve">Type: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csServerAddr</w:t>
      </w:r>
      <w:bookmarkEnd w:id="6"/>
      <w:bookmarkEnd w:id="7"/>
      <w:bookmarkEnd w:id="8"/>
      <w:bookmarkEnd w:id="9"/>
      <w:bookmarkEnd w:id="10"/>
      <w:bookmarkEnd w:id="11"/>
      <w:bookmarkEnd w:id="12"/>
      <w:proofErr w:type="spellEnd"/>
    </w:p>
    <w:p w14:paraId="385A30FE" w14:textId="77777777" w:rsidR="00696CE5" w:rsidRPr="00F11966" w:rsidRDefault="00696CE5" w:rsidP="00696CE5">
      <w:pPr>
        <w:pStyle w:val="TH"/>
      </w:pPr>
      <w:r w:rsidRPr="00F11966">
        <w:rPr>
          <w:noProof/>
        </w:rPr>
        <w:t>Table </w:t>
      </w:r>
      <w:r w:rsidRPr="00F11966">
        <w:t>5.4.4.</w:t>
      </w:r>
      <w:r>
        <w:t>69</w:t>
      </w:r>
      <w:r w:rsidRPr="00F11966">
        <w:t xml:space="preserve">-1: </w:t>
      </w:r>
      <w:r w:rsidRPr="00F11966">
        <w:rPr>
          <w:noProof/>
        </w:rPr>
        <w:t xml:space="preserve">Definition of type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csServerAddr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696CE5" w:rsidRPr="00F11966" w14:paraId="4AAA94B6" w14:textId="77777777" w:rsidTr="003E10A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164820" w14:textId="77777777" w:rsidR="00696CE5" w:rsidRPr="00F11966" w:rsidRDefault="00696CE5" w:rsidP="003E10AA">
            <w:pPr>
              <w:pStyle w:val="TAH"/>
            </w:pPr>
            <w:r w:rsidRPr="00F11966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D9FB3F" w14:textId="77777777" w:rsidR="00696CE5" w:rsidRPr="00F11966" w:rsidRDefault="00696CE5" w:rsidP="003E10AA">
            <w:pPr>
              <w:pStyle w:val="TAH"/>
            </w:pPr>
            <w:r w:rsidRPr="00F1196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887109" w14:textId="77777777" w:rsidR="00696CE5" w:rsidRPr="00F11966" w:rsidRDefault="00696CE5" w:rsidP="003E10AA">
            <w:pPr>
              <w:pStyle w:val="TAH"/>
            </w:pPr>
            <w:r w:rsidRPr="00F1196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65353F" w14:textId="77777777" w:rsidR="00696CE5" w:rsidRPr="00F11966" w:rsidRDefault="00696CE5" w:rsidP="003E10AA">
            <w:pPr>
              <w:pStyle w:val="TAH"/>
            </w:pPr>
            <w:r w:rsidRPr="002366BD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B8769A" w14:textId="77777777" w:rsidR="00696CE5" w:rsidRPr="00F11966" w:rsidRDefault="00696CE5" w:rsidP="003E10AA">
            <w:pPr>
              <w:pStyle w:val="TAH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Description</w:t>
            </w:r>
          </w:p>
        </w:tc>
      </w:tr>
      <w:tr w:rsidR="00696CE5" w:rsidRPr="00F11966" w14:paraId="42575149" w14:textId="77777777" w:rsidTr="003E10A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EC0" w14:textId="77777777" w:rsidR="00696CE5" w:rsidRPr="00F11966" w:rsidRDefault="00696CE5" w:rsidP="003E10AA">
            <w:pPr>
              <w:pStyle w:val="TAL"/>
            </w:pPr>
            <w:r>
              <w:rPr>
                <w:rFonts w:hint="eastAsia"/>
                <w:lang w:val="es-ES" w:eastAsia="zh-CN"/>
              </w:rPr>
              <w:t>e</w:t>
            </w:r>
            <w:r>
              <w:rPr>
                <w:lang w:val="es-ES" w:eastAsia="zh-CN"/>
              </w:rPr>
              <w:t>csFqdnList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D0D" w14:textId="77777777" w:rsidR="00696CE5" w:rsidRPr="00F11966" w:rsidRDefault="00696CE5" w:rsidP="003E10AA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Fqdn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97F" w14:textId="77777777" w:rsidR="00696CE5" w:rsidRPr="00F11966" w:rsidRDefault="00696CE5" w:rsidP="003E10AA">
            <w:pPr>
              <w:pStyle w:val="TAC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3495" w14:textId="77777777" w:rsidR="00696CE5" w:rsidRPr="00F11966" w:rsidRDefault="00696CE5" w:rsidP="003E10AA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1DB" w14:textId="77777777" w:rsidR="00696CE5" w:rsidRPr="00D17497" w:rsidRDefault="00696CE5" w:rsidP="003E10AA">
            <w:pPr>
              <w:pStyle w:val="TAL"/>
              <w:rPr>
                <w:rFonts w:eastAsia="Malgun Gothic"/>
              </w:rPr>
            </w:pPr>
            <w:r w:rsidRPr="00F11966">
              <w:t>This IE shall be included if available.</w:t>
            </w:r>
          </w:p>
          <w:p w14:paraId="66ED8D6C" w14:textId="6E1204CC" w:rsidR="00696CE5" w:rsidRPr="00F11966" w:rsidRDefault="00696CE5" w:rsidP="003E10AA">
            <w:pPr>
              <w:pStyle w:val="TAL"/>
              <w:rPr>
                <w:rFonts w:cs="Arial"/>
                <w:szCs w:val="18"/>
              </w:rPr>
            </w:pPr>
            <w:r w:rsidRPr="00F11966">
              <w:t>When present,</w:t>
            </w:r>
            <w:r>
              <w:t xml:space="preserve"> it shall contain the </w:t>
            </w:r>
            <w:r>
              <w:rPr>
                <w:rFonts w:eastAsia="Malgun Gothic"/>
              </w:rPr>
              <w:t xml:space="preserve">list of </w:t>
            </w:r>
            <w:r w:rsidRPr="008579FF">
              <w:rPr>
                <w:rFonts w:eastAsia="Malgun Gothic"/>
              </w:rPr>
              <w:t xml:space="preserve">FQDN(s) of </w:t>
            </w:r>
            <w:ins w:id="13" w:author="Huawei" w:date="2022-08-10T12:14:00Z">
              <w:r w:rsidR="006A74B6">
                <w:rPr>
                  <w:rFonts w:eastAsia="Malgun Gothic"/>
                </w:rPr>
                <w:t xml:space="preserve">the </w:t>
              </w:r>
            </w:ins>
            <w:r w:rsidRPr="008579FF">
              <w:rPr>
                <w:rFonts w:eastAsia="Malgun Gothic"/>
              </w:rPr>
              <w:t>Edge Configuration Server(s)</w:t>
            </w:r>
            <w:r>
              <w:rPr>
                <w:rFonts w:eastAsia="Malgun Gothic"/>
              </w:rPr>
              <w:t>.</w:t>
            </w:r>
          </w:p>
        </w:tc>
      </w:tr>
      <w:tr w:rsidR="00696CE5" w:rsidRPr="00F11966" w14:paraId="55B6E58F" w14:textId="77777777" w:rsidTr="003E10A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53" w14:textId="77777777" w:rsidR="00696CE5" w:rsidRPr="00F11966" w:rsidRDefault="00696CE5" w:rsidP="003E10AA">
            <w:pPr>
              <w:pStyle w:val="TAL"/>
            </w:pPr>
            <w:proofErr w:type="spellStart"/>
            <w:r>
              <w:t>ecs</w:t>
            </w:r>
            <w:r w:rsidRPr="00B3056F">
              <w:t>IpAddress</w:t>
            </w:r>
            <w:r>
              <w:t>List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C98" w14:textId="77777777" w:rsidR="00696CE5" w:rsidRPr="00F11966" w:rsidRDefault="00696CE5" w:rsidP="003E10AA">
            <w:pPr>
              <w:pStyle w:val="TAL"/>
            </w:pPr>
            <w:r>
              <w:t>array(</w:t>
            </w:r>
            <w:proofErr w:type="spellStart"/>
            <w:r w:rsidRPr="00B3056F">
              <w:t>IpAddr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722" w14:textId="77777777" w:rsidR="00696CE5" w:rsidRPr="00F11966" w:rsidRDefault="00696CE5" w:rsidP="003E10AA">
            <w:pPr>
              <w:pStyle w:val="TAC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D31" w14:textId="77777777" w:rsidR="00696CE5" w:rsidRPr="00F11966" w:rsidRDefault="00696CE5" w:rsidP="003E10AA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027A" w14:textId="77777777" w:rsidR="00696CE5" w:rsidRPr="00D17497" w:rsidRDefault="00696CE5" w:rsidP="003E10AA">
            <w:pPr>
              <w:pStyle w:val="TAL"/>
              <w:rPr>
                <w:rFonts w:eastAsia="Malgun Gothic"/>
              </w:rPr>
            </w:pPr>
            <w:r w:rsidRPr="00F11966">
              <w:t>This IE shall be included if available.</w:t>
            </w:r>
          </w:p>
          <w:p w14:paraId="0BA1B55A" w14:textId="5ED25EEF" w:rsidR="00696CE5" w:rsidRPr="00F11966" w:rsidRDefault="00696CE5" w:rsidP="003E10AA">
            <w:pPr>
              <w:pStyle w:val="TAL"/>
              <w:rPr>
                <w:rFonts w:cs="Arial"/>
                <w:szCs w:val="18"/>
              </w:rPr>
            </w:pPr>
            <w:r w:rsidRPr="00F11966">
              <w:t>When present,</w:t>
            </w:r>
            <w:r>
              <w:t xml:space="preserve"> it shall contain the </w:t>
            </w:r>
            <w:r>
              <w:rPr>
                <w:rFonts w:eastAsia="Malgun Gothic"/>
              </w:rPr>
              <w:t xml:space="preserve">list of </w:t>
            </w:r>
            <w:r w:rsidRPr="008579FF">
              <w:rPr>
                <w:rFonts w:eastAsia="Malgun Gothic"/>
              </w:rPr>
              <w:t xml:space="preserve">IP Address (es) of </w:t>
            </w:r>
            <w:ins w:id="14" w:author="Huawei" w:date="2022-08-10T12:14:00Z">
              <w:r w:rsidR="006A74B6">
                <w:rPr>
                  <w:rFonts w:eastAsia="Malgun Gothic"/>
                </w:rPr>
                <w:t xml:space="preserve">the </w:t>
              </w:r>
            </w:ins>
            <w:r w:rsidRPr="008579FF">
              <w:rPr>
                <w:rFonts w:eastAsia="Malgun Gothic"/>
              </w:rPr>
              <w:t>Edge Configuration Server(s)</w:t>
            </w:r>
            <w:r>
              <w:rPr>
                <w:rFonts w:eastAsia="Malgun Gothic"/>
              </w:rPr>
              <w:t>.</w:t>
            </w:r>
          </w:p>
        </w:tc>
      </w:tr>
      <w:tr w:rsidR="00696CE5" w:rsidRPr="00F11966" w14:paraId="7CC605B9" w14:textId="77777777" w:rsidTr="003E10AA">
        <w:trPr>
          <w:jc w:val="center"/>
          <w:ins w:id="15" w:author="Huawei" w:date="2022-07-19T10:53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DBC" w14:textId="16B9BA84" w:rsidR="00696CE5" w:rsidRDefault="00696CE5" w:rsidP="003E10AA">
            <w:pPr>
              <w:pStyle w:val="TAL"/>
              <w:rPr>
                <w:ins w:id="16" w:author="Huawei" w:date="2022-07-19T10:53:00Z"/>
              </w:rPr>
            </w:pPr>
            <w:ins w:id="17" w:author="Huawei" w:date="2022-07-19T10:54:00Z">
              <w:r>
                <w:rPr>
                  <w:rFonts w:hint="eastAsia"/>
                  <w:lang w:val="es-ES" w:eastAsia="zh-CN"/>
                </w:rPr>
                <w:t>e</w:t>
              </w:r>
              <w:r>
                <w:rPr>
                  <w:lang w:val="es-ES" w:eastAsia="zh-CN"/>
                </w:rPr>
                <w:t>csUriList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A45" w14:textId="264A7F71" w:rsidR="00696CE5" w:rsidRDefault="00696CE5" w:rsidP="00696CE5">
            <w:pPr>
              <w:pStyle w:val="TAL"/>
              <w:rPr>
                <w:ins w:id="18" w:author="Huawei" w:date="2022-07-19T10:53:00Z"/>
              </w:rPr>
            </w:pPr>
            <w:ins w:id="19" w:author="Huawei" w:date="2022-07-19T10:54:00Z">
              <w:r>
                <w:t>array(Uri)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304" w14:textId="6B652465" w:rsidR="00696CE5" w:rsidRDefault="000C4534" w:rsidP="003E10AA">
            <w:pPr>
              <w:pStyle w:val="TAC"/>
              <w:rPr>
                <w:ins w:id="20" w:author="Huawei" w:date="2022-07-19T10:53:00Z"/>
                <w:lang w:eastAsia="zh-CN"/>
              </w:rPr>
            </w:pPr>
            <w:ins w:id="21" w:author="Huawei" w:date="2022-07-19T10:54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425" w14:textId="3FC99310" w:rsidR="00696CE5" w:rsidRDefault="000C4534" w:rsidP="003E10AA">
            <w:pPr>
              <w:pStyle w:val="TAL"/>
              <w:rPr>
                <w:ins w:id="22" w:author="Huawei" w:date="2022-07-19T10:53:00Z"/>
                <w:lang w:eastAsia="zh-CN"/>
              </w:rPr>
            </w:pPr>
            <w:ins w:id="23" w:author="Huawei" w:date="2022-07-19T10:54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981" w14:textId="77777777" w:rsidR="000C4534" w:rsidRPr="00D17497" w:rsidRDefault="000C4534" w:rsidP="000C4534">
            <w:pPr>
              <w:pStyle w:val="TAL"/>
              <w:rPr>
                <w:ins w:id="24" w:author="Huawei" w:date="2022-07-19T10:54:00Z"/>
                <w:rFonts w:eastAsia="Malgun Gothic"/>
              </w:rPr>
            </w:pPr>
            <w:ins w:id="25" w:author="Huawei" w:date="2022-07-19T10:54:00Z">
              <w:r w:rsidRPr="00F11966">
                <w:t>This IE shall be included if available.</w:t>
              </w:r>
            </w:ins>
          </w:p>
          <w:p w14:paraId="3DC9AB86" w14:textId="20FED96F" w:rsidR="00696CE5" w:rsidRPr="00F11966" w:rsidRDefault="000C4534" w:rsidP="000C4534">
            <w:pPr>
              <w:pStyle w:val="TAL"/>
              <w:rPr>
                <w:ins w:id="26" w:author="Huawei" w:date="2022-07-19T10:53:00Z"/>
              </w:rPr>
            </w:pPr>
            <w:ins w:id="27" w:author="Huawei" w:date="2022-07-19T10:54:00Z">
              <w:r w:rsidRPr="00F11966">
                <w:t>When present,</w:t>
              </w:r>
              <w:r>
                <w:t xml:space="preserve"> it shall contain the </w:t>
              </w:r>
              <w:r>
                <w:rPr>
                  <w:rFonts w:eastAsia="Malgun Gothic"/>
                </w:rPr>
                <w:t>list of URI</w:t>
              </w:r>
              <w:r w:rsidRPr="008579FF">
                <w:rPr>
                  <w:rFonts w:eastAsia="Malgun Gothic"/>
                </w:rPr>
                <w:t>(s)</w:t>
              </w:r>
              <w:r>
                <w:rPr>
                  <w:rFonts w:eastAsia="Malgun Gothic"/>
                </w:rPr>
                <w:t xml:space="preserve"> of </w:t>
              </w:r>
            </w:ins>
            <w:ins w:id="28" w:author="Huawei" w:date="2022-08-10T12:14:00Z">
              <w:r w:rsidR="006A74B6">
                <w:rPr>
                  <w:rFonts w:eastAsia="Malgun Gothic"/>
                </w:rPr>
                <w:t xml:space="preserve">the </w:t>
              </w:r>
            </w:ins>
            <w:ins w:id="29" w:author="Huawei" w:date="2022-07-19T10:54:00Z">
              <w:r>
                <w:rPr>
                  <w:rFonts w:eastAsia="Malgun Gothic"/>
                </w:rPr>
                <w:t>Edge Configuration Server</w:t>
              </w:r>
            </w:ins>
            <w:ins w:id="30" w:author="Huawei" w:date="2022-08-10T16:33:00Z">
              <w:r w:rsidR="005C0FFC" w:rsidRPr="008579FF">
                <w:rPr>
                  <w:rFonts w:eastAsia="Malgun Gothic"/>
                </w:rPr>
                <w:t>(s)</w:t>
              </w:r>
            </w:ins>
            <w:ins w:id="31" w:author="Huawei" w:date="2022-07-19T10:54:00Z">
              <w:r>
                <w:rPr>
                  <w:rFonts w:eastAsia="Malgun Gothic"/>
                </w:rPr>
                <w:t>.</w:t>
              </w:r>
            </w:ins>
          </w:p>
        </w:tc>
      </w:tr>
      <w:tr w:rsidR="00696CE5" w:rsidRPr="00F11966" w14:paraId="4380BF49" w14:textId="77777777" w:rsidTr="003E10AA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1B2" w14:textId="77777777" w:rsidR="00696CE5" w:rsidRDefault="00696CE5" w:rsidP="003E10AA">
            <w:pPr>
              <w:pStyle w:val="TAL"/>
            </w:pPr>
            <w:proofErr w:type="spellStart"/>
            <w:r>
              <w:rPr>
                <w:rFonts w:eastAsia="Malgun Gothic"/>
              </w:rPr>
              <w:t>ecsProviderId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3A7" w14:textId="77777777" w:rsidR="00696CE5" w:rsidRDefault="00696CE5" w:rsidP="003E10AA">
            <w:pPr>
              <w:pStyle w:val="TAL"/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D46" w14:textId="77777777" w:rsidR="00696CE5" w:rsidRDefault="00696CE5" w:rsidP="003E10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DF2" w14:textId="77777777" w:rsidR="00696CE5" w:rsidRDefault="00696CE5" w:rsidP="003E10A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9599" w14:textId="77777777" w:rsidR="00696CE5" w:rsidRPr="00D17497" w:rsidRDefault="00696CE5" w:rsidP="003E10AA">
            <w:pPr>
              <w:pStyle w:val="TAL"/>
              <w:rPr>
                <w:rFonts w:eastAsia="Malgun Gothic"/>
              </w:rPr>
            </w:pPr>
            <w:r w:rsidRPr="00F11966">
              <w:t>This IE shall be included if available.</w:t>
            </w:r>
          </w:p>
          <w:p w14:paraId="0C0C00A0" w14:textId="77777777" w:rsidR="00696CE5" w:rsidRPr="00F11966" w:rsidRDefault="00696CE5" w:rsidP="003E10AA">
            <w:pPr>
              <w:pStyle w:val="TAL"/>
            </w:pPr>
            <w:r w:rsidRPr="00F11966">
              <w:t>When present,</w:t>
            </w:r>
            <w:r>
              <w:t xml:space="preserve"> it shall contain the </w:t>
            </w:r>
            <w:r>
              <w:rPr>
                <w:rFonts w:eastAsia="Malgun Gothic"/>
              </w:rPr>
              <w:t>identifier of the Edge Configuration Server Provider.</w:t>
            </w:r>
          </w:p>
        </w:tc>
      </w:tr>
    </w:tbl>
    <w:p w14:paraId="2D84D348" w14:textId="77777777" w:rsidR="00DC0547" w:rsidRPr="00696CE5" w:rsidRDefault="00DC0547">
      <w:pPr>
        <w:rPr>
          <w:noProof/>
        </w:rPr>
      </w:pPr>
    </w:p>
    <w:p w14:paraId="26B645D6" w14:textId="77777777" w:rsidR="00944DF3" w:rsidRPr="006B5418" w:rsidRDefault="00944DF3" w:rsidP="0094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FCA80A6" w14:textId="77777777" w:rsidR="00944DF3" w:rsidRDefault="00944DF3">
      <w:pPr>
        <w:rPr>
          <w:noProof/>
          <w:lang w:val="en-US" w:eastAsia="zh-CN"/>
        </w:rPr>
      </w:pPr>
    </w:p>
    <w:p w14:paraId="135E8790" w14:textId="77777777" w:rsidR="00E635C9" w:rsidRPr="00F11966" w:rsidRDefault="00E635C9" w:rsidP="00E635C9">
      <w:pPr>
        <w:pStyle w:val="1"/>
      </w:pPr>
      <w:bookmarkStart w:id="32" w:name="_Toc24925935"/>
      <w:bookmarkStart w:id="33" w:name="_Toc24926113"/>
      <w:bookmarkStart w:id="34" w:name="_Toc24926289"/>
      <w:bookmarkStart w:id="35" w:name="_Toc33964149"/>
      <w:bookmarkStart w:id="36" w:name="_Toc33980916"/>
      <w:bookmarkStart w:id="37" w:name="_Toc36462718"/>
      <w:bookmarkStart w:id="38" w:name="_Toc36462914"/>
      <w:bookmarkStart w:id="39" w:name="_Toc43026185"/>
      <w:bookmarkStart w:id="40" w:name="_Toc49763719"/>
      <w:bookmarkStart w:id="41" w:name="_Toc56754420"/>
      <w:bookmarkStart w:id="42" w:name="_Toc88743220"/>
      <w:bookmarkStart w:id="43" w:name="_Toc101254144"/>
      <w:bookmarkStart w:id="44" w:name="_Toc101254585"/>
      <w:bookmarkStart w:id="45" w:name="_Toc104112297"/>
      <w:bookmarkStart w:id="46" w:name="_Toc104192471"/>
      <w:bookmarkStart w:id="47" w:name="_Toc104193035"/>
      <w:bookmarkStart w:id="48" w:name="_Toc106638972"/>
      <w:r w:rsidRPr="00F11966">
        <w:t>A.2</w:t>
      </w:r>
      <w:r w:rsidRPr="00F11966">
        <w:tab/>
        <w:t>Data related to Common Data Types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C836D04" w14:textId="77777777" w:rsidR="00E635C9" w:rsidRPr="00F11966" w:rsidRDefault="00E635C9" w:rsidP="00E635C9">
      <w:pPr>
        <w:pStyle w:val="PL"/>
        <w:rPr>
          <w:lang w:val="en-US"/>
        </w:rPr>
      </w:pPr>
      <w:r w:rsidRPr="00F11966">
        <w:rPr>
          <w:lang w:val="en-US"/>
        </w:rPr>
        <w:t>openapi: 3.0.0</w:t>
      </w:r>
    </w:p>
    <w:p w14:paraId="48F9F3CA" w14:textId="77777777" w:rsidR="00E635C9" w:rsidRPr="00F11966" w:rsidRDefault="00E635C9" w:rsidP="00E635C9">
      <w:pPr>
        <w:pStyle w:val="PL"/>
        <w:rPr>
          <w:lang w:val="en-US"/>
        </w:rPr>
      </w:pPr>
    </w:p>
    <w:p w14:paraId="380A7535" w14:textId="77777777" w:rsidR="00E635C9" w:rsidRPr="00F11966" w:rsidRDefault="00E635C9" w:rsidP="00E635C9">
      <w:pPr>
        <w:pStyle w:val="PL"/>
        <w:rPr>
          <w:lang w:val="en-US"/>
        </w:rPr>
      </w:pPr>
      <w:r w:rsidRPr="00F11966">
        <w:rPr>
          <w:lang w:val="en-US"/>
        </w:rPr>
        <w:t>info:</w:t>
      </w:r>
    </w:p>
    <w:p w14:paraId="043F5085" w14:textId="77777777" w:rsidR="00E635C9" w:rsidRPr="00F11966" w:rsidRDefault="00E635C9" w:rsidP="00E635C9">
      <w:pPr>
        <w:pStyle w:val="PL"/>
        <w:rPr>
          <w:lang w:val="en-US"/>
        </w:rPr>
      </w:pPr>
      <w:r w:rsidRPr="00F11966">
        <w:rPr>
          <w:lang w:val="en-US"/>
        </w:rPr>
        <w:t xml:space="preserve">  version: '1.</w:t>
      </w:r>
      <w:r>
        <w:rPr>
          <w:lang w:val="en-US"/>
        </w:rPr>
        <w:t>3.0</w:t>
      </w:r>
      <w:r w:rsidRPr="00F11966">
        <w:rPr>
          <w:lang w:val="en-US"/>
        </w:rPr>
        <w:t>'</w:t>
      </w:r>
    </w:p>
    <w:p w14:paraId="0C009EC4" w14:textId="77777777" w:rsidR="00E635C9" w:rsidRPr="00F11966" w:rsidRDefault="00E635C9" w:rsidP="00E635C9">
      <w:pPr>
        <w:pStyle w:val="PL"/>
        <w:rPr>
          <w:lang w:val="en-US"/>
        </w:rPr>
      </w:pPr>
      <w:r w:rsidRPr="00F11966">
        <w:rPr>
          <w:lang w:val="en-US"/>
        </w:rPr>
        <w:t xml:space="preserve">  title: 'Common Data Types'</w:t>
      </w:r>
    </w:p>
    <w:p w14:paraId="0ED76B45" w14:textId="77777777" w:rsidR="00E635C9" w:rsidRPr="00F11966" w:rsidRDefault="00E635C9" w:rsidP="00E635C9">
      <w:pPr>
        <w:pStyle w:val="PL"/>
        <w:rPr>
          <w:lang w:val="en-US"/>
        </w:rPr>
      </w:pPr>
      <w:r w:rsidRPr="00F11966">
        <w:rPr>
          <w:lang w:val="en-US"/>
        </w:rPr>
        <w:t xml:space="preserve">  description: |</w:t>
      </w:r>
    </w:p>
    <w:p w14:paraId="793AF407" w14:textId="77777777" w:rsidR="00E635C9" w:rsidRPr="00F11966" w:rsidRDefault="00E635C9" w:rsidP="00E635C9">
      <w:pPr>
        <w:pStyle w:val="PL"/>
        <w:rPr>
          <w:lang w:val="en-US"/>
        </w:rPr>
      </w:pPr>
      <w:r w:rsidRPr="00F11966">
        <w:rPr>
          <w:lang w:val="en-US"/>
        </w:rPr>
        <w:t xml:space="preserve">    Common Data Types for Service Based Interfaces.</w:t>
      </w:r>
      <w:r w:rsidRPr="006B4B4A">
        <w:rPr>
          <w:lang w:val="en-US"/>
        </w:rPr>
        <w:t>  </w:t>
      </w:r>
    </w:p>
    <w:p w14:paraId="65B0B90F" w14:textId="77777777" w:rsidR="00E635C9" w:rsidRPr="00F11966" w:rsidRDefault="00E635C9" w:rsidP="00E635C9">
      <w:pPr>
        <w:pStyle w:val="PL"/>
      </w:pPr>
      <w:r w:rsidRPr="00F11966">
        <w:t xml:space="preserve">    © 202</w:t>
      </w:r>
      <w:r>
        <w:t>2</w:t>
      </w:r>
      <w:r w:rsidRPr="00F11966">
        <w:t>, 3GPP Organizational Partners (ARIB, ATIS, CCSA, ETSI, TSDSI, TTA, TTC).</w:t>
      </w:r>
      <w:r w:rsidRPr="006B4B4A">
        <w:rPr>
          <w:lang w:val="en-US"/>
        </w:rPr>
        <w:t>  </w:t>
      </w:r>
    </w:p>
    <w:p w14:paraId="47B872DA" w14:textId="77777777" w:rsidR="00E635C9" w:rsidRPr="00F11966" w:rsidRDefault="00E635C9" w:rsidP="00E635C9">
      <w:pPr>
        <w:pStyle w:val="PL"/>
      </w:pPr>
      <w:r w:rsidRPr="00F11966">
        <w:t xml:space="preserve">    All rights reserved.</w:t>
      </w:r>
      <w:r w:rsidRPr="006B4B4A">
        <w:rPr>
          <w:lang w:val="en-US"/>
        </w:rPr>
        <w:t>  </w:t>
      </w:r>
    </w:p>
    <w:p w14:paraId="0C1D3349" w14:textId="348B8A40" w:rsidR="00256B77" w:rsidRDefault="00E635C9">
      <w:pPr>
        <w:rPr>
          <w:noProof/>
          <w:lang w:eastAsia="zh-CN"/>
        </w:rPr>
      </w:pPr>
      <w:r>
        <w:rPr>
          <w:noProof/>
          <w:lang w:eastAsia="zh-CN"/>
        </w:rPr>
        <w:t>[…]</w:t>
      </w:r>
    </w:p>
    <w:p w14:paraId="3075E092" w14:textId="77777777" w:rsidR="00E635C9" w:rsidRDefault="00E635C9" w:rsidP="00E635C9">
      <w:pPr>
        <w:pStyle w:val="PL"/>
        <w:rPr>
          <w:lang w:eastAsia="zh-CN"/>
        </w:rPr>
      </w:pPr>
      <w:r w:rsidRPr="002366BD">
        <w:t xml:space="preserve">    EcsServerAddr:</w:t>
      </w:r>
    </w:p>
    <w:p w14:paraId="353500BB" w14:textId="77777777" w:rsidR="00E635C9" w:rsidRDefault="00E635C9" w:rsidP="00E635C9">
      <w:pPr>
        <w:pStyle w:val="PL"/>
      </w:pPr>
      <w:r w:rsidRPr="00F11966">
        <w:t xml:space="preserve">    </w:t>
      </w:r>
      <w:r>
        <w:t xml:space="preserve"> </w:t>
      </w:r>
      <w:r w:rsidRPr="00F11966">
        <w:t xml:space="preserve"> description: </w:t>
      </w:r>
      <w:r>
        <w:t>&gt;</w:t>
      </w:r>
    </w:p>
    <w:p w14:paraId="4D69C88B" w14:textId="77777777" w:rsidR="00E635C9" w:rsidRDefault="00E635C9" w:rsidP="00E635C9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 xml:space="preserve">Contains the </w:t>
      </w:r>
      <w:r>
        <w:rPr>
          <w:rFonts w:eastAsia="Malgun Gothic"/>
        </w:rPr>
        <w:t>Edge Configuration Server Address Configuration Information</w:t>
      </w:r>
      <w:r>
        <w:rPr>
          <w:rFonts w:cs="Arial"/>
          <w:szCs w:val="18"/>
        </w:rPr>
        <w:t xml:space="preserve"> as defined in</w:t>
      </w:r>
    </w:p>
    <w:p w14:paraId="6E3F68B1" w14:textId="77777777" w:rsidR="00E635C9" w:rsidRDefault="00E635C9" w:rsidP="00E635C9">
      <w:pPr>
        <w:pStyle w:val="PL"/>
      </w:pPr>
      <w:r>
        <w:rPr>
          <w:rFonts w:cs="Arial"/>
          <w:szCs w:val="18"/>
        </w:rPr>
        <w:t xml:space="preserve">        </w:t>
      </w:r>
      <w:r>
        <w:rPr>
          <w:rFonts w:cs="Arial"/>
          <w:szCs w:val="18"/>
          <w:lang w:eastAsia="zh-CN"/>
        </w:rPr>
        <w:t xml:space="preserve">clause </w:t>
      </w:r>
      <w:r>
        <w:t>5.2.3.6.1</w:t>
      </w:r>
      <w:r>
        <w:rPr>
          <w:rFonts w:cs="Arial"/>
          <w:szCs w:val="18"/>
          <w:lang w:eastAsia="zh-CN"/>
        </w:rPr>
        <w:t xml:space="preserve"> of </w:t>
      </w:r>
      <w:r>
        <w:rPr>
          <w:rFonts w:cs="Arial"/>
          <w:szCs w:val="18"/>
          <w:lang w:val="en-US" w:eastAsia="zh-CN"/>
        </w:rPr>
        <w:t xml:space="preserve">3GPP </w:t>
      </w:r>
      <w:r>
        <w:rPr>
          <w:rFonts w:cs="Arial"/>
          <w:szCs w:val="18"/>
          <w:lang w:eastAsia="zh-CN"/>
        </w:rPr>
        <w:t>TS 23.502.</w:t>
      </w:r>
    </w:p>
    <w:p w14:paraId="11A0333B" w14:textId="77777777" w:rsidR="00E635C9" w:rsidRPr="00B3056F" w:rsidRDefault="00E635C9" w:rsidP="00E635C9">
      <w:pPr>
        <w:pStyle w:val="PL"/>
      </w:pPr>
      <w:r w:rsidRPr="00B3056F">
        <w:t xml:space="preserve">      type: object</w:t>
      </w:r>
    </w:p>
    <w:p w14:paraId="49DA2BAF" w14:textId="77777777" w:rsidR="00E635C9" w:rsidRDefault="00E635C9" w:rsidP="00E635C9">
      <w:pPr>
        <w:pStyle w:val="PL"/>
      </w:pPr>
      <w:r w:rsidRPr="00B3056F">
        <w:t xml:space="preserve">      properties:</w:t>
      </w:r>
    </w:p>
    <w:p w14:paraId="51CABCD4" w14:textId="77777777" w:rsidR="00E635C9" w:rsidRPr="00B3056F" w:rsidRDefault="00E635C9" w:rsidP="00E635C9">
      <w:pPr>
        <w:pStyle w:val="PL"/>
      </w:pPr>
      <w:r w:rsidRPr="00B3056F">
        <w:t xml:space="preserve">        </w:t>
      </w:r>
      <w:r>
        <w:t>ecsFqdnList</w:t>
      </w:r>
      <w:r w:rsidRPr="00B3056F">
        <w:t>:</w:t>
      </w:r>
    </w:p>
    <w:p w14:paraId="69BAEC33" w14:textId="77777777" w:rsidR="00E635C9" w:rsidRPr="00B3056F" w:rsidRDefault="00E635C9" w:rsidP="00E635C9">
      <w:pPr>
        <w:pStyle w:val="PL"/>
      </w:pPr>
      <w:r w:rsidRPr="00B3056F">
        <w:t xml:space="preserve">          type: array</w:t>
      </w:r>
    </w:p>
    <w:p w14:paraId="430462E7" w14:textId="77777777" w:rsidR="00E635C9" w:rsidRPr="00B3056F" w:rsidRDefault="00E635C9" w:rsidP="00E635C9">
      <w:pPr>
        <w:pStyle w:val="PL"/>
      </w:pPr>
      <w:r w:rsidRPr="00B3056F">
        <w:t xml:space="preserve">          items:</w:t>
      </w:r>
    </w:p>
    <w:p w14:paraId="1A5313DC" w14:textId="77777777" w:rsidR="00E635C9" w:rsidRDefault="00E635C9" w:rsidP="00E635C9">
      <w:pPr>
        <w:pStyle w:val="PL"/>
      </w:pPr>
      <w:r w:rsidRPr="00B3056F">
        <w:t xml:space="preserve">            </w:t>
      </w:r>
      <w:r>
        <w:t>$ref: '#/components/schemas/Fqdn'</w:t>
      </w:r>
    </w:p>
    <w:p w14:paraId="002D8D88" w14:textId="77777777" w:rsidR="00E635C9" w:rsidRDefault="00E635C9" w:rsidP="00E635C9">
      <w:pPr>
        <w:pStyle w:val="PL"/>
      </w:pPr>
      <w:r w:rsidRPr="00F11966">
        <w:rPr>
          <w:lang w:val="en-US"/>
        </w:rPr>
        <w:t xml:space="preserve">          minItems: 1</w:t>
      </w:r>
    </w:p>
    <w:p w14:paraId="6E9B4D21" w14:textId="77777777" w:rsidR="00E635C9" w:rsidRPr="00B3056F" w:rsidRDefault="00E635C9" w:rsidP="00E635C9">
      <w:pPr>
        <w:pStyle w:val="PL"/>
      </w:pPr>
      <w:r w:rsidRPr="00B3056F">
        <w:t xml:space="preserve">        </w:t>
      </w:r>
      <w:r>
        <w:t>ecs</w:t>
      </w:r>
      <w:r w:rsidRPr="00B3056F">
        <w:t>IpAddress</w:t>
      </w:r>
      <w:r>
        <w:t>List</w:t>
      </w:r>
      <w:r w:rsidRPr="00B3056F">
        <w:t>:</w:t>
      </w:r>
    </w:p>
    <w:p w14:paraId="56EAEA11" w14:textId="77777777" w:rsidR="00E635C9" w:rsidRPr="00B3056F" w:rsidRDefault="00E635C9" w:rsidP="00E635C9">
      <w:pPr>
        <w:pStyle w:val="PL"/>
      </w:pPr>
      <w:r w:rsidRPr="00B3056F">
        <w:t xml:space="preserve">          type: array</w:t>
      </w:r>
    </w:p>
    <w:p w14:paraId="0D2278CD" w14:textId="77777777" w:rsidR="00E635C9" w:rsidRPr="00B3056F" w:rsidRDefault="00E635C9" w:rsidP="00E635C9">
      <w:pPr>
        <w:pStyle w:val="PL"/>
      </w:pPr>
      <w:r w:rsidRPr="00B3056F">
        <w:t xml:space="preserve">          items:</w:t>
      </w:r>
    </w:p>
    <w:p w14:paraId="7E811627" w14:textId="77777777" w:rsidR="00E635C9" w:rsidRDefault="00E635C9" w:rsidP="00E635C9">
      <w:pPr>
        <w:pStyle w:val="PL"/>
      </w:pPr>
      <w:r>
        <w:t xml:space="preserve">            </w:t>
      </w:r>
      <w:r w:rsidRPr="00D83329">
        <w:t>$ref: '#/components/schemas/</w:t>
      </w:r>
      <w:r>
        <w:t>IpAddr</w:t>
      </w:r>
      <w:r w:rsidRPr="00D83329">
        <w:t>'</w:t>
      </w:r>
    </w:p>
    <w:p w14:paraId="393BD386" w14:textId="77777777" w:rsidR="00E635C9" w:rsidRDefault="00E635C9" w:rsidP="00E635C9">
      <w:pPr>
        <w:pStyle w:val="PL"/>
        <w:rPr>
          <w:ins w:id="49" w:author="Huawei" w:date="2022-07-19T11:29:00Z"/>
          <w:lang w:val="en-US"/>
        </w:rPr>
      </w:pPr>
      <w:r w:rsidRPr="00F11966">
        <w:rPr>
          <w:lang w:val="en-US"/>
        </w:rPr>
        <w:t xml:space="preserve">          minItems: 1</w:t>
      </w:r>
    </w:p>
    <w:p w14:paraId="6BBCEE4A" w14:textId="015BCF52" w:rsidR="00E635C9" w:rsidRDefault="00E635C9" w:rsidP="00E635C9">
      <w:pPr>
        <w:pStyle w:val="PL"/>
        <w:rPr>
          <w:ins w:id="50" w:author="Huawei" w:date="2022-07-19T11:30:00Z"/>
          <w:lang w:val="es-ES" w:eastAsia="zh-CN"/>
        </w:rPr>
      </w:pPr>
      <w:ins w:id="51" w:author="Huawei" w:date="2022-07-19T11:30:00Z">
        <w:r w:rsidRPr="00B3056F">
          <w:t xml:space="preserve">        </w:t>
        </w:r>
        <w:r>
          <w:rPr>
            <w:rFonts w:hint="eastAsia"/>
            <w:lang w:val="es-ES" w:eastAsia="zh-CN"/>
          </w:rPr>
          <w:t>e</w:t>
        </w:r>
        <w:r>
          <w:rPr>
            <w:lang w:val="es-ES" w:eastAsia="zh-CN"/>
          </w:rPr>
          <w:t>csUriList:</w:t>
        </w:r>
      </w:ins>
    </w:p>
    <w:p w14:paraId="3E42676E" w14:textId="77777777" w:rsidR="00E635C9" w:rsidRPr="00B3056F" w:rsidRDefault="00E635C9" w:rsidP="00E635C9">
      <w:pPr>
        <w:pStyle w:val="PL"/>
        <w:rPr>
          <w:ins w:id="52" w:author="Huawei" w:date="2022-07-19T11:31:00Z"/>
        </w:rPr>
      </w:pPr>
      <w:ins w:id="53" w:author="Huawei" w:date="2022-07-19T11:31:00Z">
        <w:r w:rsidRPr="00B3056F">
          <w:t xml:space="preserve">          type: array</w:t>
        </w:r>
      </w:ins>
    </w:p>
    <w:p w14:paraId="1486BE1B" w14:textId="77777777" w:rsidR="00E635C9" w:rsidRPr="00B3056F" w:rsidRDefault="00E635C9" w:rsidP="00E635C9">
      <w:pPr>
        <w:pStyle w:val="PL"/>
        <w:rPr>
          <w:ins w:id="54" w:author="Huawei" w:date="2022-07-19T11:31:00Z"/>
        </w:rPr>
      </w:pPr>
      <w:ins w:id="55" w:author="Huawei" w:date="2022-07-19T11:31:00Z">
        <w:r w:rsidRPr="00B3056F">
          <w:t xml:space="preserve">          items:</w:t>
        </w:r>
      </w:ins>
    </w:p>
    <w:p w14:paraId="1037CECE" w14:textId="613866B4" w:rsidR="00E635C9" w:rsidRDefault="00E635C9" w:rsidP="00E635C9">
      <w:pPr>
        <w:pStyle w:val="PL"/>
        <w:rPr>
          <w:ins w:id="56" w:author="Huawei" w:date="2022-07-19T11:31:00Z"/>
        </w:rPr>
      </w:pPr>
      <w:ins w:id="57" w:author="Huawei" w:date="2022-07-19T11:31:00Z">
        <w:r>
          <w:t xml:space="preserve">            </w:t>
        </w:r>
        <w:r w:rsidRPr="00D83329">
          <w:t>$ref: '#/components/schemas/</w:t>
        </w:r>
        <w:r>
          <w:t>Uri</w:t>
        </w:r>
        <w:r w:rsidRPr="00D83329">
          <w:t>'</w:t>
        </w:r>
      </w:ins>
    </w:p>
    <w:p w14:paraId="3A2D385C" w14:textId="480562C4" w:rsidR="00E635C9" w:rsidRDefault="00E635C9" w:rsidP="00E635C9">
      <w:pPr>
        <w:pStyle w:val="PL"/>
      </w:pPr>
      <w:ins w:id="58" w:author="Huawei" w:date="2022-07-19T11:31:00Z">
        <w:r w:rsidRPr="00F11966">
          <w:rPr>
            <w:lang w:val="en-US"/>
          </w:rPr>
          <w:t xml:space="preserve">          minItems: 1</w:t>
        </w:r>
      </w:ins>
    </w:p>
    <w:p w14:paraId="472E912C" w14:textId="77777777" w:rsidR="00E635C9" w:rsidRDefault="00E635C9" w:rsidP="00E635C9">
      <w:pPr>
        <w:pStyle w:val="PL"/>
        <w:rPr>
          <w:rFonts w:eastAsia="Malgun Gothic"/>
        </w:rPr>
      </w:pPr>
      <w:r w:rsidRPr="00B3056F">
        <w:t xml:space="preserve">        </w:t>
      </w:r>
      <w:r>
        <w:rPr>
          <w:rFonts w:eastAsia="Malgun Gothic"/>
        </w:rPr>
        <w:t>ecsProviderId:</w:t>
      </w:r>
    </w:p>
    <w:p w14:paraId="6084287D" w14:textId="77777777" w:rsidR="00E635C9" w:rsidRDefault="00E635C9" w:rsidP="00E635C9">
      <w:pPr>
        <w:pStyle w:val="PL"/>
      </w:pPr>
      <w:r>
        <w:t xml:space="preserve">          type: string</w:t>
      </w:r>
    </w:p>
    <w:p w14:paraId="149564F0" w14:textId="22DE2747" w:rsidR="00E635C9" w:rsidRPr="00E635C9" w:rsidRDefault="00E635C9">
      <w:pPr>
        <w:rPr>
          <w:noProof/>
          <w:lang w:val="en-US" w:eastAsia="zh-CN"/>
        </w:rPr>
      </w:pPr>
      <w:r>
        <w:rPr>
          <w:noProof/>
          <w:lang w:val="en-US" w:eastAsia="zh-CN"/>
        </w:rPr>
        <w:t>[…]</w:t>
      </w:r>
    </w:p>
    <w:p w14:paraId="1533F457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E9101" w14:textId="77777777" w:rsidR="00A73A32" w:rsidRDefault="00A73A32">
      <w:r>
        <w:separator/>
      </w:r>
    </w:p>
  </w:endnote>
  <w:endnote w:type="continuationSeparator" w:id="0">
    <w:p w14:paraId="17605484" w14:textId="77777777" w:rsidR="00A73A32" w:rsidRDefault="00A7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D407" w14:textId="77777777" w:rsidR="00A73A32" w:rsidRDefault="00A73A32">
      <w:r>
        <w:separator/>
      </w:r>
    </w:p>
  </w:footnote>
  <w:footnote w:type="continuationSeparator" w:id="0">
    <w:p w14:paraId="21E5F981" w14:textId="77777777" w:rsidR="00A73A32" w:rsidRDefault="00A7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4733F" w:rsidRDefault="0074733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4733F" w:rsidRDefault="00747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4733F" w:rsidRDefault="0074733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4733F" w:rsidRDefault="00747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A418A8"/>
    <w:multiLevelType w:val="hybridMultilevel"/>
    <w:tmpl w:val="E3746DD2"/>
    <w:lvl w:ilvl="0" w:tplc="9C0E7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A841893"/>
    <w:multiLevelType w:val="hybridMultilevel"/>
    <w:tmpl w:val="81F40270"/>
    <w:lvl w:ilvl="0" w:tplc="C7220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0B52049C"/>
    <w:multiLevelType w:val="hybridMultilevel"/>
    <w:tmpl w:val="3F8A1F10"/>
    <w:lvl w:ilvl="0" w:tplc="45122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0C75EDD"/>
    <w:multiLevelType w:val="hybridMultilevel"/>
    <w:tmpl w:val="FE8AB55E"/>
    <w:lvl w:ilvl="0" w:tplc="7ABC22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6E72D49"/>
    <w:multiLevelType w:val="hybridMultilevel"/>
    <w:tmpl w:val="9FFE66EC"/>
    <w:lvl w:ilvl="0" w:tplc="BE6A6C14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16380"/>
    <w:multiLevelType w:val="hybridMultilevel"/>
    <w:tmpl w:val="C4F6CD38"/>
    <w:lvl w:ilvl="0" w:tplc="8F983DEA">
      <w:start w:val="20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0CD473E"/>
    <w:multiLevelType w:val="hybridMultilevel"/>
    <w:tmpl w:val="907EC56C"/>
    <w:lvl w:ilvl="0" w:tplc="4B64C1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42B97AB4"/>
    <w:multiLevelType w:val="hybridMultilevel"/>
    <w:tmpl w:val="00983132"/>
    <w:lvl w:ilvl="0" w:tplc="C6D2FF18">
      <w:start w:val="1"/>
      <w:numFmt w:val="bullet"/>
      <w:lvlText w:val="-"/>
      <w:lvlJc w:val="left"/>
      <w:pPr>
        <w:ind w:left="97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26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6EC0182"/>
    <w:multiLevelType w:val="hybridMultilevel"/>
    <w:tmpl w:val="91F86514"/>
    <w:lvl w:ilvl="0" w:tplc="5FAA9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2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9"/>
  </w:num>
  <w:num w:numId="5">
    <w:abstractNumId w:val="32"/>
  </w:num>
  <w:num w:numId="6">
    <w:abstractNumId w:val="28"/>
  </w:num>
  <w:num w:numId="7">
    <w:abstractNumId w:val="30"/>
  </w:num>
  <w:num w:numId="8">
    <w:abstractNumId w:val="27"/>
  </w:num>
  <w:num w:numId="9">
    <w:abstractNumId w:val="33"/>
  </w:num>
  <w:num w:numId="10">
    <w:abstractNumId w:val="22"/>
  </w:num>
  <w:num w:numId="11">
    <w:abstractNumId w:val="19"/>
  </w:num>
  <w:num w:numId="12">
    <w:abstractNumId w:val="13"/>
  </w:num>
  <w:num w:numId="13">
    <w:abstractNumId w:val="2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6"/>
  </w:num>
  <w:num w:numId="22">
    <w:abstractNumId w:val="17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25"/>
  </w:num>
  <w:num w:numId="28">
    <w:abstractNumId w:val="21"/>
  </w:num>
  <w:num w:numId="29">
    <w:abstractNumId w:val="24"/>
  </w:num>
  <w:num w:numId="30">
    <w:abstractNumId w:val="14"/>
  </w:num>
  <w:num w:numId="31">
    <w:abstractNumId w:val="31"/>
  </w:num>
  <w:num w:numId="32">
    <w:abstractNumId w:val="11"/>
  </w:num>
  <w:num w:numId="33">
    <w:abstractNumId w:val="15"/>
  </w:num>
  <w:num w:numId="34">
    <w:abstractNumId w:val="23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C01"/>
    <w:rsid w:val="0003588F"/>
    <w:rsid w:val="000479D8"/>
    <w:rsid w:val="000A6394"/>
    <w:rsid w:val="000B7FED"/>
    <w:rsid w:val="000C038A"/>
    <w:rsid w:val="000C4534"/>
    <w:rsid w:val="000C6598"/>
    <w:rsid w:val="000D44B3"/>
    <w:rsid w:val="001137C5"/>
    <w:rsid w:val="00145D43"/>
    <w:rsid w:val="00192C46"/>
    <w:rsid w:val="001A08B3"/>
    <w:rsid w:val="001A7B60"/>
    <w:rsid w:val="001B2858"/>
    <w:rsid w:val="001B52F0"/>
    <w:rsid w:val="001B7A65"/>
    <w:rsid w:val="001C3FD4"/>
    <w:rsid w:val="001D3151"/>
    <w:rsid w:val="001E41F3"/>
    <w:rsid w:val="001F54EB"/>
    <w:rsid w:val="001F6549"/>
    <w:rsid w:val="002417FD"/>
    <w:rsid w:val="0025082A"/>
    <w:rsid w:val="002511C4"/>
    <w:rsid w:val="00256B77"/>
    <w:rsid w:val="0026004D"/>
    <w:rsid w:val="002640DD"/>
    <w:rsid w:val="00275D12"/>
    <w:rsid w:val="00284FEB"/>
    <w:rsid w:val="002860C4"/>
    <w:rsid w:val="00294FAA"/>
    <w:rsid w:val="002B30D5"/>
    <w:rsid w:val="002B5741"/>
    <w:rsid w:val="002D5DB8"/>
    <w:rsid w:val="002E472E"/>
    <w:rsid w:val="00305409"/>
    <w:rsid w:val="003579CC"/>
    <w:rsid w:val="003609EF"/>
    <w:rsid w:val="0036231A"/>
    <w:rsid w:val="00374DD4"/>
    <w:rsid w:val="00375DFE"/>
    <w:rsid w:val="003E1A36"/>
    <w:rsid w:val="00410371"/>
    <w:rsid w:val="004242F1"/>
    <w:rsid w:val="004406DE"/>
    <w:rsid w:val="004953D1"/>
    <w:rsid w:val="004B75B7"/>
    <w:rsid w:val="004D1A92"/>
    <w:rsid w:val="004D79CA"/>
    <w:rsid w:val="00503EF2"/>
    <w:rsid w:val="005141D9"/>
    <w:rsid w:val="0051580D"/>
    <w:rsid w:val="00547111"/>
    <w:rsid w:val="00553CD7"/>
    <w:rsid w:val="00567FCE"/>
    <w:rsid w:val="00592D74"/>
    <w:rsid w:val="005C0FFC"/>
    <w:rsid w:val="005C53D3"/>
    <w:rsid w:val="005E2C44"/>
    <w:rsid w:val="00600497"/>
    <w:rsid w:val="00621188"/>
    <w:rsid w:val="006257ED"/>
    <w:rsid w:val="00647680"/>
    <w:rsid w:val="00653DE4"/>
    <w:rsid w:val="006610FC"/>
    <w:rsid w:val="00665C47"/>
    <w:rsid w:val="006904B7"/>
    <w:rsid w:val="00695808"/>
    <w:rsid w:val="00696CE5"/>
    <w:rsid w:val="006A74B6"/>
    <w:rsid w:val="006B46FB"/>
    <w:rsid w:val="006E21FB"/>
    <w:rsid w:val="006F3FCF"/>
    <w:rsid w:val="0074733F"/>
    <w:rsid w:val="00792342"/>
    <w:rsid w:val="007977A8"/>
    <w:rsid w:val="007B512A"/>
    <w:rsid w:val="007C0FDE"/>
    <w:rsid w:val="007C2097"/>
    <w:rsid w:val="007D6A07"/>
    <w:rsid w:val="007F7259"/>
    <w:rsid w:val="008013C5"/>
    <w:rsid w:val="008040A8"/>
    <w:rsid w:val="008279FA"/>
    <w:rsid w:val="008626E7"/>
    <w:rsid w:val="008640C7"/>
    <w:rsid w:val="00870EE7"/>
    <w:rsid w:val="008863B9"/>
    <w:rsid w:val="008A45A6"/>
    <w:rsid w:val="008C2C45"/>
    <w:rsid w:val="008D3CCC"/>
    <w:rsid w:val="008F3789"/>
    <w:rsid w:val="008F686C"/>
    <w:rsid w:val="009148DE"/>
    <w:rsid w:val="00941E30"/>
    <w:rsid w:val="00944DF3"/>
    <w:rsid w:val="00953DD0"/>
    <w:rsid w:val="009542C4"/>
    <w:rsid w:val="0095727C"/>
    <w:rsid w:val="0096579A"/>
    <w:rsid w:val="009777D9"/>
    <w:rsid w:val="00982CA0"/>
    <w:rsid w:val="00991B88"/>
    <w:rsid w:val="0099203D"/>
    <w:rsid w:val="00995A46"/>
    <w:rsid w:val="009A5753"/>
    <w:rsid w:val="009A579D"/>
    <w:rsid w:val="009A764E"/>
    <w:rsid w:val="009C5EBE"/>
    <w:rsid w:val="009E3297"/>
    <w:rsid w:val="009E5F59"/>
    <w:rsid w:val="009F734F"/>
    <w:rsid w:val="00A246B6"/>
    <w:rsid w:val="00A32017"/>
    <w:rsid w:val="00A47E70"/>
    <w:rsid w:val="00A50CF0"/>
    <w:rsid w:val="00A73A32"/>
    <w:rsid w:val="00A7671C"/>
    <w:rsid w:val="00A776A8"/>
    <w:rsid w:val="00AA2CBC"/>
    <w:rsid w:val="00AB2064"/>
    <w:rsid w:val="00AC5820"/>
    <w:rsid w:val="00AD1CD8"/>
    <w:rsid w:val="00B258BB"/>
    <w:rsid w:val="00B510F5"/>
    <w:rsid w:val="00B67B97"/>
    <w:rsid w:val="00B968C8"/>
    <w:rsid w:val="00BA3EC5"/>
    <w:rsid w:val="00BA51D9"/>
    <w:rsid w:val="00BB5DFC"/>
    <w:rsid w:val="00BD25C3"/>
    <w:rsid w:val="00BD279D"/>
    <w:rsid w:val="00BD6BB8"/>
    <w:rsid w:val="00C44677"/>
    <w:rsid w:val="00C529F9"/>
    <w:rsid w:val="00C66BA2"/>
    <w:rsid w:val="00C747E1"/>
    <w:rsid w:val="00C870F6"/>
    <w:rsid w:val="00C95985"/>
    <w:rsid w:val="00CA138F"/>
    <w:rsid w:val="00CA4A67"/>
    <w:rsid w:val="00CC5026"/>
    <w:rsid w:val="00CC68D0"/>
    <w:rsid w:val="00D03F9A"/>
    <w:rsid w:val="00D06D51"/>
    <w:rsid w:val="00D10831"/>
    <w:rsid w:val="00D24991"/>
    <w:rsid w:val="00D50255"/>
    <w:rsid w:val="00D56193"/>
    <w:rsid w:val="00D66520"/>
    <w:rsid w:val="00D743E8"/>
    <w:rsid w:val="00D84AE9"/>
    <w:rsid w:val="00DA6613"/>
    <w:rsid w:val="00DB7668"/>
    <w:rsid w:val="00DC0547"/>
    <w:rsid w:val="00DE34CF"/>
    <w:rsid w:val="00E11563"/>
    <w:rsid w:val="00E13F3D"/>
    <w:rsid w:val="00E34898"/>
    <w:rsid w:val="00E40877"/>
    <w:rsid w:val="00E635C9"/>
    <w:rsid w:val="00E95A95"/>
    <w:rsid w:val="00EA608E"/>
    <w:rsid w:val="00EB09B7"/>
    <w:rsid w:val="00EE7D7C"/>
    <w:rsid w:val="00F25D98"/>
    <w:rsid w:val="00F300FB"/>
    <w:rsid w:val="00F37F70"/>
    <w:rsid w:val="00F40A76"/>
    <w:rsid w:val="00F9190F"/>
    <w:rsid w:val="00F97493"/>
    <w:rsid w:val="00FB6386"/>
    <w:rsid w:val="00FB6EC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uiPriority w:val="99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uiPriority w:val="99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  <w:style w:type="character" w:customStyle="1" w:styleId="opdict3font24">
    <w:name w:val="op_dict3_font24"/>
    <w:basedOn w:val="a0"/>
    <w:rsid w:val="00982CA0"/>
  </w:style>
  <w:style w:type="character" w:customStyle="1" w:styleId="TAHCar">
    <w:name w:val="TAH Car"/>
    <w:qFormat/>
    <w:rsid w:val="00294FAA"/>
    <w:rPr>
      <w:rFonts w:ascii="Arial" w:hAnsi="Arial"/>
      <w:b/>
      <w:sz w:val="18"/>
      <w:lang w:val="en-GB" w:eastAsia="en-US"/>
    </w:rPr>
  </w:style>
  <w:style w:type="character" w:styleId="HTML3">
    <w:name w:val="HTML Code"/>
    <w:basedOn w:val="a0"/>
    <w:uiPriority w:val="99"/>
    <w:semiHidden/>
    <w:unhideWhenUsed/>
    <w:rsid w:val="00DA661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CD65-A078-4503-9D7F-00DF113B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Qicaixia (HW)</cp:lastModifiedBy>
  <cp:revision>7</cp:revision>
  <cp:lastPrinted>1899-12-31T23:00:00Z</cp:lastPrinted>
  <dcterms:created xsi:type="dcterms:W3CDTF">2022-08-19T11:48:00Z</dcterms:created>
  <dcterms:modified xsi:type="dcterms:W3CDTF">2022-08-19T11:54:00Z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(3)l8F4jeHUEfrKOpey0NFV8P+g1z2LjbEhJ/CrVX2erCvqygfPlsQn8219ZYZgT9xI8SQ0m/0X
aB8Y3o2/Fgr+0asILxs1k+qwoBAJalzvjAWocE/2OAvisd6mGsxhtB/xr3azPuPD6wXP2nqZ
9e25igrf8g9KBIBpQPdyAgRtZ+qyuNoT0rylcduDZ2hIOLcxFnatuoIFlx5PCOrY3wsaeuFb
T0fe8c3fmGDLFShSeF</vt:lpwstr>
  </property>
  <property fmtid="{D5CDD505-2E9C-101B-9397-08002B2CF9AE}" pid="22" name="_2015_ms_pID_7253431">
    <vt:lpwstr>Di4TRur7TJQ5qT27ekR3j96tBPCR2oVWO1MnaNNXjbMsFJ9w/c9560
qLQFy0OE/H/FRed+a6knICdDcURH9C9qK/to5oyrIc4Wg7DvnzG+/hSZ6HDl/wfy90SZm07A
UD+aNOfFfPtZqTDFvxyuQTg6f9lkshnn/Io+alz0qChOPE/RpfoNHWH6L2g+rwCCDHmwwRTw
XZ/AjuVaU1ENAGS2a0lnuI1V7gnbXoUMlYzz</vt:lpwstr>
  </property>
  <property fmtid="{D5CDD505-2E9C-101B-9397-08002B2CF9AE}" pid="23" name="_2015_ms_pID_7253432">
    <vt:lpwstr>P3avpMQcrtnplL6N2WDl+/g=</vt:lpwstr>
  </property>
</Properties>
</file>