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2F14" w14:textId="2ECFECCE" w:rsidR="004009DE" w:rsidRDefault="004009DE" w:rsidP="004009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</w:t>
      </w:r>
      <w:r w:rsidR="006D00BF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87589D">
        <w:rPr>
          <w:b/>
          <w:noProof/>
          <w:sz w:val="24"/>
        </w:rPr>
        <w:t>4</w:t>
      </w:r>
      <w:r w:rsidR="00F051DE">
        <w:rPr>
          <w:b/>
          <w:noProof/>
          <w:sz w:val="24"/>
        </w:rPr>
        <w:t>217</w:t>
      </w:r>
    </w:p>
    <w:p w14:paraId="7144436D" w14:textId="76541A53" w:rsidR="008053D5" w:rsidRDefault="00B86DAA" w:rsidP="005B7F2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5B7F22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053D5" w14:paraId="1EA99B6E" w14:textId="77777777" w:rsidTr="00B91F3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BA083" w14:textId="77777777" w:rsidR="008053D5" w:rsidRDefault="008053D5" w:rsidP="00B91F3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8053D5" w14:paraId="3DD1CC3E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BC9CA1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053D5" w14:paraId="5B18555F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534D3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50CFA44D" w14:textId="77777777" w:rsidTr="00B91F31">
        <w:tc>
          <w:tcPr>
            <w:tcW w:w="142" w:type="dxa"/>
            <w:tcBorders>
              <w:left w:val="single" w:sz="4" w:space="0" w:color="auto"/>
            </w:tcBorders>
          </w:tcPr>
          <w:p w14:paraId="4F900BBB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1EE630" w14:textId="783F5205" w:rsidR="008053D5" w:rsidRPr="00410371" w:rsidRDefault="004B462F" w:rsidP="00B91F3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053D5" w:rsidRPr="00410371">
                <w:rPr>
                  <w:b/>
                  <w:noProof/>
                  <w:sz w:val="28"/>
                </w:rPr>
                <w:t>29.</w:t>
              </w:r>
              <w:r w:rsidR="0061773C">
                <w:rPr>
                  <w:b/>
                  <w:noProof/>
                  <w:sz w:val="28"/>
                </w:rPr>
                <w:t>5</w:t>
              </w:r>
              <w:r w:rsidR="00CB1423">
                <w:rPr>
                  <w:b/>
                  <w:noProof/>
                  <w:sz w:val="28"/>
                </w:rPr>
                <w:t>64</w:t>
              </w:r>
            </w:fldSimple>
          </w:p>
        </w:tc>
        <w:tc>
          <w:tcPr>
            <w:tcW w:w="709" w:type="dxa"/>
          </w:tcPr>
          <w:p w14:paraId="1071B6CD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7E9782" w14:textId="134F5CCC" w:rsidR="008053D5" w:rsidRPr="00410371" w:rsidRDefault="004B462F" w:rsidP="00B91F3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053D5" w:rsidRPr="00410371">
                <w:rPr>
                  <w:b/>
                  <w:noProof/>
                  <w:sz w:val="28"/>
                </w:rPr>
                <w:t>0</w:t>
              </w:r>
              <w:r w:rsidR="00F051DE">
                <w:rPr>
                  <w:b/>
                  <w:noProof/>
                  <w:sz w:val="28"/>
                </w:rPr>
                <w:t>004</w:t>
              </w:r>
            </w:fldSimple>
          </w:p>
        </w:tc>
        <w:tc>
          <w:tcPr>
            <w:tcW w:w="709" w:type="dxa"/>
          </w:tcPr>
          <w:p w14:paraId="1487498B" w14:textId="77777777" w:rsidR="008053D5" w:rsidRDefault="008053D5" w:rsidP="00B91F3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51D21F4" w14:textId="1D808243" w:rsidR="008053D5" w:rsidRPr="00410371" w:rsidRDefault="0087589D" w:rsidP="00B91F3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9AC59EA" w14:textId="77777777" w:rsidR="008053D5" w:rsidRDefault="008053D5" w:rsidP="00B91F3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0262C4" w14:textId="51466E21" w:rsidR="008053D5" w:rsidRPr="00410371" w:rsidRDefault="004B462F" w:rsidP="00B91F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053D5" w:rsidRPr="00410371">
                <w:rPr>
                  <w:b/>
                  <w:noProof/>
                  <w:sz w:val="28"/>
                </w:rPr>
                <w:t>17.</w:t>
              </w:r>
              <w:r w:rsidR="00CB1423">
                <w:rPr>
                  <w:b/>
                  <w:noProof/>
                  <w:sz w:val="28"/>
                </w:rPr>
                <w:t>1</w:t>
              </w:r>
              <w:r w:rsidR="008053D5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A93BD3D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2E42C7D0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F0154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176E5C6B" w14:textId="77777777" w:rsidTr="00B91F3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F8374D" w14:textId="77777777" w:rsidR="008053D5" w:rsidRPr="00F25D98" w:rsidRDefault="008053D5" w:rsidP="00B91F3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053D5" w14:paraId="3BDF51B0" w14:textId="77777777" w:rsidTr="00B91F31">
        <w:tc>
          <w:tcPr>
            <w:tcW w:w="9641" w:type="dxa"/>
            <w:gridSpan w:val="9"/>
          </w:tcPr>
          <w:p w14:paraId="7FDC275F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14D8F41" w14:textId="77777777" w:rsidR="008053D5" w:rsidRDefault="008053D5" w:rsidP="008053D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53D5" w14:paraId="51543B26" w14:textId="77777777" w:rsidTr="00B91F31">
        <w:tc>
          <w:tcPr>
            <w:tcW w:w="2835" w:type="dxa"/>
          </w:tcPr>
          <w:p w14:paraId="177D5A93" w14:textId="77777777" w:rsidR="008053D5" w:rsidRDefault="008053D5" w:rsidP="00B91F3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088874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67A152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49A69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C47CE5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8F8335C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D725EA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D66583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0134D3" w14:textId="78CDF8BD" w:rsidR="008053D5" w:rsidRDefault="008053D5" w:rsidP="00B91F3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6DF8FF" w14:textId="77777777" w:rsidR="008053D5" w:rsidRDefault="008053D5" w:rsidP="008053D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053D5" w14:paraId="3D480FD5" w14:textId="77777777" w:rsidTr="00FD63A9">
        <w:tc>
          <w:tcPr>
            <w:tcW w:w="9640" w:type="dxa"/>
            <w:gridSpan w:val="11"/>
          </w:tcPr>
          <w:p w14:paraId="40F62075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2A9A6BD2" w14:textId="77777777" w:rsidTr="00FD63A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94245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3D04A" w14:textId="2C4BEDFF" w:rsidR="008053D5" w:rsidRDefault="000155ED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Reporting </w:t>
            </w:r>
            <w:r w:rsidR="005139DB" w:rsidRPr="00441CD0">
              <w:rPr>
                <w:lang w:eastAsia="zh-CN"/>
              </w:rPr>
              <w:t>Packet Delay Measurement Failure</w:t>
            </w:r>
            <w:r w:rsidR="005139DB">
              <w:rPr>
                <w:lang w:eastAsia="zh-CN"/>
              </w:rPr>
              <w:t xml:space="preserve"> </w:t>
            </w:r>
            <w:r w:rsidR="002635A8">
              <w:rPr>
                <w:lang w:eastAsia="zh-CN"/>
              </w:rPr>
              <w:t>to AF/NEF when direct reporting applies</w:t>
            </w:r>
          </w:p>
        </w:tc>
      </w:tr>
      <w:tr w:rsidR="008053D5" w14:paraId="0C11DEA5" w14:textId="77777777" w:rsidTr="00FD63A9">
        <w:tc>
          <w:tcPr>
            <w:tcW w:w="1843" w:type="dxa"/>
            <w:tcBorders>
              <w:left w:val="single" w:sz="4" w:space="0" w:color="auto"/>
            </w:tcBorders>
          </w:tcPr>
          <w:p w14:paraId="01270EF7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75CBA2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6E14C87D" w14:textId="77777777" w:rsidTr="00FD63A9">
        <w:tc>
          <w:tcPr>
            <w:tcW w:w="1843" w:type="dxa"/>
            <w:tcBorders>
              <w:left w:val="single" w:sz="4" w:space="0" w:color="auto"/>
            </w:tcBorders>
          </w:tcPr>
          <w:p w14:paraId="24972840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EFDD97" w14:textId="4BC4E60E" w:rsidR="008053D5" w:rsidRDefault="0005618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8053D5" w14:paraId="2C47EACC" w14:textId="77777777" w:rsidTr="00FD63A9">
        <w:tc>
          <w:tcPr>
            <w:tcW w:w="1843" w:type="dxa"/>
            <w:tcBorders>
              <w:left w:val="single" w:sz="4" w:space="0" w:color="auto"/>
            </w:tcBorders>
          </w:tcPr>
          <w:p w14:paraId="2E5C4D0F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0516C9" w14:textId="4ABBD12A" w:rsidR="008053D5" w:rsidRDefault="008053D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4409DC">
              <w:t>T</w:t>
            </w:r>
            <w:r w:rsidR="005900F7">
              <w:t>4</w:t>
            </w:r>
            <w:r w:rsidR="003F4192">
              <w:fldChar w:fldCharType="begin"/>
            </w:r>
            <w:r w:rsidR="003F4192">
              <w:instrText xml:space="preserve"> DOCPROPERTY  SourceIfTsg  \* MERGEFORMAT </w:instrText>
            </w:r>
            <w:r w:rsidR="003F4192">
              <w:fldChar w:fldCharType="end"/>
            </w:r>
          </w:p>
        </w:tc>
      </w:tr>
      <w:tr w:rsidR="008053D5" w14:paraId="20C67D41" w14:textId="77777777" w:rsidTr="00FD63A9">
        <w:tc>
          <w:tcPr>
            <w:tcW w:w="1843" w:type="dxa"/>
            <w:tcBorders>
              <w:left w:val="single" w:sz="4" w:space="0" w:color="auto"/>
            </w:tcBorders>
          </w:tcPr>
          <w:p w14:paraId="5E075C6A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713336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3A5935C3" w14:textId="77777777" w:rsidTr="00FD63A9">
        <w:tc>
          <w:tcPr>
            <w:tcW w:w="1843" w:type="dxa"/>
            <w:tcBorders>
              <w:left w:val="single" w:sz="4" w:space="0" w:color="auto"/>
            </w:tcBorders>
          </w:tcPr>
          <w:p w14:paraId="79BFE9E5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7CFABD" w14:textId="1FDA0235" w:rsidR="008053D5" w:rsidRDefault="00C87E35" w:rsidP="00B91F31">
            <w:pPr>
              <w:pStyle w:val="CRCoverPage"/>
              <w:spacing w:after="0"/>
              <w:ind w:left="100"/>
              <w:rPr>
                <w:noProof/>
              </w:rPr>
            </w:pPr>
            <w:r w:rsidRPr="0015208F">
              <w:rPr>
                <w:rFonts w:cs="Arial"/>
                <w:lang w:val="en-US"/>
              </w:rPr>
              <w:t>eEDGE_5GC</w:t>
            </w:r>
          </w:p>
        </w:tc>
        <w:tc>
          <w:tcPr>
            <w:tcW w:w="567" w:type="dxa"/>
            <w:tcBorders>
              <w:left w:val="nil"/>
            </w:tcBorders>
          </w:tcPr>
          <w:p w14:paraId="1FAC0AF1" w14:textId="77777777" w:rsidR="008053D5" w:rsidRDefault="008053D5" w:rsidP="00B91F3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2C70B5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EC893A" w14:textId="194EB0B0" w:rsidR="008053D5" w:rsidRDefault="004B462F" w:rsidP="00B91F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053D5">
                <w:rPr>
                  <w:noProof/>
                </w:rPr>
                <w:t>2022-0</w:t>
              </w:r>
              <w:r w:rsidR="00C87E35">
                <w:rPr>
                  <w:noProof/>
                </w:rPr>
                <w:t>7</w:t>
              </w:r>
              <w:r w:rsidR="008053D5">
                <w:rPr>
                  <w:noProof/>
                </w:rPr>
                <w:t>-</w:t>
              </w:r>
              <w:r w:rsidR="00C81658">
                <w:rPr>
                  <w:noProof/>
                </w:rPr>
                <w:t>2</w:t>
              </w:r>
              <w:r w:rsidR="00C87E35">
                <w:rPr>
                  <w:noProof/>
                </w:rPr>
                <w:t>2</w:t>
              </w:r>
            </w:fldSimple>
          </w:p>
        </w:tc>
      </w:tr>
      <w:tr w:rsidR="008053D5" w14:paraId="42829A22" w14:textId="77777777" w:rsidTr="00FD63A9">
        <w:tc>
          <w:tcPr>
            <w:tcW w:w="1843" w:type="dxa"/>
            <w:tcBorders>
              <w:left w:val="single" w:sz="4" w:space="0" w:color="auto"/>
            </w:tcBorders>
          </w:tcPr>
          <w:p w14:paraId="0B703C74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CBF3F9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5B7C64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BFAF37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B1B53C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14E66341" w14:textId="77777777" w:rsidTr="00FD63A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5FF44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2C01AB" w14:textId="1080C474" w:rsidR="008053D5" w:rsidRDefault="007502E6" w:rsidP="00B91F3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48D2D6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CD5427" w14:textId="77777777" w:rsidR="008053D5" w:rsidRDefault="008053D5" w:rsidP="00B91F3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22320A" w14:textId="77777777" w:rsidR="008053D5" w:rsidRDefault="004B462F" w:rsidP="00B91F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053D5">
                <w:rPr>
                  <w:noProof/>
                </w:rPr>
                <w:t>Rel-17</w:t>
              </w:r>
            </w:fldSimple>
          </w:p>
        </w:tc>
      </w:tr>
      <w:tr w:rsidR="008053D5" w14:paraId="78CA2640" w14:textId="77777777" w:rsidTr="00FD63A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7A823D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33EE5" w14:textId="77777777" w:rsidR="008053D5" w:rsidRDefault="008053D5" w:rsidP="00B91F3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3F09DC6" w14:textId="77777777" w:rsidR="008053D5" w:rsidRDefault="008053D5" w:rsidP="00B91F3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E192D0" w14:textId="77777777" w:rsidR="008053D5" w:rsidRPr="007C2097" w:rsidRDefault="008053D5" w:rsidP="00B91F3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FD63A9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FD63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8469EC" w14:textId="708106A3" w:rsidR="009E7753" w:rsidRDefault="006A7AD9" w:rsidP="00931365">
            <w:pPr>
              <w:pStyle w:val="CRCoverPage"/>
              <w:spacing w:after="0"/>
              <w:ind w:left="99"/>
            </w:pPr>
            <w:r>
              <w:t>As specified in TS 29.244,</w:t>
            </w:r>
            <w:r w:rsidR="00906242">
              <w:t xml:space="preserve"> clause</w:t>
            </w:r>
            <w:r w:rsidR="00AE07EA">
              <w:t xml:space="preserve"> 5.24.4.3,</w:t>
            </w:r>
            <w:r>
              <w:t xml:space="preserve"> </w:t>
            </w:r>
            <w:r w:rsidR="00206CEE">
              <w:t>a</w:t>
            </w:r>
            <w:r w:rsidR="009E7753">
              <w:t xml:space="preserve"> </w:t>
            </w:r>
            <w:r w:rsidR="00AE07EA">
              <w:t>measure report with failure indication</w:t>
            </w:r>
            <w:r w:rsidR="0014185F">
              <w:t xml:space="preserve"> </w:t>
            </w:r>
            <w:r w:rsidR="00190342">
              <w:t>should be generate</w:t>
            </w:r>
            <w:r w:rsidR="00206CEE">
              <w:t>d in the UPF and report to the SMF</w:t>
            </w:r>
            <w:r w:rsidR="0014185F">
              <w:t xml:space="preserve"> in the following scenarios as AF/NEF expects to receive a report in such situations</w:t>
            </w:r>
            <w:r w:rsidR="00206CEE">
              <w:t>:</w:t>
            </w:r>
          </w:p>
          <w:p w14:paraId="7CA866E2" w14:textId="637FDFF0" w:rsidR="00206CEE" w:rsidRDefault="00206CEE" w:rsidP="00931365">
            <w:pPr>
              <w:pStyle w:val="CRCoverPage"/>
              <w:spacing w:after="0"/>
              <w:ind w:left="99"/>
            </w:pPr>
          </w:p>
          <w:p w14:paraId="27902BE6" w14:textId="77777777" w:rsidR="00206CEE" w:rsidRPr="00206CEE" w:rsidRDefault="00206CEE" w:rsidP="00206CEE">
            <w:pPr>
              <w:ind w:left="284"/>
              <w:rPr>
                <w:i/>
                <w:iCs/>
              </w:rPr>
            </w:pPr>
            <w:r w:rsidRPr="00206CEE">
              <w:rPr>
                <w:i/>
                <w:iCs/>
              </w:rPr>
              <w:t>If the</w:t>
            </w:r>
            <w:r w:rsidRPr="00206CEE">
              <w:rPr>
                <w:i/>
                <w:iCs/>
                <w:noProof/>
              </w:rPr>
              <w:t xml:space="preserve"> Event Triggered QoS monitoring reporting</w:t>
            </w:r>
            <w:r w:rsidRPr="00206CEE">
              <w:rPr>
                <w:i/>
                <w:iCs/>
              </w:rPr>
              <w:t xml:space="preserve"> is required in the </w:t>
            </w:r>
            <w:r w:rsidRPr="00206CEE">
              <w:rPr>
                <w:i/>
                <w:iCs/>
                <w:noProof/>
                <w:lang w:eastAsia="zh-CN"/>
              </w:rPr>
              <w:t>r</w:t>
            </w:r>
            <w:r w:rsidRPr="00206CEE">
              <w:rPr>
                <w:rFonts w:hint="eastAsia"/>
                <w:i/>
                <w:iCs/>
                <w:noProof/>
                <w:lang w:eastAsia="zh-CN"/>
              </w:rPr>
              <w:t>eporting</w:t>
            </w:r>
            <w:r w:rsidRPr="00206CEE">
              <w:rPr>
                <w:i/>
                <w:iCs/>
                <w:noProof/>
                <w:lang w:eastAsia="zh-CN"/>
              </w:rPr>
              <w:t xml:space="preserve"> f</w:t>
            </w:r>
            <w:r w:rsidRPr="00206CEE">
              <w:rPr>
                <w:rFonts w:hint="eastAsia"/>
                <w:i/>
                <w:iCs/>
                <w:noProof/>
                <w:lang w:eastAsia="zh-CN"/>
              </w:rPr>
              <w:t>requency</w:t>
            </w:r>
            <w:r w:rsidRPr="00206CEE">
              <w:rPr>
                <w:i/>
                <w:iCs/>
                <w:lang w:eastAsia="zh-CN"/>
              </w:rPr>
              <w:t xml:space="preserve">, and no time stamp is received in </w:t>
            </w:r>
            <w:r w:rsidRPr="00206CEE">
              <w:rPr>
                <w:i/>
                <w:iCs/>
              </w:rPr>
              <w:t xml:space="preserve">uplink packet for a delay exceeding the Packet Delay Thresholds, the UPF shall generate a </w:t>
            </w:r>
            <w:r w:rsidRPr="00206CEE">
              <w:rPr>
                <w:i/>
                <w:iCs/>
                <w:lang w:val="en-US"/>
              </w:rPr>
              <w:t>QoS monitoring</w:t>
            </w:r>
            <w:r w:rsidRPr="00206CEE">
              <w:rPr>
                <w:i/>
                <w:iCs/>
              </w:rPr>
              <w:t xml:space="preserve"> report indicating a packet delay measurement failure to the SMF or </w:t>
            </w:r>
            <w:r w:rsidRPr="00206CEE">
              <w:rPr>
                <w:i/>
                <w:iCs/>
                <w:lang w:val="en-US"/>
              </w:rPr>
              <w:t>to the Local NEF or AF (</w:t>
            </w:r>
            <w:r w:rsidRPr="00206CEE">
              <w:rPr>
                <w:i/>
                <w:iCs/>
              </w:rPr>
              <w:t>if direct reporting of QoS monitoring event applies, see clause 5.33.5</w:t>
            </w:r>
            <w:r w:rsidRPr="00206CEE">
              <w:rPr>
                <w:i/>
                <w:iCs/>
                <w:lang w:val="en-US"/>
              </w:rPr>
              <w:t>)</w:t>
            </w:r>
            <w:r w:rsidRPr="00206CEE">
              <w:rPr>
                <w:i/>
                <w:iCs/>
              </w:rPr>
              <w:t>.</w:t>
            </w:r>
          </w:p>
          <w:p w14:paraId="60F0EB72" w14:textId="07DF6431" w:rsidR="00206CEE" w:rsidRDefault="00206CEE" w:rsidP="00206CEE">
            <w:pPr>
              <w:ind w:left="284"/>
              <w:rPr>
                <w:i/>
                <w:iCs/>
              </w:rPr>
            </w:pPr>
            <w:r w:rsidRPr="00206CEE">
              <w:rPr>
                <w:i/>
                <w:iCs/>
              </w:rPr>
              <w:t>If the</w:t>
            </w:r>
            <w:r w:rsidRPr="00206CEE">
              <w:rPr>
                <w:i/>
                <w:iCs/>
                <w:noProof/>
              </w:rPr>
              <w:t xml:space="preserve"> </w:t>
            </w:r>
            <w:r w:rsidRPr="00206CEE">
              <w:rPr>
                <w:i/>
                <w:iCs/>
              </w:rPr>
              <w:t>Periodic</w:t>
            </w:r>
            <w:r w:rsidRPr="00206CEE">
              <w:rPr>
                <w:i/>
                <w:iCs/>
                <w:noProof/>
              </w:rPr>
              <w:t xml:space="preserve"> QoS monitoring reporting</w:t>
            </w:r>
            <w:r w:rsidRPr="00206CEE">
              <w:rPr>
                <w:i/>
                <w:iCs/>
              </w:rPr>
              <w:t xml:space="preserve"> is required in the </w:t>
            </w:r>
            <w:r w:rsidRPr="00206CEE">
              <w:rPr>
                <w:i/>
                <w:iCs/>
                <w:noProof/>
                <w:lang w:eastAsia="zh-CN"/>
              </w:rPr>
              <w:t>r</w:t>
            </w:r>
            <w:r w:rsidRPr="00206CEE">
              <w:rPr>
                <w:rFonts w:hint="eastAsia"/>
                <w:i/>
                <w:iCs/>
                <w:noProof/>
                <w:lang w:eastAsia="zh-CN"/>
              </w:rPr>
              <w:t>eporting</w:t>
            </w:r>
            <w:r w:rsidRPr="00206CEE">
              <w:rPr>
                <w:i/>
                <w:iCs/>
                <w:noProof/>
                <w:lang w:eastAsia="zh-CN"/>
              </w:rPr>
              <w:t xml:space="preserve"> f</w:t>
            </w:r>
            <w:r w:rsidRPr="00206CEE">
              <w:rPr>
                <w:rFonts w:hint="eastAsia"/>
                <w:i/>
                <w:iCs/>
                <w:noProof/>
                <w:lang w:eastAsia="zh-CN"/>
              </w:rPr>
              <w:t>requency</w:t>
            </w:r>
            <w:r w:rsidRPr="00206CEE">
              <w:rPr>
                <w:i/>
                <w:iCs/>
                <w:noProof/>
                <w:lang w:eastAsia="zh-CN"/>
              </w:rPr>
              <w:t xml:space="preserve">, and </w:t>
            </w:r>
            <w:r w:rsidRPr="00206CEE">
              <w:rPr>
                <w:i/>
                <w:iCs/>
                <w:lang w:eastAsia="zh-CN"/>
              </w:rPr>
              <w:t xml:space="preserve">no time stamp is received in </w:t>
            </w:r>
            <w:r w:rsidRPr="00206CEE">
              <w:rPr>
                <w:i/>
                <w:iCs/>
              </w:rPr>
              <w:t xml:space="preserve">uplink packet for a delay exceeding the Measurement Period, the UPF shall generate a </w:t>
            </w:r>
            <w:r w:rsidRPr="00206CEE">
              <w:rPr>
                <w:i/>
                <w:iCs/>
                <w:lang w:val="en-US"/>
              </w:rPr>
              <w:t>QoS monitoring</w:t>
            </w:r>
            <w:r w:rsidRPr="00206CEE">
              <w:rPr>
                <w:i/>
                <w:iCs/>
              </w:rPr>
              <w:t xml:space="preserve"> report indicating a packet delay measurement failure to the SMF</w:t>
            </w:r>
            <w:r w:rsidRPr="00206CEE">
              <w:rPr>
                <w:i/>
                <w:iCs/>
                <w:lang w:val="en-US"/>
              </w:rPr>
              <w:t xml:space="preserve"> or to the Local NEF or AF (</w:t>
            </w:r>
            <w:r w:rsidRPr="00206CEE">
              <w:rPr>
                <w:i/>
                <w:iCs/>
              </w:rPr>
              <w:t>if direct reporting of QoS monitoring event applies, see clause 5.33.5</w:t>
            </w:r>
            <w:r w:rsidRPr="00206CEE">
              <w:rPr>
                <w:i/>
                <w:iCs/>
                <w:lang w:val="en-US"/>
              </w:rPr>
              <w:t>)</w:t>
            </w:r>
            <w:r w:rsidRPr="00206CEE">
              <w:rPr>
                <w:i/>
                <w:iCs/>
              </w:rPr>
              <w:t>.</w:t>
            </w:r>
          </w:p>
          <w:p w14:paraId="3FDB1EAF" w14:textId="77777777" w:rsidR="00906242" w:rsidRPr="00441CD0" w:rsidRDefault="00906242" w:rsidP="00906242">
            <w:pPr>
              <w:pStyle w:val="TF"/>
              <w:rPr>
                <w:lang w:eastAsia="ja-JP"/>
              </w:rPr>
            </w:pPr>
            <w:r w:rsidRPr="00441CD0">
              <w:t xml:space="preserve">Figure </w:t>
            </w:r>
            <w:r w:rsidRPr="00441CD0">
              <w:rPr>
                <w:lang w:eastAsia="zh-CN"/>
              </w:rPr>
              <w:t>8</w:t>
            </w:r>
            <w:r w:rsidRPr="00441CD0">
              <w:rPr>
                <w:lang w:eastAsia="ja-JP"/>
              </w:rPr>
              <w:t>.</w:t>
            </w:r>
            <w:r w:rsidRPr="00441CD0">
              <w:rPr>
                <w:lang w:val="en-US" w:eastAsia="ja-JP"/>
              </w:rPr>
              <w:t>2.</w:t>
            </w:r>
            <w:r w:rsidRPr="00441CD0">
              <w:rPr>
                <w:lang w:val="en-US" w:eastAsia="zh-CN"/>
              </w:rPr>
              <w:t>171</w:t>
            </w:r>
            <w:r w:rsidRPr="00441CD0">
              <w:rPr>
                <w:lang w:eastAsia="zh-CN"/>
              </w:rPr>
              <w:t>-</w:t>
            </w:r>
            <w:r w:rsidRPr="00441CD0">
              <w:rPr>
                <w:lang w:eastAsia="ja-JP"/>
              </w:rPr>
              <w:t>1</w:t>
            </w:r>
            <w:r w:rsidRPr="00441CD0">
              <w:t xml:space="preserve">: </w:t>
            </w:r>
            <w:r w:rsidRPr="0067687A">
              <w:rPr>
                <w:szCs w:val="18"/>
                <w:lang w:val="en-US" w:eastAsia="zh-CN"/>
              </w:rPr>
              <w:t xml:space="preserve">QoS Monitoring </w:t>
            </w:r>
            <w:r w:rsidRPr="0067687A">
              <w:rPr>
                <w:szCs w:val="18"/>
                <w:lang w:val="en-US"/>
              </w:rPr>
              <w:t>Measurement</w:t>
            </w:r>
          </w:p>
          <w:p w14:paraId="491379CC" w14:textId="77777777" w:rsidR="009E7753" w:rsidRPr="00B15167" w:rsidRDefault="009E7753" w:rsidP="009E7753">
            <w:pPr>
              <w:pStyle w:val="B2"/>
              <w:ind w:left="360" w:firstLine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60BA78D" wp14:editId="7827AAB4">
                  <wp:extent cx="3206495" cy="10782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832" cy="1081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347389" w14:textId="77777777" w:rsidR="009E7753" w:rsidRPr="00B15167" w:rsidRDefault="009E7753" w:rsidP="009E7753">
            <w:pPr>
              <w:pStyle w:val="B2"/>
              <w:rPr>
                <w:rFonts w:ascii="Arial" w:hAnsi="Arial"/>
              </w:rPr>
            </w:pPr>
            <w:r w:rsidRPr="00B15167">
              <w:rPr>
                <w:rFonts w:ascii="Arial" w:hAnsi="Arial"/>
              </w:rPr>
              <w:t xml:space="preserve">Bit 4 – PLMF (Packet Delay Measurement Failure): If this bit is set to "1", this indicates no timestamp is received in uplink packet for a </w:t>
            </w:r>
            <w:r w:rsidRPr="00B15167">
              <w:rPr>
                <w:rFonts w:ascii="Arial" w:hAnsi="Arial"/>
              </w:rPr>
              <w:lastRenderedPageBreak/>
              <w:t>delay exceeding the Packet Delay Thresholds or the Measurement Period.</w:t>
            </w:r>
          </w:p>
          <w:p w14:paraId="373DEE00" w14:textId="77777777" w:rsidR="00B21E2D" w:rsidRDefault="00906242" w:rsidP="00931365">
            <w:pPr>
              <w:pStyle w:val="CRCoverPage"/>
              <w:spacing w:after="0"/>
              <w:ind w:left="99"/>
            </w:pPr>
            <w:r>
              <w:t xml:space="preserve">This is </w:t>
            </w:r>
            <w:r w:rsidR="000A4F25">
              <w:t xml:space="preserve">also </w:t>
            </w:r>
            <w:r w:rsidR="00B41E8A">
              <w:t xml:space="preserve">required by </w:t>
            </w:r>
            <w:r w:rsidR="00B21E2D">
              <w:t xml:space="preserve">stage 2, </w:t>
            </w:r>
            <w:proofErr w:type="gramStart"/>
            <w:r w:rsidR="00B21E2D">
              <w:t>e.g.</w:t>
            </w:r>
            <w:proofErr w:type="gramEnd"/>
            <w:r w:rsidR="00B21E2D">
              <w:t xml:space="preserve"> in</w:t>
            </w:r>
            <w:r w:rsidR="009E7753">
              <w:t xml:space="preserve"> </w:t>
            </w:r>
            <w:r w:rsidR="009E7753" w:rsidRPr="00B15167">
              <w:t xml:space="preserve">23.503 chapter 6.3.1, </w:t>
            </w:r>
          </w:p>
          <w:p w14:paraId="025DD188" w14:textId="77777777" w:rsidR="00B21E2D" w:rsidRDefault="00B21E2D" w:rsidP="00931365">
            <w:pPr>
              <w:pStyle w:val="CRCoverPage"/>
              <w:spacing w:after="0"/>
              <w:ind w:left="99"/>
            </w:pPr>
          </w:p>
          <w:p w14:paraId="7640FBE0" w14:textId="5DE0565B" w:rsidR="009E7753" w:rsidRDefault="006237F0" w:rsidP="00B21E2D">
            <w:pPr>
              <w:pStyle w:val="CRCoverPage"/>
              <w:spacing w:after="0"/>
              <w:ind w:left="284"/>
            </w:pPr>
            <w:r w:rsidRPr="000F164E">
              <w:rPr>
                <w:i/>
                <w:iCs/>
              </w:rPr>
              <w:t xml:space="preserve">The Reporting threshold(s) may also be used as the threshold for reporting packet delay measurement failure: if no measurement result is received for a delay exceeding this threshold, the UPF shall report to the SMF and the SMF shall report to the PCF or to </w:t>
            </w:r>
            <w:r w:rsidRPr="000F164E">
              <w:rPr>
                <w:i/>
                <w:iCs/>
                <w:highlight w:val="green"/>
              </w:rPr>
              <w:t>the AF</w:t>
            </w:r>
            <w:r w:rsidRPr="000F164E">
              <w:rPr>
                <w:i/>
                <w:iCs/>
              </w:rPr>
              <w:t xml:space="preserve"> indicating a packet delay measurement failure</w:t>
            </w:r>
            <w:r w:rsidR="009E7753" w:rsidRPr="00B15167">
              <w:t>.</w:t>
            </w:r>
          </w:p>
          <w:p w14:paraId="1E9AC87A" w14:textId="3309C1C5" w:rsidR="006237F0" w:rsidRDefault="006237F0" w:rsidP="00931365">
            <w:pPr>
              <w:pStyle w:val="CRCoverPage"/>
              <w:spacing w:after="0"/>
              <w:ind w:left="99"/>
            </w:pPr>
          </w:p>
          <w:p w14:paraId="185B670E" w14:textId="54722BD0" w:rsidR="006237F0" w:rsidRPr="00B15167" w:rsidRDefault="006237F0" w:rsidP="00931365">
            <w:pPr>
              <w:pStyle w:val="CRCoverPage"/>
              <w:spacing w:after="0"/>
              <w:ind w:left="99"/>
            </w:pPr>
            <w:r>
              <w:t>So</w:t>
            </w:r>
            <w:r w:rsidR="000F164E">
              <w:t>,</w:t>
            </w:r>
            <w:r>
              <w:t xml:space="preserve"> such PLMF indication shall also be populated to AF/NEF when direct reporting applies.</w:t>
            </w:r>
          </w:p>
          <w:p w14:paraId="30185BFA" w14:textId="0E9CE787" w:rsidR="00031477" w:rsidRDefault="00031477" w:rsidP="00230B9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1A41DCF" w:rsidR="00B64149" w:rsidRPr="00711F2E" w:rsidRDefault="00B64149" w:rsidP="00230B97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45320E" w14:textId="2C21BC15" w:rsidR="0083546D" w:rsidRDefault="000F164E" w:rsidP="00091C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DB40D7">
              <w:rPr>
                <w:noProof/>
              </w:rPr>
              <w:t>measurement failure</w:t>
            </w:r>
            <w:r w:rsidR="00DB40D7">
              <w:rPr>
                <w:noProof/>
              </w:rPr>
              <w:t xml:space="preserve"> </w:t>
            </w:r>
            <w:r>
              <w:rPr>
                <w:noProof/>
              </w:rPr>
              <w:t xml:space="preserve">indication in the data type </w:t>
            </w:r>
            <w:r w:rsidR="000D108D">
              <w:rPr>
                <w:noProof/>
              </w:rPr>
              <w:t>QoSMonitoringMeasurement.</w:t>
            </w:r>
          </w:p>
          <w:p w14:paraId="31C656EC" w14:textId="72DE6E95" w:rsidR="00AD23AC" w:rsidRDefault="00AD23AC" w:rsidP="00091C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FD63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5B22A9" w:rsidR="001E41F3" w:rsidRDefault="000D10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2 requirement is </w:t>
            </w:r>
            <w:r w:rsidR="00C874A1">
              <w:rPr>
                <w:noProof/>
              </w:rPr>
              <w:t>not enforced.</w:t>
            </w:r>
          </w:p>
        </w:tc>
      </w:tr>
      <w:tr w:rsidR="001E41F3" w14:paraId="034AF533" w14:textId="77777777" w:rsidTr="00FD63A9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FD63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57E024" w:rsidR="001E41F3" w:rsidRDefault="00C874A1" w:rsidP="00AD23AC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6.1.6.2.4, A</w:t>
            </w:r>
            <w:r w:rsidR="004B462F">
              <w:rPr>
                <w:noProof/>
              </w:rPr>
              <w:t>.</w:t>
            </w:r>
            <w:r>
              <w:rPr>
                <w:noProof/>
              </w:rPr>
              <w:t>2</w:t>
            </w:r>
          </w:p>
        </w:tc>
      </w:tr>
      <w:tr w:rsidR="001E41F3" w14:paraId="56E1E6C3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23444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00400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A5F2C9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FD63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1D14E63" w:rsidR="001E41F3" w:rsidRDefault="00C874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introduces a backwards compatible correction.</w:t>
            </w:r>
          </w:p>
        </w:tc>
      </w:tr>
      <w:tr w:rsidR="008863B9" w:rsidRPr="008863B9" w14:paraId="45BFE792" w14:textId="77777777" w:rsidTr="00FD63A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FD63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B645A14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ABDD9F" w14:textId="77777777" w:rsidR="006D7D5B" w:rsidRDefault="006D7D5B" w:rsidP="006D7D5B">
      <w:pPr>
        <w:pStyle w:val="CRCoverPage"/>
        <w:spacing w:after="0"/>
        <w:rPr>
          <w:noProof/>
          <w:sz w:val="8"/>
          <w:szCs w:val="8"/>
        </w:rPr>
      </w:pPr>
      <w:bookmarkStart w:id="1" w:name="_Toc19197341"/>
      <w:bookmarkStart w:id="2" w:name="_Toc27896494"/>
      <w:bookmarkStart w:id="3" w:name="_Toc36192662"/>
      <w:bookmarkStart w:id="4" w:name="_Toc19197354"/>
      <w:bookmarkStart w:id="5" w:name="_Toc27896507"/>
      <w:bookmarkStart w:id="6" w:name="_Toc36192675"/>
      <w:bookmarkStart w:id="7" w:name="_Toc37076406"/>
      <w:bookmarkStart w:id="8" w:name="_Toc19197330"/>
      <w:bookmarkStart w:id="9" w:name="_Toc27896483"/>
      <w:bookmarkStart w:id="10" w:name="_Toc36192651"/>
    </w:p>
    <w:p w14:paraId="4F3FF2FE" w14:textId="77777777" w:rsidR="006D7D5B" w:rsidRPr="0061791A" w:rsidRDefault="006D7D5B" w:rsidP="000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056185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1FA757F" w14:textId="77777777" w:rsidR="00434CE4" w:rsidRDefault="00434CE4" w:rsidP="00434CE4">
      <w:pPr>
        <w:pStyle w:val="Heading5"/>
        <w:rPr>
          <w:lang w:eastAsia="en-GB"/>
        </w:rPr>
      </w:pPr>
      <w:bookmarkStart w:id="11" w:name="_Toc106637989"/>
      <w:bookmarkStart w:id="12" w:name="_Hlk102052065"/>
      <w:r>
        <w:t>6.1.6.2.4</w:t>
      </w:r>
      <w:r>
        <w:tab/>
        <w:t xml:space="preserve">Type: </w:t>
      </w:r>
      <w:proofErr w:type="spellStart"/>
      <w:r>
        <w:t>Qos</w:t>
      </w:r>
      <w:r>
        <w:rPr>
          <w:lang w:eastAsia="zh-CN"/>
        </w:rPr>
        <w:t>MonitoringMeasurement</w:t>
      </w:r>
      <w:bookmarkEnd w:id="11"/>
      <w:proofErr w:type="spellEnd"/>
    </w:p>
    <w:p w14:paraId="007A33ED" w14:textId="77777777" w:rsidR="00434CE4" w:rsidRDefault="00434CE4" w:rsidP="00434CE4">
      <w:pPr>
        <w:pStyle w:val="TH"/>
      </w:pPr>
      <w:r>
        <w:rPr>
          <w:noProof/>
        </w:rPr>
        <w:t>Table </w:t>
      </w:r>
      <w:r>
        <w:t xml:space="preserve">6.1.6.2.3-1: </w:t>
      </w:r>
      <w:r>
        <w:rPr>
          <w:noProof/>
        </w:rPr>
        <w:t xml:space="preserve">Definition of type </w:t>
      </w:r>
      <w:proofErr w:type="spellStart"/>
      <w:r>
        <w:t>Qos</w:t>
      </w:r>
      <w:r>
        <w:rPr>
          <w:lang w:eastAsia="zh-CN"/>
        </w:rPr>
        <w:t>MonitoringMeasurement</w:t>
      </w:r>
      <w:proofErr w:type="spellEnd"/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434CE4" w14:paraId="0A6F194D" w14:textId="77777777" w:rsidTr="00434CE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26B3B5" w14:textId="77777777" w:rsidR="00434CE4" w:rsidRDefault="00434CE4">
            <w:pPr>
              <w:pStyle w:val="TAH"/>
            </w:pPr>
            <w:r>
              <w:t>Attribute name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C928D3" w14:textId="77777777" w:rsidR="00434CE4" w:rsidRDefault="00434CE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2FFA0D" w14:textId="77777777" w:rsidR="00434CE4" w:rsidRDefault="00434CE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987E92" w14:textId="77777777" w:rsidR="00434CE4" w:rsidRDefault="00434CE4">
            <w:pPr>
              <w:pStyle w:val="TAH"/>
            </w:pPr>
            <w:r>
              <w:t>Cardinality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3C6335" w14:textId="77777777" w:rsidR="00434CE4" w:rsidRDefault="00434CE4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B6BC9F" w14:textId="77777777" w:rsidR="00434CE4" w:rsidRDefault="00434CE4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34CE4" w:rsidRPr="00434CE4" w14:paraId="682167F8" w14:textId="77777777" w:rsidTr="00434CE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440F" w14:textId="77777777" w:rsidR="00434CE4" w:rsidRDefault="00434CE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dlPacketDelay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F047" w14:textId="77777777" w:rsidR="00434CE4" w:rsidRDefault="00434C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Uint32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C528" w14:textId="77777777" w:rsidR="00434CE4" w:rsidRDefault="00434CE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88EB" w14:textId="77777777" w:rsidR="00434CE4" w:rsidRDefault="00434C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5CBC" w14:textId="77777777" w:rsidR="00434CE4" w:rsidRDefault="00434CE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When present, the value of this attribute is set to the measured downlink packet delay in millisecond (</w:t>
            </w:r>
            <w:proofErr w:type="spellStart"/>
            <w:r>
              <w:rPr>
                <w:rFonts w:cs="Arial"/>
                <w:szCs w:val="18"/>
                <w:lang w:eastAsia="zh-CN"/>
              </w:rPr>
              <w:t>ms</w:t>
            </w:r>
            <w:proofErr w:type="spellEnd"/>
            <w:r>
              <w:rPr>
                <w:rFonts w:cs="Arial"/>
                <w:szCs w:val="18"/>
                <w:lang w:eastAsia="zh-CN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8F6F" w14:textId="77777777" w:rsidR="00434CE4" w:rsidRDefault="00434CE4">
            <w:pPr>
              <w:pStyle w:val="TAL"/>
              <w:rPr>
                <w:rFonts w:cs="Arial"/>
                <w:szCs w:val="18"/>
                <w:lang w:eastAsia="en-GB"/>
              </w:rPr>
            </w:pPr>
          </w:p>
        </w:tc>
      </w:tr>
      <w:tr w:rsidR="00434CE4" w:rsidRPr="00434CE4" w14:paraId="5F1B693B" w14:textId="77777777" w:rsidTr="00434CE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7C58" w14:textId="77777777" w:rsidR="00434CE4" w:rsidRDefault="00434CE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ulPacketDelay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2159" w14:textId="77777777" w:rsidR="00434CE4" w:rsidRDefault="00434C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Uint32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23F4" w14:textId="77777777" w:rsidR="00434CE4" w:rsidRDefault="00434CE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3291" w14:textId="77777777" w:rsidR="00434CE4" w:rsidRDefault="00434C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9FDE" w14:textId="77777777" w:rsidR="00434CE4" w:rsidRDefault="00434CE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When present, the value of this attribute is set to the measured uplink packet delay in millisecond (</w:t>
            </w:r>
            <w:proofErr w:type="spellStart"/>
            <w:r>
              <w:rPr>
                <w:rFonts w:cs="Arial"/>
                <w:szCs w:val="18"/>
                <w:lang w:eastAsia="zh-CN"/>
              </w:rPr>
              <w:t>ms</w:t>
            </w:r>
            <w:proofErr w:type="spellEnd"/>
            <w:r>
              <w:rPr>
                <w:rFonts w:cs="Arial"/>
                <w:szCs w:val="18"/>
                <w:lang w:eastAsia="zh-CN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F486" w14:textId="77777777" w:rsidR="00434CE4" w:rsidRDefault="00434CE4">
            <w:pPr>
              <w:pStyle w:val="TAL"/>
              <w:rPr>
                <w:rFonts w:cs="Arial"/>
                <w:szCs w:val="18"/>
                <w:lang w:eastAsia="en-GB"/>
              </w:rPr>
            </w:pPr>
          </w:p>
        </w:tc>
      </w:tr>
      <w:tr w:rsidR="00434CE4" w:rsidRPr="00434CE4" w14:paraId="2D795CE4" w14:textId="77777777" w:rsidTr="00434CE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F13F" w14:textId="77777777" w:rsidR="00434CE4" w:rsidRDefault="00434CE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rtrPacketDelay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DE8B" w14:textId="77777777" w:rsidR="00434CE4" w:rsidRDefault="00434C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Uint32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607A" w14:textId="77777777" w:rsidR="00434CE4" w:rsidRDefault="00434CE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E40A" w14:textId="77777777" w:rsidR="00434CE4" w:rsidRDefault="00434C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248E" w14:textId="77777777" w:rsidR="00434CE4" w:rsidRDefault="00434CE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When present, the value of this attribute is set to the measured round trip packet delay in millisecond (</w:t>
            </w:r>
            <w:proofErr w:type="spellStart"/>
            <w:r>
              <w:rPr>
                <w:rFonts w:cs="Arial"/>
                <w:szCs w:val="18"/>
                <w:lang w:eastAsia="zh-CN"/>
              </w:rPr>
              <w:t>ms</w:t>
            </w:r>
            <w:proofErr w:type="spellEnd"/>
            <w:r>
              <w:rPr>
                <w:rFonts w:cs="Arial"/>
                <w:szCs w:val="18"/>
                <w:lang w:eastAsia="zh-CN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3C04" w14:textId="77777777" w:rsidR="00434CE4" w:rsidRDefault="00434CE4">
            <w:pPr>
              <w:pStyle w:val="TAL"/>
              <w:rPr>
                <w:rFonts w:cs="Arial"/>
                <w:szCs w:val="18"/>
                <w:lang w:eastAsia="en-GB"/>
              </w:rPr>
            </w:pPr>
          </w:p>
        </w:tc>
      </w:tr>
      <w:tr w:rsidR="00C874A1" w:rsidRPr="00434CE4" w14:paraId="2238B16B" w14:textId="77777777" w:rsidTr="00434CE4">
        <w:trPr>
          <w:jc w:val="center"/>
          <w:ins w:id="13" w:author="Frank Yong Yang" w:date="2022-07-22T18:23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598" w14:textId="5FA96C11" w:rsidR="00C874A1" w:rsidRDefault="007C119D">
            <w:pPr>
              <w:pStyle w:val="TAL"/>
              <w:rPr>
                <w:ins w:id="14" w:author="Frank Yong Yang" w:date="2022-07-22T18:23:00Z"/>
                <w:lang w:eastAsia="zh-CN"/>
              </w:rPr>
            </w:pPr>
            <w:proofErr w:type="spellStart"/>
            <w:ins w:id="15" w:author="Frank Yong Yang" w:date="2022-08-19T10:50:00Z">
              <w:r>
                <w:rPr>
                  <w:lang w:eastAsia="zh-CN"/>
                </w:rPr>
                <w:t>m</w:t>
              </w:r>
            </w:ins>
            <w:ins w:id="16" w:author="Frank Yong Yang" w:date="2022-08-19T10:48:00Z">
              <w:r w:rsidR="008C18EE">
                <w:rPr>
                  <w:lang w:eastAsia="zh-CN"/>
                </w:rPr>
                <w:t>easureFailure</w:t>
              </w:r>
            </w:ins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339" w14:textId="7E51CE37" w:rsidR="00C874A1" w:rsidRDefault="00893E5B">
            <w:pPr>
              <w:pStyle w:val="TAL"/>
              <w:rPr>
                <w:ins w:id="17" w:author="Frank Yong Yang" w:date="2022-07-22T18:23:00Z"/>
                <w:lang w:eastAsia="zh-CN"/>
              </w:rPr>
            </w:pPr>
            <w:proofErr w:type="spellStart"/>
            <w:ins w:id="18" w:author="Frank Yong Yang" w:date="2022-07-22T18:24:00Z">
              <w:r>
                <w:rPr>
                  <w:lang w:eastAsia="zh-CN"/>
                </w:rPr>
                <w:t>boolean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4BA" w14:textId="3B462248" w:rsidR="00C874A1" w:rsidRDefault="00E4756C">
            <w:pPr>
              <w:pStyle w:val="TAC"/>
              <w:rPr>
                <w:ins w:id="19" w:author="Frank Yong Yang" w:date="2022-07-22T18:23:00Z"/>
                <w:lang w:eastAsia="zh-CN"/>
              </w:rPr>
            </w:pPr>
            <w:ins w:id="20" w:author="Frank Yong Yang" w:date="2022-07-22T18:26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A74D" w14:textId="2FCCAAFA" w:rsidR="00C874A1" w:rsidRDefault="00893E5B">
            <w:pPr>
              <w:pStyle w:val="TAL"/>
              <w:rPr>
                <w:ins w:id="21" w:author="Frank Yong Yang" w:date="2022-07-22T18:23:00Z"/>
                <w:lang w:eastAsia="zh-CN"/>
              </w:rPr>
            </w:pPr>
            <w:ins w:id="22" w:author="Frank Yong Yang" w:date="2022-07-22T18:24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A5CB" w14:textId="77777777" w:rsidR="002F6F4F" w:rsidRDefault="00EC2C3C">
            <w:pPr>
              <w:pStyle w:val="TAL"/>
              <w:rPr>
                <w:ins w:id="23" w:author="Frank Yong Yang" w:date="2022-08-09T15:11:00Z"/>
                <w:lang w:eastAsia="zh-CN"/>
              </w:rPr>
            </w:pPr>
            <w:ins w:id="24" w:author="Frank Yong Yang" w:date="2022-07-22T18:26:00Z">
              <w:r>
                <w:rPr>
                  <w:rFonts w:cs="Arial"/>
                  <w:szCs w:val="18"/>
                  <w:lang w:eastAsia="zh-CN"/>
                </w:rPr>
                <w:t xml:space="preserve">This IE </w:t>
              </w:r>
              <w:r w:rsidR="001B0052">
                <w:rPr>
                  <w:rFonts w:cs="Arial"/>
                  <w:szCs w:val="18"/>
                  <w:lang w:eastAsia="zh-CN"/>
                </w:rPr>
                <w:t xml:space="preserve">shall be present </w:t>
              </w:r>
            </w:ins>
            <w:ins w:id="25" w:author="Frank Yong Yang" w:date="2022-08-09T15:10:00Z">
              <w:r w:rsidR="00365674">
                <w:rPr>
                  <w:rFonts w:cs="Arial"/>
                  <w:szCs w:val="18"/>
                  <w:lang w:eastAsia="zh-CN"/>
                </w:rPr>
                <w:t>to report packet delay measurement failure.</w:t>
              </w:r>
            </w:ins>
            <w:ins w:id="26" w:author="Frank Yong Yang" w:date="2022-07-22T18:27:00Z">
              <w:r w:rsidR="00603EFE">
                <w:rPr>
                  <w:lang w:eastAsia="zh-CN"/>
                </w:rPr>
                <w:t xml:space="preserve"> </w:t>
              </w:r>
            </w:ins>
          </w:p>
          <w:p w14:paraId="48B1FAE3" w14:textId="77777777" w:rsidR="002F6F4F" w:rsidRDefault="002F6F4F">
            <w:pPr>
              <w:pStyle w:val="TAL"/>
              <w:rPr>
                <w:ins w:id="27" w:author="Frank Yong Yang" w:date="2022-08-09T15:11:00Z"/>
                <w:lang w:eastAsia="zh-CN"/>
              </w:rPr>
            </w:pPr>
          </w:p>
          <w:p w14:paraId="53F905BF" w14:textId="1BDBA84D" w:rsidR="00C874A1" w:rsidRDefault="002C413A">
            <w:pPr>
              <w:pStyle w:val="TAL"/>
              <w:rPr>
                <w:ins w:id="28" w:author="Frank Yong Yang" w:date="2022-07-22T18:23:00Z"/>
                <w:rFonts w:cs="Arial"/>
                <w:szCs w:val="18"/>
                <w:lang w:eastAsia="zh-CN"/>
              </w:rPr>
            </w:pPr>
            <w:ins w:id="29" w:author="Frank Yong Yang" w:date="2022-07-22T18:27:00Z">
              <w:r>
                <w:rPr>
                  <w:lang w:eastAsia="zh-CN"/>
                </w:rPr>
                <w:t>When present, it shall be set to true</w:t>
              </w:r>
            </w:ins>
            <w:ins w:id="30" w:author="Frank Yong Yang" w:date="2022-07-22T18:28:00Z">
              <w:r w:rsidR="00A85A4A">
                <w:rPr>
                  <w:lang w:eastAsia="zh-CN"/>
                </w:rPr>
                <w:t xml:space="preserve"> to indicate the report is </w:t>
              </w:r>
            </w:ins>
            <w:ins w:id="31" w:author="Frank Yong Yang" w:date="2022-07-22T20:01:00Z">
              <w:r w:rsidR="004540FF">
                <w:rPr>
                  <w:lang w:eastAsia="zh-CN"/>
                </w:rPr>
                <w:t xml:space="preserve">sent </w:t>
              </w:r>
            </w:ins>
            <w:ins w:id="32" w:author="Frank Yong Yang" w:date="2022-07-22T18:28:00Z">
              <w:r w:rsidR="00A85A4A">
                <w:rPr>
                  <w:lang w:eastAsia="zh-CN"/>
                </w:rPr>
                <w:t xml:space="preserve">due </w:t>
              </w:r>
              <w:r w:rsidR="00261CA4">
                <w:rPr>
                  <w:lang w:eastAsia="zh-CN"/>
                </w:rPr>
                <w:t>to packet delay measurement failure</w:t>
              </w:r>
            </w:ins>
            <w:ins w:id="33" w:author="Frank Yong Yang" w:date="2022-07-22T18:29:00Z">
              <w:r w:rsidR="00C40F11">
                <w:rPr>
                  <w:lang w:eastAsia="zh-CN"/>
                </w:rPr>
                <w:t xml:space="preserve"> </w:t>
              </w:r>
            </w:ins>
            <w:ins w:id="34" w:author="Frank Yong Yang" w:date="2022-08-19T10:50:00Z">
              <w:r w:rsidR="00AC71AC">
                <w:rPr>
                  <w:lang w:eastAsia="zh-CN"/>
                </w:rPr>
                <w:t>(</w:t>
              </w:r>
            </w:ins>
            <w:ins w:id="35" w:author="Frank Yong Yang" w:date="2022-08-19T10:51:00Z">
              <w:r w:rsidR="00FE76EA">
                <w:rPr>
                  <w:lang w:eastAsia="zh-CN"/>
                </w:rPr>
                <w:t xml:space="preserve">where the </w:t>
              </w:r>
            </w:ins>
            <w:ins w:id="36" w:author="Frank Yong Yang" w:date="2022-08-19T10:50:00Z">
              <w:r w:rsidR="00AC71AC">
                <w:rPr>
                  <w:lang w:eastAsia="zh-CN"/>
                </w:rPr>
                <w:t>PLMF</w:t>
              </w:r>
            </w:ins>
            <w:ins w:id="37" w:author="Frank Yong Yang" w:date="2022-08-19T10:51:00Z">
              <w:r w:rsidR="00FE76EA">
                <w:rPr>
                  <w:lang w:eastAsia="zh-CN"/>
                </w:rPr>
                <w:t xml:space="preserve"> is set to “1”) </w:t>
              </w:r>
            </w:ins>
            <w:ins w:id="38" w:author="Frank Yong Yang" w:date="2022-07-22T18:29:00Z">
              <w:r w:rsidR="00C40F11">
                <w:rPr>
                  <w:lang w:eastAsia="zh-CN"/>
                </w:rPr>
                <w:t>as specified in clause</w:t>
              </w:r>
            </w:ins>
            <w:ins w:id="39" w:author="Frank Yong Yang" w:date="2022-08-19T10:48:00Z">
              <w:r w:rsidR="008C18EE">
                <w:rPr>
                  <w:lang w:eastAsia="zh-CN"/>
                </w:rPr>
                <w:t>s</w:t>
              </w:r>
            </w:ins>
            <w:ins w:id="40" w:author="Frank Yong Yang" w:date="2022-07-22T18:29:00Z">
              <w:r w:rsidR="00C40F11">
                <w:rPr>
                  <w:lang w:eastAsia="zh-CN"/>
                </w:rPr>
                <w:t xml:space="preserve"> 5.24.</w:t>
              </w:r>
            </w:ins>
            <w:ins w:id="41" w:author="Frank Yong Yang" w:date="2022-07-22T18:30:00Z">
              <w:r w:rsidR="00C40F11">
                <w:rPr>
                  <w:lang w:eastAsia="zh-CN"/>
                </w:rPr>
                <w:t>4.3</w:t>
              </w:r>
            </w:ins>
            <w:ins w:id="42" w:author="Frank Yong Yang" w:date="2022-08-19T10:48:00Z">
              <w:r w:rsidR="008C18EE">
                <w:rPr>
                  <w:lang w:eastAsia="zh-CN"/>
                </w:rPr>
                <w:t xml:space="preserve"> and </w:t>
              </w:r>
            </w:ins>
            <w:ins w:id="43" w:author="Frank Yong Yang" w:date="2022-08-19T10:49:00Z">
              <w:r w:rsidR="00B06F3F">
                <w:rPr>
                  <w:lang w:eastAsia="zh-CN"/>
                </w:rPr>
                <w:t>8.2.171</w:t>
              </w:r>
            </w:ins>
            <w:ins w:id="44" w:author="Frank Yong Yang" w:date="2022-07-22T18:30:00Z">
              <w:r w:rsidR="003B799F">
                <w:rPr>
                  <w:lang w:eastAsia="zh-CN"/>
                </w:rPr>
                <w:t xml:space="preserve"> of </w:t>
              </w:r>
            </w:ins>
            <w:ins w:id="45" w:author="Frank Yong Yang" w:date="2022-07-22T18:29:00Z">
              <w:r w:rsidR="00C40F11">
                <w:rPr>
                  <w:lang w:eastAsia="zh-CN"/>
                </w:rPr>
                <w:t>3GPP TS 29.244 [15].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42E3" w14:textId="77777777" w:rsidR="00C874A1" w:rsidRDefault="00C874A1">
            <w:pPr>
              <w:pStyle w:val="TAL"/>
              <w:rPr>
                <w:ins w:id="46" w:author="Frank Yong Yang" w:date="2022-07-22T18:23:00Z"/>
                <w:rFonts w:cs="Arial"/>
                <w:szCs w:val="18"/>
                <w:lang w:eastAsia="en-GB"/>
              </w:rPr>
            </w:pPr>
          </w:p>
        </w:tc>
      </w:tr>
    </w:tbl>
    <w:p w14:paraId="789A11F3" w14:textId="589BB748" w:rsidR="008B36FE" w:rsidRDefault="008B36FE" w:rsidP="00C0615C"/>
    <w:p w14:paraId="631AC051" w14:textId="521EE616" w:rsidR="00C0615C" w:rsidRPr="00EA015C" w:rsidRDefault="00C0615C" w:rsidP="00C06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 Change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3B22597F" w14:textId="77777777" w:rsidR="00585080" w:rsidRDefault="00585080" w:rsidP="00585080">
      <w:pPr>
        <w:pStyle w:val="Heading1"/>
        <w:rPr>
          <w:lang w:eastAsia="en-GB"/>
        </w:rPr>
      </w:pPr>
      <w:bookmarkStart w:id="47" w:name="_Toc82676410"/>
      <w:bookmarkStart w:id="48" w:name="_Toc106638002"/>
      <w:r>
        <w:t>A.2</w:t>
      </w:r>
      <w:r>
        <w:tab/>
      </w:r>
      <w:proofErr w:type="spellStart"/>
      <w:r>
        <w:t>Nupf_E</w:t>
      </w:r>
      <w:r>
        <w:rPr>
          <w:lang w:eastAsia="zh-CN"/>
        </w:rPr>
        <w:t>ventExposure</w:t>
      </w:r>
      <w:proofErr w:type="spellEnd"/>
      <w:r>
        <w:t xml:space="preserve"> API</w:t>
      </w:r>
      <w:bookmarkEnd w:id="47"/>
      <w:bookmarkEnd w:id="48"/>
    </w:p>
    <w:p w14:paraId="2FD02212" w14:textId="77777777" w:rsidR="00585080" w:rsidRDefault="00585080" w:rsidP="00585080">
      <w:pPr>
        <w:pStyle w:val="PL"/>
      </w:pPr>
      <w:r>
        <w:t>openapi: 3.0.0</w:t>
      </w:r>
    </w:p>
    <w:p w14:paraId="5EB7EA93" w14:textId="77777777" w:rsidR="00585080" w:rsidRDefault="00585080" w:rsidP="00585080">
      <w:pPr>
        <w:pStyle w:val="PL"/>
        <w:rPr>
          <w:lang w:val="fr-FR"/>
        </w:rPr>
      </w:pPr>
      <w:r>
        <w:rPr>
          <w:lang w:val="fr-FR"/>
        </w:rPr>
        <w:t>info:</w:t>
      </w:r>
    </w:p>
    <w:p w14:paraId="50AEE1AB" w14:textId="77777777" w:rsidR="00585080" w:rsidRDefault="00585080" w:rsidP="00585080">
      <w:pPr>
        <w:pStyle w:val="PL"/>
        <w:rPr>
          <w:lang w:val="fr-FR"/>
        </w:rPr>
      </w:pPr>
      <w:r>
        <w:rPr>
          <w:lang w:val="fr-FR"/>
        </w:rPr>
        <w:t xml:space="preserve">  title: 'UPF Event Exposure Service'</w:t>
      </w:r>
    </w:p>
    <w:p w14:paraId="601435E9" w14:textId="77777777" w:rsidR="00585080" w:rsidRDefault="00585080" w:rsidP="00585080">
      <w:pPr>
        <w:pStyle w:val="PL"/>
        <w:rPr>
          <w:lang w:val="fr-FR"/>
        </w:rPr>
      </w:pPr>
      <w:r>
        <w:rPr>
          <w:lang w:val="fr-FR"/>
        </w:rPr>
        <w:t xml:space="preserve">  version: 1.0.0</w:t>
      </w:r>
    </w:p>
    <w:p w14:paraId="02650EDB" w14:textId="77777777" w:rsidR="00585080" w:rsidRDefault="00585080" w:rsidP="00585080">
      <w:pPr>
        <w:pStyle w:val="PL"/>
      </w:pPr>
      <w:r>
        <w:rPr>
          <w:lang w:val="fr-FR"/>
        </w:rPr>
        <w:t xml:space="preserve">  description: </w:t>
      </w:r>
      <w:r>
        <w:t>|</w:t>
      </w:r>
    </w:p>
    <w:p w14:paraId="79F7878D" w14:textId="77777777" w:rsidR="00585080" w:rsidRDefault="00585080" w:rsidP="00585080">
      <w:pPr>
        <w:pStyle w:val="PL"/>
        <w:rPr>
          <w:lang w:val="fr-FR"/>
        </w:rPr>
      </w:pPr>
      <w:r>
        <w:rPr>
          <w:lang w:val="fr-FR"/>
        </w:rPr>
        <w:t xml:space="preserve">    UPF Event Exposure Service.  </w:t>
      </w:r>
    </w:p>
    <w:p w14:paraId="28181B92" w14:textId="77777777" w:rsidR="00585080" w:rsidRDefault="00585080" w:rsidP="00585080">
      <w:pPr>
        <w:pStyle w:val="PL"/>
      </w:pPr>
      <w:r>
        <w:t xml:space="preserve">    © 2022, 3GPP Organizational Partners (ARIB, ATIS, CCSA, ETSI, TSDSI, TTA, TTC).  </w:t>
      </w:r>
    </w:p>
    <w:p w14:paraId="3FE67772" w14:textId="77777777" w:rsidR="00585080" w:rsidRDefault="00585080" w:rsidP="00585080">
      <w:pPr>
        <w:pStyle w:val="PL"/>
      </w:pPr>
      <w:r>
        <w:t xml:space="preserve">    All rights reserved.</w:t>
      </w:r>
    </w:p>
    <w:p w14:paraId="07812E3A" w14:textId="77777777" w:rsidR="00585080" w:rsidRDefault="00585080" w:rsidP="00585080">
      <w:pPr>
        <w:pStyle w:val="PL"/>
        <w:rPr>
          <w:lang w:val="fr-FR"/>
        </w:rPr>
      </w:pPr>
      <w:r>
        <w:rPr>
          <w:lang w:val="fr-FR"/>
        </w:rPr>
        <w:t>externalDocs:</w:t>
      </w:r>
    </w:p>
    <w:p w14:paraId="01D72A6F" w14:textId="77777777" w:rsidR="00585080" w:rsidRDefault="00585080" w:rsidP="00585080">
      <w:pPr>
        <w:pStyle w:val="PL"/>
        <w:rPr>
          <w:lang w:val="fr-FR"/>
        </w:rPr>
      </w:pPr>
      <w:r>
        <w:rPr>
          <w:lang w:val="fr-FR"/>
        </w:rPr>
        <w:t xml:space="preserve">  description: 3GPP TS 29.564 V17.1.0; </w:t>
      </w:r>
      <w:r>
        <w:t>5G System; User Plane Function Services; Stage 3</w:t>
      </w:r>
      <w:r>
        <w:rPr>
          <w:lang w:val="fr-FR"/>
        </w:rPr>
        <w:t>.</w:t>
      </w:r>
    </w:p>
    <w:p w14:paraId="3683A31D" w14:textId="77777777" w:rsidR="00585080" w:rsidRDefault="00585080" w:rsidP="00585080">
      <w:pPr>
        <w:pStyle w:val="PL"/>
        <w:rPr>
          <w:lang w:val="fr-FR"/>
        </w:rPr>
      </w:pPr>
      <w:r>
        <w:rPr>
          <w:lang w:val="fr-FR"/>
        </w:rPr>
        <w:t xml:space="preserve">  url: https://www.3gpp.org/ftp/Specs/archive/29_series/29.564/</w:t>
      </w:r>
    </w:p>
    <w:p w14:paraId="7315719E" w14:textId="77777777" w:rsidR="00585080" w:rsidRDefault="00585080" w:rsidP="00585080">
      <w:pPr>
        <w:pStyle w:val="PL"/>
      </w:pPr>
      <w:r>
        <w:t>servers:</w:t>
      </w:r>
    </w:p>
    <w:p w14:paraId="18B4A254" w14:textId="77777777" w:rsidR="00585080" w:rsidRDefault="00585080" w:rsidP="00585080">
      <w:pPr>
        <w:pStyle w:val="PL"/>
      </w:pPr>
      <w:r>
        <w:t xml:space="preserve">  - url: '{apiRoot}/nupf-ee/v1'</w:t>
      </w:r>
    </w:p>
    <w:p w14:paraId="64C42197" w14:textId="77777777" w:rsidR="00585080" w:rsidRDefault="00585080" w:rsidP="00585080">
      <w:pPr>
        <w:pStyle w:val="PL"/>
      </w:pPr>
      <w:r>
        <w:t xml:space="preserve">    variables:</w:t>
      </w:r>
    </w:p>
    <w:p w14:paraId="53499D15" w14:textId="77777777" w:rsidR="00585080" w:rsidRDefault="00585080" w:rsidP="00585080">
      <w:pPr>
        <w:pStyle w:val="PL"/>
      </w:pPr>
      <w:r>
        <w:t xml:space="preserve">      apiRoot:</w:t>
      </w:r>
    </w:p>
    <w:p w14:paraId="4A1C18CD" w14:textId="77777777" w:rsidR="00585080" w:rsidRDefault="00585080" w:rsidP="00585080">
      <w:pPr>
        <w:pStyle w:val="PL"/>
      </w:pPr>
      <w:r>
        <w:t xml:space="preserve">        default: https://example.com</w:t>
      </w:r>
    </w:p>
    <w:p w14:paraId="32F05913" w14:textId="77777777" w:rsidR="00585080" w:rsidRDefault="00585080" w:rsidP="00585080">
      <w:pPr>
        <w:pStyle w:val="PL"/>
      </w:pPr>
      <w:r>
        <w:t xml:space="preserve">        description: apiRoot as defined in clause 4.4 of 3GPP TS 29.501</w:t>
      </w:r>
    </w:p>
    <w:p w14:paraId="41C7BD7C" w14:textId="065A962D" w:rsidR="00585080" w:rsidRPr="004864ED" w:rsidRDefault="00260793" w:rsidP="00592DCA">
      <w:pPr>
        <w:rPr>
          <w:color w:val="FF0000"/>
          <w:lang w:eastAsia="zh-CN"/>
        </w:rPr>
      </w:pPr>
      <w:r w:rsidRPr="004864ED">
        <w:rPr>
          <w:color w:val="FF0000"/>
          <w:lang w:eastAsia="zh-CN"/>
        </w:rPr>
        <w:t>****Skipped for clarity**********</w:t>
      </w:r>
    </w:p>
    <w:p w14:paraId="0E0B7EEC" w14:textId="77777777" w:rsidR="004864ED" w:rsidRDefault="004864ED" w:rsidP="004864ED">
      <w:pPr>
        <w:pStyle w:val="PL"/>
        <w:rPr>
          <w:lang w:eastAsia="zh-CN"/>
        </w:rPr>
      </w:pPr>
      <w:r>
        <w:rPr>
          <w:lang w:eastAsia="zh-CN"/>
        </w:rPr>
        <w:t xml:space="preserve">    QosMonitoringMeasurement:</w:t>
      </w:r>
    </w:p>
    <w:p w14:paraId="6A10DB41" w14:textId="77777777" w:rsidR="004864ED" w:rsidRDefault="004864ED" w:rsidP="004864ED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23B83D4F" w14:textId="77777777" w:rsidR="004864ED" w:rsidRDefault="004864ED" w:rsidP="004864ED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E14BA5E" w14:textId="77777777" w:rsidR="004864ED" w:rsidRDefault="004864ED" w:rsidP="004864ED">
      <w:pPr>
        <w:pStyle w:val="PL"/>
        <w:rPr>
          <w:lang w:eastAsia="zh-CN"/>
        </w:rPr>
      </w:pPr>
      <w:r>
        <w:rPr>
          <w:lang w:eastAsia="zh-CN"/>
        </w:rPr>
        <w:t xml:space="preserve">        dlPacketDelay:</w:t>
      </w:r>
    </w:p>
    <w:p w14:paraId="2C3E8A9B" w14:textId="77777777" w:rsidR="004864ED" w:rsidRDefault="004864ED" w:rsidP="004864ED">
      <w:pPr>
        <w:pStyle w:val="PL"/>
        <w:rPr>
          <w:lang w:eastAsia="zh-CN"/>
        </w:rPr>
      </w:pPr>
      <w:r>
        <w:rPr>
          <w:lang w:eastAsia="zh-CN"/>
        </w:rPr>
        <w:t xml:space="preserve">          </w:t>
      </w:r>
      <w:r>
        <w:t>$ref: 'TS29571_CommonData.yaml#/components/schemas/Uint32'</w:t>
      </w:r>
    </w:p>
    <w:p w14:paraId="765829DB" w14:textId="77777777" w:rsidR="004864ED" w:rsidRDefault="004864ED" w:rsidP="004864ED">
      <w:pPr>
        <w:pStyle w:val="PL"/>
        <w:rPr>
          <w:lang w:eastAsia="zh-CN"/>
        </w:rPr>
      </w:pPr>
      <w:r>
        <w:rPr>
          <w:lang w:eastAsia="zh-CN"/>
        </w:rPr>
        <w:t xml:space="preserve">        ulPacketDelay:</w:t>
      </w:r>
    </w:p>
    <w:p w14:paraId="2F4AB6B0" w14:textId="77777777" w:rsidR="004864ED" w:rsidRDefault="004864ED" w:rsidP="004864ED">
      <w:pPr>
        <w:pStyle w:val="PL"/>
        <w:rPr>
          <w:lang w:eastAsia="zh-CN"/>
        </w:rPr>
      </w:pPr>
      <w:r>
        <w:rPr>
          <w:lang w:eastAsia="zh-CN"/>
        </w:rPr>
        <w:t xml:space="preserve">          </w:t>
      </w:r>
      <w:r>
        <w:t>$ref: 'TS29571_CommonData.yaml#/components/schemas/Uint32'</w:t>
      </w:r>
    </w:p>
    <w:p w14:paraId="604F48CA" w14:textId="77777777" w:rsidR="004864ED" w:rsidRDefault="004864ED" w:rsidP="004864ED">
      <w:pPr>
        <w:pStyle w:val="PL"/>
        <w:rPr>
          <w:lang w:eastAsia="zh-CN"/>
        </w:rPr>
      </w:pPr>
      <w:r>
        <w:rPr>
          <w:lang w:eastAsia="zh-CN"/>
        </w:rPr>
        <w:t xml:space="preserve">        rtrPacketDelay:</w:t>
      </w:r>
    </w:p>
    <w:p w14:paraId="5CA858D4" w14:textId="06AA1AB6" w:rsidR="004864ED" w:rsidRDefault="004864ED" w:rsidP="004864ED">
      <w:pPr>
        <w:pStyle w:val="PL"/>
        <w:rPr>
          <w:ins w:id="49" w:author="Frank Yong Yang" w:date="2022-07-22T18:30:00Z"/>
        </w:rPr>
      </w:pPr>
      <w:r>
        <w:rPr>
          <w:lang w:eastAsia="zh-CN"/>
        </w:rPr>
        <w:t xml:space="preserve">          </w:t>
      </w:r>
      <w:r>
        <w:t>$ref: 'TS29571_CommonData.yaml#/components/schemas/Uint32'</w:t>
      </w:r>
    </w:p>
    <w:p w14:paraId="46CF5E2E" w14:textId="20BFC4A1" w:rsidR="003B799F" w:rsidRDefault="003B799F" w:rsidP="004864ED">
      <w:pPr>
        <w:pStyle w:val="PL"/>
        <w:rPr>
          <w:ins w:id="50" w:author="Frank Yong Yang" w:date="2022-07-22T18:30:00Z"/>
        </w:rPr>
      </w:pPr>
      <w:ins w:id="51" w:author="Frank Yong Yang" w:date="2022-07-22T18:30:00Z">
        <w:r>
          <w:t xml:space="preserve">        </w:t>
        </w:r>
      </w:ins>
      <w:ins w:id="52" w:author="Frank Yong Yang" w:date="2022-08-19T10:50:00Z">
        <w:r w:rsidR="007C119D">
          <w:rPr>
            <w:lang w:eastAsia="zh-CN"/>
          </w:rPr>
          <w:t>measureFailure</w:t>
        </w:r>
      </w:ins>
      <w:ins w:id="53" w:author="Frank Yong Yang" w:date="2022-07-22T18:30:00Z">
        <w:r w:rsidR="00614348">
          <w:t>:</w:t>
        </w:r>
      </w:ins>
    </w:p>
    <w:p w14:paraId="4F5BB9CD" w14:textId="3720D33A" w:rsidR="00614348" w:rsidRDefault="00F45707" w:rsidP="004864ED">
      <w:pPr>
        <w:pStyle w:val="PL"/>
        <w:rPr>
          <w:ins w:id="54" w:author="Frank Yong Yang" w:date="2022-07-22T20:02:00Z"/>
          <w:lang w:val="en-US"/>
        </w:rPr>
      </w:pPr>
      <w:ins w:id="55" w:author="Frank Yong Yang" w:date="2022-07-22T18:31:00Z">
        <w:r>
          <w:t xml:space="preserve">          </w:t>
        </w:r>
        <w:r>
          <w:rPr>
            <w:lang w:val="en-US"/>
          </w:rPr>
          <w:t>type: boolean</w:t>
        </w:r>
      </w:ins>
    </w:p>
    <w:p w14:paraId="2EF85B09" w14:textId="77777777" w:rsidR="005E6767" w:rsidRDefault="005E6767" w:rsidP="005E6767">
      <w:pPr>
        <w:pStyle w:val="PL"/>
        <w:rPr>
          <w:ins w:id="56" w:author="Frank Yong Yang" w:date="2022-07-22T20:02:00Z"/>
          <w:lang w:eastAsia="en-GB"/>
        </w:rPr>
      </w:pPr>
      <w:ins w:id="57" w:author="Frank Yong Yang" w:date="2022-07-22T20:02:00Z">
        <w:r>
          <w:t xml:space="preserve">          enum:</w:t>
        </w:r>
      </w:ins>
    </w:p>
    <w:p w14:paraId="01541A76" w14:textId="08C92A6F" w:rsidR="005E6767" w:rsidRDefault="005E6767" w:rsidP="005E6767">
      <w:pPr>
        <w:pStyle w:val="PL"/>
        <w:rPr>
          <w:ins w:id="58" w:author="Frank Yong Yang" w:date="2022-07-22T18:30:00Z"/>
        </w:rPr>
      </w:pPr>
      <w:ins w:id="59" w:author="Frank Yong Yang" w:date="2022-07-22T20:02:00Z">
        <w:r>
          <w:t xml:space="preserve">           - true</w:t>
        </w:r>
      </w:ins>
    </w:p>
    <w:p w14:paraId="1C5E338E" w14:textId="77777777" w:rsidR="00614348" w:rsidRDefault="00614348" w:rsidP="004864ED">
      <w:pPr>
        <w:pStyle w:val="PL"/>
      </w:pPr>
    </w:p>
    <w:p w14:paraId="6CE87720" w14:textId="77777777" w:rsidR="004864ED" w:rsidRDefault="004864ED" w:rsidP="004864ED">
      <w:pPr>
        <w:pStyle w:val="PL"/>
        <w:rPr>
          <w:lang w:eastAsia="zh-CN"/>
        </w:rPr>
      </w:pPr>
    </w:p>
    <w:p w14:paraId="56EA3554" w14:textId="77777777" w:rsidR="004864ED" w:rsidRPr="004864ED" w:rsidRDefault="004864ED" w:rsidP="004864ED">
      <w:pPr>
        <w:rPr>
          <w:color w:val="FF0000"/>
          <w:lang w:eastAsia="zh-CN"/>
        </w:rPr>
      </w:pPr>
      <w:r w:rsidRPr="004864ED">
        <w:rPr>
          <w:color w:val="FF0000"/>
          <w:lang w:eastAsia="zh-CN"/>
        </w:rPr>
        <w:t>****Skipped for clarity**********</w:t>
      </w:r>
    </w:p>
    <w:p w14:paraId="5C3FFF68" w14:textId="77777777" w:rsidR="00260793" w:rsidRPr="00585080" w:rsidRDefault="00260793" w:rsidP="00592DCA">
      <w:pPr>
        <w:rPr>
          <w:lang w:eastAsia="zh-CN"/>
        </w:rPr>
      </w:pPr>
    </w:p>
    <w:p w14:paraId="02C653C3" w14:textId="77777777" w:rsidR="009061E2" w:rsidRPr="00711F2E" w:rsidRDefault="009061E2" w:rsidP="009061E2">
      <w:pPr>
        <w:pStyle w:val="PL"/>
        <w:rPr>
          <w:lang w:eastAsia="zh-CN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2"/>
    <w:p w14:paraId="68C9CD36" w14:textId="2DB2A20B" w:rsidR="001E41F3" w:rsidRPr="00EA015C" w:rsidRDefault="0061791A" w:rsidP="00EA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EA015C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4F6B" w14:textId="77777777" w:rsidR="009D77E1" w:rsidRDefault="009D77E1">
      <w:r>
        <w:separator/>
      </w:r>
    </w:p>
  </w:endnote>
  <w:endnote w:type="continuationSeparator" w:id="0">
    <w:p w14:paraId="2FB88B8F" w14:textId="77777777" w:rsidR="009D77E1" w:rsidRDefault="009D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BD1F" w14:textId="77777777" w:rsidR="00EA015C" w:rsidRDefault="00EA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DAB5" w14:textId="77777777" w:rsidR="00EA015C" w:rsidRDefault="00EA0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E6E0" w14:textId="77777777" w:rsidR="00EA015C" w:rsidRDefault="00EA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E891" w14:textId="77777777" w:rsidR="009D77E1" w:rsidRDefault="009D77E1">
      <w:r>
        <w:separator/>
      </w:r>
    </w:p>
  </w:footnote>
  <w:footnote w:type="continuationSeparator" w:id="0">
    <w:p w14:paraId="599F16B2" w14:textId="77777777" w:rsidR="009D77E1" w:rsidRDefault="009D7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A015C" w:rsidRDefault="00EA01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D9B1" w14:textId="77777777" w:rsidR="00EA015C" w:rsidRDefault="00EA0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0F60" w14:textId="77777777" w:rsidR="00EA015C" w:rsidRDefault="00EA01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A015C" w:rsidRDefault="00EA015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A015C" w:rsidRDefault="00EA015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A015C" w:rsidRDefault="00EA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8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0" w15:restartNumberingAfterBreak="0">
    <w:nsid w:val="1D364628"/>
    <w:multiLevelType w:val="hybridMultilevel"/>
    <w:tmpl w:val="587E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16" w15:restartNumberingAfterBreak="0">
    <w:nsid w:val="40511C51"/>
    <w:multiLevelType w:val="hybridMultilevel"/>
    <w:tmpl w:val="69E04F14"/>
    <w:lvl w:ilvl="0" w:tplc="9F3C34D0">
      <w:start w:val="6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1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2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25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3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7"/>
  </w:num>
  <w:num w:numId="7">
    <w:abstractNumId w:val="22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8"/>
  </w:num>
  <w:num w:numId="11">
    <w:abstractNumId w:val="24"/>
  </w:num>
  <w:num w:numId="12">
    <w:abstractNumId w:val="15"/>
  </w:num>
  <w:num w:numId="13">
    <w:abstractNumId w:val="9"/>
  </w:num>
  <w:num w:numId="14">
    <w:abstractNumId w:val="12"/>
  </w:num>
  <w:num w:numId="15">
    <w:abstractNumId w:val="19"/>
  </w:num>
  <w:num w:numId="16">
    <w:abstractNumId w:val="4"/>
  </w:num>
  <w:num w:numId="17">
    <w:abstractNumId w:val="20"/>
  </w:num>
  <w:num w:numId="18">
    <w:abstractNumId w:val="8"/>
  </w:num>
  <w:num w:numId="19">
    <w:abstractNumId w:val="3"/>
  </w:num>
  <w:num w:numId="20">
    <w:abstractNumId w:val="6"/>
  </w:num>
  <w:num w:numId="21">
    <w:abstractNumId w:val="23"/>
  </w:num>
  <w:num w:numId="22">
    <w:abstractNumId w:val="11"/>
  </w:num>
  <w:num w:numId="23">
    <w:abstractNumId w:val="5"/>
  </w:num>
  <w:num w:numId="24">
    <w:abstractNumId w:val="21"/>
  </w:num>
  <w:num w:numId="25">
    <w:abstractNumId w:val="25"/>
  </w:num>
  <w:num w:numId="26">
    <w:abstractNumId w:val="1"/>
  </w:num>
  <w:num w:numId="27">
    <w:abstractNumId w:val="0"/>
    <w:lvlOverride w:ilvl="0">
      <w:startOverride w:val="1"/>
    </w:lvlOverride>
  </w:num>
  <w:num w:numId="28">
    <w:abstractNumId w:val="13"/>
  </w:num>
  <w:num w:numId="29">
    <w:abstractNumId w:val="7"/>
  </w:num>
  <w:num w:numId="30">
    <w:abstractNumId w:val="10"/>
  </w:num>
  <w:num w:numId="3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Yong Yang">
    <w15:presenceInfo w15:providerId="AD" w15:userId="S::frank.yong.yang@ericsson.com::69d574eb-6687-4d95-8bf6-8fd2a7234a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70A"/>
    <w:rsid w:val="000155ED"/>
    <w:rsid w:val="00016AAA"/>
    <w:rsid w:val="00022E4A"/>
    <w:rsid w:val="00023C14"/>
    <w:rsid w:val="00025358"/>
    <w:rsid w:val="000268AE"/>
    <w:rsid w:val="00031477"/>
    <w:rsid w:val="00056185"/>
    <w:rsid w:val="00060666"/>
    <w:rsid w:val="00065588"/>
    <w:rsid w:val="0007065B"/>
    <w:rsid w:val="00091CAB"/>
    <w:rsid w:val="00097889"/>
    <w:rsid w:val="000A4F25"/>
    <w:rsid w:val="000A6394"/>
    <w:rsid w:val="000B7FED"/>
    <w:rsid w:val="000C038A"/>
    <w:rsid w:val="000C1782"/>
    <w:rsid w:val="000C2FE0"/>
    <w:rsid w:val="000C6598"/>
    <w:rsid w:val="000D108D"/>
    <w:rsid w:val="000D44B3"/>
    <w:rsid w:val="000D5587"/>
    <w:rsid w:val="000F164E"/>
    <w:rsid w:val="00112782"/>
    <w:rsid w:val="001302D1"/>
    <w:rsid w:val="00141506"/>
    <w:rsid w:val="0014185F"/>
    <w:rsid w:val="00145D43"/>
    <w:rsid w:val="00154117"/>
    <w:rsid w:val="00190342"/>
    <w:rsid w:val="00192C46"/>
    <w:rsid w:val="001A08B3"/>
    <w:rsid w:val="001A7B60"/>
    <w:rsid w:val="001B0052"/>
    <w:rsid w:val="001B04A4"/>
    <w:rsid w:val="001B52F0"/>
    <w:rsid w:val="001B612F"/>
    <w:rsid w:val="001B7A65"/>
    <w:rsid w:val="001C6EA9"/>
    <w:rsid w:val="001D456C"/>
    <w:rsid w:val="001E41F3"/>
    <w:rsid w:val="001F2DDA"/>
    <w:rsid w:val="00206CEE"/>
    <w:rsid w:val="00230B97"/>
    <w:rsid w:val="002562AB"/>
    <w:rsid w:val="0026004D"/>
    <w:rsid w:val="00260793"/>
    <w:rsid w:val="00261CA4"/>
    <w:rsid w:val="00262B19"/>
    <w:rsid w:val="00262E2D"/>
    <w:rsid w:val="002635A8"/>
    <w:rsid w:val="002640DD"/>
    <w:rsid w:val="0026478F"/>
    <w:rsid w:val="00275D12"/>
    <w:rsid w:val="00284FEB"/>
    <w:rsid w:val="002860C4"/>
    <w:rsid w:val="002A67DE"/>
    <w:rsid w:val="002B5741"/>
    <w:rsid w:val="002C0DA8"/>
    <w:rsid w:val="002C413A"/>
    <w:rsid w:val="002E472E"/>
    <w:rsid w:val="002F362D"/>
    <w:rsid w:val="002F6F4F"/>
    <w:rsid w:val="00301474"/>
    <w:rsid w:val="00305409"/>
    <w:rsid w:val="00307ABD"/>
    <w:rsid w:val="00311DB6"/>
    <w:rsid w:val="00337533"/>
    <w:rsid w:val="003609EF"/>
    <w:rsid w:val="0036231A"/>
    <w:rsid w:val="00365674"/>
    <w:rsid w:val="00374DD4"/>
    <w:rsid w:val="003B799F"/>
    <w:rsid w:val="003C2D3F"/>
    <w:rsid w:val="003D7A08"/>
    <w:rsid w:val="003E1A36"/>
    <w:rsid w:val="003F4192"/>
    <w:rsid w:val="003F5436"/>
    <w:rsid w:val="004009DE"/>
    <w:rsid w:val="00400AD8"/>
    <w:rsid w:val="00402FD7"/>
    <w:rsid w:val="00410371"/>
    <w:rsid w:val="00411591"/>
    <w:rsid w:val="004242F1"/>
    <w:rsid w:val="00433881"/>
    <w:rsid w:val="00434CE4"/>
    <w:rsid w:val="004409DC"/>
    <w:rsid w:val="00444FB6"/>
    <w:rsid w:val="004540FF"/>
    <w:rsid w:val="004548FA"/>
    <w:rsid w:val="00475E9C"/>
    <w:rsid w:val="004864ED"/>
    <w:rsid w:val="004A6B0C"/>
    <w:rsid w:val="004A6E9F"/>
    <w:rsid w:val="004B462F"/>
    <w:rsid w:val="004B75B7"/>
    <w:rsid w:val="004D370A"/>
    <w:rsid w:val="004E5BDA"/>
    <w:rsid w:val="004F7E69"/>
    <w:rsid w:val="005139DB"/>
    <w:rsid w:val="0051580D"/>
    <w:rsid w:val="00526E67"/>
    <w:rsid w:val="0052739A"/>
    <w:rsid w:val="00535650"/>
    <w:rsid w:val="00544B5E"/>
    <w:rsid w:val="00545FA0"/>
    <w:rsid w:val="00547111"/>
    <w:rsid w:val="0055641E"/>
    <w:rsid w:val="005755D1"/>
    <w:rsid w:val="00577C64"/>
    <w:rsid w:val="005846BE"/>
    <w:rsid w:val="00585080"/>
    <w:rsid w:val="005900F7"/>
    <w:rsid w:val="00592D74"/>
    <w:rsid w:val="00592DCA"/>
    <w:rsid w:val="005B7F22"/>
    <w:rsid w:val="005C5BA4"/>
    <w:rsid w:val="005D1021"/>
    <w:rsid w:val="005D2539"/>
    <w:rsid w:val="005D557B"/>
    <w:rsid w:val="005E2C44"/>
    <w:rsid w:val="005E6767"/>
    <w:rsid w:val="005F2102"/>
    <w:rsid w:val="006018C8"/>
    <w:rsid w:val="00603EFE"/>
    <w:rsid w:val="00614348"/>
    <w:rsid w:val="0061773C"/>
    <w:rsid w:val="0061791A"/>
    <w:rsid w:val="00617B72"/>
    <w:rsid w:val="00621188"/>
    <w:rsid w:val="006231A0"/>
    <w:rsid w:val="006237F0"/>
    <w:rsid w:val="006257ED"/>
    <w:rsid w:val="006420A5"/>
    <w:rsid w:val="006630D8"/>
    <w:rsid w:val="006636B5"/>
    <w:rsid w:val="00665C47"/>
    <w:rsid w:val="0067402F"/>
    <w:rsid w:val="00674AFF"/>
    <w:rsid w:val="00683377"/>
    <w:rsid w:val="006879D0"/>
    <w:rsid w:val="00695808"/>
    <w:rsid w:val="006A7AD9"/>
    <w:rsid w:val="006B46FB"/>
    <w:rsid w:val="006D00BF"/>
    <w:rsid w:val="006D5DD2"/>
    <w:rsid w:val="006D690C"/>
    <w:rsid w:val="006D7D5B"/>
    <w:rsid w:val="006E005C"/>
    <w:rsid w:val="006E21FB"/>
    <w:rsid w:val="006F404A"/>
    <w:rsid w:val="00710B85"/>
    <w:rsid w:val="00711F2E"/>
    <w:rsid w:val="007502E6"/>
    <w:rsid w:val="00765A63"/>
    <w:rsid w:val="007721E6"/>
    <w:rsid w:val="00777A33"/>
    <w:rsid w:val="00792342"/>
    <w:rsid w:val="007977A8"/>
    <w:rsid w:val="007B1647"/>
    <w:rsid w:val="007B2290"/>
    <w:rsid w:val="007B512A"/>
    <w:rsid w:val="007B7250"/>
    <w:rsid w:val="007C119D"/>
    <w:rsid w:val="007C2097"/>
    <w:rsid w:val="007C210E"/>
    <w:rsid w:val="007D5CF4"/>
    <w:rsid w:val="007D6A07"/>
    <w:rsid w:val="007E1F79"/>
    <w:rsid w:val="007E3A14"/>
    <w:rsid w:val="007E6EB0"/>
    <w:rsid w:val="007F7259"/>
    <w:rsid w:val="008040A8"/>
    <w:rsid w:val="008053D5"/>
    <w:rsid w:val="008107EC"/>
    <w:rsid w:val="00813650"/>
    <w:rsid w:val="008179A8"/>
    <w:rsid w:val="008243AC"/>
    <w:rsid w:val="008279FA"/>
    <w:rsid w:val="0083546D"/>
    <w:rsid w:val="008521AC"/>
    <w:rsid w:val="008626E7"/>
    <w:rsid w:val="00867A85"/>
    <w:rsid w:val="00870EE7"/>
    <w:rsid w:val="0087428D"/>
    <w:rsid w:val="0087589D"/>
    <w:rsid w:val="008863B9"/>
    <w:rsid w:val="00891CAF"/>
    <w:rsid w:val="00893E5B"/>
    <w:rsid w:val="008A45A6"/>
    <w:rsid w:val="008A4F3B"/>
    <w:rsid w:val="008B36FE"/>
    <w:rsid w:val="008C18EE"/>
    <w:rsid w:val="008D3D65"/>
    <w:rsid w:val="008E2ABC"/>
    <w:rsid w:val="008F3789"/>
    <w:rsid w:val="008F686C"/>
    <w:rsid w:val="009061E2"/>
    <w:rsid w:val="00906242"/>
    <w:rsid w:val="00907156"/>
    <w:rsid w:val="009148DE"/>
    <w:rsid w:val="00914E69"/>
    <w:rsid w:val="00931365"/>
    <w:rsid w:val="009320F1"/>
    <w:rsid w:val="00937D18"/>
    <w:rsid w:val="00941E30"/>
    <w:rsid w:val="00951641"/>
    <w:rsid w:val="00952F6B"/>
    <w:rsid w:val="00972F8C"/>
    <w:rsid w:val="009777D9"/>
    <w:rsid w:val="00991B88"/>
    <w:rsid w:val="00993344"/>
    <w:rsid w:val="009A5753"/>
    <w:rsid w:val="009A579D"/>
    <w:rsid w:val="009B1E41"/>
    <w:rsid w:val="009C1590"/>
    <w:rsid w:val="009C2D9E"/>
    <w:rsid w:val="009D77E1"/>
    <w:rsid w:val="009E3297"/>
    <w:rsid w:val="009E7753"/>
    <w:rsid w:val="009F734F"/>
    <w:rsid w:val="00A033D4"/>
    <w:rsid w:val="00A11555"/>
    <w:rsid w:val="00A13FEE"/>
    <w:rsid w:val="00A14E05"/>
    <w:rsid w:val="00A246B6"/>
    <w:rsid w:val="00A47E70"/>
    <w:rsid w:val="00A50CF0"/>
    <w:rsid w:val="00A71E41"/>
    <w:rsid w:val="00A7671C"/>
    <w:rsid w:val="00A85A4A"/>
    <w:rsid w:val="00A93625"/>
    <w:rsid w:val="00AA2CBC"/>
    <w:rsid w:val="00AA6093"/>
    <w:rsid w:val="00AA6A54"/>
    <w:rsid w:val="00AC52FC"/>
    <w:rsid w:val="00AC5820"/>
    <w:rsid w:val="00AC71AC"/>
    <w:rsid w:val="00AD1CD8"/>
    <w:rsid w:val="00AD23AC"/>
    <w:rsid w:val="00AE07EA"/>
    <w:rsid w:val="00B06F3F"/>
    <w:rsid w:val="00B21E2D"/>
    <w:rsid w:val="00B258BB"/>
    <w:rsid w:val="00B40624"/>
    <w:rsid w:val="00B41E8A"/>
    <w:rsid w:val="00B53870"/>
    <w:rsid w:val="00B55948"/>
    <w:rsid w:val="00B64149"/>
    <w:rsid w:val="00B67B97"/>
    <w:rsid w:val="00B86DAA"/>
    <w:rsid w:val="00B968C8"/>
    <w:rsid w:val="00BA3EC5"/>
    <w:rsid w:val="00BA51D9"/>
    <w:rsid w:val="00BB5DFC"/>
    <w:rsid w:val="00BC2338"/>
    <w:rsid w:val="00BD1DE6"/>
    <w:rsid w:val="00BD279D"/>
    <w:rsid w:val="00BD6BB8"/>
    <w:rsid w:val="00BE349D"/>
    <w:rsid w:val="00BE3931"/>
    <w:rsid w:val="00BE5EFE"/>
    <w:rsid w:val="00C0615C"/>
    <w:rsid w:val="00C07D9D"/>
    <w:rsid w:val="00C30C60"/>
    <w:rsid w:val="00C40F11"/>
    <w:rsid w:val="00C54890"/>
    <w:rsid w:val="00C65F4A"/>
    <w:rsid w:val="00C66560"/>
    <w:rsid w:val="00C66BA2"/>
    <w:rsid w:val="00C71384"/>
    <w:rsid w:val="00C81658"/>
    <w:rsid w:val="00C874A1"/>
    <w:rsid w:val="00C87E35"/>
    <w:rsid w:val="00C95985"/>
    <w:rsid w:val="00CB1423"/>
    <w:rsid w:val="00CC5026"/>
    <w:rsid w:val="00CC68D0"/>
    <w:rsid w:val="00CC69D0"/>
    <w:rsid w:val="00CD327D"/>
    <w:rsid w:val="00CF27F9"/>
    <w:rsid w:val="00CF7AFC"/>
    <w:rsid w:val="00D03F9A"/>
    <w:rsid w:val="00D06D51"/>
    <w:rsid w:val="00D154B8"/>
    <w:rsid w:val="00D2392C"/>
    <w:rsid w:val="00D24991"/>
    <w:rsid w:val="00D50255"/>
    <w:rsid w:val="00D525DF"/>
    <w:rsid w:val="00D66520"/>
    <w:rsid w:val="00D71C90"/>
    <w:rsid w:val="00DB1D65"/>
    <w:rsid w:val="00DB40D7"/>
    <w:rsid w:val="00DC55BE"/>
    <w:rsid w:val="00DE2F84"/>
    <w:rsid w:val="00DE34CF"/>
    <w:rsid w:val="00DF3C8C"/>
    <w:rsid w:val="00DF715E"/>
    <w:rsid w:val="00E062F8"/>
    <w:rsid w:val="00E13F3D"/>
    <w:rsid w:val="00E23CCF"/>
    <w:rsid w:val="00E32F47"/>
    <w:rsid w:val="00E34898"/>
    <w:rsid w:val="00E4756C"/>
    <w:rsid w:val="00E50754"/>
    <w:rsid w:val="00E632C4"/>
    <w:rsid w:val="00E82AA1"/>
    <w:rsid w:val="00E930B5"/>
    <w:rsid w:val="00EA015C"/>
    <w:rsid w:val="00EB09B7"/>
    <w:rsid w:val="00EB1E44"/>
    <w:rsid w:val="00EC2C3C"/>
    <w:rsid w:val="00EC62C3"/>
    <w:rsid w:val="00EE7D7C"/>
    <w:rsid w:val="00F00657"/>
    <w:rsid w:val="00F051DE"/>
    <w:rsid w:val="00F21E4D"/>
    <w:rsid w:val="00F235C7"/>
    <w:rsid w:val="00F25D98"/>
    <w:rsid w:val="00F300FB"/>
    <w:rsid w:val="00F342FF"/>
    <w:rsid w:val="00F45707"/>
    <w:rsid w:val="00F57E05"/>
    <w:rsid w:val="00F64AA8"/>
    <w:rsid w:val="00F839E6"/>
    <w:rsid w:val="00F86B34"/>
    <w:rsid w:val="00FB5CC4"/>
    <w:rsid w:val="00FB6386"/>
    <w:rsid w:val="00FD63A9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F6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NChar">
    <w:name w:val="TAN Char"/>
    <w:link w:val="TAN"/>
    <w:qFormat/>
    <w:rsid w:val="00CF7AF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F7AF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F7AF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F7AF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CF7AF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link w:val="Heading5"/>
    <w:rsid w:val="00813650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D7D5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6D7D5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6D7D5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D7D5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914E69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link w:val="Heading1"/>
    <w:rsid w:val="00914E69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rsid w:val="00444FB6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C62C3"/>
  </w:style>
  <w:style w:type="paragraph" w:customStyle="1" w:styleId="Guidance">
    <w:name w:val="Guidance"/>
    <w:basedOn w:val="Normal"/>
    <w:rsid w:val="00EC62C3"/>
    <w:rPr>
      <w:i/>
      <w:color w:val="0000FF"/>
    </w:rPr>
  </w:style>
  <w:style w:type="character" w:customStyle="1" w:styleId="DocumentMapChar">
    <w:name w:val="Document Map Char"/>
    <w:link w:val="DocumentMap"/>
    <w:rsid w:val="00EC62C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2C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EC62C3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C62C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EC62C3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EC62C3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qFormat/>
    <w:rsid w:val="00EC62C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C62C3"/>
    <w:rPr>
      <w:lang w:val="en-GB" w:eastAsia="en-US"/>
    </w:rPr>
  </w:style>
  <w:style w:type="character" w:customStyle="1" w:styleId="BalloonTextChar">
    <w:name w:val="Balloon Text Char"/>
    <w:link w:val="BalloonText"/>
    <w:rsid w:val="00EC62C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EC62C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C62C3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EC62C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EC62C3"/>
    <w:rPr>
      <w:color w:val="FF0000"/>
      <w:lang w:val="en-GB" w:eastAsia="en-US"/>
    </w:rPr>
  </w:style>
  <w:style w:type="character" w:customStyle="1" w:styleId="TAN0">
    <w:name w:val="TAN (文字)"/>
    <w:rsid w:val="00EC62C3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EC62C3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EC62C3"/>
    <w:rPr>
      <w:rFonts w:ascii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EC62C3"/>
    <w:rPr>
      <w:rFonts w:ascii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C62C3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EC62C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62C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C62C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C62C3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C62C3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EC62C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EC62C3"/>
    <w:rPr>
      <w:rFonts w:ascii="Arial" w:hAnsi="Arial"/>
      <w:b/>
      <w:i/>
      <w:noProof/>
      <w:sz w:val="18"/>
      <w:lang w:val="en-GB" w:eastAsia="en-US"/>
    </w:rPr>
  </w:style>
  <w:style w:type="character" w:customStyle="1" w:styleId="EWChar">
    <w:name w:val="EW Char"/>
    <w:link w:val="EW"/>
    <w:locked/>
    <w:rsid w:val="00EC62C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C62C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4009DE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26478F"/>
    <w:pPr>
      <w:spacing w:after="0"/>
      <w:ind w:left="720"/>
      <w:contextualSpacing/>
    </w:pPr>
    <w:rPr>
      <w:rFonts w:ascii="Arial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B087-8EFC-4F1A-8C8E-92222C6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927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Frank Yong Yang</cp:lastModifiedBy>
  <cp:revision>2</cp:revision>
  <cp:lastPrinted>1899-12-31T23:00:00Z</cp:lastPrinted>
  <dcterms:created xsi:type="dcterms:W3CDTF">2022-08-19T08:52:00Z</dcterms:created>
  <dcterms:modified xsi:type="dcterms:W3CDTF">2022-08-19T08:52:00Z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