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07FEB22" w:rsidR="002D0268" w:rsidRDefault="002D0268" w:rsidP="002D0268">
      <w:pPr>
        <w:pStyle w:val="CRCoverPage"/>
        <w:tabs>
          <w:tab w:val="right" w:pos="9639"/>
        </w:tabs>
        <w:spacing w:after="0"/>
        <w:rPr>
          <w:b/>
          <w:i/>
          <w:noProof/>
          <w:sz w:val="28"/>
        </w:rPr>
      </w:pPr>
      <w:r>
        <w:rPr>
          <w:b/>
          <w:noProof/>
          <w:sz w:val="24"/>
        </w:rPr>
        <w:t>3GPP TSG-CT WG4 Meeting #1</w:t>
      </w:r>
      <w:r w:rsidR="009B03C7">
        <w:rPr>
          <w:b/>
          <w:noProof/>
          <w:sz w:val="24"/>
        </w:rPr>
        <w:t>1</w:t>
      </w:r>
      <w:r w:rsidR="00E84AF6">
        <w:rPr>
          <w:b/>
          <w:noProof/>
          <w:sz w:val="24"/>
        </w:rPr>
        <w:t>1</w:t>
      </w:r>
      <w:r>
        <w:rPr>
          <w:b/>
          <w:noProof/>
          <w:sz w:val="24"/>
        </w:rPr>
        <w:t>-e</w:t>
      </w:r>
      <w:r>
        <w:rPr>
          <w:b/>
          <w:i/>
          <w:noProof/>
          <w:sz w:val="28"/>
        </w:rPr>
        <w:tab/>
      </w:r>
      <w:r>
        <w:rPr>
          <w:b/>
          <w:noProof/>
          <w:sz w:val="24"/>
        </w:rPr>
        <w:t>C4-22</w:t>
      </w:r>
      <w:r w:rsidR="00E84AF6">
        <w:rPr>
          <w:b/>
          <w:noProof/>
          <w:sz w:val="24"/>
        </w:rPr>
        <w:t>4</w:t>
      </w:r>
      <w:r w:rsidR="005163A0">
        <w:rPr>
          <w:b/>
          <w:noProof/>
          <w:sz w:val="24"/>
        </w:rPr>
        <w:t>216</w:t>
      </w:r>
    </w:p>
    <w:p w14:paraId="2A86800F" w14:textId="35F731F6" w:rsidR="002D0268" w:rsidRDefault="002242B1" w:rsidP="00297E7B">
      <w:pPr>
        <w:pStyle w:val="CRCoverPage"/>
        <w:tabs>
          <w:tab w:val="right" w:pos="9639"/>
        </w:tabs>
        <w:spacing w:after="0"/>
        <w:rPr>
          <w:b/>
          <w:noProof/>
          <w:sz w:val="24"/>
        </w:rPr>
      </w:pPr>
      <w:r>
        <w:rPr>
          <w:b/>
          <w:noProof/>
          <w:sz w:val="24"/>
        </w:rPr>
        <w:t>E-Meeting, 18</w:t>
      </w:r>
      <w:r w:rsidRPr="00297E7B">
        <w:rPr>
          <w:b/>
          <w:noProof/>
          <w:sz w:val="24"/>
        </w:rPr>
        <w:t>th</w:t>
      </w:r>
      <w:r>
        <w:rPr>
          <w:b/>
          <w:noProof/>
          <w:sz w:val="24"/>
        </w:rPr>
        <w:t xml:space="preserve"> – 26</w:t>
      </w:r>
      <w:r w:rsidRPr="00297E7B">
        <w:rPr>
          <w:b/>
          <w:noProof/>
          <w:sz w:val="24"/>
        </w:rPr>
        <w:t>th</w:t>
      </w:r>
      <w:r>
        <w:rPr>
          <w:b/>
          <w:noProof/>
          <w:sz w:val="24"/>
        </w:rPr>
        <w:t xml:space="preserve"> August 2022</w:t>
      </w:r>
      <w:r w:rsidR="00297E7B">
        <w:rPr>
          <w:b/>
          <w:noProof/>
          <w:sz w:val="24"/>
        </w:rPr>
        <w:tab/>
        <w:t>was C4-22</w:t>
      </w:r>
      <w:r w:rsidR="00AC6E6A">
        <w:rPr>
          <w:b/>
          <w:noProof/>
          <w:sz w:val="24"/>
        </w:rPr>
        <w:t>3276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AEAFF0" w:rsidR="001E41F3" w:rsidRPr="00410371" w:rsidRDefault="001D7B1D" w:rsidP="00E13F3D">
            <w:pPr>
              <w:pStyle w:val="CRCoverPage"/>
              <w:spacing w:after="0"/>
              <w:jc w:val="right"/>
              <w:rPr>
                <w:b/>
                <w:noProof/>
                <w:sz w:val="28"/>
              </w:rPr>
            </w:pPr>
            <w:r>
              <w:rPr>
                <w:b/>
                <w:noProof/>
                <w:sz w:val="28"/>
              </w:rPr>
              <w:t>29.5</w:t>
            </w:r>
            <w:r w:rsidR="006D0EC7">
              <w:rPr>
                <w:b/>
                <w:noProof/>
                <w:sz w:val="28"/>
              </w:rPr>
              <w:t>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A6DA0" w:rsidR="001E41F3" w:rsidRPr="00410371" w:rsidRDefault="001D7B1D" w:rsidP="00547111">
            <w:pPr>
              <w:pStyle w:val="CRCoverPage"/>
              <w:spacing w:after="0"/>
              <w:rPr>
                <w:noProof/>
              </w:rPr>
            </w:pPr>
            <w:r>
              <w:rPr>
                <w:b/>
                <w:noProof/>
                <w:sz w:val="28"/>
              </w:rPr>
              <w:t>0</w:t>
            </w:r>
            <w:r w:rsidR="002C0A78">
              <w:rPr>
                <w:b/>
                <w:noProof/>
                <w:sz w:val="28"/>
              </w:rPr>
              <w:t>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891990" w:rsidR="001E41F3" w:rsidRPr="00410371" w:rsidRDefault="002C0A78"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5B3B9B" w:rsidR="001E41F3" w:rsidRPr="00410371" w:rsidRDefault="001D7B1D">
            <w:pPr>
              <w:pStyle w:val="CRCoverPage"/>
              <w:spacing w:after="0"/>
              <w:jc w:val="center"/>
              <w:rPr>
                <w:noProof/>
                <w:sz w:val="28"/>
              </w:rPr>
            </w:pPr>
            <w:r>
              <w:rPr>
                <w:b/>
                <w:noProof/>
                <w:sz w:val="28"/>
              </w:rPr>
              <w:t>17.</w:t>
            </w:r>
            <w:r w:rsidR="00E84AF6">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806CCB" w:rsidR="001E41F3" w:rsidRDefault="009B03C7">
            <w:pPr>
              <w:pStyle w:val="CRCoverPage"/>
              <w:spacing w:after="0"/>
              <w:ind w:left="100"/>
              <w:rPr>
                <w:noProof/>
              </w:rPr>
            </w:pPr>
            <w:r w:rsidRPr="009B03C7">
              <w:t>QoS Monitoring Report Correlation in AF or NEF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5BA40E" w:rsidR="001E41F3" w:rsidRDefault="009B03C7">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AABA52" w:rsidR="001E41F3" w:rsidRDefault="00880EFB">
            <w:pPr>
              <w:pStyle w:val="CRCoverPage"/>
              <w:spacing w:after="0"/>
              <w:ind w:left="100"/>
              <w:rPr>
                <w:noProof/>
              </w:rPr>
            </w:pPr>
            <w:r>
              <w:rPr>
                <w:lang w:val="fr-FR"/>
              </w:rPr>
              <w:t>eEDGE_5G</w:t>
            </w:r>
            <w:r w:rsidR="001B078E">
              <w:rPr>
                <w:lang w:val="fr-FR"/>
              </w:rPr>
              <w:t>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5A8347" w:rsidR="001E41F3" w:rsidRDefault="001D7B1D">
            <w:pPr>
              <w:pStyle w:val="CRCoverPage"/>
              <w:spacing w:after="0"/>
              <w:ind w:left="100"/>
              <w:rPr>
                <w:noProof/>
              </w:rPr>
            </w:pPr>
            <w:r>
              <w:t>2022-0</w:t>
            </w:r>
            <w:r w:rsidR="002C0A78">
              <w:t>8</w:t>
            </w:r>
            <w:r>
              <w:t>-0</w:t>
            </w:r>
            <w:r w:rsidR="001B078E">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FCB2D7" w:rsidR="001E41F3" w:rsidRDefault="001D7B1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E78D4D" w:rsidR="001E41F3" w:rsidRDefault="00897CA5">
            <w:pPr>
              <w:pStyle w:val="CRCoverPage"/>
              <w:spacing w:after="0"/>
              <w:ind w:left="100"/>
              <w:rPr>
                <w:noProof/>
              </w:rPr>
            </w:pPr>
            <w:r>
              <w:t>R</w:t>
            </w:r>
            <w:r>
              <w:rPr>
                <w:rFonts w:hint="eastAsia"/>
                <w:lang w:eastAsia="zh-CN"/>
              </w:rPr>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44B18" w14:textId="3480AEE0" w:rsidR="001E41F3" w:rsidRDefault="009B03C7">
            <w:pPr>
              <w:pStyle w:val="CRCoverPage"/>
              <w:spacing w:after="0"/>
              <w:ind w:left="100"/>
              <w:rPr>
                <w:noProof/>
                <w:lang w:eastAsia="zh-CN"/>
              </w:rPr>
            </w:pPr>
            <w:r>
              <w:rPr>
                <w:noProof/>
                <w:lang w:eastAsia="zh-CN"/>
              </w:rPr>
              <w:t>It was agreed at CT4</w:t>
            </w:r>
            <w:r w:rsidR="00257761">
              <w:rPr>
                <w:noProof/>
                <w:lang w:eastAsia="zh-CN"/>
              </w:rPr>
              <w:t>#109</w:t>
            </w:r>
            <w:r>
              <w:rPr>
                <w:noProof/>
                <w:lang w:eastAsia="zh-CN"/>
              </w:rPr>
              <w:t xml:space="preserve"> meeting, the UPF will </w:t>
            </w:r>
            <w:r w:rsidRPr="00A8052E">
              <w:rPr>
                <w:noProof/>
                <w:u w:val="single"/>
                <w:lang w:eastAsia="zh-CN"/>
              </w:rPr>
              <w:t>include QFI to enable AF/NEF to correlate the QoS Monitoring Report</w:t>
            </w:r>
            <w:r>
              <w:rPr>
                <w:noProof/>
                <w:lang w:eastAsia="zh-CN"/>
              </w:rPr>
              <w:t>. However, this implies the AF/NEF has to subscribe the SMF Event for QFI Allocation</w:t>
            </w:r>
            <w:r w:rsidR="00DF1AE0">
              <w:rPr>
                <w:noProof/>
                <w:lang w:eastAsia="zh-CN"/>
              </w:rPr>
              <w:t>, possibly</w:t>
            </w:r>
            <w:r>
              <w:rPr>
                <w:noProof/>
                <w:lang w:eastAsia="zh-CN"/>
              </w:rPr>
              <w:t xml:space="preserve"> via UDM, which results extra signaling.</w:t>
            </w:r>
            <w:r w:rsidR="00DF1AE0">
              <w:rPr>
                <w:noProof/>
                <w:lang w:eastAsia="zh-CN"/>
              </w:rPr>
              <w:t xml:space="preserve"> In addition, QFI allocation mechanism is not fully specified, e.g. how AF/NEF can find the SMF serving the PDU session, in the Event Subscription data type as specified in TS29.508, it is not possible to include multiple media components as described by(ethernet) flow description, and in the Event Notification (in TS29.508) only one pair of (ethernet) flow description can be provided. More importantly, Nudm_ee service seems lack of support for QFI allocation.</w:t>
            </w:r>
            <w:r>
              <w:rPr>
                <w:noProof/>
                <w:lang w:eastAsia="zh-CN"/>
              </w:rPr>
              <w:t xml:space="preserve"> </w:t>
            </w:r>
          </w:p>
          <w:p w14:paraId="25256744" w14:textId="77777777" w:rsidR="009B03C7" w:rsidRDefault="009B03C7">
            <w:pPr>
              <w:pStyle w:val="CRCoverPage"/>
              <w:spacing w:after="0"/>
              <w:ind w:left="100"/>
              <w:rPr>
                <w:noProof/>
                <w:lang w:eastAsia="zh-CN"/>
              </w:rPr>
            </w:pPr>
          </w:p>
          <w:p w14:paraId="0B16A7A6" w14:textId="77777777" w:rsidR="00DF1AE0" w:rsidRDefault="009B03C7" w:rsidP="009B03C7">
            <w:pPr>
              <w:pStyle w:val="CRCoverPage"/>
              <w:spacing w:after="0"/>
              <w:ind w:left="100"/>
              <w:rPr>
                <w:noProof/>
                <w:lang w:eastAsia="zh-CN"/>
              </w:rPr>
            </w:pPr>
            <w:r>
              <w:rPr>
                <w:noProof/>
                <w:lang w:eastAsia="zh-CN"/>
              </w:rPr>
              <w:t xml:space="preserve">In fact, </w:t>
            </w:r>
            <w:r w:rsidR="00DF1AE0">
              <w:rPr>
                <w:noProof/>
                <w:lang w:eastAsia="zh-CN"/>
              </w:rPr>
              <w:t>there is a simple alternative solution.</w:t>
            </w:r>
          </w:p>
          <w:p w14:paraId="6D0A5696" w14:textId="77777777" w:rsidR="00DF1AE0" w:rsidRDefault="00DF1AE0" w:rsidP="009B03C7">
            <w:pPr>
              <w:pStyle w:val="CRCoverPage"/>
              <w:spacing w:after="0"/>
              <w:ind w:left="100"/>
              <w:rPr>
                <w:noProof/>
                <w:lang w:eastAsia="zh-CN"/>
              </w:rPr>
            </w:pPr>
          </w:p>
          <w:p w14:paraId="77ECB7AB" w14:textId="77777777" w:rsidR="000923B5" w:rsidRDefault="00DF1AE0" w:rsidP="009B03C7">
            <w:pPr>
              <w:pStyle w:val="CRCoverPage"/>
              <w:spacing w:after="0"/>
              <w:ind w:left="100"/>
              <w:rPr>
                <w:noProof/>
                <w:lang w:eastAsia="zh-CN"/>
              </w:rPr>
            </w:pPr>
            <w:r>
              <w:rPr>
                <w:noProof/>
                <w:lang w:eastAsia="zh-CN"/>
              </w:rPr>
              <w:t>S</w:t>
            </w:r>
            <w:r w:rsidR="009B03C7">
              <w:rPr>
                <w:noProof/>
                <w:lang w:eastAsia="zh-CN"/>
              </w:rPr>
              <w:t xml:space="preserve">ince the SMF is required to </w:t>
            </w:r>
            <w:r w:rsidR="009B03C7" w:rsidRPr="003126D0">
              <w:rPr>
                <w:noProof/>
                <w:u w:val="single"/>
                <w:lang w:eastAsia="zh-CN"/>
              </w:rPr>
              <w:t>create a separate QoS flow</w:t>
            </w:r>
            <w:r w:rsidR="009B03C7">
              <w:rPr>
                <w:noProof/>
                <w:lang w:eastAsia="zh-CN"/>
              </w:rPr>
              <w:t xml:space="preserve"> to transport the packets pertaining to the AF session (as identified by the application id or service data flow(s) filter(s)) according to the PCC rule authorized by the PCF and </w:t>
            </w:r>
            <w:r w:rsidR="009B03C7" w:rsidRPr="003126D0">
              <w:rPr>
                <w:noProof/>
                <w:u w:val="single"/>
                <w:lang w:eastAsia="zh-CN"/>
              </w:rPr>
              <w:t>when the PCC contains QoS Monitoring requirement</w:t>
            </w:r>
            <w:r w:rsidR="009B03C7">
              <w:rPr>
                <w:noProof/>
                <w:lang w:eastAsia="zh-CN"/>
              </w:rPr>
              <w:t xml:space="preserve">, so that the SMF will provision Packet Detection Rule(s) generated according to the PCC rule and associate it with QoS Enforcement Rule (QER)(s) where the UPF can learn the QFI(s) (QoS Flow Identifier). </w:t>
            </w:r>
          </w:p>
          <w:p w14:paraId="111A78DF" w14:textId="77777777" w:rsidR="000923B5" w:rsidRDefault="000923B5" w:rsidP="009B03C7">
            <w:pPr>
              <w:pStyle w:val="CRCoverPage"/>
              <w:spacing w:after="0"/>
              <w:ind w:left="100"/>
              <w:rPr>
                <w:noProof/>
                <w:lang w:eastAsia="zh-CN"/>
              </w:rPr>
            </w:pPr>
          </w:p>
          <w:p w14:paraId="57955867" w14:textId="7026871E" w:rsidR="009B03C7" w:rsidRDefault="009B03C7" w:rsidP="009B03C7">
            <w:pPr>
              <w:pStyle w:val="CRCoverPage"/>
              <w:spacing w:after="0"/>
              <w:ind w:left="100"/>
              <w:rPr>
                <w:noProof/>
                <w:lang w:eastAsia="zh-CN"/>
              </w:rPr>
            </w:pPr>
            <w:r>
              <w:rPr>
                <w:noProof/>
                <w:lang w:eastAsia="zh-CN"/>
              </w:rPr>
              <w:t>At the same time, the SMF will provide Session Reporting Rule to request the UPF to perform QoS Monitoring for the QoS flow(s) as identified by the QFI.</w:t>
            </w:r>
          </w:p>
          <w:p w14:paraId="2960FD4A" w14:textId="77777777" w:rsidR="009B03C7" w:rsidRDefault="009B03C7" w:rsidP="009B03C7">
            <w:pPr>
              <w:pStyle w:val="CRCoverPage"/>
              <w:spacing w:after="0"/>
              <w:ind w:left="100"/>
              <w:rPr>
                <w:noProof/>
                <w:lang w:eastAsia="zh-CN"/>
              </w:rPr>
            </w:pPr>
          </w:p>
          <w:p w14:paraId="176D4BAD" w14:textId="046A3D73" w:rsidR="009B03C7" w:rsidRDefault="009B03C7" w:rsidP="009B03C7">
            <w:pPr>
              <w:pStyle w:val="CRCoverPage"/>
              <w:spacing w:after="0"/>
              <w:ind w:left="100"/>
              <w:rPr>
                <w:noProof/>
                <w:lang w:eastAsia="zh-CN"/>
              </w:rPr>
            </w:pPr>
            <w:r>
              <w:rPr>
                <w:noProof/>
                <w:lang w:eastAsia="zh-CN"/>
              </w:rPr>
              <w:t xml:space="preserve">Therefore, the UPF can use QFI to derive the PDRs associated with the QFI in the QoS enforcement Rule (QER). </w:t>
            </w:r>
          </w:p>
          <w:p w14:paraId="7AC40CDC" w14:textId="77777777" w:rsidR="009B03C7" w:rsidRDefault="009B03C7" w:rsidP="009B03C7">
            <w:pPr>
              <w:pStyle w:val="CRCoverPage"/>
              <w:spacing w:after="0"/>
              <w:ind w:left="100"/>
              <w:rPr>
                <w:noProof/>
                <w:lang w:eastAsia="zh-CN"/>
              </w:rPr>
            </w:pPr>
          </w:p>
          <w:p w14:paraId="22471985" w14:textId="77777777" w:rsidR="009B03C7" w:rsidRDefault="009B03C7" w:rsidP="009B03C7">
            <w:pPr>
              <w:pStyle w:val="CRCoverPage"/>
              <w:spacing w:after="0"/>
              <w:ind w:left="100"/>
              <w:rPr>
                <w:noProof/>
                <w:lang w:eastAsia="zh-CN"/>
              </w:rPr>
            </w:pPr>
            <w:r>
              <w:rPr>
                <w:noProof/>
                <w:lang w:eastAsia="zh-CN"/>
              </w:rPr>
              <w:t>So, it is proposed that UPF shall include the application Id, or by ethernet flow description or (IP) flow description which can be derived from the Packet Detection Rule in the NotificationItem</w:t>
            </w:r>
            <w:r w:rsidR="00922670">
              <w:rPr>
                <w:noProof/>
                <w:lang w:eastAsia="zh-CN"/>
              </w:rPr>
              <w:t xml:space="preserve"> to enable AF/NEF to correlate the QoS Monitoring Report</w:t>
            </w:r>
            <w:r w:rsidR="00AB2C34">
              <w:rPr>
                <w:noProof/>
                <w:lang w:eastAsia="zh-CN"/>
              </w:rPr>
              <w:t>s</w:t>
            </w:r>
            <w:r w:rsidR="00922670">
              <w:rPr>
                <w:noProof/>
                <w:lang w:eastAsia="zh-CN"/>
              </w:rPr>
              <w:t xml:space="preserve"> with</w:t>
            </w:r>
            <w:r w:rsidR="00AB2C34">
              <w:rPr>
                <w:noProof/>
                <w:lang w:eastAsia="zh-CN"/>
              </w:rPr>
              <w:t xml:space="preserve"> different service data flow</w:t>
            </w:r>
            <w:r w:rsidR="00B00021">
              <w:rPr>
                <w:noProof/>
                <w:lang w:eastAsia="zh-CN"/>
              </w:rPr>
              <w:t>s</w:t>
            </w:r>
            <w:r>
              <w:rPr>
                <w:noProof/>
                <w:lang w:eastAsia="zh-CN"/>
              </w:rPr>
              <w:t>.</w:t>
            </w:r>
          </w:p>
          <w:p w14:paraId="60E21C7E" w14:textId="6281B7AD" w:rsidR="00B00021" w:rsidRPr="00052CF7" w:rsidRDefault="005163A0" w:rsidP="009B03C7">
            <w:pPr>
              <w:pStyle w:val="CRCoverPage"/>
              <w:spacing w:after="0"/>
              <w:ind w:left="100"/>
              <w:rPr>
                <w:highlight w:val="yellow"/>
              </w:rPr>
            </w:pPr>
            <w:r w:rsidRPr="00052CF7">
              <w:rPr>
                <w:noProof/>
                <w:highlight w:val="yellow"/>
                <w:lang w:eastAsia="zh-CN"/>
              </w:rPr>
              <w:lastRenderedPageBreak/>
              <w:t xml:space="preserve">Rev1: </w:t>
            </w:r>
            <w:r w:rsidR="00576426" w:rsidRPr="00052CF7">
              <w:rPr>
                <w:noProof/>
                <w:highlight w:val="yellow"/>
                <w:lang w:eastAsia="zh-CN"/>
              </w:rPr>
              <w:t xml:space="preserve">Change </w:t>
            </w:r>
            <w:r w:rsidR="00576426" w:rsidRPr="00052CF7">
              <w:rPr>
                <w:highlight w:val="yellow"/>
              </w:rPr>
              <w:t xml:space="preserve">Cardinality of </w:t>
            </w:r>
            <w:proofErr w:type="spellStart"/>
            <w:r w:rsidR="0027148F" w:rsidRPr="00052CF7">
              <w:rPr>
                <w:highlight w:val="yellow"/>
              </w:rPr>
              <w:t>appIds</w:t>
            </w:r>
            <w:proofErr w:type="spellEnd"/>
            <w:r w:rsidR="0027148F" w:rsidRPr="00052CF7">
              <w:rPr>
                <w:highlight w:val="yellow"/>
              </w:rPr>
              <w:t xml:space="preserve">, </w:t>
            </w:r>
            <w:proofErr w:type="spellStart"/>
            <w:r w:rsidR="0027148F" w:rsidRPr="00052CF7">
              <w:rPr>
                <w:highlight w:val="yellow"/>
              </w:rPr>
              <w:t>ethfDescs</w:t>
            </w:r>
            <w:proofErr w:type="spellEnd"/>
            <w:r w:rsidR="0027148F" w:rsidRPr="00052CF7">
              <w:rPr>
                <w:highlight w:val="yellow"/>
              </w:rPr>
              <w:t xml:space="preserve">, </w:t>
            </w:r>
            <w:proofErr w:type="spellStart"/>
            <w:r w:rsidR="0027148F" w:rsidRPr="00052CF7">
              <w:rPr>
                <w:highlight w:val="yellow"/>
              </w:rPr>
              <w:t>fDescs</w:t>
            </w:r>
            <w:proofErr w:type="spellEnd"/>
            <w:r w:rsidR="0027148F" w:rsidRPr="00052CF7">
              <w:rPr>
                <w:highlight w:val="yellow"/>
              </w:rPr>
              <w:t xml:space="preserve"> from </w:t>
            </w:r>
            <w:r w:rsidR="00052CF7" w:rsidRPr="00052CF7">
              <w:rPr>
                <w:highlight w:val="yellow"/>
              </w:rPr>
              <w:t>"</w:t>
            </w:r>
            <w:proofErr w:type="gramStart"/>
            <w:r w:rsidR="0027148F" w:rsidRPr="00052CF7">
              <w:rPr>
                <w:highlight w:val="yellow"/>
              </w:rPr>
              <w:t>0..</w:t>
            </w:r>
            <w:proofErr w:type="gramEnd"/>
            <w:r w:rsidR="0027148F" w:rsidRPr="00052CF7">
              <w:rPr>
                <w:highlight w:val="yellow"/>
              </w:rPr>
              <w:t>N</w:t>
            </w:r>
            <w:r w:rsidR="00052CF7" w:rsidRPr="00052CF7">
              <w:rPr>
                <w:highlight w:val="yellow"/>
              </w:rPr>
              <w:t>"</w:t>
            </w:r>
            <w:r w:rsidR="0027148F" w:rsidRPr="00052CF7">
              <w:rPr>
                <w:highlight w:val="yellow"/>
              </w:rPr>
              <w:t xml:space="preserve"> to </w:t>
            </w:r>
            <w:r w:rsidR="00052CF7" w:rsidRPr="00052CF7">
              <w:rPr>
                <w:highlight w:val="yellow"/>
              </w:rPr>
              <w:t>"</w:t>
            </w:r>
            <w:r w:rsidR="0027148F" w:rsidRPr="00052CF7">
              <w:rPr>
                <w:highlight w:val="yellow"/>
              </w:rPr>
              <w:t>1..N</w:t>
            </w:r>
            <w:r w:rsidR="00052CF7" w:rsidRPr="00052CF7">
              <w:rPr>
                <w:highlight w:val="yellow"/>
              </w:rPr>
              <w:t>"</w:t>
            </w:r>
            <w:r w:rsidR="0027148F" w:rsidRPr="00052CF7">
              <w:rPr>
                <w:highlight w:val="yellow"/>
              </w:rPr>
              <w:t xml:space="preserve"> as commented at the meeting.</w:t>
            </w:r>
          </w:p>
          <w:p w14:paraId="08D2D71D" w14:textId="1B93377F" w:rsidR="0027148F" w:rsidRPr="00052CF7" w:rsidRDefault="0027148F" w:rsidP="009B03C7">
            <w:pPr>
              <w:pStyle w:val="CRCoverPage"/>
              <w:spacing w:after="0"/>
              <w:ind w:left="100"/>
              <w:rPr>
                <w:highlight w:val="yellow"/>
              </w:rPr>
            </w:pPr>
          </w:p>
          <w:p w14:paraId="79C4D34F" w14:textId="288EF0BC" w:rsidR="0027148F" w:rsidRPr="00052CF7" w:rsidRDefault="00CB4613" w:rsidP="009B03C7">
            <w:pPr>
              <w:pStyle w:val="CRCoverPage"/>
              <w:spacing w:after="0"/>
              <w:ind w:left="100"/>
              <w:rPr>
                <w:highlight w:val="yellow"/>
              </w:rPr>
            </w:pPr>
            <w:r w:rsidRPr="00052CF7">
              <w:rPr>
                <w:highlight w:val="yellow"/>
              </w:rPr>
              <w:t xml:space="preserve">At </w:t>
            </w:r>
            <w:r w:rsidR="0090532B" w:rsidRPr="00052CF7">
              <w:rPr>
                <w:highlight w:val="yellow"/>
                <w:lang w:eastAsia="zh-CN"/>
              </w:rPr>
              <w:t xml:space="preserve">the </w:t>
            </w:r>
            <w:r w:rsidRPr="00052CF7">
              <w:rPr>
                <w:highlight w:val="yellow"/>
              </w:rPr>
              <w:t xml:space="preserve">last CT4 meeting, there was a proposal that the AF may provision </w:t>
            </w:r>
            <w:r w:rsidR="008B2A76" w:rsidRPr="00052CF7">
              <w:rPr>
                <w:highlight w:val="yellow"/>
              </w:rPr>
              <w:t xml:space="preserve">an identifier (as string) </w:t>
            </w:r>
            <w:r w:rsidR="001019E3">
              <w:rPr>
                <w:highlight w:val="yellow"/>
              </w:rPr>
              <w:t xml:space="preserve">for </w:t>
            </w:r>
            <w:r w:rsidR="008B2A76" w:rsidRPr="00052CF7">
              <w:rPr>
                <w:highlight w:val="yellow"/>
              </w:rPr>
              <w:t>a Service Data Flow</w:t>
            </w:r>
            <w:r w:rsidR="006443C6" w:rsidRPr="00052CF7">
              <w:rPr>
                <w:highlight w:val="yellow"/>
              </w:rPr>
              <w:t xml:space="preserve"> when establishing </w:t>
            </w:r>
            <w:r w:rsidR="0094118F" w:rsidRPr="00052CF7">
              <w:rPr>
                <w:highlight w:val="yellow"/>
              </w:rPr>
              <w:t xml:space="preserve">an AF session, </w:t>
            </w:r>
            <w:r w:rsidR="001019E3">
              <w:rPr>
                <w:highlight w:val="yellow"/>
              </w:rPr>
              <w:t xml:space="preserve">and this identifier </w:t>
            </w:r>
            <w:r w:rsidR="0094118F" w:rsidRPr="00052CF7">
              <w:rPr>
                <w:highlight w:val="yellow"/>
              </w:rPr>
              <w:t xml:space="preserve">will be all the way populated to the UPF, via NEF/PCF/SMF, </w:t>
            </w:r>
            <w:r w:rsidR="00D72327" w:rsidRPr="00052CF7">
              <w:rPr>
                <w:highlight w:val="yellow"/>
              </w:rPr>
              <w:t xml:space="preserve">so that the UPF can include such identifier in QoS Monitoring Report (in </w:t>
            </w:r>
            <w:proofErr w:type="spellStart"/>
            <w:r w:rsidR="00D72327" w:rsidRPr="00052CF7">
              <w:rPr>
                <w:highlight w:val="yellow"/>
              </w:rPr>
              <w:t>NotificationItem</w:t>
            </w:r>
            <w:proofErr w:type="spellEnd"/>
            <w:r w:rsidR="00D72327" w:rsidRPr="00052CF7">
              <w:rPr>
                <w:highlight w:val="yellow"/>
              </w:rPr>
              <w:t>)</w:t>
            </w:r>
            <w:r w:rsidR="00B04758" w:rsidRPr="00052CF7">
              <w:rPr>
                <w:highlight w:val="yellow"/>
              </w:rPr>
              <w:t xml:space="preserve">, to help the AF/NEF to find the associated Service Data flow(s). </w:t>
            </w:r>
          </w:p>
          <w:p w14:paraId="62ED3C8F" w14:textId="77777777" w:rsidR="00052CF7" w:rsidRPr="00052CF7" w:rsidRDefault="00052CF7" w:rsidP="009B03C7">
            <w:pPr>
              <w:pStyle w:val="CRCoverPage"/>
              <w:spacing w:after="0"/>
              <w:ind w:left="100"/>
              <w:rPr>
                <w:highlight w:val="yellow"/>
              </w:rPr>
            </w:pPr>
          </w:p>
          <w:p w14:paraId="6DC7AD69" w14:textId="4D15E6D7" w:rsidR="007D7A6D" w:rsidRPr="00052CF7" w:rsidRDefault="00AD29C0" w:rsidP="009B03C7">
            <w:pPr>
              <w:pStyle w:val="CRCoverPage"/>
              <w:spacing w:after="0"/>
              <w:ind w:left="100"/>
              <w:rPr>
                <w:highlight w:val="yellow"/>
              </w:rPr>
            </w:pPr>
            <w:r w:rsidRPr="00052CF7">
              <w:rPr>
                <w:highlight w:val="yellow"/>
              </w:rPr>
              <w:t xml:space="preserve">This proposal will </w:t>
            </w:r>
            <w:r w:rsidR="00972685" w:rsidRPr="00052CF7">
              <w:rPr>
                <w:highlight w:val="yellow"/>
              </w:rPr>
              <w:t>enhance the matching process in AF</w:t>
            </w:r>
            <w:r w:rsidR="00B20E87">
              <w:rPr>
                <w:highlight w:val="yellow"/>
              </w:rPr>
              <w:t>/NEF</w:t>
            </w:r>
            <w:r w:rsidR="00972685" w:rsidRPr="00052CF7">
              <w:rPr>
                <w:highlight w:val="yellow"/>
              </w:rPr>
              <w:t xml:space="preserve"> to find corresponding service data flow for which the QoS Monitoring Report is aiming, </w:t>
            </w:r>
            <w:r w:rsidR="00722BED" w:rsidRPr="00722BED">
              <w:t>the AF could correlate directly with the string identifier that would be newly signalled</w:t>
            </w:r>
            <w:r w:rsidRPr="00052CF7">
              <w:rPr>
                <w:highlight w:val="yellow"/>
              </w:rPr>
              <w:t xml:space="preserve">, however </w:t>
            </w:r>
            <w:r w:rsidR="00972685" w:rsidRPr="00052CF7">
              <w:rPr>
                <w:highlight w:val="yellow"/>
              </w:rPr>
              <w:t xml:space="preserve">it introduces quite a few changes/impacts on AF/NEF/PCF/SMF </w:t>
            </w:r>
            <w:r w:rsidR="007D7A6D" w:rsidRPr="00052CF7">
              <w:rPr>
                <w:highlight w:val="yellow"/>
              </w:rPr>
              <w:t>and</w:t>
            </w:r>
            <w:r w:rsidRPr="00052CF7">
              <w:rPr>
                <w:highlight w:val="yellow"/>
              </w:rPr>
              <w:t xml:space="preserve"> </w:t>
            </w:r>
            <w:r w:rsidR="00972685" w:rsidRPr="00052CF7">
              <w:rPr>
                <w:highlight w:val="yellow"/>
              </w:rPr>
              <w:t>UPF</w:t>
            </w:r>
            <w:r w:rsidR="007D7A6D" w:rsidRPr="00052CF7">
              <w:rPr>
                <w:highlight w:val="yellow"/>
              </w:rPr>
              <w:t xml:space="preserve">, </w:t>
            </w:r>
            <w:proofErr w:type="gramStart"/>
            <w:r w:rsidR="007D7A6D" w:rsidRPr="00052CF7">
              <w:rPr>
                <w:highlight w:val="yellow"/>
              </w:rPr>
              <w:t>i.e.</w:t>
            </w:r>
            <w:proofErr w:type="gramEnd"/>
            <w:r w:rsidR="007D7A6D" w:rsidRPr="00052CF7">
              <w:rPr>
                <w:highlight w:val="yellow"/>
              </w:rPr>
              <w:t xml:space="preserve"> N7, N5</w:t>
            </w:r>
            <w:r w:rsidR="007025AF" w:rsidRPr="00052CF7">
              <w:rPr>
                <w:highlight w:val="yellow"/>
              </w:rPr>
              <w:t>,</w:t>
            </w:r>
            <w:r w:rsidR="007D7A6D" w:rsidRPr="00052CF7">
              <w:rPr>
                <w:highlight w:val="yellow"/>
              </w:rPr>
              <w:t xml:space="preserve"> N33</w:t>
            </w:r>
            <w:r w:rsidR="007025AF" w:rsidRPr="00052CF7">
              <w:rPr>
                <w:highlight w:val="yellow"/>
              </w:rPr>
              <w:t xml:space="preserve"> and N4 will be impacted. </w:t>
            </w:r>
          </w:p>
          <w:p w14:paraId="1A2972C3" w14:textId="432472DD" w:rsidR="007025AF" w:rsidRPr="00052CF7" w:rsidRDefault="007025AF" w:rsidP="009B03C7">
            <w:pPr>
              <w:pStyle w:val="CRCoverPage"/>
              <w:spacing w:after="0"/>
              <w:ind w:left="100"/>
              <w:rPr>
                <w:highlight w:val="yellow"/>
              </w:rPr>
            </w:pPr>
          </w:p>
          <w:p w14:paraId="685761D3" w14:textId="4C88A674" w:rsidR="007025AF" w:rsidRPr="00052CF7" w:rsidRDefault="007025AF" w:rsidP="009B03C7">
            <w:pPr>
              <w:pStyle w:val="CRCoverPage"/>
              <w:spacing w:after="0"/>
              <w:ind w:left="100"/>
              <w:rPr>
                <w:highlight w:val="yellow"/>
              </w:rPr>
            </w:pPr>
            <w:r w:rsidRPr="00052CF7">
              <w:rPr>
                <w:highlight w:val="yellow"/>
              </w:rPr>
              <w:t xml:space="preserve">It is proposed to let CT3 to decide whether such optimization is </w:t>
            </w:r>
            <w:r w:rsidR="00433F00" w:rsidRPr="00052CF7">
              <w:rPr>
                <w:highlight w:val="yellow"/>
              </w:rPr>
              <w:t>acceptable.</w:t>
            </w:r>
          </w:p>
          <w:p w14:paraId="31669658" w14:textId="47A27E84" w:rsidR="002C1AFF" w:rsidRPr="00052CF7" w:rsidRDefault="002C1AFF" w:rsidP="009B03C7">
            <w:pPr>
              <w:pStyle w:val="CRCoverPage"/>
              <w:spacing w:after="0"/>
              <w:ind w:left="100"/>
              <w:rPr>
                <w:highlight w:val="yellow"/>
              </w:rPr>
            </w:pPr>
          </w:p>
          <w:p w14:paraId="708AA7DE" w14:textId="269850DA" w:rsidR="005809B0" w:rsidRDefault="005809B0" w:rsidP="00BB4220">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E373F" w14:textId="3324909D" w:rsidR="001E41F3" w:rsidRDefault="00AC79E4">
            <w:pPr>
              <w:pStyle w:val="CRCoverPage"/>
              <w:spacing w:after="0"/>
              <w:ind w:left="100"/>
              <w:rPr>
                <w:noProof/>
                <w:lang w:eastAsia="zh-CN"/>
              </w:rPr>
            </w:pPr>
            <w:r>
              <w:rPr>
                <w:noProof/>
                <w:lang w:eastAsia="zh-CN"/>
              </w:rPr>
              <w:t xml:space="preserve">To add following attributes in the </w:t>
            </w:r>
            <w:r w:rsidR="009B03C7">
              <w:rPr>
                <w:noProof/>
                <w:lang w:eastAsia="zh-CN"/>
              </w:rPr>
              <w:t>N</w:t>
            </w:r>
            <w:r>
              <w:rPr>
                <w:noProof/>
                <w:lang w:eastAsia="zh-CN"/>
              </w:rPr>
              <w:t>otification</w:t>
            </w:r>
            <w:r w:rsidR="009B03C7">
              <w:rPr>
                <w:noProof/>
                <w:lang w:eastAsia="zh-CN"/>
              </w:rPr>
              <w:t>Item</w:t>
            </w:r>
            <w:r>
              <w:rPr>
                <w:noProof/>
                <w:lang w:eastAsia="zh-CN"/>
              </w:rPr>
              <w:t>:</w:t>
            </w:r>
          </w:p>
          <w:p w14:paraId="5B6ADF20" w14:textId="685AFC21" w:rsidR="009B03C7" w:rsidRDefault="00AC79E4" w:rsidP="009B03C7">
            <w:pPr>
              <w:pStyle w:val="CRCoverPage"/>
              <w:spacing w:after="0"/>
              <w:ind w:left="100"/>
            </w:pPr>
            <w:r>
              <w:rPr>
                <w:rFonts w:hint="eastAsia"/>
                <w:noProof/>
                <w:lang w:eastAsia="zh-CN"/>
              </w:rPr>
              <w:t>-</w:t>
            </w:r>
            <w:r>
              <w:rPr>
                <w:noProof/>
                <w:lang w:eastAsia="zh-CN"/>
              </w:rPr>
              <w:t xml:space="preserve"> </w:t>
            </w:r>
            <w:r w:rsidR="00CC498B">
              <w:rPr>
                <w:noProof/>
                <w:lang w:eastAsia="zh-CN"/>
              </w:rPr>
              <w:t>array(</w:t>
            </w:r>
            <w:proofErr w:type="spellStart"/>
            <w:r w:rsidR="009B03C7">
              <w:t>ApplicationId</w:t>
            </w:r>
            <w:proofErr w:type="spellEnd"/>
            <w:r w:rsidR="00CC498B">
              <w:t>)</w:t>
            </w:r>
          </w:p>
          <w:p w14:paraId="3F1759CD" w14:textId="0C94B9F8" w:rsidR="009B03C7" w:rsidRPr="00CC498B" w:rsidRDefault="009B03C7" w:rsidP="009B03C7">
            <w:pPr>
              <w:pStyle w:val="CRCoverPage"/>
              <w:spacing w:after="0"/>
              <w:ind w:left="100"/>
            </w:pPr>
            <w:r w:rsidRPr="00CC498B">
              <w:t xml:space="preserve">- </w:t>
            </w:r>
            <w:proofErr w:type="gramStart"/>
            <w:r w:rsidRPr="00CC498B">
              <w:t>array(</w:t>
            </w:r>
            <w:proofErr w:type="spellStart"/>
            <w:proofErr w:type="gramEnd"/>
            <w:r w:rsidRPr="00CC498B">
              <w:t>EthFlowDescription</w:t>
            </w:r>
            <w:proofErr w:type="spellEnd"/>
            <w:r w:rsidRPr="00CC498B">
              <w:t>)</w:t>
            </w:r>
          </w:p>
          <w:p w14:paraId="40AF1784" w14:textId="1FA22339" w:rsidR="009B03C7" w:rsidRDefault="009B03C7" w:rsidP="009B03C7">
            <w:pPr>
              <w:pStyle w:val="CRCoverPage"/>
              <w:spacing w:after="0"/>
              <w:ind w:left="100"/>
            </w:pPr>
            <w:r w:rsidRPr="00CC498B">
              <w:t xml:space="preserve">- </w:t>
            </w:r>
            <w:proofErr w:type="gramStart"/>
            <w:r w:rsidRPr="00CC498B">
              <w:t>array(</w:t>
            </w:r>
            <w:proofErr w:type="spellStart"/>
            <w:proofErr w:type="gramEnd"/>
            <w:r w:rsidRPr="00CC498B">
              <w:t>FlowDescription</w:t>
            </w:r>
            <w:proofErr w:type="spellEnd"/>
            <w:r w:rsidRPr="00CC498B">
              <w:t>)</w:t>
            </w:r>
          </w:p>
          <w:p w14:paraId="31C656EC" w14:textId="1CCCB73F" w:rsidR="0011045C" w:rsidRDefault="0011045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3D1B66" w:rsidR="001E41F3" w:rsidRDefault="00AC79E4">
            <w:pPr>
              <w:pStyle w:val="CRCoverPage"/>
              <w:spacing w:after="0"/>
              <w:ind w:left="100"/>
              <w:rPr>
                <w:noProof/>
                <w:lang w:eastAsia="zh-CN"/>
              </w:rPr>
            </w:pPr>
            <w:r>
              <w:rPr>
                <w:noProof/>
                <w:lang w:eastAsia="zh-CN"/>
              </w:rPr>
              <w:t xml:space="preserve">The AF/NEF may not be able </w:t>
            </w:r>
            <w:r w:rsidR="009B03C7">
              <w:rPr>
                <w:noProof/>
                <w:lang w:eastAsia="zh-CN"/>
              </w:rPr>
              <w:t>to correlate the</w:t>
            </w:r>
            <w:r>
              <w:rPr>
                <w:noProof/>
                <w:lang w:eastAsia="zh-CN"/>
              </w:rPr>
              <w:t xml:space="preserve"> notification.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D2E08" w:rsidR="001E41F3" w:rsidRDefault="00CC498B">
            <w:pPr>
              <w:pStyle w:val="CRCoverPage"/>
              <w:spacing w:after="0"/>
              <w:ind w:left="100"/>
              <w:rPr>
                <w:noProof/>
                <w:lang w:eastAsia="zh-CN"/>
              </w:rPr>
            </w:pPr>
            <w:r>
              <w:rPr>
                <w:noProof/>
                <w:lang w:eastAsia="zh-CN"/>
              </w:rPr>
              <w:t xml:space="preserve">2, 6.1.6.1, </w:t>
            </w:r>
            <w:r w:rsidR="000676BF">
              <w:rPr>
                <w:noProof/>
                <w:lang w:eastAsia="zh-CN"/>
              </w:rPr>
              <w:t>6.1.6.2.3,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C3D45C" w:rsidR="001E41F3" w:rsidRDefault="00145D43">
            <w:pPr>
              <w:pStyle w:val="CRCoverPage"/>
              <w:spacing w:after="0"/>
              <w:ind w:left="99"/>
              <w:rPr>
                <w:noProof/>
              </w:rPr>
            </w:pPr>
            <w:r>
              <w:rPr>
                <w:noProof/>
              </w:rPr>
              <w:t xml:space="preserve">TS/TR </w:t>
            </w:r>
            <w:r w:rsidR="000676BF">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E69FC29" w:rsidR="001E41F3" w:rsidRDefault="005D7D94">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w:t>
            </w:r>
            <w:proofErr w:type="spellStart"/>
            <w:r w:rsidR="00AC79E4">
              <w:t>Nupf_E</w:t>
            </w:r>
            <w:r w:rsidR="00AC79E4">
              <w:rPr>
                <w:lang w:eastAsia="zh-CN"/>
              </w:rPr>
              <w:t>ventExposure</w:t>
            </w:r>
            <w:proofErr w:type="spellEnd"/>
            <w:r w:rsidRPr="00B06F7A">
              <w:t xml:space="preserve"> 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631E7B73" w:rsidTr="008863B9">
        <w:tc>
          <w:tcPr>
            <w:tcW w:w="2694" w:type="dxa"/>
            <w:gridSpan w:val="2"/>
            <w:tcBorders>
              <w:top w:val="single" w:sz="4" w:space="0" w:color="auto"/>
              <w:left w:val="single" w:sz="4" w:space="0" w:color="auto"/>
              <w:bottom w:val="single" w:sz="4" w:space="0" w:color="auto"/>
            </w:tcBorders>
          </w:tcPr>
          <w:p w14:paraId="6E23B456" w14:textId="17B6D186" w:rsidR="008863B9" w:rsidRDefault="008863B9">
            <w:pPr>
              <w:pStyle w:val="CRCoverPage"/>
              <w:tabs>
                <w:tab w:val="right" w:pos="2184"/>
              </w:tabs>
              <w:spacing w:after="0"/>
              <w:rPr>
                <w:b/>
                <w:i/>
                <w:noProof/>
              </w:rPr>
            </w:pPr>
            <w:r>
              <w:rPr>
                <w:b/>
                <w:i/>
                <w:noProof/>
              </w:rPr>
              <w:t>This</w:t>
            </w:r>
            <w:r w:rsidR="000676BF">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pBdr>
                <w:bottom w:val="dotted" w:sz="24" w:space="1" w:color="auto"/>
              </w:pBdr>
              <w:spacing w:after="0"/>
              <w:ind w:left="100"/>
              <w:rPr>
                <w:noProof/>
              </w:rPr>
            </w:pPr>
          </w:p>
        </w:tc>
      </w:tr>
    </w:tbl>
    <w:p w14:paraId="17759814" w14:textId="2372D840" w:rsidR="001E41F3" w:rsidRDefault="001E41F3">
      <w:pPr>
        <w:pStyle w:val="CRCoverPage"/>
        <w:spacing w:after="0"/>
        <w:rPr>
          <w:noProof/>
          <w:sz w:val="8"/>
          <w:szCs w:val="8"/>
        </w:rPr>
      </w:pPr>
    </w:p>
    <w:p w14:paraId="1557EA72" w14:textId="0A0BF249"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397ED05E"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2473C2F" w14:textId="77777777" w:rsidR="00110DBE" w:rsidRDefault="00110DBE" w:rsidP="00110DBE">
      <w:pPr>
        <w:pStyle w:val="Heading1"/>
        <w:rPr>
          <w:lang w:eastAsia="en-GB"/>
        </w:rPr>
      </w:pPr>
      <w:bookmarkStart w:id="1" w:name="_Toc510696579"/>
      <w:bookmarkStart w:id="2" w:name="_Toc35971371"/>
      <w:bookmarkStart w:id="3" w:name="_Toc82676335"/>
      <w:bookmarkStart w:id="4" w:name="_Toc98505926"/>
      <w:bookmarkStart w:id="5" w:name="_Toc510696633"/>
      <w:bookmarkStart w:id="6" w:name="_Toc35971428"/>
      <w:bookmarkStart w:id="7" w:name="_Toc82676385"/>
      <w:bookmarkStart w:id="8" w:name="_Toc98505965"/>
      <w:bookmarkStart w:id="9" w:name="_Toc510696636"/>
      <w:bookmarkStart w:id="10" w:name="_Toc35971431"/>
      <w:bookmarkStart w:id="11" w:name="_Toc82676388"/>
      <w:bookmarkStart w:id="12" w:name="_Toc98505968"/>
      <w:r>
        <w:t>2</w:t>
      </w:r>
      <w:r>
        <w:tab/>
        <w:t>References</w:t>
      </w:r>
      <w:bookmarkEnd w:id="1"/>
      <w:bookmarkEnd w:id="2"/>
      <w:bookmarkEnd w:id="3"/>
      <w:bookmarkEnd w:id="4"/>
    </w:p>
    <w:p w14:paraId="31DCC5E5" w14:textId="77777777" w:rsidR="00110DBE" w:rsidRDefault="00110DBE" w:rsidP="00110DBE">
      <w:r>
        <w:t>The following documents contain provisions which, through reference in this text, constitute provisions of the present document.</w:t>
      </w:r>
    </w:p>
    <w:p w14:paraId="7DA0AE8A" w14:textId="77777777" w:rsidR="00110DBE" w:rsidRDefault="00110DBE" w:rsidP="00110DBE">
      <w:pPr>
        <w:pStyle w:val="B1"/>
      </w:pPr>
      <w:r>
        <w:t>-</w:t>
      </w:r>
      <w:r>
        <w:tab/>
        <w:t>References are either specific (identified by date of publication, edition number, version number, etc.) or non</w:t>
      </w:r>
      <w:r>
        <w:noBreakHyphen/>
        <w:t>specific.</w:t>
      </w:r>
    </w:p>
    <w:p w14:paraId="1854E7DC" w14:textId="77777777" w:rsidR="00110DBE" w:rsidRDefault="00110DBE" w:rsidP="00110DBE">
      <w:pPr>
        <w:pStyle w:val="B1"/>
      </w:pPr>
      <w:r>
        <w:t>-</w:t>
      </w:r>
      <w:r>
        <w:tab/>
        <w:t>For a specific reference, subsequent revisions do not apply.</w:t>
      </w:r>
    </w:p>
    <w:p w14:paraId="0C4FA2FD" w14:textId="77777777" w:rsidR="00110DBE" w:rsidRDefault="00110DBE" w:rsidP="00110DB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2C82FF" w14:textId="77777777" w:rsidR="00110DBE" w:rsidRDefault="00110DBE" w:rsidP="00110DBE">
      <w:pPr>
        <w:pStyle w:val="EX"/>
      </w:pPr>
      <w:r>
        <w:t>[1]</w:t>
      </w:r>
      <w:r>
        <w:tab/>
        <w:t>3GPP TR 21.905: "Vocabulary for 3GPP Specifications".</w:t>
      </w:r>
    </w:p>
    <w:p w14:paraId="54AA6E97" w14:textId="77777777" w:rsidR="00110DBE" w:rsidRDefault="00110DBE" w:rsidP="00110DBE">
      <w:pPr>
        <w:pStyle w:val="EX"/>
      </w:pPr>
      <w:r>
        <w:t>[2]</w:t>
      </w:r>
      <w:r>
        <w:tab/>
        <w:t>3GPP TS 23.501: "System Architecture for the 5G System; Stage 2".</w:t>
      </w:r>
    </w:p>
    <w:p w14:paraId="29617DA9" w14:textId="77777777" w:rsidR="00110DBE" w:rsidRDefault="00110DBE" w:rsidP="00110DBE">
      <w:pPr>
        <w:pStyle w:val="EX"/>
      </w:pPr>
      <w:r>
        <w:t>[3]</w:t>
      </w:r>
      <w:r>
        <w:tab/>
        <w:t>3GPP TS 23.502: "Procedures for the 5G System; Stage 2".</w:t>
      </w:r>
    </w:p>
    <w:p w14:paraId="1C1E77F7" w14:textId="77777777" w:rsidR="00110DBE" w:rsidRDefault="00110DBE" w:rsidP="00110DBE">
      <w:pPr>
        <w:pStyle w:val="EX"/>
      </w:pPr>
      <w:r>
        <w:t>[4]</w:t>
      </w:r>
      <w:r>
        <w:tab/>
        <w:t>3GPP TS 29.500: "5G System; Technical Realization of Service Based Architecture; Stage 3".</w:t>
      </w:r>
    </w:p>
    <w:p w14:paraId="57ED01B7" w14:textId="77777777" w:rsidR="00110DBE" w:rsidRDefault="00110DBE" w:rsidP="00110DBE">
      <w:pPr>
        <w:pStyle w:val="EX"/>
      </w:pPr>
      <w:r>
        <w:t>[5]</w:t>
      </w:r>
      <w:r>
        <w:tab/>
        <w:t>3GPP TS 29.501: "5G System; Principles and Guidelines for Services Definition; Stage 3".</w:t>
      </w:r>
    </w:p>
    <w:p w14:paraId="3A67B228" w14:textId="77777777" w:rsidR="00110DBE" w:rsidRDefault="00110DBE" w:rsidP="00110DBE">
      <w:pPr>
        <w:pStyle w:val="EX"/>
        <w:rPr>
          <w:lang w:val="en-US"/>
        </w:rPr>
      </w:pPr>
      <w:bookmarkStart w:id="13" w:name="_PERM_MCCTEMPBM_CRPT27230000___5"/>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12" w:history="1">
        <w:r>
          <w:rPr>
            <w:rStyle w:val="Hyperlink"/>
            <w:lang w:val="en-US"/>
          </w:rPr>
          <w:t>https://spec.openapis.org/oas/v3.0.0</w:t>
        </w:r>
      </w:hyperlink>
      <w:r>
        <w:rPr>
          <w:lang w:val="en-US"/>
        </w:rPr>
        <w:t>.</w:t>
      </w:r>
    </w:p>
    <w:bookmarkEnd w:id="13"/>
    <w:p w14:paraId="372A78DB" w14:textId="77777777" w:rsidR="00110DBE" w:rsidRDefault="00110DBE" w:rsidP="00110DBE">
      <w:pPr>
        <w:pStyle w:val="EX"/>
      </w:pPr>
      <w:r>
        <w:t>[7]</w:t>
      </w:r>
      <w:r>
        <w:tab/>
        <w:t>3GPP TR 21.900: "Technical Specification Group working methods".</w:t>
      </w:r>
    </w:p>
    <w:p w14:paraId="736B389B" w14:textId="77777777" w:rsidR="00110DBE" w:rsidRDefault="00110DBE" w:rsidP="00110DBE">
      <w:pPr>
        <w:pStyle w:val="EX"/>
      </w:pPr>
      <w:r>
        <w:t>[8]</w:t>
      </w:r>
      <w:r>
        <w:tab/>
        <w:t>3GPP TS 33.501: "Security architecture and procedures for 5G system".</w:t>
      </w:r>
    </w:p>
    <w:p w14:paraId="73678459" w14:textId="77777777" w:rsidR="00110DBE" w:rsidRDefault="00110DBE" w:rsidP="00110DBE">
      <w:pPr>
        <w:pStyle w:val="EX"/>
      </w:pPr>
      <w:r>
        <w:t>[9]</w:t>
      </w:r>
      <w:r>
        <w:tab/>
        <w:t>IETF RFC 6749: "The OAuth 2.0 Authorization Framework".</w:t>
      </w:r>
    </w:p>
    <w:p w14:paraId="654D35DA" w14:textId="77777777" w:rsidR="00110DBE" w:rsidRDefault="00110DBE" w:rsidP="00110DBE">
      <w:pPr>
        <w:pStyle w:val="EX"/>
        <w:rPr>
          <w:noProof/>
          <w:lang w:eastAsia="zh-CN"/>
        </w:rPr>
      </w:pPr>
      <w:r>
        <w:rPr>
          <w:noProof/>
          <w:lang w:eastAsia="zh-CN"/>
        </w:rPr>
        <w:t>[10]</w:t>
      </w:r>
      <w:r>
        <w:rPr>
          <w:noProof/>
          <w:lang w:eastAsia="zh-CN"/>
        </w:rPr>
        <w:tab/>
        <w:t xml:space="preserve">3GPP TS 29.510: "5G System; </w:t>
      </w:r>
      <w:r>
        <w:t>Network Function Repository Services</w:t>
      </w:r>
      <w:r>
        <w:rPr>
          <w:noProof/>
          <w:lang w:eastAsia="zh-CN"/>
        </w:rPr>
        <w:t>; Stage 3".</w:t>
      </w:r>
    </w:p>
    <w:p w14:paraId="5E17DF35" w14:textId="77777777" w:rsidR="00110DBE" w:rsidRDefault="00110DBE" w:rsidP="00110DBE">
      <w:pPr>
        <w:pStyle w:val="EX"/>
        <w:rPr>
          <w:noProof/>
          <w:lang w:eastAsia="zh-CN"/>
        </w:rPr>
      </w:pPr>
      <w:r>
        <w:rPr>
          <w:noProof/>
        </w:rPr>
        <w:t>[</w:t>
      </w:r>
      <w:r>
        <w:rPr>
          <w:noProof/>
          <w:lang w:eastAsia="zh-CN"/>
        </w:rPr>
        <w:t>11</w:t>
      </w:r>
      <w:r>
        <w:rPr>
          <w:noProof/>
        </w:rPr>
        <w:t>]</w:t>
      </w:r>
      <w:r>
        <w:rPr>
          <w:noProof/>
        </w:rPr>
        <w:tab/>
        <w:t>IETF RFC 7540: "Hypertext Transfer Protocol Version 2 (HTTP/2)".</w:t>
      </w:r>
    </w:p>
    <w:p w14:paraId="54DAED7D" w14:textId="77777777" w:rsidR="00110DBE" w:rsidRDefault="00110DBE" w:rsidP="00110DBE">
      <w:pPr>
        <w:pStyle w:val="EX"/>
        <w:rPr>
          <w:noProof/>
          <w:lang w:eastAsia="zh-CN"/>
        </w:rPr>
      </w:pPr>
      <w:r>
        <w:t>[12]</w:t>
      </w:r>
      <w:r>
        <w:tab/>
        <w:t>IETF RFC 8259: "The JavaScript Object Notation (JSON) Data Interchange Format".</w:t>
      </w:r>
    </w:p>
    <w:p w14:paraId="6DD5AA33" w14:textId="77777777" w:rsidR="00110DBE" w:rsidRDefault="00110DBE" w:rsidP="00110DBE">
      <w:pPr>
        <w:pStyle w:val="EX"/>
        <w:rPr>
          <w:lang w:eastAsia="en-GB"/>
        </w:rPr>
      </w:pPr>
      <w:r>
        <w:t>[13]</w:t>
      </w:r>
      <w:r>
        <w:tab/>
        <w:t>IETF RFC 7807: "Problem Details for HTTP APIs".</w:t>
      </w:r>
    </w:p>
    <w:p w14:paraId="38EF65E8" w14:textId="77777777" w:rsidR="00110DBE" w:rsidRDefault="00110DBE" w:rsidP="00110DBE">
      <w:pPr>
        <w:pStyle w:val="EX"/>
      </w:pPr>
      <w:r>
        <w:rPr>
          <w:lang w:eastAsia="zh-CN"/>
        </w:rPr>
        <w:t>[14]</w:t>
      </w:r>
      <w:r>
        <w:rPr>
          <w:lang w:eastAsia="zh-CN"/>
        </w:rPr>
        <w:tab/>
      </w:r>
      <w:r>
        <w:t>3GPP TS 23.548: "5G System Enhancements for Edge Computing; Stage 2".</w:t>
      </w:r>
    </w:p>
    <w:p w14:paraId="53254707" w14:textId="77777777" w:rsidR="00110DBE" w:rsidRDefault="00110DBE" w:rsidP="00110DBE">
      <w:pPr>
        <w:pStyle w:val="EX"/>
      </w:pPr>
      <w:r>
        <w:rPr>
          <w:lang w:eastAsia="zh-CN"/>
        </w:rPr>
        <w:t>[15]</w:t>
      </w:r>
      <w:r>
        <w:rPr>
          <w:lang w:eastAsia="zh-CN"/>
        </w:rPr>
        <w:tab/>
      </w:r>
      <w:r>
        <w:t>3GPP TS 29.244: "Interface between the Control Plane and the User Plane Nodes; Stage 3".</w:t>
      </w:r>
    </w:p>
    <w:p w14:paraId="5822B7E6" w14:textId="23C6267A" w:rsidR="00110DBE" w:rsidRDefault="00110DBE" w:rsidP="00110DBE">
      <w:pPr>
        <w:pStyle w:val="EX"/>
        <w:rPr>
          <w:ins w:id="14" w:author="Frank 202204 v1" w:date="2022-04-26T12:52:00Z"/>
        </w:rPr>
      </w:pPr>
      <w:r>
        <w:rPr>
          <w:lang w:eastAsia="zh-CN"/>
        </w:rPr>
        <w:t>[16]</w:t>
      </w:r>
      <w:r>
        <w:rPr>
          <w:lang w:eastAsia="zh-CN"/>
        </w:rPr>
        <w:tab/>
      </w:r>
      <w:r>
        <w:t>3GPP TS 29.571: "5G System; Common Data Types for Service Based Interfaces; Stage 3".</w:t>
      </w:r>
    </w:p>
    <w:p w14:paraId="03BED5CA" w14:textId="229D46CC" w:rsidR="00110DBE" w:rsidRDefault="00110DBE" w:rsidP="00110DBE">
      <w:pPr>
        <w:pStyle w:val="EX"/>
      </w:pPr>
      <w:ins w:id="15" w:author="Frank 202204 v1" w:date="2022-04-26T12:52:00Z">
        <w:r>
          <w:t>[xx]</w:t>
        </w:r>
        <w:r>
          <w:tab/>
          <w:t>3GPP TS 29.514: "</w:t>
        </w:r>
      </w:ins>
      <w:ins w:id="16" w:author="Frank 202204 v1" w:date="2022-04-26T12:53:00Z">
        <w:r w:rsidRPr="00110DBE">
          <w:t>5G System; Policy Authorization Service; Stage 3</w:t>
        </w:r>
      </w:ins>
      <w:ins w:id="17" w:author="Frank 202204 v1" w:date="2022-04-26T12:52:00Z">
        <w:r>
          <w:t>"</w:t>
        </w:r>
      </w:ins>
      <w:ins w:id="18" w:author="Frank 202204 v1" w:date="2022-04-26T12:53:00Z">
        <w:r w:rsidR="00CC498B">
          <w:t>.</w:t>
        </w:r>
      </w:ins>
    </w:p>
    <w:p w14:paraId="08C77D6B" w14:textId="77777777" w:rsidR="00110DBE" w:rsidRDefault="00110DBE" w:rsidP="00110DBE"/>
    <w:p w14:paraId="722B1B77" w14:textId="77777777" w:rsidR="00110DBE" w:rsidRPr="006B5418" w:rsidRDefault="00110DBE" w:rsidP="00110D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46747693" w14:textId="3F931633" w:rsidR="000676BF" w:rsidRDefault="000676BF" w:rsidP="000676BF">
      <w:pPr>
        <w:pStyle w:val="Heading4"/>
      </w:pPr>
      <w:r>
        <w:t>6.1.6.1</w:t>
      </w:r>
      <w:r>
        <w:tab/>
        <w:t>General</w:t>
      </w:r>
      <w:bookmarkEnd w:id="5"/>
      <w:bookmarkEnd w:id="6"/>
      <w:bookmarkEnd w:id="7"/>
      <w:bookmarkEnd w:id="8"/>
    </w:p>
    <w:p w14:paraId="7CF5CA7A" w14:textId="77777777" w:rsidR="000676BF" w:rsidRDefault="000676BF" w:rsidP="000676BF">
      <w:r>
        <w:t>This clause specifies the application data model supported by the API.</w:t>
      </w:r>
    </w:p>
    <w:p w14:paraId="7C65ABCB" w14:textId="77777777" w:rsidR="000676BF" w:rsidRDefault="000676BF" w:rsidP="000676BF">
      <w:r>
        <w:t>T</w:t>
      </w:r>
      <w:r w:rsidRPr="009C4D60">
        <w:t xml:space="preserve">able </w:t>
      </w:r>
      <w:r>
        <w:t xml:space="preserve">6.1.6.1-1 specifies </w:t>
      </w:r>
      <w:r w:rsidRPr="009C4D60">
        <w:t xml:space="preserve">the </w:t>
      </w:r>
      <w:r>
        <w:t>data types</w:t>
      </w:r>
      <w:r w:rsidRPr="009C4D60">
        <w:t xml:space="preserve"> defined for the </w:t>
      </w:r>
      <w:proofErr w:type="spellStart"/>
      <w:r>
        <w:t>Nupf_EventExposure</w:t>
      </w:r>
      <w:proofErr w:type="spellEnd"/>
      <w:r w:rsidRPr="009C4D60">
        <w:t xml:space="preserve"> </w:t>
      </w:r>
      <w:r>
        <w:t>service.</w:t>
      </w:r>
    </w:p>
    <w:p w14:paraId="637C8627" w14:textId="77777777" w:rsidR="000676BF" w:rsidRDefault="000676BF" w:rsidP="000676BF"/>
    <w:p w14:paraId="3B33664D" w14:textId="77777777" w:rsidR="000676BF" w:rsidRPr="009C4D60" w:rsidRDefault="000676BF" w:rsidP="000676BF">
      <w:pPr>
        <w:pStyle w:val="TH"/>
      </w:pPr>
      <w:r w:rsidRPr="009C4D60">
        <w:lastRenderedPageBreak/>
        <w:t xml:space="preserve">Table </w:t>
      </w:r>
      <w:r>
        <w:t>6.1.6.1-</w:t>
      </w:r>
      <w:r w:rsidRPr="009C4D60">
        <w:t xml:space="preserve">1: </w:t>
      </w:r>
      <w:proofErr w:type="spellStart"/>
      <w:r>
        <w:t>Nupf_EventExposure</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8"/>
        <w:gridCol w:w="1442"/>
        <w:gridCol w:w="3448"/>
        <w:gridCol w:w="2126"/>
      </w:tblGrid>
      <w:tr w:rsidR="000676BF" w:rsidRPr="001710F8" w14:paraId="6B574312" w14:textId="77777777" w:rsidTr="00E3630D">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3DE87389" w14:textId="77777777" w:rsidR="000676BF" w:rsidRPr="001710F8" w:rsidRDefault="000676BF" w:rsidP="00E3630D">
            <w:pPr>
              <w:pStyle w:val="TAH"/>
            </w:pPr>
            <w:r w:rsidRPr="001710F8">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9A52743" w14:textId="77777777" w:rsidR="000676BF" w:rsidRPr="001710F8" w:rsidRDefault="000676BF" w:rsidP="00E3630D">
            <w:pPr>
              <w:pStyle w:val="TAH"/>
            </w:pPr>
            <w:r w:rsidRPr="001710F8">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6FDFFCAB" w14:textId="77777777" w:rsidR="000676BF" w:rsidRPr="001710F8" w:rsidRDefault="000676BF" w:rsidP="00E3630D">
            <w:pPr>
              <w:pStyle w:val="TAH"/>
            </w:pPr>
            <w:r w:rsidRPr="001710F8">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7EED2953" w14:textId="77777777" w:rsidR="000676BF" w:rsidRPr="001710F8" w:rsidRDefault="000676BF" w:rsidP="00E3630D">
            <w:pPr>
              <w:pStyle w:val="TAH"/>
            </w:pPr>
            <w:r w:rsidRPr="001710F8">
              <w:t>Applicability</w:t>
            </w:r>
          </w:p>
        </w:tc>
      </w:tr>
      <w:tr w:rsidR="000676BF" w:rsidRPr="001710F8" w14:paraId="0739F065" w14:textId="77777777" w:rsidTr="00E3630D">
        <w:trPr>
          <w:jc w:val="center"/>
        </w:trPr>
        <w:tc>
          <w:tcPr>
            <w:tcW w:w="1735" w:type="dxa"/>
            <w:tcBorders>
              <w:top w:val="single" w:sz="4" w:space="0" w:color="auto"/>
              <w:left w:val="single" w:sz="4" w:space="0" w:color="auto"/>
              <w:bottom w:val="single" w:sz="4" w:space="0" w:color="auto"/>
              <w:right w:val="single" w:sz="4" w:space="0" w:color="auto"/>
            </w:tcBorders>
          </w:tcPr>
          <w:p w14:paraId="0DB4F55D" w14:textId="77777777" w:rsidR="000676BF" w:rsidRPr="001710F8" w:rsidRDefault="000676BF" w:rsidP="00E3630D">
            <w:pPr>
              <w:pStyle w:val="TAL"/>
            </w:pPr>
            <w:proofErr w:type="spellStart"/>
            <w:r>
              <w:rPr>
                <w:rFonts w:hint="eastAsia"/>
                <w:lang w:eastAsia="zh-CN"/>
              </w:rPr>
              <w:t>N</w:t>
            </w:r>
            <w:r>
              <w:rPr>
                <w:lang w:eastAsia="zh-CN"/>
              </w:rPr>
              <w:t>otificationData</w:t>
            </w:r>
            <w:proofErr w:type="spellEnd"/>
          </w:p>
        </w:tc>
        <w:tc>
          <w:tcPr>
            <w:tcW w:w="1559" w:type="dxa"/>
            <w:tcBorders>
              <w:top w:val="single" w:sz="4" w:space="0" w:color="auto"/>
              <w:left w:val="single" w:sz="4" w:space="0" w:color="auto"/>
              <w:bottom w:val="single" w:sz="4" w:space="0" w:color="auto"/>
              <w:right w:val="single" w:sz="4" w:space="0" w:color="auto"/>
            </w:tcBorders>
          </w:tcPr>
          <w:p w14:paraId="7235B2F2" w14:textId="77777777" w:rsidR="000676BF" w:rsidRPr="001710F8" w:rsidRDefault="000676BF" w:rsidP="00E3630D">
            <w:pPr>
              <w:pStyle w:val="TAL"/>
            </w:pPr>
            <w:r>
              <w:rPr>
                <w:rFonts w:hint="eastAsia"/>
                <w:lang w:eastAsia="zh-CN"/>
              </w:rPr>
              <w:t>6</w:t>
            </w:r>
            <w:r>
              <w:rPr>
                <w:lang w:eastAsia="zh-CN"/>
              </w:rPr>
              <w:t>.1.6.2.2</w:t>
            </w:r>
          </w:p>
        </w:tc>
        <w:tc>
          <w:tcPr>
            <w:tcW w:w="3828" w:type="dxa"/>
            <w:tcBorders>
              <w:top w:val="single" w:sz="4" w:space="0" w:color="auto"/>
              <w:left w:val="single" w:sz="4" w:space="0" w:color="auto"/>
              <w:bottom w:val="single" w:sz="4" w:space="0" w:color="auto"/>
              <w:right w:val="single" w:sz="4" w:space="0" w:color="auto"/>
            </w:tcBorders>
          </w:tcPr>
          <w:p w14:paraId="111ED6AB" w14:textId="77777777" w:rsidR="000676BF" w:rsidRPr="001710F8" w:rsidRDefault="000676BF" w:rsidP="00E3630D">
            <w:pPr>
              <w:pStyle w:val="TAL"/>
              <w:rPr>
                <w:rFonts w:cs="Arial"/>
                <w:szCs w:val="18"/>
              </w:rPr>
            </w:pPr>
            <w:r>
              <w:rPr>
                <w:rFonts w:cs="Arial" w:hint="eastAsia"/>
                <w:szCs w:val="18"/>
                <w:lang w:eastAsia="zh-CN"/>
              </w:rPr>
              <w:t>T</w:t>
            </w:r>
            <w:r>
              <w:rPr>
                <w:rFonts w:cs="Arial"/>
                <w:szCs w:val="18"/>
                <w:lang w:eastAsia="zh-CN"/>
              </w:rPr>
              <w:t xml:space="preserve">he list of </w:t>
            </w:r>
            <w:proofErr w:type="spellStart"/>
            <w:r>
              <w:rPr>
                <w:rFonts w:cs="Arial"/>
                <w:szCs w:val="18"/>
                <w:lang w:eastAsia="zh-CN"/>
              </w:rPr>
              <w:t>Notification</w:t>
            </w:r>
            <w:r>
              <w:rPr>
                <w:rFonts w:cs="Arial" w:hint="eastAsia"/>
                <w:szCs w:val="18"/>
                <w:lang w:eastAsia="zh-CN"/>
              </w:rPr>
              <w:t>Items</w:t>
            </w:r>
            <w:proofErr w:type="spellEnd"/>
          </w:p>
        </w:tc>
        <w:tc>
          <w:tcPr>
            <w:tcW w:w="2302" w:type="dxa"/>
            <w:tcBorders>
              <w:top w:val="single" w:sz="4" w:space="0" w:color="auto"/>
              <w:left w:val="single" w:sz="4" w:space="0" w:color="auto"/>
              <w:bottom w:val="single" w:sz="4" w:space="0" w:color="auto"/>
              <w:right w:val="single" w:sz="4" w:space="0" w:color="auto"/>
            </w:tcBorders>
          </w:tcPr>
          <w:p w14:paraId="671E0F32" w14:textId="77777777" w:rsidR="000676BF" w:rsidRPr="001710F8" w:rsidRDefault="000676BF" w:rsidP="00E3630D">
            <w:pPr>
              <w:pStyle w:val="TAL"/>
              <w:rPr>
                <w:rFonts w:cs="Arial"/>
                <w:szCs w:val="18"/>
              </w:rPr>
            </w:pPr>
          </w:p>
        </w:tc>
      </w:tr>
      <w:tr w:rsidR="000676BF" w:rsidRPr="001710F8" w14:paraId="59F40B65" w14:textId="77777777" w:rsidTr="00E3630D">
        <w:trPr>
          <w:jc w:val="center"/>
        </w:trPr>
        <w:tc>
          <w:tcPr>
            <w:tcW w:w="1735" w:type="dxa"/>
            <w:tcBorders>
              <w:top w:val="single" w:sz="4" w:space="0" w:color="auto"/>
              <w:left w:val="single" w:sz="4" w:space="0" w:color="auto"/>
              <w:bottom w:val="single" w:sz="4" w:space="0" w:color="auto"/>
              <w:right w:val="single" w:sz="4" w:space="0" w:color="auto"/>
            </w:tcBorders>
          </w:tcPr>
          <w:p w14:paraId="54C81680" w14:textId="77777777" w:rsidR="000676BF" w:rsidRPr="001710F8" w:rsidRDefault="000676BF" w:rsidP="00E3630D">
            <w:pPr>
              <w:pStyle w:val="TAL"/>
            </w:pPr>
            <w:proofErr w:type="spellStart"/>
            <w:r>
              <w:rPr>
                <w:rFonts w:hint="eastAsia"/>
                <w:lang w:eastAsia="zh-CN"/>
              </w:rPr>
              <w:t>N</w:t>
            </w:r>
            <w:r>
              <w:rPr>
                <w:lang w:eastAsia="zh-CN"/>
              </w:rPr>
              <w:t>otificationItem</w:t>
            </w:r>
            <w:proofErr w:type="spellEnd"/>
          </w:p>
        </w:tc>
        <w:tc>
          <w:tcPr>
            <w:tcW w:w="1559" w:type="dxa"/>
            <w:tcBorders>
              <w:top w:val="single" w:sz="4" w:space="0" w:color="auto"/>
              <w:left w:val="single" w:sz="4" w:space="0" w:color="auto"/>
              <w:bottom w:val="single" w:sz="4" w:space="0" w:color="auto"/>
              <w:right w:val="single" w:sz="4" w:space="0" w:color="auto"/>
            </w:tcBorders>
          </w:tcPr>
          <w:p w14:paraId="1B14151A" w14:textId="77777777" w:rsidR="000676BF" w:rsidRPr="001710F8" w:rsidRDefault="000676BF" w:rsidP="00E3630D">
            <w:pPr>
              <w:pStyle w:val="TAL"/>
            </w:pPr>
            <w:r>
              <w:rPr>
                <w:rFonts w:hint="eastAsia"/>
                <w:lang w:eastAsia="zh-CN"/>
              </w:rPr>
              <w:t>6</w:t>
            </w:r>
            <w:r>
              <w:rPr>
                <w:lang w:eastAsia="zh-CN"/>
              </w:rPr>
              <w:t>.1.6.2.3</w:t>
            </w:r>
          </w:p>
        </w:tc>
        <w:tc>
          <w:tcPr>
            <w:tcW w:w="3828" w:type="dxa"/>
            <w:tcBorders>
              <w:top w:val="single" w:sz="4" w:space="0" w:color="auto"/>
              <w:left w:val="single" w:sz="4" w:space="0" w:color="auto"/>
              <w:bottom w:val="single" w:sz="4" w:space="0" w:color="auto"/>
              <w:right w:val="single" w:sz="4" w:space="0" w:color="auto"/>
            </w:tcBorders>
          </w:tcPr>
          <w:p w14:paraId="6C7A4FCC" w14:textId="77777777" w:rsidR="000676BF" w:rsidRPr="001710F8" w:rsidRDefault="000676BF" w:rsidP="00E3630D">
            <w:pPr>
              <w:pStyle w:val="TAL"/>
              <w:rPr>
                <w:rFonts w:cs="Arial"/>
                <w:szCs w:val="18"/>
              </w:rPr>
            </w:pPr>
            <w:r>
              <w:rPr>
                <w:rFonts w:cs="Arial" w:hint="eastAsia"/>
                <w:szCs w:val="18"/>
                <w:lang w:eastAsia="zh-CN"/>
              </w:rPr>
              <w:t>R</w:t>
            </w:r>
            <w:r>
              <w:rPr>
                <w:rFonts w:cs="Arial"/>
                <w:szCs w:val="18"/>
                <w:lang w:eastAsia="zh-CN"/>
              </w:rPr>
              <w:t>epresents a report on one subscribed event</w:t>
            </w:r>
          </w:p>
        </w:tc>
        <w:tc>
          <w:tcPr>
            <w:tcW w:w="2302" w:type="dxa"/>
            <w:tcBorders>
              <w:top w:val="single" w:sz="4" w:space="0" w:color="auto"/>
              <w:left w:val="single" w:sz="4" w:space="0" w:color="auto"/>
              <w:bottom w:val="single" w:sz="4" w:space="0" w:color="auto"/>
              <w:right w:val="single" w:sz="4" w:space="0" w:color="auto"/>
            </w:tcBorders>
          </w:tcPr>
          <w:p w14:paraId="2B543EA5" w14:textId="77777777" w:rsidR="000676BF" w:rsidRPr="001710F8" w:rsidRDefault="000676BF" w:rsidP="00E3630D">
            <w:pPr>
              <w:pStyle w:val="TAL"/>
              <w:rPr>
                <w:rFonts w:cs="Arial"/>
                <w:szCs w:val="18"/>
              </w:rPr>
            </w:pPr>
          </w:p>
        </w:tc>
      </w:tr>
      <w:tr w:rsidR="000676BF" w:rsidRPr="001710F8" w14:paraId="6BF6FD92" w14:textId="77777777" w:rsidTr="00E3630D">
        <w:trPr>
          <w:jc w:val="center"/>
        </w:trPr>
        <w:tc>
          <w:tcPr>
            <w:tcW w:w="1735" w:type="dxa"/>
            <w:tcBorders>
              <w:top w:val="single" w:sz="4" w:space="0" w:color="auto"/>
              <w:left w:val="single" w:sz="4" w:space="0" w:color="auto"/>
              <w:bottom w:val="single" w:sz="4" w:space="0" w:color="auto"/>
              <w:right w:val="single" w:sz="4" w:space="0" w:color="auto"/>
            </w:tcBorders>
          </w:tcPr>
          <w:p w14:paraId="0265F82A" w14:textId="77777777" w:rsidR="000676BF" w:rsidRPr="001710F8" w:rsidRDefault="000676BF" w:rsidP="00E3630D">
            <w:pPr>
              <w:pStyle w:val="TAL"/>
            </w:pPr>
            <w:proofErr w:type="spellStart"/>
            <w:r w:rsidRPr="004403EC">
              <w:rPr>
                <w:lang w:eastAsia="zh-CN"/>
              </w:rPr>
              <w:t>QosMonitoringMeasurement</w:t>
            </w:r>
            <w:proofErr w:type="spellEnd"/>
          </w:p>
        </w:tc>
        <w:tc>
          <w:tcPr>
            <w:tcW w:w="1559" w:type="dxa"/>
            <w:tcBorders>
              <w:top w:val="single" w:sz="4" w:space="0" w:color="auto"/>
              <w:left w:val="single" w:sz="4" w:space="0" w:color="auto"/>
              <w:bottom w:val="single" w:sz="4" w:space="0" w:color="auto"/>
              <w:right w:val="single" w:sz="4" w:space="0" w:color="auto"/>
            </w:tcBorders>
          </w:tcPr>
          <w:p w14:paraId="1CEE07E6" w14:textId="77777777" w:rsidR="000676BF" w:rsidRPr="001710F8" w:rsidRDefault="000676BF" w:rsidP="00E3630D">
            <w:pPr>
              <w:pStyle w:val="TAL"/>
            </w:pPr>
            <w:r>
              <w:rPr>
                <w:rFonts w:hint="eastAsia"/>
                <w:lang w:eastAsia="zh-CN"/>
              </w:rPr>
              <w:t>6</w:t>
            </w:r>
            <w:r>
              <w:rPr>
                <w:lang w:eastAsia="zh-CN"/>
              </w:rPr>
              <w:t>.1.6.2.4</w:t>
            </w:r>
          </w:p>
        </w:tc>
        <w:tc>
          <w:tcPr>
            <w:tcW w:w="3828" w:type="dxa"/>
            <w:tcBorders>
              <w:top w:val="single" w:sz="4" w:space="0" w:color="auto"/>
              <w:left w:val="single" w:sz="4" w:space="0" w:color="auto"/>
              <w:bottom w:val="single" w:sz="4" w:space="0" w:color="auto"/>
              <w:right w:val="single" w:sz="4" w:space="0" w:color="auto"/>
            </w:tcBorders>
          </w:tcPr>
          <w:p w14:paraId="72B1D593" w14:textId="77777777" w:rsidR="000676BF" w:rsidRPr="001710F8" w:rsidRDefault="000676BF" w:rsidP="00E3630D">
            <w:pPr>
              <w:pStyle w:val="TAL"/>
              <w:rPr>
                <w:rFonts w:cs="Arial"/>
                <w:szCs w:val="18"/>
              </w:rPr>
            </w:pPr>
            <w:r>
              <w:rPr>
                <w:rFonts w:cs="Arial" w:hint="eastAsia"/>
                <w:szCs w:val="18"/>
                <w:lang w:eastAsia="zh-CN"/>
              </w:rPr>
              <w:t>Q</w:t>
            </w:r>
            <w:r>
              <w:rPr>
                <w:rFonts w:cs="Arial"/>
                <w:szCs w:val="18"/>
                <w:lang w:eastAsia="zh-CN"/>
              </w:rPr>
              <w:t>oS Monitoring Measurement information</w:t>
            </w:r>
          </w:p>
        </w:tc>
        <w:tc>
          <w:tcPr>
            <w:tcW w:w="2302" w:type="dxa"/>
            <w:tcBorders>
              <w:top w:val="single" w:sz="4" w:space="0" w:color="auto"/>
              <w:left w:val="single" w:sz="4" w:space="0" w:color="auto"/>
              <w:bottom w:val="single" w:sz="4" w:space="0" w:color="auto"/>
              <w:right w:val="single" w:sz="4" w:space="0" w:color="auto"/>
            </w:tcBorders>
          </w:tcPr>
          <w:p w14:paraId="2B5B6323" w14:textId="77777777" w:rsidR="000676BF" w:rsidRPr="001710F8" w:rsidRDefault="000676BF" w:rsidP="00E3630D">
            <w:pPr>
              <w:pStyle w:val="TAL"/>
              <w:rPr>
                <w:rFonts w:cs="Arial"/>
                <w:szCs w:val="18"/>
              </w:rPr>
            </w:pPr>
          </w:p>
        </w:tc>
      </w:tr>
      <w:tr w:rsidR="000676BF" w:rsidRPr="001710F8" w14:paraId="76060299" w14:textId="77777777" w:rsidTr="00E3630D">
        <w:trPr>
          <w:jc w:val="center"/>
        </w:trPr>
        <w:tc>
          <w:tcPr>
            <w:tcW w:w="1735" w:type="dxa"/>
            <w:tcBorders>
              <w:top w:val="single" w:sz="4" w:space="0" w:color="auto"/>
              <w:left w:val="single" w:sz="4" w:space="0" w:color="auto"/>
              <w:bottom w:val="single" w:sz="4" w:space="0" w:color="auto"/>
              <w:right w:val="single" w:sz="4" w:space="0" w:color="auto"/>
            </w:tcBorders>
          </w:tcPr>
          <w:p w14:paraId="7D6AAB4B" w14:textId="77777777" w:rsidR="000676BF" w:rsidRPr="001710F8" w:rsidRDefault="000676BF" w:rsidP="00E3630D">
            <w:pPr>
              <w:pStyle w:val="TAL"/>
            </w:pPr>
            <w:proofErr w:type="spellStart"/>
            <w:r>
              <w:rPr>
                <w:rFonts w:hint="eastAsia"/>
                <w:lang w:eastAsia="zh-CN"/>
              </w:rPr>
              <w:t>E</w:t>
            </w:r>
            <w:r>
              <w:rPr>
                <w:lang w:eastAsia="zh-CN"/>
              </w:rPr>
              <w:t>ventType</w:t>
            </w:r>
            <w:proofErr w:type="spellEnd"/>
          </w:p>
        </w:tc>
        <w:tc>
          <w:tcPr>
            <w:tcW w:w="1559" w:type="dxa"/>
            <w:tcBorders>
              <w:top w:val="single" w:sz="4" w:space="0" w:color="auto"/>
              <w:left w:val="single" w:sz="4" w:space="0" w:color="auto"/>
              <w:bottom w:val="single" w:sz="4" w:space="0" w:color="auto"/>
              <w:right w:val="single" w:sz="4" w:space="0" w:color="auto"/>
            </w:tcBorders>
          </w:tcPr>
          <w:p w14:paraId="003A53C3" w14:textId="77777777" w:rsidR="000676BF" w:rsidRPr="001710F8" w:rsidRDefault="000676BF" w:rsidP="00E3630D">
            <w:pPr>
              <w:pStyle w:val="TAL"/>
            </w:pPr>
            <w:r>
              <w:rPr>
                <w:rFonts w:hint="eastAsia"/>
                <w:lang w:eastAsia="zh-CN"/>
              </w:rPr>
              <w:t>6</w:t>
            </w:r>
            <w:r>
              <w:rPr>
                <w:lang w:eastAsia="zh-CN"/>
              </w:rPr>
              <w:t>.1.6.3.3</w:t>
            </w:r>
          </w:p>
        </w:tc>
        <w:tc>
          <w:tcPr>
            <w:tcW w:w="3828" w:type="dxa"/>
            <w:tcBorders>
              <w:top w:val="single" w:sz="4" w:space="0" w:color="auto"/>
              <w:left w:val="single" w:sz="4" w:space="0" w:color="auto"/>
              <w:bottom w:val="single" w:sz="4" w:space="0" w:color="auto"/>
              <w:right w:val="single" w:sz="4" w:space="0" w:color="auto"/>
            </w:tcBorders>
          </w:tcPr>
          <w:p w14:paraId="58AC0886" w14:textId="77777777" w:rsidR="000676BF" w:rsidRPr="001710F8" w:rsidRDefault="000676BF" w:rsidP="00E3630D">
            <w:pPr>
              <w:pStyle w:val="TAL"/>
              <w:rPr>
                <w:rFonts w:cs="Arial"/>
                <w:szCs w:val="18"/>
              </w:rPr>
            </w:pPr>
            <w:r>
              <w:rPr>
                <w:rFonts w:cs="Arial" w:hint="eastAsia"/>
                <w:szCs w:val="18"/>
                <w:lang w:eastAsia="zh-CN"/>
              </w:rPr>
              <w:t>E</w:t>
            </w:r>
            <w:r>
              <w:rPr>
                <w:rFonts w:cs="Arial"/>
                <w:szCs w:val="18"/>
                <w:lang w:eastAsia="zh-CN"/>
              </w:rPr>
              <w:t>vent Type</w:t>
            </w:r>
          </w:p>
        </w:tc>
        <w:tc>
          <w:tcPr>
            <w:tcW w:w="2302" w:type="dxa"/>
            <w:tcBorders>
              <w:top w:val="single" w:sz="4" w:space="0" w:color="auto"/>
              <w:left w:val="single" w:sz="4" w:space="0" w:color="auto"/>
              <w:bottom w:val="single" w:sz="4" w:space="0" w:color="auto"/>
              <w:right w:val="single" w:sz="4" w:space="0" w:color="auto"/>
            </w:tcBorders>
          </w:tcPr>
          <w:p w14:paraId="5ACFEEB8" w14:textId="77777777" w:rsidR="000676BF" w:rsidRPr="001710F8" w:rsidRDefault="000676BF" w:rsidP="00E3630D">
            <w:pPr>
              <w:pStyle w:val="TAL"/>
              <w:rPr>
                <w:rFonts w:cs="Arial"/>
                <w:szCs w:val="18"/>
              </w:rPr>
            </w:pPr>
          </w:p>
        </w:tc>
      </w:tr>
    </w:tbl>
    <w:p w14:paraId="5F9EAE27" w14:textId="77777777" w:rsidR="000676BF" w:rsidRDefault="000676BF" w:rsidP="000676BF"/>
    <w:p w14:paraId="658BF0B2" w14:textId="77777777" w:rsidR="000676BF" w:rsidRDefault="000676BF" w:rsidP="000676BF">
      <w:r>
        <w:t>T</w:t>
      </w:r>
      <w:r w:rsidRPr="009C4D60">
        <w:t xml:space="preserve">able </w:t>
      </w:r>
      <w:r>
        <w:t>6.1.6.1-2 specifies data types</w:t>
      </w:r>
      <w:r w:rsidRPr="009C4D60">
        <w:t xml:space="preserve"> </w:t>
      </w:r>
      <w:r>
        <w:t xml:space="preserve">re-used by </w:t>
      </w:r>
      <w:r w:rsidRPr="009C4D60">
        <w:t xml:space="preserve">the </w:t>
      </w:r>
      <w:proofErr w:type="spellStart"/>
      <w:r>
        <w:t>Nupf_EventExposure</w:t>
      </w:r>
      <w:proofErr w:type="spellEnd"/>
      <w:r w:rsidRPr="009C4D60">
        <w:t xml:space="preserve"> </w:t>
      </w:r>
      <w:r>
        <w:t xml:space="preserve">service from other specifications, including a reference to their respective specifications and when needed, a short description of their use within the </w:t>
      </w:r>
      <w:proofErr w:type="spellStart"/>
      <w:r>
        <w:t>Nupf_EventExposure</w:t>
      </w:r>
      <w:proofErr w:type="spellEnd"/>
      <w:r w:rsidRPr="009C4D60">
        <w:t xml:space="preserve"> </w:t>
      </w:r>
      <w:r>
        <w:t>service.</w:t>
      </w:r>
    </w:p>
    <w:p w14:paraId="449DD766" w14:textId="77777777" w:rsidR="000676BF" w:rsidRPr="009C4D60" w:rsidRDefault="000676BF" w:rsidP="000676BF">
      <w:pPr>
        <w:pStyle w:val="TH"/>
      </w:pPr>
      <w:r w:rsidRPr="009C4D60">
        <w:t xml:space="preserve">Table </w:t>
      </w:r>
      <w:r>
        <w:t>6.1.6.1-2</w:t>
      </w:r>
      <w:r w:rsidRPr="009C4D60">
        <w:t xml:space="preserve">: </w:t>
      </w:r>
      <w:proofErr w:type="spellStart"/>
      <w:r>
        <w:t>Nupf_EventExposure</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9" w:author="Song Yue" w:date="2022-03-28T11:22: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703"/>
        <w:gridCol w:w="2018"/>
        <w:gridCol w:w="3474"/>
        <w:gridCol w:w="2229"/>
        <w:tblGridChange w:id="20">
          <w:tblGrid>
            <w:gridCol w:w="1703"/>
            <w:gridCol w:w="1848"/>
            <w:gridCol w:w="170"/>
            <w:gridCol w:w="3474"/>
            <w:gridCol w:w="2229"/>
          </w:tblGrid>
        </w:tblGridChange>
      </w:tblGrid>
      <w:tr w:rsidR="000676BF" w:rsidRPr="001710F8" w14:paraId="2972423B" w14:textId="77777777" w:rsidTr="000676BF">
        <w:trPr>
          <w:jc w:val="center"/>
          <w:trPrChange w:id="21"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shd w:val="clear" w:color="auto" w:fill="C0C0C0"/>
            <w:hideMark/>
            <w:tcPrChange w:id="22" w:author="Song Yue" w:date="2022-03-28T11:22: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65D2BC2" w14:textId="77777777" w:rsidR="000676BF" w:rsidRPr="001710F8" w:rsidRDefault="000676BF" w:rsidP="00E3630D">
            <w:pPr>
              <w:pStyle w:val="TAH"/>
            </w:pPr>
            <w:r w:rsidRPr="001710F8">
              <w:t>Data type</w:t>
            </w:r>
          </w:p>
        </w:tc>
        <w:tc>
          <w:tcPr>
            <w:tcW w:w="2018" w:type="dxa"/>
            <w:tcBorders>
              <w:top w:val="single" w:sz="4" w:space="0" w:color="auto"/>
              <w:left w:val="single" w:sz="4" w:space="0" w:color="auto"/>
              <w:bottom w:val="single" w:sz="4" w:space="0" w:color="auto"/>
              <w:right w:val="single" w:sz="4" w:space="0" w:color="auto"/>
            </w:tcBorders>
            <w:shd w:val="clear" w:color="auto" w:fill="C0C0C0"/>
            <w:tcPrChange w:id="23" w:author="Song Yue" w:date="2022-03-28T11:22: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6F64AB28" w14:textId="77777777" w:rsidR="000676BF" w:rsidRPr="001710F8" w:rsidRDefault="000676BF" w:rsidP="00E3630D">
            <w:pPr>
              <w:pStyle w:val="TAH"/>
            </w:pPr>
            <w:r w:rsidRPr="001710F8">
              <w:t>Reference</w:t>
            </w:r>
          </w:p>
        </w:tc>
        <w:tc>
          <w:tcPr>
            <w:tcW w:w="3474" w:type="dxa"/>
            <w:tcBorders>
              <w:top w:val="single" w:sz="4" w:space="0" w:color="auto"/>
              <w:left w:val="single" w:sz="4" w:space="0" w:color="auto"/>
              <w:bottom w:val="single" w:sz="4" w:space="0" w:color="auto"/>
              <w:right w:val="single" w:sz="4" w:space="0" w:color="auto"/>
            </w:tcBorders>
            <w:shd w:val="clear" w:color="auto" w:fill="C0C0C0"/>
            <w:hideMark/>
            <w:tcPrChange w:id="24" w:author="Song Yue" w:date="2022-03-28T11:22:00Z">
              <w:tcPr>
                <w:tcW w:w="382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4071D23" w14:textId="77777777" w:rsidR="000676BF" w:rsidRPr="001710F8" w:rsidRDefault="000676BF" w:rsidP="00E3630D">
            <w:pPr>
              <w:pStyle w:val="TAH"/>
            </w:pPr>
            <w:r w:rsidRPr="001710F8">
              <w:t>Comments</w:t>
            </w:r>
          </w:p>
        </w:tc>
        <w:tc>
          <w:tcPr>
            <w:tcW w:w="2229" w:type="dxa"/>
            <w:tcBorders>
              <w:top w:val="single" w:sz="4" w:space="0" w:color="auto"/>
              <w:left w:val="single" w:sz="4" w:space="0" w:color="auto"/>
              <w:bottom w:val="single" w:sz="4" w:space="0" w:color="auto"/>
              <w:right w:val="single" w:sz="4" w:space="0" w:color="auto"/>
            </w:tcBorders>
            <w:shd w:val="clear" w:color="auto" w:fill="C0C0C0"/>
            <w:tcPrChange w:id="25" w:author="Song Yue" w:date="2022-03-28T11:22: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1FF58815" w14:textId="77777777" w:rsidR="000676BF" w:rsidRPr="001710F8" w:rsidRDefault="000676BF" w:rsidP="00E3630D">
            <w:pPr>
              <w:pStyle w:val="TAH"/>
            </w:pPr>
            <w:r w:rsidRPr="001710F8">
              <w:t>Applicability</w:t>
            </w:r>
          </w:p>
        </w:tc>
      </w:tr>
      <w:tr w:rsidR="000676BF" w:rsidRPr="001710F8" w14:paraId="7D49FA98" w14:textId="77777777" w:rsidTr="000676BF">
        <w:trPr>
          <w:jc w:val="center"/>
          <w:trPrChange w:id="26"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tcPrChange w:id="27" w:author="Song Yue" w:date="2022-03-28T11:22:00Z">
              <w:tcPr>
                <w:tcW w:w="1735" w:type="dxa"/>
                <w:tcBorders>
                  <w:top w:val="single" w:sz="4" w:space="0" w:color="auto"/>
                  <w:left w:val="single" w:sz="4" w:space="0" w:color="auto"/>
                  <w:bottom w:val="single" w:sz="4" w:space="0" w:color="auto"/>
                  <w:right w:val="single" w:sz="4" w:space="0" w:color="auto"/>
                </w:tcBorders>
              </w:tcPr>
            </w:tcPrChange>
          </w:tcPr>
          <w:p w14:paraId="1F63988B" w14:textId="77777777" w:rsidR="000676BF" w:rsidRPr="001710F8" w:rsidRDefault="000676BF" w:rsidP="00E3630D">
            <w:pPr>
              <w:pStyle w:val="TAL"/>
            </w:pPr>
            <w:proofErr w:type="spellStart"/>
            <w:r>
              <w:rPr>
                <w:rFonts w:hint="eastAsia"/>
                <w:lang w:eastAsia="zh-CN"/>
              </w:rPr>
              <w:t>D</w:t>
            </w:r>
            <w:r>
              <w:rPr>
                <w:lang w:eastAsia="zh-CN"/>
              </w:rPr>
              <w:t>ateTime</w:t>
            </w:r>
            <w:proofErr w:type="spellEnd"/>
          </w:p>
        </w:tc>
        <w:tc>
          <w:tcPr>
            <w:tcW w:w="2018" w:type="dxa"/>
            <w:tcBorders>
              <w:top w:val="single" w:sz="4" w:space="0" w:color="auto"/>
              <w:left w:val="single" w:sz="4" w:space="0" w:color="auto"/>
              <w:bottom w:val="single" w:sz="4" w:space="0" w:color="auto"/>
              <w:right w:val="single" w:sz="4" w:space="0" w:color="auto"/>
            </w:tcBorders>
            <w:tcPrChange w:id="28" w:author="Song Yue" w:date="2022-03-28T11:22:00Z">
              <w:tcPr>
                <w:tcW w:w="1559" w:type="dxa"/>
                <w:tcBorders>
                  <w:top w:val="single" w:sz="4" w:space="0" w:color="auto"/>
                  <w:left w:val="single" w:sz="4" w:space="0" w:color="auto"/>
                  <w:bottom w:val="single" w:sz="4" w:space="0" w:color="auto"/>
                  <w:right w:val="single" w:sz="4" w:space="0" w:color="auto"/>
                </w:tcBorders>
              </w:tcPr>
            </w:tcPrChange>
          </w:tcPr>
          <w:p w14:paraId="4ADFCE6F" w14:textId="77777777" w:rsidR="000676BF" w:rsidRPr="001710F8" w:rsidRDefault="000676BF" w:rsidP="00E3630D">
            <w:pPr>
              <w:pStyle w:val="TAL"/>
            </w:pPr>
            <w:r w:rsidRPr="00690A26">
              <w:t>3GPP TS 29.571 [</w:t>
            </w:r>
            <w:r>
              <w:t>16</w:t>
            </w:r>
            <w:r w:rsidRPr="00690A26">
              <w:t>]</w:t>
            </w:r>
          </w:p>
        </w:tc>
        <w:tc>
          <w:tcPr>
            <w:tcW w:w="3474" w:type="dxa"/>
            <w:tcBorders>
              <w:top w:val="single" w:sz="4" w:space="0" w:color="auto"/>
              <w:left w:val="single" w:sz="4" w:space="0" w:color="auto"/>
              <w:bottom w:val="single" w:sz="4" w:space="0" w:color="auto"/>
              <w:right w:val="single" w:sz="4" w:space="0" w:color="auto"/>
            </w:tcBorders>
            <w:tcPrChange w:id="29" w:author="Song Yue" w:date="2022-03-28T11:22:00Z">
              <w:tcPr>
                <w:tcW w:w="3828" w:type="dxa"/>
                <w:gridSpan w:val="2"/>
                <w:tcBorders>
                  <w:top w:val="single" w:sz="4" w:space="0" w:color="auto"/>
                  <w:left w:val="single" w:sz="4" w:space="0" w:color="auto"/>
                  <w:bottom w:val="single" w:sz="4" w:space="0" w:color="auto"/>
                  <w:right w:val="single" w:sz="4" w:space="0" w:color="auto"/>
                </w:tcBorders>
              </w:tcPr>
            </w:tcPrChange>
          </w:tcPr>
          <w:p w14:paraId="06FF4C2C" w14:textId="77777777" w:rsidR="000676BF" w:rsidRPr="001710F8" w:rsidRDefault="000676BF" w:rsidP="00E3630D">
            <w:pPr>
              <w:pStyle w:val="TAL"/>
              <w:rPr>
                <w:rFonts w:cs="Arial"/>
                <w:szCs w:val="18"/>
              </w:rPr>
            </w:pPr>
            <w:r>
              <w:rPr>
                <w:rFonts w:cs="Arial" w:hint="eastAsia"/>
                <w:szCs w:val="18"/>
                <w:lang w:eastAsia="zh-CN"/>
              </w:rPr>
              <w:t>D</w:t>
            </w:r>
            <w:r>
              <w:rPr>
                <w:rFonts w:cs="Arial"/>
                <w:szCs w:val="18"/>
                <w:lang w:eastAsia="zh-CN"/>
              </w:rPr>
              <w:t>ate time</w:t>
            </w:r>
          </w:p>
        </w:tc>
        <w:tc>
          <w:tcPr>
            <w:tcW w:w="2229" w:type="dxa"/>
            <w:tcBorders>
              <w:top w:val="single" w:sz="4" w:space="0" w:color="auto"/>
              <w:left w:val="single" w:sz="4" w:space="0" w:color="auto"/>
              <w:bottom w:val="single" w:sz="4" w:space="0" w:color="auto"/>
              <w:right w:val="single" w:sz="4" w:space="0" w:color="auto"/>
            </w:tcBorders>
            <w:tcPrChange w:id="30" w:author="Song Yue" w:date="2022-03-28T11:22:00Z">
              <w:tcPr>
                <w:tcW w:w="2302" w:type="dxa"/>
                <w:tcBorders>
                  <w:top w:val="single" w:sz="4" w:space="0" w:color="auto"/>
                  <w:left w:val="single" w:sz="4" w:space="0" w:color="auto"/>
                  <w:bottom w:val="single" w:sz="4" w:space="0" w:color="auto"/>
                  <w:right w:val="single" w:sz="4" w:space="0" w:color="auto"/>
                </w:tcBorders>
              </w:tcPr>
            </w:tcPrChange>
          </w:tcPr>
          <w:p w14:paraId="0B19F147" w14:textId="77777777" w:rsidR="000676BF" w:rsidRPr="001710F8" w:rsidRDefault="000676BF" w:rsidP="00E3630D">
            <w:pPr>
              <w:pStyle w:val="TAL"/>
              <w:rPr>
                <w:rFonts w:cs="Arial"/>
                <w:szCs w:val="18"/>
              </w:rPr>
            </w:pPr>
          </w:p>
        </w:tc>
      </w:tr>
      <w:tr w:rsidR="000676BF" w:rsidRPr="001710F8" w14:paraId="1156D702" w14:textId="77777777" w:rsidTr="000676BF">
        <w:trPr>
          <w:jc w:val="center"/>
          <w:trPrChange w:id="31"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tcPrChange w:id="32" w:author="Song Yue" w:date="2022-03-28T11:22:00Z">
              <w:tcPr>
                <w:tcW w:w="1735" w:type="dxa"/>
                <w:tcBorders>
                  <w:top w:val="single" w:sz="4" w:space="0" w:color="auto"/>
                  <w:left w:val="single" w:sz="4" w:space="0" w:color="auto"/>
                  <w:bottom w:val="single" w:sz="4" w:space="0" w:color="auto"/>
                  <w:right w:val="single" w:sz="4" w:space="0" w:color="auto"/>
                </w:tcBorders>
              </w:tcPr>
            </w:tcPrChange>
          </w:tcPr>
          <w:p w14:paraId="1A1F9634" w14:textId="77777777" w:rsidR="000676BF" w:rsidRPr="001710F8" w:rsidRDefault="000676BF" w:rsidP="00E3630D">
            <w:pPr>
              <w:pStyle w:val="TAL"/>
            </w:pPr>
            <w:proofErr w:type="spellStart"/>
            <w:r>
              <w:rPr>
                <w:rFonts w:hint="eastAsia"/>
                <w:lang w:eastAsia="zh-CN"/>
              </w:rPr>
              <w:t>D</w:t>
            </w:r>
            <w:r>
              <w:rPr>
                <w:lang w:eastAsia="zh-CN"/>
              </w:rPr>
              <w:t>nn</w:t>
            </w:r>
            <w:proofErr w:type="spellEnd"/>
          </w:p>
        </w:tc>
        <w:tc>
          <w:tcPr>
            <w:tcW w:w="2018" w:type="dxa"/>
            <w:tcBorders>
              <w:top w:val="single" w:sz="4" w:space="0" w:color="auto"/>
              <w:left w:val="single" w:sz="4" w:space="0" w:color="auto"/>
              <w:bottom w:val="single" w:sz="4" w:space="0" w:color="auto"/>
              <w:right w:val="single" w:sz="4" w:space="0" w:color="auto"/>
            </w:tcBorders>
            <w:tcPrChange w:id="33" w:author="Song Yue" w:date="2022-03-28T11:22:00Z">
              <w:tcPr>
                <w:tcW w:w="1559" w:type="dxa"/>
                <w:tcBorders>
                  <w:top w:val="single" w:sz="4" w:space="0" w:color="auto"/>
                  <w:left w:val="single" w:sz="4" w:space="0" w:color="auto"/>
                  <w:bottom w:val="single" w:sz="4" w:space="0" w:color="auto"/>
                  <w:right w:val="single" w:sz="4" w:space="0" w:color="auto"/>
                </w:tcBorders>
              </w:tcPr>
            </w:tcPrChange>
          </w:tcPr>
          <w:p w14:paraId="48D1FB78" w14:textId="77777777" w:rsidR="000676BF" w:rsidRPr="001710F8" w:rsidRDefault="000676BF" w:rsidP="00E3630D">
            <w:pPr>
              <w:pStyle w:val="TAL"/>
            </w:pPr>
            <w:r w:rsidRPr="00690A26">
              <w:t>3GPP TS 29.571 [</w:t>
            </w:r>
            <w:r>
              <w:t>16</w:t>
            </w:r>
            <w:r w:rsidRPr="00690A26">
              <w:t>]</w:t>
            </w:r>
          </w:p>
        </w:tc>
        <w:tc>
          <w:tcPr>
            <w:tcW w:w="3474" w:type="dxa"/>
            <w:tcBorders>
              <w:top w:val="single" w:sz="4" w:space="0" w:color="auto"/>
              <w:left w:val="single" w:sz="4" w:space="0" w:color="auto"/>
              <w:bottom w:val="single" w:sz="4" w:space="0" w:color="auto"/>
              <w:right w:val="single" w:sz="4" w:space="0" w:color="auto"/>
            </w:tcBorders>
            <w:tcPrChange w:id="34" w:author="Song Yue" w:date="2022-03-28T11:22:00Z">
              <w:tcPr>
                <w:tcW w:w="3828" w:type="dxa"/>
                <w:gridSpan w:val="2"/>
                <w:tcBorders>
                  <w:top w:val="single" w:sz="4" w:space="0" w:color="auto"/>
                  <w:left w:val="single" w:sz="4" w:space="0" w:color="auto"/>
                  <w:bottom w:val="single" w:sz="4" w:space="0" w:color="auto"/>
                  <w:right w:val="single" w:sz="4" w:space="0" w:color="auto"/>
                </w:tcBorders>
              </w:tcPr>
            </w:tcPrChange>
          </w:tcPr>
          <w:p w14:paraId="3AA8F55F" w14:textId="77777777" w:rsidR="000676BF" w:rsidRPr="001710F8" w:rsidRDefault="000676BF" w:rsidP="00E3630D">
            <w:pPr>
              <w:pStyle w:val="TAL"/>
              <w:rPr>
                <w:rFonts w:cs="Arial"/>
                <w:szCs w:val="18"/>
              </w:rPr>
            </w:pPr>
            <w:r>
              <w:rPr>
                <w:rFonts w:cs="Arial" w:hint="eastAsia"/>
                <w:szCs w:val="18"/>
                <w:lang w:eastAsia="zh-CN"/>
              </w:rPr>
              <w:t>D</w:t>
            </w:r>
            <w:r>
              <w:rPr>
                <w:rFonts w:cs="Arial"/>
                <w:szCs w:val="18"/>
                <w:lang w:eastAsia="zh-CN"/>
              </w:rPr>
              <w:t>NN</w:t>
            </w:r>
          </w:p>
        </w:tc>
        <w:tc>
          <w:tcPr>
            <w:tcW w:w="2229" w:type="dxa"/>
            <w:tcBorders>
              <w:top w:val="single" w:sz="4" w:space="0" w:color="auto"/>
              <w:left w:val="single" w:sz="4" w:space="0" w:color="auto"/>
              <w:bottom w:val="single" w:sz="4" w:space="0" w:color="auto"/>
              <w:right w:val="single" w:sz="4" w:space="0" w:color="auto"/>
            </w:tcBorders>
            <w:tcPrChange w:id="35" w:author="Song Yue" w:date="2022-03-28T11:22:00Z">
              <w:tcPr>
                <w:tcW w:w="2302" w:type="dxa"/>
                <w:tcBorders>
                  <w:top w:val="single" w:sz="4" w:space="0" w:color="auto"/>
                  <w:left w:val="single" w:sz="4" w:space="0" w:color="auto"/>
                  <w:bottom w:val="single" w:sz="4" w:space="0" w:color="auto"/>
                  <w:right w:val="single" w:sz="4" w:space="0" w:color="auto"/>
                </w:tcBorders>
              </w:tcPr>
            </w:tcPrChange>
          </w:tcPr>
          <w:p w14:paraId="7EDA21FD" w14:textId="77777777" w:rsidR="000676BF" w:rsidRPr="001710F8" w:rsidRDefault="000676BF" w:rsidP="00E3630D">
            <w:pPr>
              <w:pStyle w:val="TAL"/>
              <w:rPr>
                <w:rFonts w:cs="Arial"/>
                <w:szCs w:val="18"/>
              </w:rPr>
            </w:pPr>
          </w:p>
        </w:tc>
      </w:tr>
      <w:tr w:rsidR="000676BF" w:rsidRPr="001710F8" w14:paraId="615FE5D6" w14:textId="77777777" w:rsidTr="000676BF">
        <w:trPr>
          <w:jc w:val="center"/>
          <w:trPrChange w:id="36"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tcPrChange w:id="37" w:author="Song Yue" w:date="2022-03-28T11:22:00Z">
              <w:tcPr>
                <w:tcW w:w="1735" w:type="dxa"/>
                <w:tcBorders>
                  <w:top w:val="single" w:sz="4" w:space="0" w:color="auto"/>
                  <w:left w:val="single" w:sz="4" w:space="0" w:color="auto"/>
                  <w:bottom w:val="single" w:sz="4" w:space="0" w:color="auto"/>
                  <w:right w:val="single" w:sz="4" w:space="0" w:color="auto"/>
                </w:tcBorders>
              </w:tcPr>
            </w:tcPrChange>
          </w:tcPr>
          <w:p w14:paraId="4B831103" w14:textId="77777777" w:rsidR="000676BF" w:rsidRPr="001710F8" w:rsidRDefault="000676BF" w:rsidP="00E3630D">
            <w:pPr>
              <w:pStyle w:val="TAL"/>
            </w:pPr>
            <w:proofErr w:type="spellStart"/>
            <w:r>
              <w:rPr>
                <w:rFonts w:hint="eastAsia"/>
                <w:lang w:eastAsia="zh-CN"/>
              </w:rPr>
              <w:t>G</w:t>
            </w:r>
            <w:r>
              <w:rPr>
                <w:lang w:eastAsia="zh-CN"/>
              </w:rPr>
              <w:t>psi</w:t>
            </w:r>
            <w:proofErr w:type="spellEnd"/>
          </w:p>
        </w:tc>
        <w:tc>
          <w:tcPr>
            <w:tcW w:w="2018" w:type="dxa"/>
            <w:tcBorders>
              <w:top w:val="single" w:sz="4" w:space="0" w:color="auto"/>
              <w:left w:val="single" w:sz="4" w:space="0" w:color="auto"/>
              <w:bottom w:val="single" w:sz="4" w:space="0" w:color="auto"/>
              <w:right w:val="single" w:sz="4" w:space="0" w:color="auto"/>
            </w:tcBorders>
            <w:tcPrChange w:id="38" w:author="Song Yue" w:date="2022-03-28T11:22:00Z">
              <w:tcPr>
                <w:tcW w:w="1559" w:type="dxa"/>
                <w:tcBorders>
                  <w:top w:val="single" w:sz="4" w:space="0" w:color="auto"/>
                  <w:left w:val="single" w:sz="4" w:space="0" w:color="auto"/>
                  <w:bottom w:val="single" w:sz="4" w:space="0" w:color="auto"/>
                  <w:right w:val="single" w:sz="4" w:space="0" w:color="auto"/>
                </w:tcBorders>
              </w:tcPr>
            </w:tcPrChange>
          </w:tcPr>
          <w:p w14:paraId="7E307D26" w14:textId="77777777" w:rsidR="000676BF" w:rsidRPr="001710F8" w:rsidRDefault="000676BF" w:rsidP="00E3630D">
            <w:pPr>
              <w:pStyle w:val="TAL"/>
            </w:pPr>
            <w:r w:rsidRPr="00690A26">
              <w:t>3GPP TS 29.571 [</w:t>
            </w:r>
            <w:r>
              <w:t>16</w:t>
            </w:r>
            <w:r w:rsidRPr="00690A26">
              <w:t>]</w:t>
            </w:r>
          </w:p>
        </w:tc>
        <w:tc>
          <w:tcPr>
            <w:tcW w:w="3474" w:type="dxa"/>
            <w:tcBorders>
              <w:top w:val="single" w:sz="4" w:space="0" w:color="auto"/>
              <w:left w:val="single" w:sz="4" w:space="0" w:color="auto"/>
              <w:bottom w:val="single" w:sz="4" w:space="0" w:color="auto"/>
              <w:right w:val="single" w:sz="4" w:space="0" w:color="auto"/>
            </w:tcBorders>
            <w:tcPrChange w:id="39" w:author="Song Yue" w:date="2022-03-28T11:22:00Z">
              <w:tcPr>
                <w:tcW w:w="3828" w:type="dxa"/>
                <w:gridSpan w:val="2"/>
                <w:tcBorders>
                  <w:top w:val="single" w:sz="4" w:space="0" w:color="auto"/>
                  <w:left w:val="single" w:sz="4" w:space="0" w:color="auto"/>
                  <w:bottom w:val="single" w:sz="4" w:space="0" w:color="auto"/>
                  <w:right w:val="single" w:sz="4" w:space="0" w:color="auto"/>
                </w:tcBorders>
              </w:tcPr>
            </w:tcPrChange>
          </w:tcPr>
          <w:p w14:paraId="253E0B93" w14:textId="77777777" w:rsidR="000676BF" w:rsidRPr="001710F8" w:rsidRDefault="000676BF" w:rsidP="00E3630D">
            <w:pPr>
              <w:pStyle w:val="TAL"/>
              <w:rPr>
                <w:rFonts w:cs="Arial"/>
                <w:szCs w:val="18"/>
              </w:rPr>
            </w:pPr>
            <w:r>
              <w:rPr>
                <w:rFonts w:cs="Arial" w:hint="eastAsia"/>
                <w:szCs w:val="18"/>
                <w:lang w:eastAsia="zh-CN"/>
              </w:rPr>
              <w:t>G</w:t>
            </w:r>
            <w:r>
              <w:rPr>
                <w:rFonts w:cs="Arial"/>
                <w:szCs w:val="18"/>
                <w:lang w:eastAsia="zh-CN"/>
              </w:rPr>
              <w:t>PSI</w:t>
            </w:r>
          </w:p>
        </w:tc>
        <w:tc>
          <w:tcPr>
            <w:tcW w:w="2229" w:type="dxa"/>
            <w:tcBorders>
              <w:top w:val="single" w:sz="4" w:space="0" w:color="auto"/>
              <w:left w:val="single" w:sz="4" w:space="0" w:color="auto"/>
              <w:bottom w:val="single" w:sz="4" w:space="0" w:color="auto"/>
              <w:right w:val="single" w:sz="4" w:space="0" w:color="auto"/>
            </w:tcBorders>
            <w:tcPrChange w:id="40" w:author="Song Yue" w:date="2022-03-28T11:22:00Z">
              <w:tcPr>
                <w:tcW w:w="2302" w:type="dxa"/>
                <w:tcBorders>
                  <w:top w:val="single" w:sz="4" w:space="0" w:color="auto"/>
                  <w:left w:val="single" w:sz="4" w:space="0" w:color="auto"/>
                  <w:bottom w:val="single" w:sz="4" w:space="0" w:color="auto"/>
                  <w:right w:val="single" w:sz="4" w:space="0" w:color="auto"/>
                </w:tcBorders>
              </w:tcPr>
            </w:tcPrChange>
          </w:tcPr>
          <w:p w14:paraId="584EC81D" w14:textId="77777777" w:rsidR="000676BF" w:rsidRPr="001710F8" w:rsidRDefault="000676BF" w:rsidP="00E3630D">
            <w:pPr>
              <w:pStyle w:val="TAL"/>
              <w:rPr>
                <w:rFonts w:cs="Arial"/>
                <w:szCs w:val="18"/>
              </w:rPr>
            </w:pPr>
          </w:p>
        </w:tc>
      </w:tr>
      <w:tr w:rsidR="000676BF" w:rsidRPr="001710F8" w14:paraId="79D59C90" w14:textId="77777777" w:rsidTr="000676BF">
        <w:trPr>
          <w:jc w:val="center"/>
          <w:trPrChange w:id="41"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tcPrChange w:id="42" w:author="Song Yue" w:date="2022-03-28T11:22:00Z">
              <w:tcPr>
                <w:tcW w:w="1735" w:type="dxa"/>
                <w:tcBorders>
                  <w:top w:val="single" w:sz="4" w:space="0" w:color="auto"/>
                  <w:left w:val="single" w:sz="4" w:space="0" w:color="auto"/>
                  <w:bottom w:val="single" w:sz="4" w:space="0" w:color="auto"/>
                  <w:right w:val="single" w:sz="4" w:space="0" w:color="auto"/>
                </w:tcBorders>
              </w:tcPr>
            </w:tcPrChange>
          </w:tcPr>
          <w:p w14:paraId="370132C3" w14:textId="77777777" w:rsidR="000676BF" w:rsidRPr="001710F8" w:rsidRDefault="000676BF" w:rsidP="000676BF">
            <w:pPr>
              <w:pStyle w:val="TAL"/>
            </w:pPr>
            <w:proofErr w:type="spellStart"/>
            <w:r>
              <w:rPr>
                <w:rFonts w:hint="eastAsia"/>
                <w:lang w:eastAsia="zh-CN"/>
              </w:rPr>
              <w:t>S</w:t>
            </w:r>
            <w:r>
              <w:rPr>
                <w:lang w:eastAsia="zh-CN"/>
              </w:rPr>
              <w:t>nssai</w:t>
            </w:r>
            <w:proofErr w:type="spellEnd"/>
          </w:p>
        </w:tc>
        <w:tc>
          <w:tcPr>
            <w:tcW w:w="2018" w:type="dxa"/>
            <w:tcBorders>
              <w:top w:val="single" w:sz="4" w:space="0" w:color="auto"/>
              <w:left w:val="single" w:sz="4" w:space="0" w:color="auto"/>
              <w:bottom w:val="single" w:sz="4" w:space="0" w:color="auto"/>
              <w:right w:val="single" w:sz="4" w:space="0" w:color="auto"/>
            </w:tcBorders>
            <w:tcPrChange w:id="43" w:author="Song Yue" w:date="2022-03-28T11:22:00Z">
              <w:tcPr>
                <w:tcW w:w="1559" w:type="dxa"/>
                <w:tcBorders>
                  <w:top w:val="single" w:sz="4" w:space="0" w:color="auto"/>
                  <w:left w:val="single" w:sz="4" w:space="0" w:color="auto"/>
                  <w:bottom w:val="single" w:sz="4" w:space="0" w:color="auto"/>
                  <w:right w:val="single" w:sz="4" w:space="0" w:color="auto"/>
                </w:tcBorders>
              </w:tcPr>
            </w:tcPrChange>
          </w:tcPr>
          <w:p w14:paraId="44052B85" w14:textId="77777777" w:rsidR="000676BF" w:rsidRPr="001710F8" w:rsidRDefault="000676BF" w:rsidP="000676BF">
            <w:pPr>
              <w:pStyle w:val="TAL"/>
            </w:pPr>
            <w:r w:rsidRPr="00690A26">
              <w:t>3GPP TS 29.571 [</w:t>
            </w:r>
            <w:r>
              <w:t>16</w:t>
            </w:r>
            <w:r w:rsidRPr="00690A26">
              <w:t>]</w:t>
            </w:r>
          </w:p>
        </w:tc>
        <w:tc>
          <w:tcPr>
            <w:tcW w:w="3474" w:type="dxa"/>
            <w:tcBorders>
              <w:top w:val="single" w:sz="4" w:space="0" w:color="auto"/>
              <w:left w:val="single" w:sz="4" w:space="0" w:color="auto"/>
              <w:bottom w:val="single" w:sz="4" w:space="0" w:color="auto"/>
              <w:right w:val="single" w:sz="4" w:space="0" w:color="auto"/>
            </w:tcBorders>
            <w:tcPrChange w:id="44" w:author="Song Yue" w:date="2022-03-28T11:22:00Z">
              <w:tcPr>
                <w:tcW w:w="3828" w:type="dxa"/>
                <w:gridSpan w:val="2"/>
                <w:tcBorders>
                  <w:top w:val="single" w:sz="4" w:space="0" w:color="auto"/>
                  <w:left w:val="single" w:sz="4" w:space="0" w:color="auto"/>
                  <w:bottom w:val="single" w:sz="4" w:space="0" w:color="auto"/>
                  <w:right w:val="single" w:sz="4" w:space="0" w:color="auto"/>
                </w:tcBorders>
              </w:tcPr>
            </w:tcPrChange>
          </w:tcPr>
          <w:p w14:paraId="15636E80" w14:textId="77777777" w:rsidR="000676BF" w:rsidRPr="001710F8" w:rsidRDefault="000676BF" w:rsidP="000676BF">
            <w:pPr>
              <w:pStyle w:val="TAL"/>
              <w:rPr>
                <w:rFonts w:cs="Arial"/>
                <w:szCs w:val="18"/>
              </w:rPr>
            </w:pPr>
            <w:r>
              <w:rPr>
                <w:rFonts w:cs="Arial" w:hint="eastAsia"/>
                <w:szCs w:val="18"/>
                <w:lang w:eastAsia="zh-CN"/>
              </w:rPr>
              <w:t>S</w:t>
            </w:r>
            <w:r>
              <w:rPr>
                <w:rFonts w:cs="Arial"/>
                <w:szCs w:val="18"/>
                <w:lang w:eastAsia="zh-CN"/>
              </w:rPr>
              <w:t>-NSSAI</w:t>
            </w:r>
          </w:p>
        </w:tc>
        <w:tc>
          <w:tcPr>
            <w:tcW w:w="2229" w:type="dxa"/>
            <w:tcBorders>
              <w:top w:val="single" w:sz="4" w:space="0" w:color="auto"/>
              <w:left w:val="single" w:sz="4" w:space="0" w:color="auto"/>
              <w:bottom w:val="single" w:sz="4" w:space="0" w:color="auto"/>
              <w:right w:val="single" w:sz="4" w:space="0" w:color="auto"/>
            </w:tcBorders>
            <w:tcPrChange w:id="45" w:author="Song Yue" w:date="2022-03-28T11:22:00Z">
              <w:tcPr>
                <w:tcW w:w="2302" w:type="dxa"/>
                <w:tcBorders>
                  <w:top w:val="single" w:sz="4" w:space="0" w:color="auto"/>
                  <w:left w:val="single" w:sz="4" w:space="0" w:color="auto"/>
                  <w:bottom w:val="single" w:sz="4" w:space="0" w:color="auto"/>
                  <w:right w:val="single" w:sz="4" w:space="0" w:color="auto"/>
                </w:tcBorders>
              </w:tcPr>
            </w:tcPrChange>
          </w:tcPr>
          <w:p w14:paraId="2292EE88" w14:textId="77777777" w:rsidR="000676BF" w:rsidRPr="001710F8" w:rsidRDefault="000676BF" w:rsidP="000676BF">
            <w:pPr>
              <w:pStyle w:val="TAL"/>
              <w:rPr>
                <w:rFonts w:cs="Arial"/>
                <w:szCs w:val="18"/>
              </w:rPr>
            </w:pPr>
          </w:p>
        </w:tc>
      </w:tr>
      <w:tr w:rsidR="000676BF" w:rsidRPr="001710F8" w14:paraId="0685CE90" w14:textId="77777777" w:rsidTr="000676BF">
        <w:trPr>
          <w:jc w:val="center"/>
          <w:trPrChange w:id="46" w:author="Song Yue" w:date="2022-03-28T11:22:00Z">
            <w:trPr>
              <w:jc w:val="center"/>
            </w:trPr>
          </w:trPrChange>
        </w:trPr>
        <w:tc>
          <w:tcPr>
            <w:tcW w:w="1703" w:type="dxa"/>
            <w:tcBorders>
              <w:top w:val="single" w:sz="4" w:space="0" w:color="auto"/>
              <w:left w:val="single" w:sz="4" w:space="0" w:color="auto"/>
              <w:bottom w:val="single" w:sz="4" w:space="0" w:color="auto"/>
              <w:right w:val="single" w:sz="4" w:space="0" w:color="auto"/>
            </w:tcBorders>
            <w:tcPrChange w:id="47" w:author="Song Yue" w:date="2022-03-28T11:22:00Z">
              <w:tcPr>
                <w:tcW w:w="1735" w:type="dxa"/>
                <w:tcBorders>
                  <w:top w:val="single" w:sz="4" w:space="0" w:color="auto"/>
                  <w:left w:val="single" w:sz="4" w:space="0" w:color="auto"/>
                  <w:bottom w:val="single" w:sz="4" w:space="0" w:color="auto"/>
                  <w:right w:val="single" w:sz="4" w:space="0" w:color="auto"/>
                </w:tcBorders>
              </w:tcPr>
            </w:tcPrChange>
          </w:tcPr>
          <w:p w14:paraId="12E43341" w14:textId="77777777" w:rsidR="000676BF" w:rsidRPr="001710F8" w:rsidRDefault="000676BF" w:rsidP="000676BF">
            <w:pPr>
              <w:pStyle w:val="TAL"/>
            </w:pPr>
            <w:r>
              <w:rPr>
                <w:rFonts w:hint="eastAsia"/>
                <w:lang w:eastAsia="zh-CN"/>
              </w:rPr>
              <w:t>U</w:t>
            </w:r>
            <w:r>
              <w:rPr>
                <w:lang w:eastAsia="zh-CN"/>
              </w:rPr>
              <w:t>int32</w:t>
            </w:r>
          </w:p>
        </w:tc>
        <w:tc>
          <w:tcPr>
            <w:tcW w:w="2018" w:type="dxa"/>
            <w:tcBorders>
              <w:top w:val="single" w:sz="4" w:space="0" w:color="auto"/>
              <w:left w:val="single" w:sz="4" w:space="0" w:color="auto"/>
              <w:bottom w:val="single" w:sz="4" w:space="0" w:color="auto"/>
              <w:right w:val="single" w:sz="4" w:space="0" w:color="auto"/>
            </w:tcBorders>
            <w:tcPrChange w:id="48" w:author="Song Yue" w:date="2022-03-28T11:22:00Z">
              <w:tcPr>
                <w:tcW w:w="1559" w:type="dxa"/>
                <w:tcBorders>
                  <w:top w:val="single" w:sz="4" w:space="0" w:color="auto"/>
                  <w:left w:val="single" w:sz="4" w:space="0" w:color="auto"/>
                  <w:bottom w:val="single" w:sz="4" w:space="0" w:color="auto"/>
                  <w:right w:val="single" w:sz="4" w:space="0" w:color="auto"/>
                </w:tcBorders>
              </w:tcPr>
            </w:tcPrChange>
          </w:tcPr>
          <w:p w14:paraId="578F10AA" w14:textId="77777777" w:rsidR="000676BF" w:rsidRPr="001710F8" w:rsidRDefault="000676BF" w:rsidP="000676BF">
            <w:pPr>
              <w:pStyle w:val="TAL"/>
            </w:pPr>
            <w:r w:rsidRPr="00690A26">
              <w:t>3GPP TS 29.571 [</w:t>
            </w:r>
            <w:r>
              <w:t>16</w:t>
            </w:r>
            <w:r w:rsidRPr="00690A26">
              <w:t>]</w:t>
            </w:r>
          </w:p>
        </w:tc>
        <w:tc>
          <w:tcPr>
            <w:tcW w:w="3474" w:type="dxa"/>
            <w:tcBorders>
              <w:top w:val="single" w:sz="4" w:space="0" w:color="auto"/>
              <w:left w:val="single" w:sz="4" w:space="0" w:color="auto"/>
              <w:bottom w:val="single" w:sz="4" w:space="0" w:color="auto"/>
              <w:right w:val="single" w:sz="4" w:space="0" w:color="auto"/>
            </w:tcBorders>
            <w:tcPrChange w:id="49" w:author="Song Yue" w:date="2022-03-28T11:22:00Z">
              <w:tcPr>
                <w:tcW w:w="3828" w:type="dxa"/>
                <w:gridSpan w:val="2"/>
                <w:tcBorders>
                  <w:top w:val="single" w:sz="4" w:space="0" w:color="auto"/>
                  <w:left w:val="single" w:sz="4" w:space="0" w:color="auto"/>
                  <w:bottom w:val="single" w:sz="4" w:space="0" w:color="auto"/>
                  <w:right w:val="single" w:sz="4" w:space="0" w:color="auto"/>
                </w:tcBorders>
              </w:tcPr>
            </w:tcPrChange>
          </w:tcPr>
          <w:p w14:paraId="267F319C" w14:textId="77777777" w:rsidR="000676BF" w:rsidRPr="001710F8" w:rsidRDefault="000676BF" w:rsidP="000676BF">
            <w:pPr>
              <w:pStyle w:val="TAL"/>
              <w:rPr>
                <w:rFonts w:cs="Arial"/>
                <w:szCs w:val="18"/>
              </w:rPr>
            </w:pPr>
            <w:r>
              <w:rPr>
                <w:rFonts w:cs="Arial" w:hint="eastAsia"/>
                <w:szCs w:val="18"/>
                <w:lang w:eastAsia="zh-CN"/>
              </w:rPr>
              <w:t>U</w:t>
            </w:r>
            <w:r>
              <w:rPr>
                <w:rFonts w:cs="Arial"/>
                <w:szCs w:val="18"/>
                <w:lang w:eastAsia="zh-CN"/>
              </w:rPr>
              <w:t>int32</w:t>
            </w:r>
          </w:p>
        </w:tc>
        <w:tc>
          <w:tcPr>
            <w:tcW w:w="2229" w:type="dxa"/>
            <w:tcBorders>
              <w:top w:val="single" w:sz="4" w:space="0" w:color="auto"/>
              <w:left w:val="single" w:sz="4" w:space="0" w:color="auto"/>
              <w:bottom w:val="single" w:sz="4" w:space="0" w:color="auto"/>
              <w:right w:val="single" w:sz="4" w:space="0" w:color="auto"/>
            </w:tcBorders>
            <w:tcPrChange w:id="50" w:author="Song Yue" w:date="2022-03-28T11:22:00Z">
              <w:tcPr>
                <w:tcW w:w="2302" w:type="dxa"/>
                <w:tcBorders>
                  <w:top w:val="single" w:sz="4" w:space="0" w:color="auto"/>
                  <w:left w:val="single" w:sz="4" w:space="0" w:color="auto"/>
                  <w:bottom w:val="single" w:sz="4" w:space="0" w:color="auto"/>
                  <w:right w:val="single" w:sz="4" w:space="0" w:color="auto"/>
                </w:tcBorders>
              </w:tcPr>
            </w:tcPrChange>
          </w:tcPr>
          <w:p w14:paraId="789EFE11" w14:textId="77777777" w:rsidR="000676BF" w:rsidRPr="001710F8" w:rsidRDefault="000676BF" w:rsidP="000676BF">
            <w:pPr>
              <w:pStyle w:val="TAL"/>
              <w:rPr>
                <w:rFonts w:cs="Arial"/>
                <w:szCs w:val="18"/>
              </w:rPr>
            </w:pPr>
          </w:p>
        </w:tc>
      </w:tr>
      <w:tr w:rsidR="00110DBE" w:rsidRPr="001710F8" w14:paraId="38EC874C" w14:textId="77777777" w:rsidTr="000676BF">
        <w:trPr>
          <w:jc w:val="center"/>
          <w:ins w:id="51" w:author="Frank 202204 v1" w:date="2022-04-26T12:47:00Z"/>
        </w:trPr>
        <w:tc>
          <w:tcPr>
            <w:tcW w:w="1703" w:type="dxa"/>
            <w:tcBorders>
              <w:top w:val="single" w:sz="4" w:space="0" w:color="auto"/>
              <w:left w:val="single" w:sz="4" w:space="0" w:color="auto"/>
              <w:bottom w:val="single" w:sz="4" w:space="0" w:color="auto"/>
              <w:right w:val="single" w:sz="4" w:space="0" w:color="auto"/>
            </w:tcBorders>
          </w:tcPr>
          <w:p w14:paraId="75139FB3" w14:textId="57B5EC66" w:rsidR="00110DBE" w:rsidRDefault="00110DBE" w:rsidP="000676BF">
            <w:pPr>
              <w:pStyle w:val="TAL"/>
              <w:rPr>
                <w:ins w:id="52" w:author="Frank 202204 v1" w:date="2022-04-26T12:47:00Z"/>
                <w:lang w:eastAsia="zh-CN"/>
              </w:rPr>
            </w:pPr>
            <w:proofErr w:type="spellStart"/>
            <w:ins w:id="53" w:author="Frank 202204 v1" w:date="2022-04-26T12:47:00Z">
              <w:r>
                <w:t>ApplicationId</w:t>
              </w:r>
              <w:proofErr w:type="spellEnd"/>
            </w:ins>
          </w:p>
        </w:tc>
        <w:tc>
          <w:tcPr>
            <w:tcW w:w="2018" w:type="dxa"/>
            <w:tcBorders>
              <w:top w:val="single" w:sz="4" w:space="0" w:color="auto"/>
              <w:left w:val="single" w:sz="4" w:space="0" w:color="auto"/>
              <w:bottom w:val="single" w:sz="4" w:space="0" w:color="auto"/>
              <w:right w:val="single" w:sz="4" w:space="0" w:color="auto"/>
            </w:tcBorders>
          </w:tcPr>
          <w:p w14:paraId="0CE27C9C" w14:textId="3D2AEDAB" w:rsidR="00110DBE" w:rsidRPr="00690A26" w:rsidRDefault="00110DBE" w:rsidP="000676BF">
            <w:pPr>
              <w:pStyle w:val="TAL"/>
              <w:rPr>
                <w:ins w:id="54" w:author="Frank 202204 v1" w:date="2022-04-26T12:47:00Z"/>
              </w:rPr>
            </w:pPr>
            <w:ins w:id="55" w:author="Frank 202204 v1" w:date="2022-04-26T12:47:00Z">
              <w:r w:rsidRPr="00690A26">
                <w:t>3GPP TS 29.571 [</w:t>
              </w:r>
              <w:r>
                <w:t>16</w:t>
              </w:r>
              <w:r w:rsidRPr="00690A26">
                <w:t>]</w:t>
              </w:r>
            </w:ins>
          </w:p>
        </w:tc>
        <w:tc>
          <w:tcPr>
            <w:tcW w:w="3474" w:type="dxa"/>
            <w:tcBorders>
              <w:top w:val="single" w:sz="4" w:space="0" w:color="auto"/>
              <w:left w:val="single" w:sz="4" w:space="0" w:color="auto"/>
              <w:bottom w:val="single" w:sz="4" w:space="0" w:color="auto"/>
              <w:right w:val="single" w:sz="4" w:space="0" w:color="auto"/>
            </w:tcBorders>
          </w:tcPr>
          <w:p w14:paraId="67D31368" w14:textId="1F981C31" w:rsidR="00110DBE" w:rsidRDefault="00110DBE" w:rsidP="000676BF">
            <w:pPr>
              <w:pStyle w:val="TAL"/>
              <w:rPr>
                <w:ins w:id="56" w:author="Frank 202204 v1" w:date="2022-04-26T12:47:00Z"/>
                <w:rFonts w:cs="Arial"/>
                <w:szCs w:val="18"/>
                <w:lang w:eastAsia="zh-CN"/>
              </w:rPr>
            </w:pPr>
            <w:ins w:id="57" w:author="Frank 202204 v1" w:date="2022-04-26T12:49:00Z">
              <w:r>
                <w:rPr>
                  <w:rFonts w:cs="Arial"/>
                  <w:szCs w:val="18"/>
                  <w:lang w:eastAsia="zh-CN"/>
                </w:rPr>
                <w:t>Application ID</w:t>
              </w:r>
            </w:ins>
          </w:p>
        </w:tc>
        <w:tc>
          <w:tcPr>
            <w:tcW w:w="2229" w:type="dxa"/>
            <w:tcBorders>
              <w:top w:val="single" w:sz="4" w:space="0" w:color="auto"/>
              <w:left w:val="single" w:sz="4" w:space="0" w:color="auto"/>
              <w:bottom w:val="single" w:sz="4" w:space="0" w:color="auto"/>
              <w:right w:val="single" w:sz="4" w:space="0" w:color="auto"/>
            </w:tcBorders>
          </w:tcPr>
          <w:p w14:paraId="279C7977" w14:textId="77777777" w:rsidR="00110DBE" w:rsidRPr="001710F8" w:rsidRDefault="00110DBE" w:rsidP="000676BF">
            <w:pPr>
              <w:pStyle w:val="TAL"/>
              <w:rPr>
                <w:ins w:id="58" w:author="Frank 202204 v1" w:date="2022-04-26T12:47:00Z"/>
                <w:rFonts w:cs="Arial"/>
                <w:szCs w:val="18"/>
              </w:rPr>
            </w:pPr>
          </w:p>
        </w:tc>
      </w:tr>
      <w:tr w:rsidR="00110DBE" w:rsidRPr="001710F8" w14:paraId="3519E447" w14:textId="77777777" w:rsidTr="000676BF">
        <w:trPr>
          <w:jc w:val="center"/>
          <w:ins w:id="59" w:author="Frank 202204 v1" w:date="2022-04-26T12:47:00Z"/>
        </w:trPr>
        <w:tc>
          <w:tcPr>
            <w:tcW w:w="1703" w:type="dxa"/>
            <w:tcBorders>
              <w:top w:val="single" w:sz="4" w:space="0" w:color="auto"/>
              <w:left w:val="single" w:sz="4" w:space="0" w:color="auto"/>
              <w:bottom w:val="single" w:sz="4" w:space="0" w:color="auto"/>
              <w:right w:val="single" w:sz="4" w:space="0" w:color="auto"/>
            </w:tcBorders>
          </w:tcPr>
          <w:p w14:paraId="5195CB7A" w14:textId="14D1B932" w:rsidR="00110DBE" w:rsidRDefault="00110DBE" w:rsidP="00110DBE">
            <w:pPr>
              <w:pStyle w:val="TAL"/>
              <w:rPr>
                <w:ins w:id="60" w:author="Frank 202204 v1" w:date="2022-04-26T12:47:00Z"/>
                <w:lang w:eastAsia="zh-CN"/>
              </w:rPr>
            </w:pPr>
            <w:proofErr w:type="spellStart"/>
            <w:ins w:id="61" w:author="Frank 202204 v1" w:date="2022-04-26T12:48:00Z">
              <w:r w:rsidRPr="00F0560D">
                <w:t>EthFlowDescription</w:t>
              </w:r>
            </w:ins>
            <w:proofErr w:type="spellEnd"/>
          </w:p>
        </w:tc>
        <w:tc>
          <w:tcPr>
            <w:tcW w:w="2018" w:type="dxa"/>
            <w:tcBorders>
              <w:top w:val="single" w:sz="4" w:space="0" w:color="auto"/>
              <w:left w:val="single" w:sz="4" w:space="0" w:color="auto"/>
              <w:bottom w:val="single" w:sz="4" w:space="0" w:color="auto"/>
              <w:right w:val="single" w:sz="4" w:space="0" w:color="auto"/>
            </w:tcBorders>
          </w:tcPr>
          <w:p w14:paraId="7AABDF5C" w14:textId="077E0F9E" w:rsidR="00110DBE" w:rsidRPr="00690A26" w:rsidRDefault="00110DBE" w:rsidP="00110DBE">
            <w:pPr>
              <w:pStyle w:val="TAL"/>
              <w:rPr>
                <w:ins w:id="62" w:author="Frank 202204 v1" w:date="2022-04-26T12:47:00Z"/>
              </w:rPr>
            </w:pPr>
            <w:ins w:id="63" w:author="Frank 202204 v1" w:date="2022-04-26T12:48:00Z">
              <w:r w:rsidRPr="00690A26">
                <w:t>3GPP TS 29.51</w:t>
              </w:r>
              <w:r>
                <w:t>4</w:t>
              </w:r>
              <w:r w:rsidRPr="00690A26">
                <w:t> [</w:t>
              </w:r>
              <w:r>
                <w:t>xx</w:t>
              </w:r>
              <w:r w:rsidRPr="00690A26">
                <w:t>]</w:t>
              </w:r>
            </w:ins>
          </w:p>
        </w:tc>
        <w:tc>
          <w:tcPr>
            <w:tcW w:w="3474" w:type="dxa"/>
            <w:tcBorders>
              <w:top w:val="single" w:sz="4" w:space="0" w:color="auto"/>
              <w:left w:val="single" w:sz="4" w:space="0" w:color="auto"/>
              <w:bottom w:val="single" w:sz="4" w:space="0" w:color="auto"/>
              <w:right w:val="single" w:sz="4" w:space="0" w:color="auto"/>
            </w:tcBorders>
          </w:tcPr>
          <w:p w14:paraId="2EA4B6AC" w14:textId="458CB194" w:rsidR="00110DBE" w:rsidRDefault="00110DBE" w:rsidP="00110DBE">
            <w:pPr>
              <w:pStyle w:val="TAL"/>
              <w:rPr>
                <w:ins w:id="64" w:author="Frank 202204 v1" w:date="2022-04-26T12:47:00Z"/>
                <w:rFonts w:cs="Arial"/>
                <w:szCs w:val="18"/>
                <w:lang w:eastAsia="zh-CN"/>
              </w:rPr>
            </w:pPr>
            <w:ins w:id="65" w:author="Frank 202204 v1" w:date="2022-04-26T12:49:00Z">
              <w:r>
                <w:t>T</w:t>
              </w:r>
              <w:r w:rsidRPr="00F0560D">
                <w:t>he flow description for the Uplink and/or Downlink Ethernet flows.</w:t>
              </w:r>
            </w:ins>
          </w:p>
        </w:tc>
        <w:tc>
          <w:tcPr>
            <w:tcW w:w="2229" w:type="dxa"/>
            <w:tcBorders>
              <w:top w:val="single" w:sz="4" w:space="0" w:color="auto"/>
              <w:left w:val="single" w:sz="4" w:space="0" w:color="auto"/>
              <w:bottom w:val="single" w:sz="4" w:space="0" w:color="auto"/>
              <w:right w:val="single" w:sz="4" w:space="0" w:color="auto"/>
            </w:tcBorders>
          </w:tcPr>
          <w:p w14:paraId="0000ADD8" w14:textId="77777777" w:rsidR="00110DBE" w:rsidRPr="001710F8" w:rsidRDefault="00110DBE" w:rsidP="00110DBE">
            <w:pPr>
              <w:pStyle w:val="TAL"/>
              <w:rPr>
                <w:ins w:id="66" w:author="Frank 202204 v1" w:date="2022-04-26T12:47:00Z"/>
                <w:rFonts w:cs="Arial"/>
                <w:szCs w:val="18"/>
              </w:rPr>
            </w:pPr>
          </w:p>
        </w:tc>
      </w:tr>
      <w:tr w:rsidR="00110DBE" w:rsidRPr="001710F8" w14:paraId="544C2225" w14:textId="77777777" w:rsidTr="000676BF">
        <w:trPr>
          <w:jc w:val="center"/>
          <w:ins w:id="67" w:author="Frank 202204 v1" w:date="2022-04-26T12:47:00Z"/>
        </w:trPr>
        <w:tc>
          <w:tcPr>
            <w:tcW w:w="1703" w:type="dxa"/>
            <w:tcBorders>
              <w:top w:val="single" w:sz="4" w:space="0" w:color="auto"/>
              <w:left w:val="single" w:sz="4" w:space="0" w:color="auto"/>
              <w:bottom w:val="single" w:sz="4" w:space="0" w:color="auto"/>
              <w:right w:val="single" w:sz="4" w:space="0" w:color="auto"/>
            </w:tcBorders>
          </w:tcPr>
          <w:p w14:paraId="55C4B5AB" w14:textId="00591992" w:rsidR="00110DBE" w:rsidRDefault="00110DBE" w:rsidP="00110DBE">
            <w:pPr>
              <w:pStyle w:val="TAL"/>
              <w:rPr>
                <w:ins w:id="68" w:author="Frank 202204 v1" w:date="2022-04-26T12:47:00Z"/>
                <w:lang w:eastAsia="zh-CN"/>
              </w:rPr>
            </w:pPr>
            <w:proofErr w:type="spellStart"/>
            <w:ins w:id="69" w:author="Frank 202204 v1" w:date="2022-04-26T12:48:00Z">
              <w:r w:rsidRPr="00F0560D">
                <w:t>FlowDescription</w:t>
              </w:r>
            </w:ins>
            <w:proofErr w:type="spellEnd"/>
          </w:p>
        </w:tc>
        <w:tc>
          <w:tcPr>
            <w:tcW w:w="2018" w:type="dxa"/>
            <w:tcBorders>
              <w:top w:val="single" w:sz="4" w:space="0" w:color="auto"/>
              <w:left w:val="single" w:sz="4" w:space="0" w:color="auto"/>
              <w:bottom w:val="single" w:sz="4" w:space="0" w:color="auto"/>
              <w:right w:val="single" w:sz="4" w:space="0" w:color="auto"/>
            </w:tcBorders>
          </w:tcPr>
          <w:p w14:paraId="767A528F" w14:textId="3C841198" w:rsidR="00110DBE" w:rsidRPr="00690A26" w:rsidRDefault="00110DBE" w:rsidP="00110DBE">
            <w:pPr>
              <w:pStyle w:val="TAL"/>
              <w:rPr>
                <w:ins w:id="70" w:author="Frank 202204 v1" w:date="2022-04-26T12:47:00Z"/>
              </w:rPr>
            </w:pPr>
            <w:ins w:id="71" w:author="Frank 202204 v1" w:date="2022-04-26T12:48:00Z">
              <w:r w:rsidRPr="00690A26">
                <w:t>3GPP TS 29.51</w:t>
              </w:r>
              <w:r>
                <w:t>4</w:t>
              </w:r>
              <w:r w:rsidRPr="00690A26">
                <w:t> [</w:t>
              </w:r>
              <w:r>
                <w:t>xx</w:t>
              </w:r>
              <w:r w:rsidRPr="00690A26">
                <w:t>]</w:t>
              </w:r>
            </w:ins>
          </w:p>
        </w:tc>
        <w:tc>
          <w:tcPr>
            <w:tcW w:w="3474" w:type="dxa"/>
            <w:tcBorders>
              <w:top w:val="single" w:sz="4" w:space="0" w:color="auto"/>
              <w:left w:val="single" w:sz="4" w:space="0" w:color="auto"/>
              <w:bottom w:val="single" w:sz="4" w:space="0" w:color="auto"/>
              <w:right w:val="single" w:sz="4" w:space="0" w:color="auto"/>
            </w:tcBorders>
          </w:tcPr>
          <w:p w14:paraId="4DBE384D" w14:textId="2D47D45B" w:rsidR="00110DBE" w:rsidRDefault="00110DBE" w:rsidP="00110DBE">
            <w:pPr>
              <w:pStyle w:val="TAL"/>
              <w:rPr>
                <w:ins w:id="72" w:author="Frank 202204 v1" w:date="2022-04-26T12:47:00Z"/>
                <w:rFonts w:cs="Arial"/>
                <w:szCs w:val="18"/>
                <w:lang w:eastAsia="zh-CN"/>
              </w:rPr>
            </w:pPr>
            <w:ins w:id="73" w:author="Frank 202204 v1" w:date="2022-04-26T12:49:00Z">
              <w:r>
                <w:t>T</w:t>
              </w:r>
              <w:r w:rsidRPr="00F0560D">
                <w:t>he flow description for the Uplink and/or Downlink IP flows</w:t>
              </w:r>
            </w:ins>
            <w:ins w:id="74" w:author="Frank 202205 v0" w:date="2022-05-04T12:04:00Z">
              <w:r w:rsidR="00BD1B7F">
                <w:t>.</w:t>
              </w:r>
            </w:ins>
          </w:p>
        </w:tc>
        <w:tc>
          <w:tcPr>
            <w:tcW w:w="2229" w:type="dxa"/>
            <w:tcBorders>
              <w:top w:val="single" w:sz="4" w:space="0" w:color="auto"/>
              <w:left w:val="single" w:sz="4" w:space="0" w:color="auto"/>
              <w:bottom w:val="single" w:sz="4" w:space="0" w:color="auto"/>
              <w:right w:val="single" w:sz="4" w:space="0" w:color="auto"/>
            </w:tcBorders>
          </w:tcPr>
          <w:p w14:paraId="1582C1A9" w14:textId="77777777" w:rsidR="00110DBE" w:rsidRPr="001710F8" w:rsidRDefault="00110DBE" w:rsidP="00110DBE">
            <w:pPr>
              <w:pStyle w:val="TAL"/>
              <w:rPr>
                <w:ins w:id="75" w:author="Frank 202204 v1" w:date="2022-04-26T12:47:00Z"/>
                <w:rFonts w:cs="Arial"/>
                <w:szCs w:val="18"/>
              </w:rPr>
            </w:pPr>
          </w:p>
        </w:tc>
      </w:tr>
    </w:tbl>
    <w:p w14:paraId="2BD14851" w14:textId="77777777" w:rsidR="000676BF" w:rsidRPr="000676BF" w:rsidRDefault="000676BF" w:rsidP="000676BF"/>
    <w:p w14:paraId="37EC60AE" w14:textId="77777777" w:rsidR="000676BF" w:rsidRPr="006B5418" w:rsidRDefault="000676BF" w:rsidP="000676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19DE36BD" w14:textId="77777777" w:rsidR="0011045C" w:rsidRDefault="0011045C" w:rsidP="0011045C">
      <w:pPr>
        <w:pStyle w:val="Heading5"/>
      </w:pPr>
      <w:bookmarkStart w:id="76" w:name="_Toc510696637"/>
      <w:bookmarkStart w:id="77" w:name="_Toc35971432"/>
      <w:bookmarkStart w:id="78" w:name="_Toc82676389"/>
      <w:bookmarkStart w:id="79" w:name="_Toc98505969"/>
      <w:bookmarkEnd w:id="9"/>
      <w:bookmarkEnd w:id="10"/>
      <w:bookmarkEnd w:id="11"/>
      <w:bookmarkEnd w:id="12"/>
      <w:r>
        <w:lastRenderedPageBreak/>
        <w:t>6.1.6.2.3</w:t>
      </w:r>
      <w:r>
        <w:tab/>
        <w:t xml:space="preserve">Type: </w:t>
      </w:r>
      <w:proofErr w:type="spellStart"/>
      <w:r>
        <w:t>NotificationItem</w:t>
      </w:r>
      <w:bookmarkEnd w:id="76"/>
      <w:bookmarkEnd w:id="77"/>
      <w:bookmarkEnd w:id="78"/>
      <w:bookmarkEnd w:id="79"/>
      <w:proofErr w:type="spellEnd"/>
    </w:p>
    <w:p w14:paraId="7CE6AC3A" w14:textId="77777777" w:rsidR="0011045C" w:rsidRDefault="0011045C" w:rsidP="0011045C">
      <w:pPr>
        <w:pStyle w:val="TH"/>
      </w:pPr>
      <w:r>
        <w:rPr>
          <w:noProof/>
        </w:rPr>
        <w:t>Table </w:t>
      </w:r>
      <w:r>
        <w:t xml:space="preserve">6.1.6.2.3-1: </w:t>
      </w:r>
      <w:r>
        <w:rPr>
          <w:noProof/>
        </w:rPr>
        <w:t xml:space="preserve">Definition of type </w:t>
      </w:r>
      <w:proofErr w:type="spellStart"/>
      <w:r>
        <w:t>NotificationItem</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Change w:id="80">
          <w:tblGrid>
            <w:gridCol w:w="1701"/>
            <w:gridCol w:w="1444"/>
            <w:gridCol w:w="425"/>
            <w:gridCol w:w="1134"/>
            <w:gridCol w:w="2410"/>
            <w:gridCol w:w="2410"/>
          </w:tblGrid>
        </w:tblGridChange>
      </w:tblGrid>
      <w:tr w:rsidR="0011045C" w:rsidRPr="00B54FF5" w14:paraId="2D6BEAC9"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86A166C" w14:textId="77777777" w:rsidR="0011045C" w:rsidRPr="0016361A" w:rsidRDefault="0011045C" w:rsidP="00E3630D">
            <w:pPr>
              <w:pStyle w:val="TAH"/>
            </w:pPr>
            <w:r w:rsidRPr="0016361A">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58EAEFB2" w14:textId="77777777" w:rsidR="0011045C" w:rsidRPr="0016361A" w:rsidRDefault="0011045C" w:rsidP="00E3630D">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FA5DEC" w14:textId="77777777" w:rsidR="0011045C" w:rsidRPr="0016361A" w:rsidRDefault="0011045C" w:rsidP="00E3630D">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AF213E7" w14:textId="77777777" w:rsidR="0011045C" w:rsidRPr="0016361A" w:rsidRDefault="0011045C" w:rsidP="00E3630D">
            <w:pPr>
              <w:pStyle w:val="TAH"/>
            </w:pPr>
            <w:r w:rsidRPr="00011D76">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63F277B5" w14:textId="77777777" w:rsidR="0011045C" w:rsidRPr="0016361A" w:rsidRDefault="0011045C" w:rsidP="00E3630D">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67E73F15" w14:textId="77777777" w:rsidR="0011045C" w:rsidRPr="0016361A" w:rsidRDefault="0011045C" w:rsidP="00E3630D">
            <w:pPr>
              <w:pStyle w:val="TAH"/>
              <w:rPr>
                <w:rFonts w:cs="Arial"/>
                <w:szCs w:val="18"/>
              </w:rPr>
            </w:pPr>
            <w:r w:rsidRPr="0016361A">
              <w:rPr>
                <w:rFonts w:cs="Arial"/>
                <w:szCs w:val="18"/>
              </w:rPr>
              <w:t>Applicability</w:t>
            </w:r>
          </w:p>
        </w:tc>
      </w:tr>
      <w:tr w:rsidR="0011045C" w:rsidRPr="00B54FF5" w14:paraId="5E78C3B6"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201AF8EA" w14:textId="77777777" w:rsidR="0011045C" w:rsidRPr="0016361A" w:rsidRDefault="0011045C" w:rsidP="00E3630D">
            <w:pPr>
              <w:pStyle w:val="TAL"/>
              <w:rPr>
                <w:lang w:eastAsia="zh-CN"/>
              </w:rPr>
            </w:pPr>
            <w:proofErr w:type="spellStart"/>
            <w:r>
              <w:rPr>
                <w:lang w:eastAsia="zh-CN"/>
              </w:rPr>
              <w:t>eventType</w:t>
            </w:r>
            <w:proofErr w:type="spellEnd"/>
          </w:p>
        </w:tc>
        <w:tc>
          <w:tcPr>
            <w:tcW w:w="1444" w:type="dxa"/>
            <w:tcBorders>
              <w:top w:val="single" w:sz="4" w:space="0" w:color="auto"/>
              <w:left w:val="single" w:sz="4" w:space="0" w:color="auto"/>
              <w:bottom w:val="single" w:sz="4" w:space="0" w:color="auto"/>
              <w:right w:val="single" w:sz="4" w:space="0" w:color="auto"/>
            </w:tcBorders>
          </w:tcPr>
          <w:p w14:paraId="45CBDEF5" w14:textId="77777777" w:rsidR="0011045C" w:rsidRPr="0016361A" w:rsidRDefault="0011045C" w:rsidP="00E3630D">
            <w:pPr>
              <w:pStyle w:val="TAL"/>
              <w:rPr>
                <w:lang w:eastAsia="zh-CN"/>
              </w:rPr>
            </w:pPr>
            <w:proofErr w:type="spellStart"/>
            <w:r>
              <w:rPr>
                <w:lang w:eastAsia="zh-CN"/>
              </w:rPr>
              <w:t>EventType</w:t>
            </w:r>
            <w:proofErr w:type="spellEnd"/>
          </w:p>
        </w:tc>
        <w:tc>
          <w:tcPr>
            <w:tcW w:w="425" w:type="dxa"/>
            <w:tcBorders>
              <w:top w:val="single" w:sz="4" w:space="0" w:color="auto"/>
              <w:left w:val="single" w:sz="4" w:space="0" w:color="auto"/>
              <w:bottom w:val="single" w:sz="4" w:space="0" w:color="auto"/>
              <w:right w:val="single" w:sz="4" w:space="0" w:color="auto"/>
            </w:tcBorders>
          </w:tcPr>
          <w:p w14:paraId="39352E74" w14:textId="77777777" w:rsidR="0011045C" w:rsidRPr="0016361A" w:rsidRDefault="0011045C" w:rsidP="00E3630D">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843DCA0" w14:textId="77777777" w:rsidR="0011045C" w:rsidRPr="0016361A" w:rsidRDefault="0011045C" w:rsidP="00E3630D">
            <w:pPr>
              <w:pStyle w:val="TAL"/>
              <w:rPr>
                <w:lang w:eastAsia="zh-CN"/>
              </w:rPr>
            </w:pPr>
            <w:r>
              <w:rPr>
                <w:rFonts w:hint="eastAsia"/>
                <w:lang w:eastAsia="zh-CN"/>
              </w:rPr>
              <w:t>1</w:t>
            </w:r>
          </w:p>
        </w:tc>
        <w:tc>
          <w:tcPr>
            <w:tcW w:w="2410" w:type="dxa"/>
            <w:tcBorders>
              <w:top w:val="single" w:sz="4" w:space="0" w:color="auto"/>
              <w:left w:val="single" w:sz="4" w:space="0" w:color="auto"/>
              <w:bottom w:val="single" w:sz="4" w:space="0" w:color="auto"/>
              <w:right w:val="single" w:sz="4" w:space="0" w:color="auto"/>
            </w:tcBorders>
          </w:tcPr>
          <w:p w14:paraId="6E73C0B6" w14:textId="77777777" w:rsidR="0011045C" w:rsidRPr="0016361A" w:rsidRDefault="0011045C" w:rsidP="00E3630D">
            <w:pPr>
              <w:pStyle w:val="TAL"/>
              <w:rPr>
                <w:rFonts w:cs="Arial"/>
                <w:szCs w:val="18"/>
                <w:lang w:eastAsia="zh-CN"/>
              </w:rPr>
            </w:pPr>
            <w:r>
              <w:rPr>
                <w:rFonts w:cs="Arial"/>
                <w:szCs w:val="18"/>
                <w:lang w:eastAsia="zh-CN"/>
              </w:rPr>
              <w:t>The event type of the event for which the notification is generated.</w:t>
            </w:r>
          </w:p>
        </w:tc>
        <w:tc>
          <w:tcPr>
            <w:tcW w:w="2410" w:type="dxa"/>
            <w:tcBorders>
              <w:top w:val="single" w:sz="4" w:space="0" w:color="auto"/>
              <w:left w:val="single" w:sz="4" w:space="0" w:color="auto"/>
              <w:bottom w:val="single" w:sz="4" w:space="0" w:color="auto"/>
              <w:right w:val="single" w:sz="4" w:space="0" w:color="auto"/>
            </w:tcBorders>
          </w:tcPr>
          <w:p w14:paraId="69B4F71B" w14:textId="77777777" w:rsidR="0011045C" w:rsidRPr="0016361A" w:rsidRDefault="0011045C" w:rsidP="00E3630D">
            <w:pPr>
              <w:pStyle w:val="TAL"/>
              <w:rPr>
                <w:rFonts w:cs="Arial"/>
                <w:szCs w:val="18"/>
              </w:rPr>
            </w:pPr>
          </w:p>
        </w:tc>
      </w:tr>
      <w:tr w:rsidR="00657D11" w:rsidRPr="00B54FF5" w14:paraId="22E37DE7" w14:textId="77777777" w:rsidTr="00E3630D">
        <w:trPr>
          <w:jc w:val="center"/>
          <w:ins w:id="81" w:author="Song Yue" w:date="2022-03-28T11:15:00Z"/>
        </w:trPr>
        <w:tc>
          <w:tcPr>
            <w:tcW w:w="1701" w:type="dxa"/>
            <w:tcBorders>
              <w:top w:val="single" w:sz="4" w:space="0" w:color="auto"/>
              <w:left w:val="single" w:sz="4" w:space="0" w:color="auto"/>
              <w:bottom w:val="single" w:sz="4" w:space="0" w:color="auto"/>
              <w:right w:val="single" w:sz="4" w:space="0" w:color="auto"/>
            </w:tcBorders>
          </w:tcPr>
          <w:p w14:paraId="7A548E77" w14:textId="2CEEF417" w:rsidR="00657D11" w:rsidRDefault="00657D11" w:rsidP="00657D11">
            <w:pPr>
              <w:pStyle w:val="TAL"/>
              <w:rPr>
                <w:ins w:id="82" w:author="Song Yue" w:date="2022-03-28T11:15:00Z"/>
                <w:lang w:eastAsia="zh-CN"/>
              </w:rPr>
            </w:pPr>
            <w:proofErr w:type="spellStart"/>
            <w:ins w:id="83" w:author="Frank 202204 v1" w:date="2022-04-26T12:45:00Z">
              <w:r>
                <w:t>appIds</w:t>
              </w:r>
            </w:ins>
            <w:proofErr w:type="spellEnd"/>
          </w:p>
        </w:tc>
        <w:tc>
          <w:tcPr>
            <w:tcW w:w="1444" w:type="dxa"/>
            <w:tcBorders>
              <w:top w:val="single" w:sz="4" w:space="0" w:color="auto"/>
              <w:left w:val="single" w:sz="4" w:space="0" w:color="auto"/>
              <w:bottom w:val="single" w:sz="4" w:space="0" w:color="auto"/>
              <w:right w:val="single" w:sz="4" w:space="0" w:color="auto"/>
            </w:tcBorders>
          </w:tcPr>
          <w:p w14:paraId="18EA59E7" w14:textId="251A943B" w:rsidR="00657D11" w:rsidRDefault="00657D11" w:rsidP="00657D11">
            <w:pPr>
              <w:pStyle w:val="TAL"/>
              <w:rPr>
                <w:ins w:id="84" w:author="Song Yue" w:date="2022-03-28T11:15:00Z"/>
                <w:lang w:eastAsia="zh-CN"/>
              </w:rPr>
            </w:pPr>
            <w:proofErr w:type="spellStart"/>
            <w:ins w:id="85" w:author="Frank 202204 v1" w:date="2022-04-26T12:45:00Z">
              <w:r>
                <w:t>ApplicationId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7187B155" w14:textId="529B97C6" w:rsidR="00657D11" w:rsidRDefault="00657D11" w:rsidP="00657D11">
            <w:pPr>
              <w:pStyle w:val="TAC"/>
              <w:rPr>
                <w:ins w:id="86" w:author="Song Yue" w:date="2022-03-28T11:15:00Z"/>
                <w:lang w:eastAsia="zh-CN"/>
              </w:rPr>
            </w:pPr>
            <w:ins w:id="87" w:author="Frank 202204 v1" w:date="2022-04-26T12:45:00Z">
              <w:r>
                <w:t>O</w:t>
              </w:r>
            </w:ins>
          </w:p>
        </w:tc>
        <w:tc>
          <w:tcPr>
            <w:tcW w:w="1134" w:type="dxa"/>
            <w:tcBorders>
              <w:top w:val="single" w:sz="4" w:space="0" w:color="auto"/>
              <w:left w:val="single" w:sz="4" w:space="0" w:color="auto"/>
              <w:bottom w:val="single" w:sz="4" w:space="0" w:color="auto"/>
              <w:right w:val="single" w:sz="4" w:space="0" w:color="auto"/>
            </w:tcBorders>
          </w:tcPr>
          <w:p w14:paraId="7DAAEF7A" w14:textId="0410DFB2" w:rsidR="00657D11" w:rsidRDefault="00C3660A" w:rsidP="00657D11">
            <w:pPr>
              <w:pStyle w:val="TAL"/>
              <w:rPr>
                <w:ins w:id="88" w:author="Song Yue" w:date="2022-03-28T11:15:00Z"/>
                <w:lang w:eastAsia="zh-CN"/>
              </w:rPr>
            </w:pPr>
            <w:ins w:id="89" w:author="Frank Yong Yang" w:date="2022-08-19T10:39:00Z">
              <w:r>
                <w:rPr>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756880D4" w14:textId="3338B637" w:rsidR="00657D11" w:rsidRDefault="00110DBE" w:rsidP="00657D11">
            <w:pPr>
              <w:pStyle w:val="TAL"/>
              <w:rPr>
                <w:ins w:id="90" w:author="Frank 202205 v0" w:date="2022-05-04T12:06:00Z"/>
              </w:rPr>
            </w:pPr>
            <w:ins w:id="91" w:author="Frank 202204 v1" w:date="2022-04-26T12:50:00Z">
              <w:r>
                <w:t>Contains the Application Id</w:t>
              </w:r>
            </w:ins>
            <w:ins w:id="92" w:author="Frank 202205 v0" w:date="2022-05-04T12:06:00Z">
              <w:r w:rsidR="00BD1B7F">
                <w:t xml:space="preserve"> which </w:t>
              </w:r>
            </w:ins>
            <w:ins w:id="93" w:author="Frank Yong Yang" w:date="2022-08-19T10:39:00Z">
              <w:r w:rsidR="00C3660A">
                <w:t>is</w:t>
              </w:r>
            </w:ins>
            <w:ins w:id="94" w:author="Frank 202205 v0" w:date="2022-05-04T12:06:00Z">
              <w:r w:rsidR="00BD1B7F">
                <w:t xml:space="preserve"> derived from the Packet Detection Information in the PDR(s) with which the QER (containing the QFI to be monitored) is associated</w:t>
              </w:r>
            </w:ins>
            <w:ins w:id="95" w:author="Frank 202204 v1" w:date="2022-04-26T12:50:00Z">
              <w:r>
                <w:t>.</w:t>
              </w:r>
            </w:ins>
          </w:p>
          <w:p w14:paraId="21B22737" w14:textId="1637CAB7" w:rsidR="00BD1B7F" w:rsidRDefault="00BD1B7F" w:rsidP="00657D11">
            <w:pPr>
              <w:pStyle w:val="TAL"/>
              <w:rPr>
                <w:ins w:id="96" w:author="Song Yue" w:date="2022-03-28T11:15:00Z"/>
                <w:rFonts w:cs="Arial"/>
                <w:szCs w:val="18"/>
                <w:lang w:eastAsia="zh-CN"/>
              </w:rPr>
            </w:pPr>
          </w:p>
        </w:tc>
        <w:tc>
          <w:tcPr>
            <w:tcW w:w="2410" w:type="dxa"/>
            <w:tcBorders>
              <w:top w:val="single" w:sz="4" w:space="0" w:color="auto"/>
              <w:left w:val="single" w:sz="4" w:space="0" w:color="auto"/>
              <w:bottom w:val="single" w:sz="4" w:space="0" w:color="auto"/>
              <w:right w:val="single" w:sz="4" w:space="0" w:color="auto"/>
            </w:tcBorders>
          </w:tcPr>
          <w:p w14:paraId="4A972140" w14:textId="6DFBAD8B" w:rsidR="00657D11" w:rsidRPr="0016361A" w:rsidRDefault="00657D11" w:rsidP="00657D11">
            <w:pPr>
              <w:pStyle w:val="TAL"/>
              <w:rPr>
                <w:ins w:id="97" w:author="Song Yue" w:date="2022-03-28T11:15:00Z"/>
                <w:rFonts w:cs="Arial"/>
                <w:szCs w:val="18"/>
              </w:rPr>
            </w:pPr>
          </w:p>
        </w:tc>
      </w:tr>
      <w:tr w:rsidR="00657D11" w:rsidRPr="00B54FF5" w14:paraId="6DFF9C35" w14:textId="77777777" w:rsidTr="00657D11">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8" w:author="Frank 202204 v1" w:date="2022-04-26T12:45: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9" w:author="Frank 202204 v1" w:date="2022-04-26T12:44:00Z"/>
          <w:trPrChange w:id="100" w:author="Frank 202204 v1" w:date="2022-04-26T12:45:00Z">
            <w:trPr>
              <w:jc w:val="center"/>
            </w:trPr>
          </w:trPrChange>
        </w:trPr>
        <w:tc>
          <w:tcPr>
            <w:tcW w:w="1701" w:type="dxa"/>
            <w:tcBorders>
              <w:top w:val="single" w:sz="4" w:space="0" w:color="auto"/>
              <w:left w:val="single" w:sz="4" w:space="0" w:color="auto"/>
              <w:bottom w:val="single" w:sz="4" w:space="0" w:color="auto"/>
              <w:right w:val="single" w:sz="4" w:space="0" w:color="auto"/>
            </w:tcBorders>
            <w:shd w:val="clear" w:color="auto" w:fill="auto"/>
            <w:tcPrChange w:id="101" w:author="Frank 202204 v1" w:date="2022-04-26T12:45:00Z">
              <w:tcPr>
                <w:tcW w:w="1701" w:type="dxa"/>
                <w:tcBorders>
                  <w:top w:val="single" w:sz="4" w:space="0" w:color="auto"/>
                  <w:left w:val="single" w:sz="4" w:space="0" w:color="auto"/>
                  <w:bottom w:val="single" w:sz="4" w:space="0" w:color="auto"/>
                  <w:right w:val="single" w:sz="4" w:space="0" w:color="auto"/>
                </w:tcBorders>
              </w:tcPr>
            </w:tcPrChange>
          </w:tcPr>
          <w:p w14:paraId="143AA7D1" w14:textId="5F93A578" w:rsidR="00657D11" w:rsidRPr="00657D11" w:rsidRDefault="00657D11" w:rsidP="00657D11">
            <w:pPr>
              <w:pStyle w:val="TAL"/>
              <w:rPr>
                <w:ins w:id="102" w:author="Frank 202204 v1" w:date="2022-04-26T12:44:00Z"/>
                <w:lang w:eastAsia="zh-CN"/>
              </w:rPr>
            </w:pPr>
            <w:bookmarkStart w:id="103" w:name="OLE_LINK19"/>
            <w:proofErr w:type="spellStart"/>
            <w:ins w:id="104" w:author="Frank 202204 v1" w:date="2022-04-26T12:45:00Z">
              <w:r w:rsidRPr="00657D11">
                <w:rPr>
                  <w:rPrChange w:id="105" w:author="Frank 202204 v1" w:date="2022-04-26T12:45:00Z">
                    <w:rPr>
                      <w:highlight w:val="yellow"/>
                    </w:rPr>
                  </w:rPrChange>
                </w:rPr>
                <w:t>ethfDescs</w:t>
              </w:r>
            </w:ins>
            <w:bookmarkEnd w:id="103"/>
            <w:proofErr w:type="spellEnd"/>
          </w:p>
        </w:tc>
        <w:tc>
          <w:tcPr>
            <w:tcW w:w="1444" w:type="dxa"/>
            <w:tcBorders>
              <w:top w:val="single" w:sz="4" w:space="0" w:color="auto"/>
              <w:left w:val="single" w:sz="4" w:space="0" w:color="auto"/>
              <w:bottom w:val="single" w:sz="4" w:space="0" w:color="auto"/>
              <w:right w:val="single" w:sz="4" w:space="0" w:color="auto"/>
            </w:tcBorders>
            <w:shd w:val="clear" w:color="auto" w:fill="auto"/>
            <w:tcPrChange w:id="106" w:author="Frank 202204 v1" w:date="2022-04-26T12:45:00Z">
              <w:tcPr>
                <w:tcW w:w="1444" w:type="dxa"/>
                <w:tcBorders>
                  <w:top w:val="single" w:sz="4" w:space="0" w:color="auto"/>
                  <w:left w:val="single" w:sz="4" w:space="0" w:color="auto"/>
                  <w:bottom w:val="single" w:sz="4" w:space="0" w:color="auto"/>
                  <w:right w:val="single" w:sz="4" w:space="0" w:color="auto"/>
                </w:tcBorders>
              </w:tcPr>
            </w:tcPrChange>
          </w:tcPr>
          <w:p w14:paraId="2944BEF0" w14:textId="3E3FC96E" w:rsidR="00657D11" w:rsidRPr="00657D11" w:rsidRDefault="00657D11" w:rsidP="00657D11">
            <w:pPr>
              <w:pStyle w:val="TAL"/>
              <w:rPr>
                <w:ins w:id="107" w:author="Frank 202204 v1" w:date="2022-04-26T12:44:00Z"/>
                <w:lang w:eastAsia="zh-CN"/>
              </w:rPr>
            </w:pPr>
            <w:proofErr w:type="gramStart"/>
            <w:ins w:id="108" w:author="Frank 202204 v1" w:date="2022-04-26T12:45:00Z">
              <w:r w:rsidRPr="00657D11">
                <w:rPr>
                  <w:rPrChange w:id="109" w:author="Frank 202204 v1" w:date="2022-04-26T12:45:00Z">
                    <w:rPr>
                      <w:highlight w:val="yellow"/>
                    </w:rPr>
                  </w:rPrChange>
                </w:rPr>
                <w:t>array(</w:t>
              </w:r>
              <w:proofErr w:type="spellStart"/>
              <w:proofErr w:type="gramEnd"/>
              <w:r w:rsidRPr="00657D11">
                <w:rPr>
                  <w:rPrChange w:id="110" w:author="Frank 202204 v1" w:date="2022-04-26T12:45:00Z">
                    <w:rPr>
                      <w:highlight w:val="yellow"/>
                    </w:rPr>
                  </w:rPrChange>
                </w:rPr>
                <w:t>EthFlowDescription</w:t>
              </w:r>
              <w:proofErr w:type="spellEnd"/>
              <w:r w:rsidRPr="00657D11">
                <w:rPr>
                  <w:rPrChange w:id="111" w:author="Frank 202204 v1" w:date="2022-04-26T12:45:00Z">
                    <w:rPr>
                      <w:highlight w:val="yellow"/>
                    </w:rPr>
                  </w:rPrChange>
                </w:rP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Change w:id="112" w:author="Frank 202204 v1" w:date="2022-04-26T12:45:00Z">
              <w:tcPr>
                <w:tcW w:w="425" w:type="dxa"/>
                <w:tcBorders>
                  <w:top w:val="single" w:sz="4" w:space="0" w:color="auto"/>
                  <w:left w:val="single" w:sz="4" w:space="0" w:color="auto"/>
                  <w:bottom w:val="single" w:sz="4" w:space="0" w:color="auto"/>
                  <w:right w:val="single" w:sz="4" w:space="0" w:color="auto"/>
                </w:tcBorders>
              </w:tcPr>
            </w:tcPrChange>
          </w:tcPr>
          <w:p w14:paraId="4D5DD800" w14:textId="301F5CD3" w:rsidR="00657D11" w:rsidRPr="00657D11" w:rsidRDefault="00657D11" w:rsidP="00657D11">
            <w:pPr>
              <w:pStyle w:val="TAC"/>
              <w:rPr>
                <w:ins w:id="113" w:author="Frank 202204 v1" w:date="2022-04-26T12:44:00Z"/>
                <w:lang w:eastAsia="zh-CN"/>
              </w:rPr>
            </w:pPr>
            <w:ins w:id="114" w:author="Frank 202204 v1" w:date="2022-04-26T12:45:00Z">
              <w:r w:rsidRPr="00657D11">
                <w:rPr>
                  <w:rPrChange w:id="115" w:author="Frank 202204 v1" w:date="2022-04-26T12:45:00Z">
                    <w:rPr>
                      <w:highlight w:val="yellow"/>
                    </w:rPr>
                  </w:rPrChange>
                </w:rP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16" w:author="Frank 202204 v1" w:date="2022-04-26T12:45:00Z">
              <w:tcPr>
                <w:tcW w:w="1134" w:type="dxa"/>
                <w:tcBorders>
                  <w:top w:val="single" w:sz="4" w:space="0" w:color="auto"/>
                  <w:left w:val="single" w:sz="4" w:space="0" w:color="auto"/>
                  <w:bottom w:val="single" w:sz="4" w:space="0" w:color="auto"/>
                  <w:right w:val="single" w:sz="4" w:space="0" w:color="auto"/>
                </w:tcBorders>
              </w:tcPr>
            </w:tcPrChange>
          </w:tcPr>
          <w:p w14:paraId="24345789" w14:textId="6D4B6533" w:rsidR="00657D11" w:rsidRPr="00657D11" w:rsidRDefault="005954BE" w:rsidP="00657D11">
            <w:pPr>
              <w:pStyle w:val="TAL"/>
              <w:rPr>
                <w:ins w:id="117" w:author="Frank 202204 v1" w:date="2022-04-26T12:44:00Z"/>
                <w:lang w:eastAsia="zh-CN"/>
              </w:rPr>
            </w:pPr>
            <w:proofErr w:type="gramStart"/>
            <w:ins w:id="118" w:author="Frank Yong Yang" w:date="2022-07-27T09:39:00Z">
              <w:r>
                <w:t>1</w:t>
              </w:r>
            </w:ins>
            <w:ins w:id="119" w:author="Frank 202204 v1" w:date="2022-04-26T12:45:00Z">
              <w:r w:rsidR="00657D11" w:rsidRPr="00657D11">
                <w:rPr>
                  <w:rPrChange w:id="120" w:author="Frank 202204 v1" w:date="2022-04-26T12:45:00Z">
                    <w:rPr>
                      <w:highlight w:val="yellow"/>
                    </w:rPr>
                  </w:rPrChange>
                </w:rPr>
                <w:t>..N</w:t>
              </w:r>
            </w:ins>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Change w:id="121" w:author="Frank 202204 v1" w:date="2022-04-26T12:45:00Z">
              <w:tcPr>
                <w:tcW w:w="2410" w:type="dxa"/>
                <w:tcBorders>
                  <w:top w:val="single" w:sz="4" w:space="0" w:color="auto"/>
                  <w:left w:val="single" w:sz="4" w:space="0" w:color="auto"/>
                  <w:bottom w:val="single" w:sz="4" w:space="0" w:color="auto"/>
                  <w:right w:val="single" w:sz="4" w:space="0" w:color="auto"/>
                </w:tcBorders>
              </w:tcPr>
            </w:tcPrChange>
          </w:tcPr>
          <w:p w14:paraId="05333F17" w14:textId="5C507EFD" w:rsidR="00657D11" w:rsidRDefault="00657D11" w:rsidP="00657D11">
            <w:pPr>
              <w:pStyle w:val="TAL"/>
              <w:rPr>
                <w:ins w:id="122" w:author="Frank 202204 v1" w:date="2022-04-26T12:50:00Z"/>
              </w:rPr>
            </w:pPr>
            <w:ins w:id="123" w:author="Frank 202204 v1" w:date="2022-04-26T12:45:00Z">
              <w:r w:rsidRPr="00657D11">
                <w:rPr>
                  <w:rPrChange w:id="124" w:author="Frank 202204 v1" w:date="2022-04-26T12:45:00Z">
                    <w:rPr>
                      <w:highlight w:val="yellow"/>
                    </w:rPr>
                  </w:rPrChange>
                </w:rPr>
                <w:t>Contains the flow description for the Uplink and/or Downlink Ethernet flows</w:t>
              </w:r>
            </w:ins>
            <w:ins w:id="125" w:author="Frank 202205 v0" w:date="2022-05-04T12:04:00Z">
              <w:r w:rsidR="00BD1B7F">
                <w:t xml:space="preserve"> which are derived from the Packet Detection Information in the PDR(s)</w:t>
              </w:r>
            </w:ins>
            <w:ins w:id="126" w:author="Frank 202205 v0" w:date="2022-05-04T12:05:00Z">
              <w:r w:rsidR="00BD1B7F">
                <w:t xml:space="preserve"> with which the QER (containing the QFI to be monitored) is associated</w:t>
              </w:r>
            </w:ins>
            <w:ins w:id="127" w:author="Frank 202204 v1" w:date="2022-04-26T12:50:00Z">
              <w:r w:rsidR="00110DBE">
                <w:t>.</w:t>
              </w:r>
            </w:ins>
          </w:p>
          <w:p w14:paraId="070EECF4" w14:textId="70303A23" w:rsidR="00110DBE" w:rsidRPr="00657D11" w:rsidRDefault="00110DBE" w:rsidP="00657D11">
            <w:pPr>
              <w:pStyle w:val="TAL"/>
              <w:rPr>
                <w:ins w:id="128" w:author="Frank 202204 v1" w:date="2022-04-26T12:44:00Z"/>
                <w:rFonts w:cs="Arial"/>
                <w:szCs w:val="18"/>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PrChange w:id="129" w:author="Frank 202204 v1" w:date="2022-04-26T12:45:00Z">
              <w:tcPr>
                <w:tcW w:w="2410" w:type="dxa"/>
                <w:tcBorders>
                  <w:top w:val="single" w:sz="4" w:space="0" w:color="auto"/>
                  <w:left w:val="single" w:sz="4" w:space="0" w:color="auto"/>
                  <w:bottom w:val="single" w:sz="4" w:space="0" w:color="auto"/>
                  <w:right w:val="single" w:sz="4" w:space="0" w:color="auto"/>
                </w:tcBorders>
              </w:tcPr>
            </w:tcPrChange>
          </w:tcPr>
          <w:p w14:paraId="62A4F95F" w14:textId="6B3DA381" w:rsidR="00657D11" w:rsidRPr="00657D11" w:rsidRDefault="00657D11" w:rsidP="00657D11">
            <w:pPr>
              <w:pStyle w:val="TAL"/>
              <w:rPr>
                <w:ins w:id="130" w:author="Frank 202204 v1" w:date="2022-04-26T12:44:00Z"/>
                <w:rFonts w:cs="Arial"/>
                <w:szCs w:val="18"/>
              </w:rPr>
            </w:pPr>
          </w:p>
        </w:tc>
      </w:tr>
      <w:tr w:rsidR="00657D11" w:rsidRPr="00B54FF5" w14:paraId="790D5087" w14:textId="77777777" w:rsidTr="00657D11">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1" w:author="Frank 202204 v1" w:date="2022-04-26T12:45: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2" w:author="Frank 202204 v1" w:date="2022-04-26T12:44:00Z"/>
          <w:trPrChange w:id="133" w:author="Frank 202204 v1" w:date="2022-04-26T12:45:00Z">
            <w:trPr>
              <w:jc w:val="center"/>
            </w:trPr>
          </w:trPrChange>
        </w:trPr>
        <w:tc>
          <w:tcPr>
            <w:tcW w:w="1701" w:type="dxa"/>
            <w:tcBorders>
              <w:top w:val="single" w:sz="4" w:space="0" w:color="auto"/>
              <w:left w:val="single" w:sz="4" w:space="0" w:color="auto"/>
              <w:bottom w:val="single" w:sz="4" w:space="0" w:color="auto"/>
              <w:right w:val="single" w:sz="4" w:space="0" w:color="auto"/>
            </w:tcBorders>
            <w:shd w:val="clear" w:color="auto" w:fill="auto"/>
            <w:tcPrChange w:id="134" w:author="Frank 202204 v1" w:date="2022-04-26T12:45:00Z">
              <w:tcPr>
                <w:tcW w:w="1701" w:type="dxa"/>
                <w:tcBorders>
                  <w:top w:val="single" w:sz="4" w:space="0" w:color="auto"/>
                  <w:left w:val="single" w:sz="4" w:space="0" w:color="auto"/>
                  <w:bottom w:val="single" w:sz="4" w:space="0" w:color="auto"/>
                  <w:right w:val="single" w:sz="4" w:space="0" w:color="auto"/>
                </w:tcBorders>
              </w:tcPr>
            </w:tcPrChange>
          </w:tcPr>
          <w:p w14:paraId="0A8D638A" w14:textId="328CA206" w:rsidR="00657D11" w:rsidRPr="00657D11" w:rsidRDefault="00657D11" w:rsidP="00657D11">
            <w:pPr>
              <w:pStyle w:val="TAL"/>
              <w:rPr>
                <w:ins w:id="135" w:author="Frank 202204 v1" w:date="2022-04-26T12:44:00Z"/>
                <w:lang w:eastAsia="zh-CN"/>
              </w:rPr>
            </w:pPr>
            <w:proofErr w:type="spellStart"/>
            <w:ins w:id="136" w:author="Frank 202204 v1" w:date="2022-04-26T12:45:00Z">
              <w:r w:rsidRPr="00657D11">
                <w:rPr>
                  <w:rPrChange w:id="137" w:author="Frank 202204 v1" w:date="2022-04-26T12:45:00Z">
                    <w:rPr>
                      <w:highlight w:val="yellow"/>
                    </w:rPr>
                  </w:rPrChange>
                </w:rPr>
                <w:t>fDescs</w:t>
              </w:r>
            </w:ins>
            <w:proofErr w:type="spellEnd"/>
          </w:p>
        </w:tc>
        <w:tc>
          <w:tcPr>
            <w:tcW w:w="1444" w:type="dxa"/>
            <w:tcBorders>
              <w:top w:val="single" w:sz="4" w:space="0" w:color="auto"/>
              <w:left w:val="single" w:sz="4" w:space="0" w:color="auto"/>
              <w:bottom w:val="single" w:sz="4" w:space="0" w:color="auto"/>
              <w:right w:val="single" w:sz="4" w:space="0" w:color="auto"/>
            </w:tcBorders>
            <w:shd w:val="clear" w:color="auto" w:fill="auto"/>
            <w:tcPrChange w:id="138" w:author="Frank 202204 v1" w:date="2022-04-26T12:45:00Z">
              <w:tcPr>
                <w:tcW w:w="1444" w:type="dxa"/>
                <w:tcBorders>
                  <w:top w:val="single" w:sz="4" w:space="0" w:color="auto"/>
                  <w:left w:val="single" w:sz="4" w:space="0" w:color="auto"/>
                  <w:bottom w:val="single" w:sz="4" w:space="0" w:color="auto"/>
                  <w:right w:val="single" w:sz="4" w:space="0" w:color="auto"/>
                </w:tcBorders>
              </w:tcPr>
            </w:tcPrChange>
          </w:tcPr>
          <w:p w14:paraId="6D305097" w14:textId="58309F43" w:rsidR="00657D11" w:rsidRPr="00657D11" w:rsidRDefault="00657D11" w:rsidP="00657D11">
            <w:pPr>
              <w:pStyle w:val="TAL"/>
              <w:rPr>
                <w:ins w:id="139" w:author="Frank 202204 v1" w:date="2022-04-26T12:44:00Z"/>
                <w:lang w:eastAsia="zh-CN"/>
              </w:rPr>
            </w:pPr>
            <w:proofErr w:type="gramStart"/>
            <w:ins w:id="140" w:author="Frank 202204 v1" w:date="2022-04-26T12:45:00Z">
              <w:r w:rsidRPr="00657D11">
                <w:rPr>
                  <w:rPrChange w:id="141" w:author="Frank 202204 v1" w:date="2022-04-26T12:45:00Z">
                    <w:rPr>
                      <w:highlight w:val="yellow"/>
                    </w:rPr>
                  </w:rPrChange>
                </w:rPr>
                <w:t>array(</w:t>
              </w:r>
              <w:proofErr w:type="spellStart"/>
              <w:proofErr w:type="gramEnd"/>
              <w:r w:rsidRPr="00657D11">
                <w:rPr>
                  <w:rPrChange w:id="142" w:author="Frank 202204 v1" w:date="2022-04-26T12:45:00Z">
                    <w:rPr>
                      <w:highlight w:val="yellow"/>
                    </w:rPr>
                  </w:rPrChange>
                </w:rPr>
                <w:t>FlowDescription</w:t>
              </w:r>
              <w:proofErr w:type="spellEnd"/>
              <w:r w:rsidRPr="00657D11">
                <w:rPr>
                  <w:rPrChange w:id="143" w:author="Frank 202204 v1" w:date="2022-04-26T12:45:00Z">
                    <w:rPr>
                      <w:highlight w:val="yellow"/>
                    </w:rPr>
                  </w:rPrChange>
                </w:rP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Change w:id="144" w:author="Frank 202204 v1" w:date="2022-04-26T12:45:00Z">
              <w:tcPr>
                <w:tcW w:w="425" w:type="dxa"/>
                <w:tcBorders>
                  <w:top w:val="single" w:sz="4" w:space="0" w:color="auto"/>
                  <w:left w:val="single" w:sz="4" w:space="0" w:color="auto"/>
                  <w:bottom w:val="single" w:sz="4" w:space="0" w:color="auto"/>
                  <w:right w:val="single" w:sz="4" w:space="0" w:color="auto"/>
                </w:tcBorders>
              </w:tcPr>
            </w:tcPrChange>
          </w:tcPr>
          <w:p w14:paraId="7190982E" w14:textId="5C5ABA6F" w:rsidR="00657D11" w:rsidRPr="00657D11" w:rsidRDefault="00657D11" w:rsidP="00657D11">
            <w:pPr>
              <w:pStyle w:val="TAC"/>
              <w:rPr>
                <w:ins w:id="145" w:author="Frank 202204 v1" w:date="2022-04-26T12:44:00Z"/>
                <w:lang w:eastAsia="zh-CN"/>
              </w:rPr>
            </w:pPr>
            <w:ins w:id="146" w:author="Frank 202204 v1" w:date="2022-04-26T12:45:00Z">
              <w:r w:rsidRPr="00657D11">
                <w:rPr>
                  <w:rPrChange w:id="147" w:author="Frank 202204 v1" w:date="2022-04-26T12:45:00Z">
                    <w:rPr>
                      <w:highlight w:val="yellow"/>
                    </w:rPr>
                  </w:rPrChange>
                </w:rP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48" w:author="Frank 202204 v1" w:date="2022-04-26T12:45:00Z">
              <w:tcPr>
                <w:tcW w:w="1134" w:type="dxa"/>
                <w:tcBorders>
                  <w:top w:val="single" w:sz="4" w:space="0" w:color="auto"/>
                  <w:left w:val="single" w:sz="4" w:space="0" w:color="auto"/>
                  <w:bottom w:val="single" w:sz="4" w:space="0" w:color="auto"/>
                  <w:right w:val="single" w:sz="4" w:space="0" w:color="auto"/>
                </w:tcBorders>
              </w:tcPr>
            </w:tcPrChange>
          </w:tcPr>
          <w:p w14:paraId="532B0922" w14:textId="00764660" w:rsidR="00657D11" w:rsidRPr="00657D11" w:rsidRDefault="005954BE" w:rsidP="00657D11">
            <w:pPr>
              <w:pStyle w:val="TAL"/>
              <w:rPr>
                <w:ins w:id="149" w:author="Frank 202204 v1" w:date="2022-04-26T12:44:00Z"/>
                <w:lang w:eastAsia="zh-CN"/>
              </w:rPr>
            </w:pPr>
            <w:proofErr w:type="gramStart"/>
            <w:ins w:id="150" w:author="Frank Yong Yang" w:date="2022-07-27T09:39:00Z">
              <w:r>
                <w:t>1</w:t>
              </w:r>
            </w:ins>
            <w:ins w:id="151" w:author="Frank 202204 v1" w:date="2022-04-26T12:45:00Z">
              <w:r w:rsidR="00657D11" w:rsidRPr="00657D11">
                <w:rPr>
                  <w:rPrChange w:id="152" w:author="Frank 202204 v1" w:date="2022-04-26T12:45:00Z">
                    <w:rPr>
                      <w:highlight w:val="yellow"/>
                    </w:rPr>
                  </w:rPrChange>
                </w:rPr>
                <w:t>..</w:t>
              </w:r>
              <w:r w:rsidR="00657D11" w:rsidRPr="00657D11">
                <w:t>N</w:t>
              </w:r>
            </w:ins>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Change w:id="153" w:author="Frank 202204 v1" w:date="2022-04-26T12:45:00Z">
              <w:tcPr>
                <w:tcW w:w="2410" w:type="dxa"/>
                <w:tcBorders>
                  <w:top w:val="single" w:sz="4" w:space="0" w:color="auto"/>
                  <w:left w:val="single" w:sz="4" w:space="0" w:color="auto"/>
                  <w:bottom w:val="single" w:sz="4" w:space="0" w:color="auto"/>
                  <w:right w:val="single" w:sz="4" w:space="0" w:color="auto"/>
                </w:tcBorders>
              </w:tcPr>
            </w:tcPrChange>
          </w:tcPr>
          <w:p w14:paraId="796C01EF" w14:textId="6A8784C1" w:rsidR="00657D11" w:rsidRDefault="00657D11" w:rsidP="00657D11">
            <w:pPr>
              <w:pStyle w:val="TAL"/>
              <w:rPr>
                <w:ins w:id="154" w:author="Frank 202204 v1" w:date="2022-04-26T12:50:00Z"/>
              </w:rPr>
            </w:pPr>
            <w:ins w:id="155" w:author="Frank 202204 v1" w:date="2022-04-26T12:45:00Z">
              <w:r w:rsidRPr="00657D11">
                <w:rPr>
                  <w:rPrChange w:id="156" w:author="Frank 202204 v1" w:date="2022-04-26T12:45:00Z">
                    <w:rPr>
                      <w:highlight w:val="yellow"/>
                    </w:rPr>
                  </w:rPrChange>
                </w:rPr>
                <w:t>Contains the flow description for the Uplink and/or Downlink IP flows</w:t>
              </w:r>
            </w:ins>
            <w:ins w:id="157" w:author="Frank 202205 v0" w:date="2022-05-04T12:04:00Z">
              <w:r w:rsidR="00BD1B7F">
                <w:t xml:space="preserve"> which are derived from the Packet Detection Information in the PDR(s)</w:t>
              </w:r>
            </w:ins>
            <w:ins w:id="158" w:author="Frank 202205 v0" w:date="2022-05-04T12:05:00Z">
              <w:r w:rsidR="00BD1B7F">
                <w:t xml:space="preserve"> with which the QER (containing the QFI to be monitored) is associated</w:t>
              </w:r>
            </w:ins>
            <w:ins w:id="159" w:author="Frank 202204 v1" w:date="2022-04-26T12:45:00Z">
              <w:r w:rsidRPr="00657D11">
                <w:rPr>
                  <w:rPrChange w:id="160" w:author="Frank 202204 v1" w:date="2022-04-26T12:45:00Z">
                    <w:rPr>
                      <w:highlight w:val="yellow"/>
                    </w:rPr>
                  </w:rPrChange>
                </w:rPr>
                <w:t>.</w:t>
              </w:r>
            </w:ins>
          </w:p>
          <w:p w14:paraId="350A30E6" w14:textId="1A6A41D3" w:rsidR="00110DBE" w:rsidRPr="00657D11" w:rsidRDefault="00110DBE" w:rsidP="00657D11">
            <w:pPr>
              <w:pStyle w:val="TAL"/>
              <w:rPr>
                <w:ins w:id="161" w:author="Frank 202204 v1" w:date="2022-04-26T12:44:00Z"/>
                <w:rFonts w:cs="Arial"/>
                <w:szCs w:val="18"/>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PrChange w:id="162" w:author="Frank 202204 v1" w:date="2022-04-26T12:45:00Z">
              <w:tcPr>
                <w:tcW w:w="2410" w:type="dxa"/>
                <w:tcBorders>
                  <w:top w:val="single" w:sz="4" w:space="0" w:color="auto"/>
                  <w:left w:val="single" w:sz="4" w:space="0" w:color="auto"/>
                  <w:bottom w:val="single" w:sz="4" w:space="0" w:color="auto"/>
                  <w:right w:val="single" w:sz="4" w:space="0" w:color="auto"/>
                </w:tcBorders>
              </w:tcPr>
            </w:tcPrChange>
          </w:tcPr>
          <w:p w14:paraId="6302AF56" w14:textId="36B68F5D" w:rsidR="00657D11" w:rsidRPr="00657D11" w:rsidRDefault="00657D11" w:rsidP="00657D11">
            <w:pPr>
              <w:pStyle w:val="TAL"/>
              <w:rPr>
                <w:ins w:id="163" w:author="Frank 202204 v1" w:date="2022-04-26T12:44:00Z"/>
                <w:rFonts w:cs="Arial"/>
                <w:szCs w:val="18"/>
              </w:rPr>
            </w:pPr>
          </w:p>
        </w:tc>
      </w:tr>
      <w:tr w:rsidR="0011045C" w:rsidRPr="00B54FF5" w14:paraId="7510B508"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59F91573" w14:textId="77777777" w:rsidR="0011045C" w:rsidRDefault="0011045C" w:rsidP="00E3630D">
            <w:pPr>
              <w:pStyle w:val="TAL"/>
              <w:rPr>
                <w:lang w:eastAsia="zh-CN"/>
              </w:rPr>
            </w:pPr>
            <w:r>
              <w:rPr>
                <w:rFonts w:hint="eastAsia"/>
                <w:lang w:eastAsia="zh-CN"/>
              </w:rPr>
              <w:t>u</w:t>
            </w:r>
            <w:r>
              <w:rPr>
                <w:lang w:eastAsia="zh-CN"/>
              </w:rPr>
              <w:t>eIpv4Addr</w:t>
            </w:r>
          </w:p>
        </w:tc>
        <w:tc>
          <w:tcPr>
            <w:tcW w:w="1444" w:type="dxa"/>
            <w:tcBorders>
              <w:top w:val="single" w:sz="4" w:space="0" w:color="auto"/>
              <w:left w:val="single" w:sz="4" w:space="0" w:color="auto"/>
              <w:bottom w:val="single" w:sz="4" w:space="0" w:color="auto"/>
              <w:right w:val="single" w:sz="4" w:space="0" w:color="auto"/>
            </w:tcBorders>
          </w:tcPr>
          <w:p w14:paraId="43B8D20A" w14:textId="77777777" w:rsidR="0011045C" w:rsidRDefault="0011045C" w:rsidP="00E3630D">
            <w:pPr>
              <w:pStyle w:val="TAL"/>
              <w:rPr>
                <w:lang w:eastAsia="zh-CN"/>
              </w:rPr>
            </w:pPr>
            <w:r w:rsidRPr="001D2CEF">
              <w:t>Ipv4Addr</w:t>
            </w:r>
          </w:p>
        </w:tc>
        <w:tc>
          <w:tcPr>
            <w:tcW w:w="425" w:type="dxa"/>
            <w:tcBorders>
              <w:top w:val="single" w:sz="4" w:space="0" w:color="auto"/>
              <w:left w:val="single" w:sz="4" w:space="0" w:color="auto"/>
              <w:bottom w:val="single" w:sz="4" w:space="0" w:color="auto"/>
              <w:right w:val="single" w:sz="4" w:space="0" w:color="auto"/>
            </w:tcBorders>
          </w:tcPr>
          <w:p w14:paraId="245EADBD" w14:textId="77777777" w:rsidR="0011045C" w:rsidRDefault="0011045C" w:rsidP="00E3630D">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F3BF8E9"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1AC8E6E7" w14:textId="77777777" w:rsidR="0011045C" w:rsidRDefault="0011045C" w:rsidP="00E3630D">
            <w:pPr>
              <w:pStyle w:val="TAL"/>
              <w:rPr>
                <w:rFonts w:cs="Arial"/>
                <w:szCs w:val="18"/>
                <w:lang w:eastAsia="zh-CN"/>
              </w:rPr>
            </w:pPr>
            <w:r>
              <w:rPr>
                <w:rFonts w:cs="Arial" w:hint="eastAsia"/>
                <w:szCs w:val="18"/>
                <w:lang w:eastAsia="zh-CN"/>
              </w:rPr>
              <w:t>I</w:t>
            </w:r>
            <w:r>
              <w:rPr>
                <w:rFonts w:cs="Arial"/>
                <w:szCs w:val="18"/>
                <w:lang w:eastAsia="zh-CN"/>
              </w:rPr>
              <w:t>Pv4 address of the UE (NOTE</w:t>
            </w:r>
            <w:r>
              <w:rPr>
                <w:rFonts w:cs="Arial"/>
                <w:szCs w:val="18"/>
                <w:lang w:val="en-US" w:eastAsia="zh-CN"/>
              </w:rPr>
              <w:t> 1</w:t>
            </w:r>
            <w:r>
              <w:rPr>
                <w:rFonts w:cs="Arial"/>
                <w:szCs w:val="18"/>
                <w:lang w:eastAsia="zh-CN"/>
              </w:rPr>
              <w:t>)</w:t>
            </w:r>
          </w:p>
        </w:tc>
        <w:tc>
          <w:tcPr>
            <w:tcW w:w="2410" w:type="dxa"/>
            <w:tcBorders>
              <w:top w:val="single" w:sz="4" w:space="0" w:color="auto"/>
              <w:left w:val="single" w:sz="4" w:space="0" w:color="auto"/>
              <w:bottom w:val="single" w:sz="4" w:space="0" w:color="auto"/>
              <w:right w:val="single" w:sz="4" w:space="0" w:color="auto"/>
            </w:tcBorders>
          </w:tcPr>
          <w:p w14:paraId="284EE0BF" w14:textId="77777777" w:rsidR="0011045C" w:rsidRPr="0016361A" w:rsidRDefault="0011045C" w:rsidP="00E3630D">
            <w:pPr>
              <w:pStyle w:val="TAL"/>
              <w:rPr>
                <w:rFonts w:cs="Arial"/>
                <w:szCs w:val="18"/>
              </w:rPr>
            </w:pPr>
          </w:p>
        </w:tc>
      </w:tr>
      <w:tr w:rsidR="0011045C" w:rsidRPr="00E5659F" w14:paraId="382DE636"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1CFDF636" w14:textId="77777777" w:rsidR="0011045C" w:rsidRDefault="0011045C" w:rsidP="00E3630D">
            <w:pPr>
              <w:pStyle w:val="TAL"/>
              <w:rPr>
                <w:lang w:eastAsia="zh-CN"/>
              </w:rPr>
            </w:pPr>
            <w:r>
              <w:rPr>
                <w:rFonts w:hint="eastAsia"/>
                <w:lang w:eastAsia="zh-CN"/>
              </w:rPr>
              <w:t>u</w:t>
            </w:r>
            <w:r>
              <w:rPr>
                <w:lang w:eastAsia="zh-CN"/>
              </w:rPr>
              <w:t>eIpv6Prefix</w:t>
            </w:r>
          </w:p>
        </w:tc>
        <w:tc>
          <w:tcPr>
            <w:tcW w:w="1444" w:type="dxa"/>
            <w:tcBorders>
              <w:top w:val="single" w:sz="4" w:space="0" w:color="auto"/>
              <w:left w:val="single" w:sz="4" w:space="0" w:color="auto"/>
              <w:bottom w:val="single" w:sz="4" w:space="0" w:color="auto"/>
              <w:right w:val="single" w:sz="4" w:space="0" w:color="auto"/>
            </w:tcBorders>
          </w:tcPr>
          <w:p w14:paraId="55DB244C" w14:textId="77777777" w:rsidR="0011045C" w:rsidRPr="001D2CEF" w:rsidRDefault="0011045C" w:rsidP="00E3630D">
            <w:pPr>
              <w:pStyle w:val="TAL"/>
            </w:pPr>
            <w:r w:rsidRPr="001D2CEF">
              <w:t>Ipv6Prefix</w:t>
            </w:r>
          </w:p>
        </w:tc>
        <w:tc>
          <w:tcPr>
            <w:tcW w:w="425" w:type="dxa"/>
            <w:tcBorders>
              <w:top w:val="single" w:sz="4" w:space="0" w:color="auto"/>
              <w:left w:val="single" w:sz="4" w:space="0" w:color="auto"/>
              <w:bottom w:val="single" w:sz="4" w:space="0" w:color="auto"/>
              <w:right w:val="single" w:sz="4" w:space="0" w:color="auto"/>
            </w:tcBorders>
          </w:tcPr>
          <w:p w14:paraId="530C57AB" w14:textId="77777777" w:rsidR="0011045C" w:rsidRDefault="0011045C" w:rsidP="00E3630D">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B8C0FB8"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6743BC17" w14:textId="77777777" w:rsidR="0011045C" w:rsidRDefault="0011045C" w:rsidP="00E3630D">
            <w:pPr>
              <w:pStyle w:val="TAL"/>
              <w:rPr>
                <w:rFonts w:cs="Arial"/>
                <w:szCs w:val="18"/>
                <w:lang w:eastAsia="zh-CN"/>
              </w:rPr>
            </w:pPr>
            <w:r>
              <w:rPr>
                <w:rFonts w:cs="Arial" w:hint="eastAsia"/>
                <w:szCs w:val="18"/>
                <w:lang w:eastAsia="zh-CN"/>
              </w:rPr>
              <w:t>I</w:t>
            </w:r>
            <w:r>
              <w:rPr>
                <w:rFonts w:cs="Arial"/>
                <w:szCs w:val="18"/>
                <w:lang w:eastAsia="zh-CN"/>
              </w:rPr>
              <w:t>Pv6 address prefix of the UE (NOTE</w:t>
            </w:r>
            <w:r>
              <w:rPr>
                <w:rFonts w:cs="Arial"/>
                <w:szCs w:val="18"/>
                <w:lang w:val="en-US" w:eastAsia="zh-CN"/>
              </w:rPr>
              <w:t> 1</w:t>
            </w:r>
            <w:r>
              <w:rPr>
                <w:rFonts w:cs="Arial"/>
                <w:szCs w:val="18"/>
                <w:lang w:eastAsia="zh-CN"/>
              </w:rPr>
              <w:t>)</w:t>
            </w:r>
          </w:p>
        </w:tc>
        <w:tc>
          <w:tcPr>
            <w:tcW w:w="2410" w:type="dxa"/>
            <w:tcBorders>
              <w:top w:val="single" w:sz="4" w:space="0" w:color="auto"/>
              <w:left w:val="single" w:sz="4" w:space="0" w:color="auto"/>
              <w:bottom w:val="single" w:sz="4" w:space="0" w:color="auto"/>
              <w:right w:val="single" w:sz="4" w:space="0" w:color="auto"/>
            </w:tcBorders>
          </w:tcPr>
          <w:p w14:paraId="2C93ABAD" w14:textId="77777777" w:rsidR="0011045C" w:rsidRPr="0016361A" w:rsidRDefault="0011045C" w:rsidP="00E3630D">
            <w:pPr>
              <w:pStyle w:val="TAL"/>
              <w:rPr>
                <w:rFonts w:cs="Arial"/>
                <w:szCs w:val="18"/>
              </w:rPr>
            </w:pPr>
          </w:p>
        </w:tc>
      </w:tr>
      <w:tr w:rsidR="0011045C" w:rsidRPr="00E5659F" w14:paraId="118FE317"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53E581B4" w14:textId="77777777" w:rsidR="0011045C" w:rsidRDefault="0011045C" w:rsidP="00E3630D">
            <w:pPr>
              <w:pStyle w:val="TAL"/>
              <w:rPr>
                <w:lang w:eastAsia="zh-CN"/>
              </w:rPr>
            </w:pPr>
            <w:proofErr w:type="spellStart"/>
            <w:r>
              <w:rPr>
                <w:rFonts w:hint="eastAsia"/>
                <w:lang w:eastAsia="zh-CN"/>
              </w:rPr>
              <w:t>d</w:t>
            </w:r>
            <w:r>
              <w:rPr>
                <w:lang w:eastAsia="zh-CN"/>
              </w:rPr>
              <w:t>nn</w:t>
            </w:r>
            <w:proofErr w:type="spellEnd"/>
          </w:p>
        </w:tc>
        <w:tc>
          <w:tcPr>
            <w:tcW w:w="1444" w:type="dxa"/>
            <w:tcBorders>
              <w:top w:val="single" w:sz="4" w:space="0" w:color="auto"/>
              <w:left w:val="single" w:sz="4" w:space="0" w:color="auto"/>
              <w:bottom w:val="single" w:sz="4" w:space="0" w:color="auto"/>
              <w:right w:val="single" w:sz="4" w:space="0" w:color="auto"/>
            </w:tcBorders>
          </w:tcPr>
          <w:p w14:paraId="26ADB94C" w14:textId="77777777" w:rsidR="0011045C" w:rsidRPr="001D2CEF" w:rsidRDefault="0011045C" w:rsidP="00E3630D">
            <w:pPr>
              <w:pStyle w:val="TAL"/>
              <w:rPr>
                <w:lang w:eastAsia="zh-CN"/>
              </w:rPr>
            </w:pPr>
            <w:proofErr w:type="spellStart"/>
            <w:r>
              <w:rPr>
                <w:rFonts w:hint="eastAsia"/>
                <w:lang w:eastAsia="zh-CN"/>
              </w:rPr>
              <w:t>D</w:t>
            </w:r>
            <w:r>
              <w:rPr>
                <w:lang w:eastAsia="zh-CN"/>
              </w:rPr>
              <w:t>nn</w:t>
            </w:r>
            <w:proofErr w:type="spellEnd"/>
          </w:p>
        </w:tc>
        <w:tc>
          <w:tcPr>
            <w:tcW w:w="425" w:type="dxa"/>
            <w:tcBorders>
              <w:top w:val="single" w:sz="4" w:space="0" w:color="auto"/>
              <w:left w:val="single" w:sz="4" w:space="0" w:color="auto"/>
              <w:bottom w:val="single" w:sz="4" w:space="0" w:color="auto"/>
              <w:right w:val="single" w:sz="4" w:space="0" w:color="auto"/>
            </w:tcBorders>
          </w:tcPr>
          <w:p w14:paraId="71AA6974" w14:textId="77777777" w:rsidR="0011045C" w:rsidRDefault="0011045C" w:rsidP="00E3630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9C86F8"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5CF2AD70" w14:textId="77777777" w:rsidR="0011045C" w:rsidRDefault="0011045C" w:rsidP="00E3630D">
            <w:pPr>
              <w:pStyle w:val="TAL"/>
              <w:rPr>
                <w:rFonts w:cs="Arial"/>
                <w:szCs w:val="18"/>
                <w:lang w:eastAsia="zh-CN"/>
              </w:rPr>
            </w:pPr>
            <w:r>
              <w:rPr>
                <w:rFonts w:cs="Arial" w:hint="eastAsia"/>
                <w:szCs w:val="18"/>
                <w:lang w:eastAsia="zh-CN"/>
              </w:rPr>
              <w:t>W</w:t>
            </w:r>
            <w:r>
              <w:rPr>
                <w:rFonts w:cs="Arial"/>
                <w:szCs w:val="18"/>
                <w:lang w:eastAsia="zh-CN"/>
              </w:rPr>
              <w:t>hen present, this attribute indicates the DNN of the PDU session for which the notification is generated.</w:t>
            </w:r>
          </w:p>
        </w:tc>
        <w:tc>
          <w:tcPr>
            <w:tcW w:w="2410" w:type="dxa"/>
            <w:tcBorders>
              <w:top w:val="single" w:sz="4" w:space="0" w:color="auto"/>
              <w:left w:val="single" w:sz="4" w:space="0" w:color="auto"/>
              <w:bottom w:val="single" w:sz="4" w:space="0" w:color="auto"/>
              <w:right w:val="single" w:sz="4" w:space="0" w:color="auto"/>
            </w:tcBorders>
          </w:tcPr>
          <w:p w14:paraId="64F47741" w14:textId="77777777" w:rsidR="0011045C" w:rsidRPr="0016361A" w:rsidRDefault="0011045C" w:rsidP="00E3630D">
            <w:pPr>
              <w:pStyle w:val="TAL"/>
              <w:rPr>
                <w:rFonts w:cs="Arial"/>
                <w:szCs w:val="18"/>
              </w:rPr>
            </w:pPr>
          </w:p>
        </w:tc>
      </w:tr>
      <w:tr w:rsidR="0011045C" w:rsidRPr="00E5659F" w14:paraId="124631DA"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5807A11A" w14:textId="77777777" w:rsidR="0011045C" w:rsidRDefault="0011045C" w:rsidP="00E3630D">
            <w:pPr>
              <w:pStyle w:val="TAL"/>
              <w:rPr>
                <w:lang w:eastAsia="zh-CN"/>
              </w:rPr>
            </w:pPr>
            <w:proofErr w:type="spellStart"/>
            <w:r>
              <w:rPr>
                <w:rFonts w:hint="eastAsia"/>
                <w:lang w:eastAsia="zh-CN"/>
              </w:rPr>
              <w:t>s</w:t>
            </w:r>
            <w:r>
              <w:rPr>
                <w:lang w:eastAsia="zh-CN"/>
              </w:rPr>
              <w:t>nssai</w:t>
            </w:r>
            <w:proofErr w:type="spellEnd"/>
          </w:p>
        </w:tc>
        <w:tc>
          <w:tcPr>
            <w:tcW w:w="1444" w:type="dxa"/>
            <w:tcBorders>
              <w:top w:val="single" w:sz="4" w:space="0" w:color="auto"/>
              <w:left w:val="single" w:sz="4" w:space="0" w:color="auto"/>
              <w:bottom w:val="single" w:sz="4" w:space="0" w:color="auto"/>
              <w:right w:val="single" w:sz="4" w:space="0" w:color="auto"/>
            </w:tcBorders>
          </w:tcPr>
          <w:p w14:paraId="37BC41AE" w14:textId="77777777" w:rsidR="0011045C" w:rsidRDefault="0011045C" w:rsidP="00E3630D">
            <w:pPr>
              <w:pStyle w:val="TAL"/>
              <w:rPr>
                <w:lang w:eastAsia="zh-CN"/>
              </w:rPr>
            </w:pPr>
            <w:proofErr w:type="spellStart"/>
            <w:r>
              <w:rPr>
                <w:rFonts w:hint="eastAsia"/>
                <w:lang w:eastAsia="zh-CN"/>
              </w:rPr>
              <w:t>S</w:t>
            </w:r>
            <w:r>
              <w:rPr>
                <w:lang w:eastAsia="zh-CN"/>
              </w:rPr>
              <w:t>nssai</w:t>
            </w:r>
            <w:proofErr w:type="spellEnd"/>
          </w:p>
        </w:tc>
        <w:tc>
          <w:tcPr>
            <w:tcW w:w="425" w:type="dxa"/>
            <w:tcBorders>
              <w:top w:val="single" w:sz="4" w:space="0" w:color="auto"/>
              <w:left w:val="single" w:sz="4" w:space="0" w:color="auto"/>
              <w:bottom w:val="single" w:sz="4" w:space="0" w:color="auto"/>
              <w:right w:val="single" w:sz="4" w:space="0" w:color="auto"/>
            </w:tcBorders>
          </w:tcPr>
          <w:p w14:paraId="4C3084E1" w14:textId="77777777" w:rsidR="0011045C" w:rsidRDefault="0011045C" w:rsidP="00E3630D">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668F51"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0594FFA1" w14:textId="77777777" w:rsidR="0011045C" w:rsidRDefault="0011045C" w:rsidP="00E3630D">
            <w:pPr>
              <w:pStyle w:val="TAL"/>
              <w:rPr>
                <w:rFonts w:cs="Arial"/>
                <w:szCs w:val="18"/>
                <w:lang w:eastAsia="zh-CN"/>
              </w:rPr>
            </w:pPr>
            <w:r>
              <w:rPr>
                <w:rFonts w:cs="Arial" w:hint="eastAsia"/>
                <w:szCs w:val="18"/>
                <w:lang w:eastAsia="zh-CN"/>
              </w:rPr>
              <w:t>W</w:t>
            </w:r>
            <w:r>
              <w:rPr>
                <w:rFonts w:cs="Arial"/>
                <w:szCs w:val="18"/>
                <w:lang w:eastAsia="zh-CN"/>
              </w:rPr>
              <w:t>hen present, this attribute indicates the S-NSSAI of the PDU session for which the notification is generated.</w:t>
            </w:r>
          </w:p>
        </w:tc>
        <w:tc>
          <w:tcPr>
            <w:tcW w:w="2410" w:type="dxa"/>
            <w:tcBorders>
              <w:top w:val="single" w:sz="4" w:space="0" w:color="auto"/>
              <w:left w:val="single" w:sz="4" w:space="0" w:color="auto"/>
              <w:bottom w:val="single" w:sz="4" w:space="0" w:color="auto"/>
              <w:right w:val="single" w:sz="4" w:space="0" w:color="auto"/>
            </w:tcBorders>
          </w:tcPr>
          <w:p w14:paraId="401F77DD" w14:textId="77777777" w:rsidR="0011045C" w:rsidRPr="0016361A" w:rsidRDefault="0011045C" w:rsidP="00E3630D">
            <w:pPr>
              <w:pStyle w:val="TAL"/>
              <w:rPr>
                <w:rFonts w:cs="Arial"/>
                <w:szCs w:val="18"/>
              </w:rPr>
            </w:pPr>
          </w:p>
        </w:tc>
      </w:tr>
      <w:tr w:rsidR="0011045C" w:rsidRPr="00E5659F" w14:paraId="29017D6F"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29F3467F" w14:textId="77777777" w:rsidR="0011045C" w:rsidRDefault="0011045C" w:rsidP="00E3630D">
            <w:pPr>
              <w:pStyle w:val="TAL"/>
              <w:rPr>
                <w:lang w:eastAsia="zh-CN"/>
              </w:rPr>
            </w:pPr>
            <w:proofErr w:type="spellStart"/>
            <w:r>
              <w:rPr>
                <w:rFonts w:hint="eastAsia"/>
                <w:lang w:eastAsia="zh-CN"/>
              </w:rPr>
              <w:t>g</w:t>
            </w:r>
            <w:r>
              <w:rPr>
                <w:lang w:eastAsia="zh-CN"/>
              </w:rPr>
              <w:t>psi</w:t>
            </w:r>
            <w:proofErr w:type="spellEnd"/>
          </w:p>
        </w:tc>
        <w:tc>
          <w:tcPr>
            <w:tcW w:w="1444" w:type="dxa"/>
            <w:tcBorders>
              <w:top w:val="single" w:sz="4" w:space="0" w:color="auto"/>
              <w:left w:val="single" w:sz="4" w:space="0" w:color="auto"/>
              <w:bottom w:val="single" w:sz="4" w:space="0" w:color="auto"/>
              <w:right w:val="single" w:sz="4" w:space="0" w:color="auto"/>
            </w:tcBorders>
          </w:tcPr>
          <w:p w14:paraId="74E448DB" w14:textId="77777777" w:rsidR="0011045C" w:rsidRDefault="0011045C" w:rsidP="00E3630D">
            <w:pPr>
              <w:pStyle w:val="TAL"/>
              <w:rPr>
                <w:lang w:eastAsia="zh-CN"/>
              </w:rPr>
            </w:pPr>
            <w:proofErr w:type="spellStart"/>
            <w:r>
              <w:rPr>
                <w:rFonts w:hint="eastAsia"/>
                <w:lang w:eastAsia="zh-CN"/>
              </w:rPr>
              <w:t>G</w:t>
            </w:r>
            <w:r>
              <w:rPr>
                <w:lang w:eastAsia="zh-CN"/>
              </w:rPr>
              <w:t>psi</w:t>
            </w:r>
            <w:proofErr w:type="spellEnd"/>
          </w:p>
        </w:tc>
        <w:tc>
          <w:tcPr>
            <w:tcW w:w="425" w:type="dxa"/>
            <w:tcBorders>
              <w:top w:val="single" w:sz="4" w:space="0" w:color="auto"/>
              <w:left w:val="single" w:sz="4" w:space="0" w:color="auto"/>
              <w:bottom w:val="single" w:sz="4" w:space="0" w:color="auto"/>
              <w:right w:val="single" w:sz="4" w:space="0" w:color="auto"/>
            </w:tcBorders>
          </w:tcPr>
          <w:p w14:paraId="74CBE7C6" w14:textId="77777777" w:rsidR="0011045C" w:rsidRDefault="0011045C" w:rsidP="00E3630D">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879EA0"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66DD382A" w14:textId="77777777" w:rsidR="0011045C" w:rsidRDefault="0011045C" w:rsidP="00E3630D">
            <w:pPr>
              <w:pStyle w:val="TAL"/>
              <w:rPr>
                <w:rFonts w:cs="Arial"/>
                <w:szCs w:val="18"/>
                <w:lang w:eastAsia="zh-CN"/>
              </w:rPr>
            </w:pPr>
            <w:r>
              <w:rPr>
                <w:rFonts w:cs="Arial" w:hint="eastAsia"/>
                <w:szCs w:val="18"/>
                <w:lang w:eastAsia="zh-CN"/>
              </w:rPr>
              <w:t>W</w:t>
            </w:r>
            <w:r>
              <w:rPr>
                <w:rFonts w:cs="Arial"/>
                <w:szCs w:val="18"/>
                <w:lang w:eastAsia="zh-CN"/>
              </w:rPr>
              <w:t xml:space="preserve">hen present, this attribute indicates the GPSI of the UE </w:t>
            </w:r>
            <w:r>
              <w:rPr>
                <w:rFonts w:cs="Arial" w:hint="eastAsia"/>
                <w:szCs w:val="18"/>
                <w:lang w:eastAsia="zh-CN"/>
              </w:rPr>
              <w:t>for</w:t>
            </w:r>
            <w:r>
              <w:rPr>
                <w:rFonts w:cs="Arial"/>
                <w:szCs w:val="18"/>
                <w:lang w:eastAsia="zh-CN"/>
              </w:rPr>
              <w:t xml:space="preserve"> which the notification is generated.</w:t>
            </w:r>
          </w:p>
        </w:tc>
        <w:tc>
          <w:tcPr>
            <w:tcW w:w="2410" w:type="dxa"/>
            <w:tcBorders>
              <w:top w:val="single" w:sz="4" w:space="0" w:color="auto"/>
              <w:left w:val="single" w:sz="4" w:space="0" w:color="auto"/>
              <w:bottom w:val="single" w:sz="4" w:space="0" w:color="auto"/>
              <w:right w:val="single" w:sz="4" w:space="0" w:color="auto"/>
            </w:tcBorders>
          </w:tcPr>
          <w:p w14:paraId="4FC08D81" w14:textId="77777777" w:rsidR="0011045C" w:rsidRPr="0016361A" w:rsidRDefault="0011045C" w:rsidP="00E3630D">
            <w:pPr>
              <w:pStyle w:val="TAL"/>
              <w:rPr>
                <w:rFonts w:cs="Arial"/>
                <w:szCs w:val="18"/>
              </w:rPr>
            </w:pPr>
          </w:p>
        </w:tc>
      </w:tr>
      <w:tr w:rsidR="0011045C" w:rsidRPr="00E5659F" w14:paraId="5BD01EDF"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3935D08F" w14:textId="77777777" w:rsidR="0011045C" w:rsidRDefault="0011045C" w:rsidP="00E3630D">
            <w:pPr>
              <w:pStyle w:val="TAL"/>
              <w:rPr>
                <w:lang w:eastAsia="zh-CN"/>
              </w:rPr>
            </w:pPr>
            <w:proofErr w:type="spellStart"/>
            <w:r>
              <w:rPr>
                <w:lang w:eastAsia="zh-CN"/>
              </w:rPr>
              <w:t>timeStamp</w:t>
            </w:r>
            <w:proofErr w:type="spellEnd"/>
          </w:p>
        </w:tc>
        <w:tc>
          <w:tcPr>
            <w:tcW w:w="1444" w:type="dxa"/>
            <w:tcBorders>
              <w:top w:val="single" w:sz="4" w:space="0" w:color="auto"/>
              <w:left w:val="single" w:sz="4" w:space="0" w:color="auto"/>
              <w:bottom w:val="single" w:sz="4" w:space="0" w:color="auto"/>
              <w:right w:val="single" w:sz="4" w:space="0" w:color="auto"/>
            </w:tcBorders>
          </w:tcPr>
          <w:p w14:paraId="608ED17E" w14:textId="77777777" w:rsidR="0011045C" w:rsidRPr="001D2CEF" w:rsidRDefault="0011045C" w:rsidP="00E3630D">
            <w:pPr>
              <w:pStyle w:val="TAL"/>
              <w:rPr>
                <w:lang w:eastAsia="zh-CN"/>
              </w:rPr>
            </w:pPr>
            <w:proofErr w:type="spellStart"/>
            <w:r>
              <w:rPr>
                <w:rFonts w:hint="eastAsia"/>
                <w:lang w:eastAsia="zh-CN"/>
              </w:rPr>
              <w:t>D</w:t>
            </w:r>
            <w:r>
              <w:rPr>
                <w:lang w:eastAsia="zh-CN"/>
              </w:rPr>
              <w:t>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207BCEB" w14:textId="77777777" w:rsidR="0011045C" w:rsidRDefault="0011045C" w:rsidP="00E3630D">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DE75DA8" w14:textId="77777777" w:rsidR="0011045C" w:rsidRDefault="0011045C" w:rsidP="00E3630D">
            <w:pPr>
              <w:pStyle w:val="TAL"/>
              <w:rPr>
                <w:lang w:eastAsia="zh-CN"/>
              </w:rPr>
            </w:pPr>
            <w:r>
              <w:rPr>
                <w:rFonts w:hint="eastAsia"/>
                <w:lang w:eastAsia="zh-CN"/>
              </w:rPr>
              <w:t>1</w:t>
            </w:r>
          </w:p>
        </w:tc>
        <w:tc>
          <w:tcPr>
            <w:tcW w:w="2410" w:type="dxa"/>
            <w:tcBorders>
              <w:top w:val="single" w:sz="4" w:space="0" w:color="auto"/>
              <w:left w:val="single" w:sz="4" w:space="0" w:color="auto"/>
              <w:bottom w:val="single" w:sz="4" w:space="0" w:color="auto"/>
              <w:right w:val="single" w:sz="4" w:space="0" w:color="auto"/>
            </w:tcBorders>
          </w:tcPr>
          <w:p w14:paraId="1000F184" w14:textId="77777777" w:rsidR="0011045C" w:rsidRDefault="0011045C" w:rsidP="00E3630D">
            <w:pPr>
              <w:pStyle w:val="TAL"/>
              <w:rPr>
                <w:rFonts w:cs="Arial"/>
                <w:szCs w:val="18"/>
                <w:lang w:eastAsia="zh-CN"/>
              </w:rPr>
            </w:pPr>
            <w:r w:rsidRPr="00F2591D">
              <w:rPr>
                <w:rFonts w:cs="Arial"/>
                <w:szCs w:val="18"/>
                <w:lang w:eastAsia="zh-CN"/>
              </w:rPr>
              <w:t xml:space="preserve">The value represents the UTC time when </w:t>
            </w:r>
            <w:r w:rsidRPr="00441CD0">
              <w:rPr>
                <w:szCs w:val="18"/>
                <w:lang w:val="en-US"/>
              </w:rPr>
              <w:t>the information in this report was generated</w:t>
            </w:r>
            <w:r>
              <w:rPr>
                <w:szCs w:val="18"/>
                <w:lang w:val="en-US"/>
              </w:rPr>
              <w:t>.</w:t>
            </w:r>
          </w:p>
        </w:tc>
        <w:tc>
          <w:tcPr>
            <w:tcW w:w="2410" w:type="dxa"/>
            <w:tcBorders>
              <w:top w:val="single" w:sz="4" w:space="0" w:color="auto"/>
              <w:left w:val="single" w:sz="4" w:space="0" w:color="auto"/>
              <w:bottom w:val="single" w:sz="4" w:space="0" w:color="auto"/>
              <w:right w:val="single" w:sz="4" w:space="0" w:color="auto"/>
            </w:tcBorders>
          </w:tcPr>
          <w:p w14:paraId="0F3E159F" w14:textId="77777777" w:rsidR="0011045C" w:rsidRPr="0016361A" w:rsidRDefault="0011045C" w:rsidP="00E3630D">
            <w:pPr>
              <w:pStyle w:val="TAL"/>
              <w:rPr>
                <w:rFonts w:cs="Arial"/>
                <w:szCs w:val="18"/>
              </w:rPr>
            </w:pPr>
          </w:p>
        </w:tc>
      </w:tr>
      <w:tr w:rsidR="0011045C" w:rsidRPr="00E5659F" w14:paraId="5E98EDF7"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5A3D2DFF" w14:textId="77777777" w:rsidR="0011045C" w:rsidRDefault="0011045C" w:rsidP="00E3630D">
            <w:pPr>
              <w:pStyle w:val="TAL"/>
              <w:rPr>
                <w:lang w:eastAsia="zh-CN"/>
              </w:rPr>
            </w:pPr>
            <w:proofErr w:type="spellStart"/>
            <w:r>
              <w:rPr>
                <w:rFonts w:hint="eastAsia"/>
                <w:lang w:eastAsia="zh-CN"/>
              </w:rPr>
              <w:t>s</w:t>
            </w:r>
            <w:r>
              <w:rPr>
                <w:lang w:eastAsia="zh-CN"/>
              </w:rPr>
              <w:t>tartTime</w:t>
            </w:r>
            <w:proofErr w:type="spellEnd"/>
          </w:p>
        </w:tc>
        <w:tc>
          <w:tcPr>
            <w:tcW w:w="1444" w:type="dxa"/>
            <w:tcBorders>
              <w:top w:val="single" w:sz="4" w:space="0" w:color="auto"/>
              <w:left w:val="single" w:sz="4" w:space="0" w:color="auto"/>
              <w:bottom w:val="single" w:sz="4" w:space="0" w:color="auto"/>
              <w:right w:val="single" w:sz="4" w:space="0" w:color="auto"/>
            </w:tcBorders>
          </w:tcPr>
          <w:p w14:paraId="781A796F" w14:textId="77777777" w:rsidR="0011045C" w:rsidRDefault="0011045C" w:rsidP="00E3630D">
            <w:pPr>
              <w:pStyle w:val="TAL"/>
              <w:rPr>
                <w:lang w:eastAsia="zh-CN"/>
              </w:rPr>
            </w:pPr>
            <w:proofErr w:type="spellStart"/>
            <w:r>
              <w:rPr>
                <w:rFonts w:hint="eastAsia"/>
                <w:lang w:eastAsia="zh-CN"/>
              </w:rPr>
              <w:t>D</w:t>
            </w:r>
            <w:r>
              <w:rPr>
                <w:lang w:eastAsia="zh-CN"/>
              </w:rPr>
              <w:t>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AB18373" w14:textId="77777777" w:rsidR="0011045C" w:rsidRDefault="0011045C" w:rsidP="00E3630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70C8A72"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3728360B" w14:textId="77777777" w:rsidR="0011045C" w:rsidRPr="00F2591D" w:rsidRDefault="0011045C" w:rsidP="00E3630D">
            <w:pPr>
              <w:pStyle w:val="TAL"/>
              <w:rPr>
                <w:rFonts w:cs="Arial"/>
                <w:szCs w:val="18"/>
                <w:lang w:eastAsia="zh-CN"/>
              </w:rPr>
            </w:pPr>
            <w:r w:rsidRPr="00441CD0">
              <w:rPr>
                <w:szCs w:val="18"/>
                <w:lang w:val="en-US"/>
              </w:rPr>
              <w:t xml:space="preserve">When present, this </w:t>
            </w:r>
            <w:r>
              <w:rPr>
                <w:szCs w:val="18"/>
                <w:lang w:val="en-US"/>
              </w:rPr>
              <w:t>attribute</w:t>
            </w:r>
            <w:r w:rsidRPr="00441CD0">
              <w:rPr>
                <w:szCs w:val="18"/>
                <w:lang w:val="en-US"/>
              </w:rPr>
              <w:t xml:space="preserve"> shall provide the timestamp when the information in this report was started</w:t>
            </w:r>
          </w:p>
        </w:tc>
        <w:tc>
          <w:tcPr>
            <w:tcW w:w="2410" w:type="dxa"/>
            <w:tcBorders>
              <w:top w:val="single" w:sz="4" w:space="0" w:color="auto"/>
              <w:left w:val="single" w:sz="4" w:space="0" w:color="auto"/>
              <w:bottom w:val="single" w:sz="4" w:space="0" w:color="auto"/>
              <w:right w:val="single" w:sz="4" w:space="0" w:color="auto"/>
            </w:tcBorders>
          </w:tcPr>
          <w:p w14:paraId="1CAE1CF0" w14:textId="77777777" w:rsidR="0011045C" w:rsidRPr="0016361A" w:rsidRDefault="0011045C" w:rsidP="00E3630D">
            <w:pPr>
              <w:pStyle w:val="TAL"/>
              <w:rPr>
                <w:rFonts w:cs="Arial"/>
                <w:szCs w:val="18"/>
              </w:rPr>
            </w:pPr>
          </w:p>
        </w:tc>
      </w:tr>
      <w:tr w:rsidR="0011045C" w:rsidRPr="00E5659F" w14:paraId="625031B8" w14:textId="77777777" w:rsidTr="00E3630D">
        <w:trPr>
          <w:jc w:val="center"/>
        </w:trPr>
        <w:tc>
          <w:tcPr>
            <w:tcW w:w="1701" w:type="dxa"/>
            <w:tcBorders>
              <w:top w:val="single" w:sz="4" w:space="0" w:color="auto"/>
              <w:left w:val="single" w:sz="4" w:space="0" w:color="auto"/>
              <w:bottom w:val="single" w:sz="4" w:space="0" w:color="auto"/>
              <w:right w:val="single" w:sz="4" w:space="0" w:color="auto"/>
            </w:tcBorders>
          </w:tcPr>
          <w:p w14:paraId="2BEE0136" w14:textId="77777777" w:rsidR="0011045C" w:rsidRDefault="0011045C" w:rsidP="00E3630D">
            <w:pPr>
              <w:pStyle w:val="TAL"/>
              <w:rPr>
                <w:lang w:eastAsia="zh-CN"/>
              </w:rPr>
            </w:pPr>
            <w:proofErr w:type="spellStart"/>
            <w:r>
              <w:rPr>
                <w:rFonts w:hint="eastAsia"/>
                <w:lang w:eastAsia="zh-CN"/>
              </w:rPr>
              <w:t>q</w:t>
            </w:r>
            <w:r>
              <w:rPr>
                <w:lang w:eastAsia="zh-CN"/>
              </w:rPr>
              <w:t>osMonitoringMeasurement</w:t>
            </w:r>
            <w:proofErr w:type="spellEnd"/>
          </w:p>
        </w:tc>
        <w:tc>
          <w:tcPr>
            <w:tcW w:w="1444" w:type="dxa"/>
            <w:tcBorders>
              <w:top w:val="single" w:sz="4" w:space="0" w:color="auto"/>
              <w:left w:val="single" w:sz="4" w:space="0" w:color="auto"/>
              <w:bottom w:val="single" w:sz="4" w:space="0" w:color="auto"/>
              <w:right w:val="single" w:sz="4" w:space="0" w:color="auto"/>
            </w:tcBorders>
          </w:tcPr>
          <w:p w14:paraId="64B13E58" w14:textId="77777777" w:rsidR="0011045C" w:rsidRDefault="0011045C" w:rsidP="00E3630D">
            <w:pPr>
              <w:pStyle w:val="TAL"/>
              <w:rPr>
                <w:lang w:eastAsia="zh-CN"/>
              </w:rPr>
            </w:pPr>
            <w:proofErr w:type="spellStart"/>
            <w:r>
              <w:rPr>
                <w:rFonts w:hint="eastAsia"/>
                <w:lang w:eastAsia="zh-CN"/>
              </w:rPr>
              <w:t>QosMo</w:t>
            </w:r>
            <w:r>
              <w:rPr>
                <w:lang w:eastAsia="zh-CN"/>
              </w:rPr>
              <w:t>nitoringMeasurement</w:t>
            </w:r>
            <w:proofErr w:type="spellEnd"/>
          </w:p>
        </w:tc>
        <w:tc>
          <w:tcPr>
            <w:tcW w:w="425" w:type="dxa"/>
            <w:tcBorders>
              <w:top w:val="single" w:sz="4" w:space="0" w:color="auto"/>
              <w:left w:val="single" w:sz="4" w:space="0" w:color="auto"/>
              <w:bottom w:val="single" w:sz="4" w:space="0" w:color="auto"/>
              <w:right w:val="single" w:sz="4" w:space="0" w:color="auto"/>
            </w:tcBorders>
          </w:tcPr>
          <w:p w14:paraId="7EB1ABFA" w14:textId="77777777" w:rsidR="0011045C" w:rsidRDefault="0011045C" w:rsidP="00E3630D">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11F9940" w14:textId="77777777" w:rsidR="0011045C" w:rsidRDefault="0011045C" w:rsidP="00E3630D">
            <w:pPr>
              <w:pStyle w:val="TAL"/>
              <w:rPr>
                <w:lang w:eastAsia="zh-CN"/>
              </w:rPr>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3446D071" w14:textId="77777777" w:rsidR="0011045C" w:rsidRPr="00441CD0" w:rsidRDefault="0011045C" w:rsidP="00E3630D">
            <w:pPr>
              <w:pStyle w:val="TAL"/>
              <w:rPr>
                <w:szCs w:val="18"/>
                <w:lang w:val="en-US" w:eastAsia="zh-CN"/>
              </w:rPr>
            </w:pPr>
            <w:r>
              <w:rPr>
                <w:rFonts w:hint="eastAsia"/>
                <w:szCs w:val="18"/>
                <w:lang w:val="en-US" w:eastAsia="zh-CN"/>
              </w:rPr>
              <w:t>T</w:t>
            </w:r>
            <w:r>
              <w:rPr>
                <w:szCs w:val="18"/>
                <w:lang w:val="en-US" w:eastAsia="zh-CN"/>
              </w:rPr>
              <w:t xml:space="preserve">his attribute shall be present if </w:t>
            </w:r>
            <w:proofErr w:type="spellStart"/>
            <w:r>
              <w:rPr>
                <w:szCs w:val="18"/>
                <w:lang w:val="en-US" w:eastAsia="zh-CN"/>
              </w:rPr>
              <w:t>eventType</w:t>
            </w:r>
            <w:proofErr w:type="spellEnd"/>
            <w:r>
              <w:rPr>
                <w:szCs w:val="18"/>
                <w:lang w:val="en-US" w:eastAsia="zh-CN"/>
              </w:rPr>
              <w:t xml:space="preserve"> is set to "QOS_MONITORING"</w:t>
            </w:r>
          </w:p>
        </w:tc>
        <w:tc>
          <w:tcPr>
            <w:tcW w:w="2410" w:type="dxa"/>
            <w:tcBorders>
              <w:top w:val="single" w:sz="4" w:space="0" w:color="auto"/>
              <w:left w:val="single" w:sz="4" w:space="0" w:color="auto"/>
              <w:bottom w:val="single" w:sz="4" w:space="0" w:color="auto"/>
              <w:right w:val="single" w:sz="4" w:space="0" w:color="auto"/>
            </w:tcBorders>
          </w:tcPr>
          <w:p w14:paraId="1BB74EA1" w14:textId="77777777" w:rsidR="0011045C" w:rsidRPr="0016361A" w:rsidRDefault="0011045C" w:rsidP="00E3630D">
            <w:pPr>
              <w:pStyle w:val="TAL"/>
              <w:rPr>
                <w:rFonts w:cs="Arial"/>
                <w:szCs w:val="18"/>
              </w:rPr>
            </w:pPr>
          </w:p>
        </w:tc>
      </w:tr>
      <w:tr w:rsidR="0011045C" w:rsidRPr="00E5659F" w14:paraId="6D81AA73" w14:textId="77777777" w:rsidTr="00E3630D">
        <w:trPr>
          <w:jc w:val="center"/>
        </w:trPr>
        <w:tc>
          <w:tcPr>
            <w:tcW w:w="9524" w:type="dxa"/>
            <w:gridSpan w:val="6"/>
            <w:tcBorders>
              <w:top w:val="single" w:sz="4" w:space="0" w:color="auto"/>
              <w:left w:val="single" w:sz="4" w:space="0" w:color="auto"/>
              <w:bottom w:val="single" w:sz="4" w:space="0" w:color="auto"/>
              <w:right w:val="single" w:sz="4" w:space="0" w:color="auto"/>
            </w:tcBorders>
          </w:tcPr>
          <w:p w14:paraId="39903D05" w14:textId="77777777" w:rsidR="0011045C" w:rsidRPr="0016361A" w:rsidRDefault="0011045C" w:rsidP="00E3630D">
            <w:pPr>
              <w:pStyle w:val="TAN"/>
              <w:rPr>
                <w:lang w:eastAsia="zh-CN"/>
              </w:rPr>
            </w:pPr>
            <w:r>
              <w:rPr>
                <w:rFonts w:hint="eastAsia"/>
                <w:lang w:eastAsia="zh-CN"/>
              </w:rPr>
              <w:t>N</w:t>
            </w:r>
            <w:r>
              <w:rPr>
                <w:lang w:eastAsia="zh-CN"/>
              </w:rPr>
              <w:t>OTE</w:t>
            </w:r>
            <w:r>
              <w:rPr>
                <w:lang w:val="en-US" w:eastAsia="zh-CN"/>
              </w:rPr>
              <w:t> 1</w:t>
            </w:r>
            <w:r>
              <w:rPr>
                <w:lang w:eastAsia="zh-CN"/>
              </w:rPr>
              <w:t>:</w:t>
            </w:r>
            <w:r>
              <w:rPr>
                <w:lang w:eastAsia="zh-CN"/>
              </w:rPr>
              <w:tab/>
              <w:t xml:space="preserve">At least one of ueIpv4Addr and </w:t>
            </w:r>
            <w:r>
              <w:rPr>
                <w:rFonts w:hint="eastAsia"/>
                <w:lang w:eastAsia="zh-CN"/>
              </w:rPr>
              <w:t>ue</w:t>
            </w:r>
            <w:r>
              <w:rPr>
                <w:lang w:eastAsia="zh-CN"/>
              </w:rPr>
              <w:t>Ipv6Prefix shall be present.</w:t>
            </w:r>
          </w:p>
        </w:tc>
      </w:tr>
    </w:tbl>
    <w:p w14:paraId="2275027A" w14:textId="55979A72" w:rsidR="0011045C" w:rsidRDefault="0011045C" w:rsidP="0011045C"/>
    <w:p w14:paraId="478DF4F8" w14:textId="3BD90072" w:rsidR="00AC79E4" w:rsidRPr="0011045C" w:rsidRDefault="00AC79E4" w:rsidP="00F15DE3"/>
    <w:p w14:paraId="1AB16CB1" w14:textId="77777777" w:rsidR="00AC79E4" w:rsidRPr="006B5418" w:rsidRDefault="00AC79E4" w:rsidP="00AC79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7FBB6FDD" w14:textId="77777777" w:rsidR="005F0326" w:rsidRDefault="005F0326" w:rsidP="005F0326">
      <w:pPr>
        <w:pStyle w:val="Heading2"/>
      </w:pPr>
      <w:bookmarkStart w:id="164" w:name="_Toc82676410"/>
      <w:bookmarkStart w:id="165" w:name="_Toc98505983"/>
      <w:r>
        <w:t>A.2</w:t>
      </w:r>
      <w:r>
        <w:tab/>
      </w:r>
      <w:proofErr w:type="spellStart"/>
      <w:r>
        <w:t>Nupf_E</w:t>
      </w:r>
      <w:r>
        <w:rPr>
          <w:lang w:eastAsia="zh-CN"/>
        </w:rPr>
        <w:t>ventExposure</w:t>
      </w:r>
      <w:proofErr w:type="spellEnd"/>
      <w:r>
        <w:t xml:space="preserve"> API</w:t>
      </w:r>
      <w:bookmarkEnd w:id="164"/>
      <w:bookmarkEnd w:id="165"/>
    </w:p>
    <w:p w14:paraId="0EF2FBC5" w14:textId="6D5B5030" w:rsidR="00AC79E4" w:rsidRDefault="005F0326" w:rsidP="00F15DE3">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31B411D0" w14:textId="77777777" w:rsidR="005F0326" w:rsidRDefault="005F0326" w:rsidP="005F0326">
      <w:pPr>
        <w:pStyle w:val="PL"/>
      </w:pPr>
    </w:p>
    <w:p w14:paraId="641C3878" w14:textId="77777777" w:rsidR="005F0326" w:rsidRPr="00B06F7A" w:rsidRDefault="005F0326" w:rsidP="005F0326">
      <w:pPr>
        <w:pStyle w:val="PL"/>
      </w:pPr>
      <w:r w:rsidRPr="00B06F7A">
        <w:t xml:space="preserve">    </w:t>
      </w:r>
      <w:r>
        <w:rPr>
          <w:rFonts w:hint="eastAsia"/>
          <w:lang w:eastAsia="zh-CN"/>
        </w:rPr>
        <w:t>N</w:t>
      </w:r>
      <w:r>
        <w:rPr>
          <w:lang w:eastAsia="zh-CN"/>
        </w:rPr>
        <w:t>otificationItem</w:t>
      </w:r>
      <w:r w:rsidRPr="00B06F7A">
        <w:t>:</w:t>
      </w:r>
    </w:p>
    <w:p w14:paraId="29AF409E" w14:textId="77777777" w:rsidR="005F0326" w:rsidRPr="00B06F7A" w:rsidRDefault="005F0326" w:rsidP="005F0326">
      <w:pPr>
        <w:pStyle w:val="PL"/>
      </w:pPr>
      <w:r w:rsidRPr="00B06F7A">
        <w:t xml:space="preserve">      type: object</w:t>
      </w:r>
    </w:p>
    <w:p w14:paraId="434EABE4" w14:textId="77777777" w:rsidR="005F0326" w:rsidRPr="00B06F7A" w:rsidRDefault="005F0326" w:rsidP="005F0326">
      <w:pPr>
        <w:pStyle w:val="PL"/>
      </w:pPr>
      <w:r w:rsidRPr="00B06F7A">
        <w:t xml:space="preserve">      required:</w:t>
      </w:r>
    </w:p>
    <w:p w14:paraId="3C251009" w14:textId="77777777" w:rsidR="005F0326" w:rsidRDefault="005F0326" w:rsidP="005F0326">
      <w:pPr>
        <w:pStyle w:val="PL"/>
        <w:rPr>
          <w:lang w:eastAsia="zh-CN"/>
        </w:rPr>
      </w:pPr>
      <w:r w:rsidRPr="00B06F7A">
        <w:t xml:space="preserve">        - </w:t>
      </w:r>
      <w:r>
        <w:rPr>
          <w:lang w:eastAsia="zh-CN"/>
        </w:rPr>
        <w:t>eventType</w:t>
      </w:r>
    </w:p>
    <w:p w14:paraId="74E50AAC" w14:textId="77777777" w:rsidR="005F0326" w:rsidRDefault="005F0326" w:rsidP="005F0326">
      <w:pPr>
        <w:pStyle w:val="PL"/>
        <w:rPr>
          <w:lang w:eastAsia="zh-CN"/>
        </w:rPr>
      </w:pPr>
      <w:r>
        <w:rPr>
          <w:rFonts w:hint="eastAsia"/>
          <w:lang w:eastAsia="zh-CN"/>
        </w:rPr>
        <w:t xml:space="preserve"> </w:t>
      </w:r>
      <w:r>
        <w:rPr>
          <w:lang w:eastAsia="zh-CN"/>
        </w:rPr>
        <w:t xml:space="preserve">       - timeStamp</w:t>
      </w:r>
    </w:p>
    <w:p w14:paraId="11D76DC9" w14:textId="77777777" w:rsidR="005F0326" w:rsidRPr="00690A26" w:rsidRDefault="005F0326" w:rsidP="005F0326">
      <w:pPr>
        <w:pStyle w:val="PL"/>
      </w:pPr>
      <w:r w:rsidRPr="00690A26">
        <w:t xml:space="preserve">      anyOf:</w:t>
      </w:r>
    </w:p>
    <w:p w14:paraId="109B70E5" w14:textId="77777777" w:rsidR="005F0326" w:rsidRPr="00690A26" w:rsidRDefault="005F0326" w:rsidP="005F0326">
      <w:pPr>
        <w:pStyle w:val="PL"/>
      </w:pPr>
      <w:r w:rsidRPr="00690A26">
        <w:t xml:space="preserve">        - required: [ </w:t>
      </w:r>
      <w:r>
        <w:rPr>
          <w:rFonts w:hint="eastAsia"/>
          <w:lang w:eastAsia="zh-CN"/>
        </w:rPr>
        <w:t>u</w:t>
      </w:r>
      <w:r>
        <w:rPr>
          <w:lang w:eastAsia="zh-CN"/>
        </w:rPr>
        <w:t>eIpv4Addr</w:t>
      </w:r>
      <w:r w:rsidRPr="00690A26">
        <w:t xml:space="preserve"> ]</w:t>
      </w:r>
    </w:p>
    <w:p w14:paraId="3646AF7F" w14:textId="77777777" w:rsidR="005F0326" w:rsidRPr="00B06F7A" w:rsidRDefault="005F0326" w:rsidP="005F0326">
      <w:pPr>
        <w:pStyle w:val="PL"/>
      </w:pPr>
      <w:r w:rsidRPr="00690A26">
        <w:t xml:space="preserve">        - required: [ </w:t>
      </w:r>
      <w:r>
        <w:rPr>
          <w:rFonts w:hint="eastAsia"/>
          <w:lang w:eastAsia="zh-CN"/>
        </w:rPr>
        <w:t>u</w:t>
      </w:r>
      <w:r>
        <w:rPr>
          <w:lang w:eastAsia="zh-CN"/>
        </w:rPr>
        <w:t>eIpv6Prefix</w:t>
      </w:r>
      <w:r w:rsidRPr="00690A26">
        <w:t xml:space="preserve"> ]</w:t>
      </w:r>
    </w:p>
    <w:p w14:paraId="50C77EB7" w14:textId="77777777" w:rsidR="005F0326" w:rsidRPr="00B06F7A" w:rsidRDefault="005F0326" w:rsidP="005F0326">
      <w:pPr>
        <w:pStyle w:val="PL"/>
      </w:pPr>
      <w:r w:rsidRPr="00B06F7A">
        <w:t xml:space="preserve">      properties:</w:t>
      </w:r>
    </w:p>
    <w:p w14:paraId="10551BAF" w14:textId="77777777" w:rsidR="005F0326" w:rsidRDefault="005F0326" w:rsidP="005F0326">
      <w:pPr>
        <w:pStyle w:val="PL"/>
      </w:pPr>
      <w:r w:rsidRPr="00B06F7A">
        <w:t xml:space="preserve">        </w:t>
      </w:r>
      <w:r>
        <w:rPr>
          <w:lang w:eastAsia="zh-CN"/>
        </w:rPr>
        <w:t>eventType</w:t>
      </w:r>
      <w:r w:rsidRPr="00B06F7A">
        <w:t>:</w:t>
      </w:r>
    </w:p>
    <w:p w14:paraId="521A8EE4" w14:textId="34E51976" w:rsidR="008D5E67" w:rsidRDefault="005F0326" w:rsidP="005F0326">
      <w:pPr>
        <w:pStyle w:val="PL"/>
        <w:rPr>
          <w:ins w:id="166" w:author="Frank 202204 v1" w:date="2022-04-26T12:43:00Z"/>
        </w:rPr>
      </w:pPr>
      <w:r>
        <w:rPr>
          <w:rFonts w:hint="eastAsia"/>
          <w:lang w:eastAsia="zh-CN"/>
        </w:rPr>
        <w:t xml:space="preserve"> </w:t>
      </w:r>
      <w:r>
        <w:rPr>
          <w:lang w:eastAsia="zh-CN"/>
        </w:rPr>
        <w:t xml:space="preserve">         </w:t>
      </w:r>
      <w:r w:rsidRPr="00B06F7A">
        <w:t>$ref: '#/components/schemas/</w:t>
      </w:r>
      <w:r>
        <w:rPr>
          <w:lang w:eastAsia="zh-CN"/>
        </w:rPr>
        <w:t>EventType</w:t>
      </w:r>
      <w:r w:rsidRPr="00B06F7A">
        <w:t>'</w:t>
      </w:r>
    </w:p>
    <w:p w14:paraId="4BFF25E1" w14:textId="77777777" w:rsidR="00657D11" w:rsidRDefault="00657D11" w:rsidP="00657D11">
      <w:pPr>
        <w:pStyle w:val="PL"/>
        <w:rPr>
          <w:ins w:id="167" w:author="Frank 202204 v1" w:date="2022-04-26T12:43:00Z"/>
        </w:rPr>
      </w:pPr>
      <w:ins w:id="168" w:author="Frank 202204 v1" w:date="2022-04-26T12:43:00Z">
        <w:r>
          <w:t xml:space="preserve">        appId:</w:t>
        </w:r>
      </w:ins>
    </w:p>
    <w:p w14:paraId="165D05BA" w14:textId="1724BBDB" w:rsidR="00657D11" w:rsidRDefault="00657D11" w:rsidP="00657D11">
      <w:pPr>
        <w:pStyle w:val="PL"/>
        <w:rPr>
          <w:ins w:id="169" w:author="Frank Yong Yang" w:date="2022-08-04T16:15:00Z"/>
        </w:rPr>
      </w:pPr>
      <w:ins w:id="170" w:author="Frank 202204 v1" w:date="2022-04-26T12:43:00Z">
        <w:r>
          <w:t xml:space="preserve">          $ref: 'TS29571_CommonData.yaml#/components/schemas/ApplicationId'</w:t>
        </w:r>
      </w:ins>
    </w:p>
    <w:p w14:paraId="09B17402" w14:textId="77777777" w:rsidR="00657D11" w:rsidRDefault="00657D11" w:rsidP="00657D11">
      <w:pPr>
        <w:pStyle w:val="PL"/>
        <w:rPr>
          <w:ins w:id="171" w:author="Frank 202204 v1" w:date="2022-04-26T12:43:00Z"/>
        </w:rPr>
      </w:pPr>
      <w:ins w:id="172" w:author="Frank 202204 v1" w:date="2022-04-26T12:43:00Z">
        <w:r>
          <w:t xml:space="preserve">        ethfDescs:</w:t>
        </w:r>
      </w:ins>
    </w:p>
    <w:p w14:paraId="77BC367B" w14:textId="77777777" w:rsidR="00657D11" w:rsidRDefault="00657D11" w:rsidP="00657D11">
      <w:pPr>
        <w:pStyle w:val="PL"/>
        <w:rPr>
          <w:ins w:id="173" w:author="Frank 202204 v1" w:date="2022-04-26T12:43:00Z"/>
        </w:rPr>
      </w:pPr>
      <w:ins w:id="174" w:author="Frank 202204 v1" w:date="2022-04-26T12:43:00Z">
        <w:r>
          <w:t xml:space="preserve">          type: array</w:t>
        </w:r>
      </w:ins>
    </w:p>
    <w:p w14:paraId="0A831103" w14:textId="77777777" w:rsidR="00657D11" w:rsidRDefault="00657D11" w:rsidP="00657D11">
      <w:pPr>
        <w:pStyle w:val="PL"/>
        <w:rPr>
          <w:ins w:id="175" w:author="Frank 202204 v1" w:date="2022-04-26T12:43:00Z"/>
        </w:rPr>
      </w:pPr>
      <w:ins w:id="176" w:author="Frank 202204 v1" w:date="2022-04-26T12:43:00Z">
        <w:r>
          <w:t xml:space="preserve">          items:</w:t>
        </w:r>
      </w:ins>
    </w:p>
    <w:p w14:paraId="61304B2C" w14:textId="088F366B" w:rsidR="00657D11" w:rsidRDefault="00657D11" w:rsidP="00657D11">
      <w:pPr>
        <w:pStyle w:val="PL"/>
        <w:rPr>
          <w:ins w:id="177" w:author="Frank Yong Yang" w:date="2022-08-19T10:39:00Z"/>
        </w:rPr>
      </w:pPr>
      <w:ins w:id="178" w:author="Frank 202204 v1" w:date="2022-04-26T12:43:00Z">
        <w:r>
          <w:t xml:space="preserve">            $ref: 'TS29514_Npcf_PolicyAuthorization.yaml#/components/schemas/EthFlowDescription'</w:t>
        </w:r>
      </w:ins>
    </w:p>
    <w:p w14:paraId="792763DC" w14:textId="035A5B9F" w:rsidR="0032488A" w:rsidDel="00C11F47" w:rsidRDefault="004944F5" w:rsidP="00657D11">
      <w:pPr>
        <w:pStyle w:val="PL"/>
        <w:rPr>
          <w:ins w:id="179" w:author="Frank 202204 v1" w:date="2022-04-26T12:43:00Z"/>
          <w:del w:id="180" w:author="Frank Yong Yang" w:date="2022-08-19T10:41:00Z"/>
          <w:lang w:eastAsia="en-GB"/>
        </w:rPr>
      </w:pPr>
      <w:ins w:id="181" w:author="Frank Yong Yang" w:date="2022-08-19T10:41:00Z">
        <w:r>
          <w:t xml:space="preserve">          minItems: 1</w:t>
        </w:r>
      </w:ins>
    </w:p>
    <w:p w14:paraId="38880EB9" w14:textId="77777777" w:rsidR="00657D11" w:rsidRDefault="00657D11" w:rsidP="00657D11">
      <w:pPr>
        <w:pStyle w:val="PL"/>
        <w:rPr>
          <w:ins w:id="182" w:author="Frank 202204 v1" w:date="2022-04-26T12:43:00Z"/>
        </w:rPr>
      </w:pPr>
      <w:ins w:id="183" w:author="Frank 202204 v1" w:date="2022-04-26T12:43:00Z">
        <w:r>
          <w:t xml:space="preserve">        fDescs:</w:t>
        </w:r>
      </w:ins>
    </w:p>
    <w:p w14:paraId="56A9A5C0" w14:textId="77777777" w:rsidR="00657D11" w:rsidRDefault="00657D11" w:rsidP="00657D11">
      <w:pPr>
        <w:pStyle w:val="PL"/>
        <w:rPr>
          <w:ins w:id="184" w:author="Frank 202204 v1" w:date="2022-04-26T12:43:00Z"/>
        </w:rPr>
      </w:pPr>
      <w:ins w:id="185" w:author="Frank 202204 v1" w:date="2022-04-26T12:43:00Z">
        <w:r>
          <w:t xml:space="preserve">          type: array</w:t>
        </w:r>
      </w:ins>
    </w:p>
    <w:p w14:paraId="454888B9" w14:textId="77777777" w:rsidR="00657D11" w:rsidRDefault="00657D11" w:rsidP="00657D11">
      <w:pPr>
        <w:pStyle w:val="PL"/>
        <w:rPr>
          <w:ins w:id="186" w:author="Frank 202204 v1" w:date="2022-04-26T12:43:00Z"/>
        </w:rPr>
      </w:pPr>
      <w:ins w:id="187" w:author="Frank 202204 v1" w:date="2022-04-26T12:43:00Z">
        <w:r>
          <w:t xml:space="preserve">          items:</w:t>
        </w:r>
      </w:ins>
    </w:p>
    <w:p w14:paraId="540E8488" w14:textId="3C799304" w:rsidR="00657D11" w:rsidDel="00C11F47" w:rsidRDefault="00657D11" w:rsidP="005F0326">
      <w:pPr>
        <w:pStyle w:val="PL"/>
        <w:rPr>
          <w:del w:id="188" w:author="Frank 202204 v1" w:date="2022-04-26T12:43:00Z"/>
        </w:rPr>
      </w:pPr>
      <w:ins w:id="189" w:author="Frank 202204 v1" w:date="2022-04-26T12:43:00Z">
        <w:r>
          <w:t xml:space="preserve">            $ref: 'TS29514_Npcf_PolicyAuthorization.yaml#/components/schemas/FlowDescription'</w:t>
        </w:r>
      </w:ins>
    </w:p>
    <w:p w14:paraId="1F09D965" w14:textId="67C0A9D5" w:rsidR="00C11F47" w:rsidRPr="008D5E67" w:rsidRDefault="00C11F47" w:rsidP="005F0326">
      <w:pPr>
        <w:pStyle w:val="PL"/>
        <w:rPr>
          <w:ins w:id="190" w:author="Frank Yong Yang" w:date="2022-08-19T10:42:00Z"/>
          <w:lang w:eastAsia="en-GB"/>
        </w:rPr>
      </w:pPr>
      <w:ins w:id="191" w:author="Frank Yong Yang" w:date="2022-08-19T10:42:00Z">
        <w:r>
          <w:t xml:space="preserve">          minItems: 1</w:t>
        </w:r>
      </w:ins>
    </w:p>
    <w:p w14:paraId="0C448ED9" w14:textId="77777777" w:rsidR="005F0326" w:rsidRDefault="005F0326" w:rsidP="005F0326">
      <w:pPr>
        <w:pStyle w:val="PL"/>
        <w:rPr>
          <w:lang w:eastAsia="zh-CN"/>
        </w:rPr>
      </w:pPr>
      <w:r>
        <w:rPr>
          <w:rFonts w:hint="eastAsia"/>
          <w:lang w:eastAsia="zh-CN"/>
        </w:rPr>
        <w:t xml:space="preserve"> </w:t>
      </w:r>
      <w:r>
        <w:rPr>
          <w:lang w:eastAsia="zh-CN"/>
        </w:rPr>
        <w:t xml:space="preserve">       </w:t>
      </w:r>
      <w:r>
        <w:rPr>
          <w:rFonts w:hint="eastAsia"/>
          <w:lang w:eastAsia="zh-CN"/>
        </w:rPr>
        <w:t>u</w:t>
      </w:r>
      <w:r>
        <w:rPr>
          <w:lang w:eastAsia="zh-CN"/>
        </w:rPr>
        <w:t>eIpv4Addr:</w:t>
      </w:r>
    </w:p>
    <w:p w14:paraId="3D28C2C5"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rsidRPr="001D2CEF">
        <w:t>Ipv4Addr</w:t>
      </w:r>
      <w:r w:rsidRPr="00B06F7A">
        <w:t>'</w:t>
      </w:r>
    </w:p>
    <w:p w14:paraId="5FC4D249" w14:textId="77777777" w:rsidR="005F0326" w:rsidRDefault="005F0326" w:rsidP="005F0326">
      <w:pPr>
        <w:pStyle w:val="PL"/>
        <w:rPr>
          <w:lang w:eastAsia="zh-CN"/>
        </w:rPr>
      </w:pPr>
      <w:r>
        <w:rPr>
          <w:rFonts w:hint="eastAsia"/>
          <w:lang w:eastAsia="zh-CN"/>
        </w:rPr>
        <w:t xml:space="preserve"> </w:t>
      </w:r>
      <w:r>
        <w:rPr>
          <w:lang w:eastAsia="zh-CN"/>
        </w:rPr>
        <w:t xml:space="preserve">       </w:t>
      </w:r>
      <w:r>
        <w:rPr>
          <w:rFonts w:hint="eastAsia"/>
          <w:lang w:eastAsia="zh-CN"/>
        </w:rPr>
        <w:t>u</w:t>
      </w:r>
      <w:r>
        <w:rPr>
          <w:lang w:eastAsia="zh-CN"/>
        </w:rPr>
        <w:t>eIpv6Prefix:</w:t>
      </w:r>
    </w:p>
    <w:p w14:paraId="1CC428BE"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rsidRPr="001D2CEF">
        <w:t>Ipv6Prefix</w:t>
      </w:r>
      <w:r w:rsidRPr="00B06F7A">
        <w:t>'</w:t>
      </w:r>
    </w:p>
    <w:p w14:paraId="2C5BBBEB" w14:textId="77777777" w:rsidR="005F0326" w:rsidRDefault="005F0326" w:rsidP="005F0326">
      <w:pPr>
        <w:pStyle w:val="PL"/>
        <w:rPr>
          <w:lang w:eastAsia="zh-CN"/>
        </w:rPr>
      </w:pPr>
      <w:r>
        <w:rPr>
          <w:rFonts w:hint="eastAsia"/>
          <w:lang w:eastAsia="zh-CN"/>
        </w:rPr>
        <w:t xml:space="preserve"> </w:t>
      </w:r>
      <w:r>
        <w:rPr>
          <w:lang w:eastAsia="zh-CN"/>
        </w:rPr>
        <w:t xml:space="preserve">       dnn:</w:t>
      </w:r>
    </w:p>
    <w:p w14:paraId="5644F75E"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t>Dnn</w:t>
      </w:r>
      <w:r w:rsidRPr="00B06F7A">
        <w:t>'</w:t>
      </w:r>
    </w:p>
    <w:p w14:paraId="2ED2B88D" w14:textId="77777777" w:rsidR="005F0326" w:rsidRDefault="005F0326" w:rsidP="005F0326">
      <w:pPr>
        <w:pStyle w:val="PL"/>
        <w:rPr>
          <w:lang w:eastAsia="zh-CN"/>
        </w:rPr>
      </w:pPr>
      <w:r>
        <w:rPr>
          <w:rFonts w:hint="eastAsia"/>
          <w:lang w:eastAsia="zh-CN"/>
        </w:rPr>
        <w:t xml:space="preserve"> </w:t>
      </w:r>
      <w:r>
        <w:rPr>
          <w:lang w:eastAsia="zh-CN"/>
        </w:rPr>
        <w:t xml:space="preserve">       snssai:</w:t>
      </w:r>
    </w:p>
    <w:p w14:paraId="64FEC62C"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t>Snssai</w:t>
      </w:r>
      <w:r w:rsidRPr="00B06F7A">
        <w:t>'</w:t>
      </w:r>
    </w:p>
    <w:p w14:paraId="1D0574BB" w14:textId="77777777" w:rsidR="005F0326" w:rsidRDefault="005F0326" w:rsidP="005F0326">
      <w:pPr>
        <w:pStyle w:val="PL"/>
        <w:rPr>
          <w:lang w:eastAsia="zh-CN"/>
        </w:rPr>
      </w:pPr>
      <w:r>
        <w:rPr>
          <w:rFonts w:hint="eastAsia"/>
          <w:lang w:eastAsia="zh-CN"/>
        </w:rPr>
        <w:t xml:space="preserve"> </w:t>
      </w:r>
      <w:r>
        <w:rPr>
          <w:lang w:eastAsia="zh-CN"/>
        </w:rPr>
        <w:t xml:space="preserve">       gpsi:</w:t>
      </w:r>
    </w:p>
    <w:p w14:paraId="755BEF3D"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t>Gpsi</w:t>
      </w:r>
      <w:r w:rsidRPr="00B06F7A">
        <w:t>'</w:t>
      </w:r>
    </w:p>
    <w:p w14:paraId="62F5F809" w14:textId="77777777" w:rsidR="005F0326" w:rsidRDefault="005F0326" w:rsidP="005F0326">
      <w:pPr>
        <w:pStyle w:val="PL"/>
        <w:rPr>
          <w:lang w:eastAsia="zh-CN"/>
        </w:rPr>
      </w:pPr>
      <w:r>
        <w:rPr>
          <w:rFonts w:hint="eastAsia"/>
          <w:lang w:eastAsia="zh-CN"/>
        </w:rPr>
        <w:t xml:space="preserve"> </w:t>
      </w:r>
      <w:r>
        <w:rPr>
          <w:lang w:eastAsia="zh-CN"/>
        </w:rPr>
        <w:t xml:space="preserve">       timeStamp:</w:t>
      </w:r>
    </w:p>
    <w:p w14:paraId="11395B4C" w14:textId="77777777" w:rsidR="005F0326" w:rsidRDefault="005F0326" w:rsidP="005F0326">
      <w:pPr>
        <w:pStyle w:val="PL"/>
      </w:pPr>
      <w:r>
        <w:rPr>
          <w:rFonts w:hint="eastAsia"/>
          <w:lang w:eastAsia="zh-CN"/>
        </w:rPr>
        <w:t xml:space="preserve"> </w:t>
      </w:r>
      <w:r>
        <w:rPr>
          <w:lang w:eastAsia="zh-CN"/>
        </w:rPr>
        <w:t xml:space="preserve">         </w:t>
      </w:r>
      <w:r w:rsidRPr="00B06F7A">
        <w:t>$ref: 'TS29571_CommonData.yaml#/components/schemas/</w:t>
      </w:r>
      <w:r>
        <w:t>DateTime</w:t>
      </w:r>
      <w:r w:rsidRPr="00B06F7A">
        <w:t>'</w:t>
      </w:r>
    </w:p>
    <w:p w14:paraId="607026E8" w14:textId="77777777" w:rsidR="005F0326" w:rsidRDefault="005F0326" w:rsidP="005F0326">
      <w:pPr>
        <w:pStyle w:val="PL"/>
        <w:rPr>
          <w:lang w:eastAsia="zh-CN"/>
        </w:rPr>
      </w:pPr>
      <w:r>
        <w:rPr>
          <w:rFonts w:hint="eastAsia"/>
          <w:lang w:eastAsia="zh-CN"/>
        </w:rPr>
        <w:t xml:space="preserve"> </w:t>
      </w:r>
      <w:r>
        <w:rPr>
          <w:lang w:eastAsia="zh-CN"/>
        </w:rPr>
        <w:t xml:space="preserve">       startTime:</w:t>
      </w:r>
    </w:p>
    <w:p w14:paraId="49918A3E" w14:textId="77777777" w:rsidR="005F0326" w:rsidRPr="00F2614B" w:rsidRDefault="005F0326" w:rsidP="005F0326">
      <w:pPr>
        <w:pStyle w:val="PL"/>
      </w:pPr>
      <w:r>
        <w:rPr>
          <w:rFonts w:hint="eastAsia"/>
          <w:lang w:eastAsia="zh-CN"/>
        </w:rPr>
        <w:t xml:space="preserve"> </w:t>
      </w:r>
      <w:r>
        <w:rPr>
          <w:lang w:eastAsia="zh-CN"/>
        </w:rPr>
        <w:t xml:space="preserve">         </w:t>
      </w:r>
      <w:r w:rsidRPr="00B06F7A">
        <w:t>$ref: 'TS29571_CommonData.yaml#/components/schemas/</w:t>
      </w:r>
      <w:r>
        <w:t>DateTime</w:t>
      </w:r>
      <w:r w:rsidRPr="00B06F7A">
        <w:t>'</w:t>
      </w:r>
    </w:p>
    <w:p w14:paraId="6F713EF1" w14:textId="77777777" w:rsidR="005F0326" w:rsidRDefault="005F0326" w:rsidP="005F0326">
      <w:pPr>
        <w:pStyle w:val="PL"/>
        <w:rPr>
          <w:lang w:eastAsia="zh-CN"/>
        </w:rPr>
      </w:pPr>
      <w:r>
        <w:rPr>
          <w:rFonts w:hint="eastAsia"/>
          <w:lang w:eastAsia="zh-CN"/>
        </w:rPr>
        <w:t xml:space="preserve"> </w:t>
      </w:r>
      <w:r>
        <w:rPr>
          <w:lang w:eastAsia="zh-CN"/>
        </w:rPr>
        <w:t xml:space="preserve">       </w:t>
      </w:r>
      <w:r w:rsidRPr="00F2614B">
        <w:rPr>
          <w:lang w:eastAsia="zh-CN"/>
        </w:rPr>
        <w:t>qosMonitoringMeasurement</w:t>
      </w:r>
      <w:r>
        <w:rPr>
          <w:lang w:eastAsia="zh-CN"/>
        </w:rPr>
        <w:t>:</w:t>
      </w:r>
    </w:p>
    <w:p w14:paraId="66889C42" w14:textId="77777777" w:rsidR="005F0326" w:rsidRDefault="005F0326" w:rsidP="005F0326">
      <w:pPr>
        <w:pStyle w:val="PL"/>
      </w:pPr>
      <w:r>
        <w:rPr>
          <w:rFonts w:hint="eastAsia"/>
          <w:lang w:eastAsia="zh-CN"/>
        </w:rPr>
        <w:t xml:space="preserve"> </w:t>
      </w:r>
      <w:r>
        <w:rPr>
          <w:lang w:eastAsia="zh-CN"/>
        </w:rPr>
        <w:t xml:space="preserve">         </w:t>
      </w:r>
      <w:r w:rsidRPr="00B06F7A">
        <w:t>$ref: '#/components/schemas/</w:t>
      </w:r>
      <w:r>
        <w:rPr>
          <w:rFonts w:hint="eastAsia"/>
          <w:lang w:eastAsia="zh-CN"/>
        </w:rPr>
        <w:t>QosMo</w:t>
      </w:r>
      <w:r>
        <w:rPr>
          <w:lang w:eastAsia="zh-CN"/>
        </w:rPr>
        <w:t>nitoringMeasurement</w:t>
      </w:r>
      <w:r w:rsidRPr="00B06F7A">
        <w:t>'</w:t>
      </w:r>
    </w:p>
    <w:p w14:paraId="63203A4C" w14:textId="66694EFF" w:rsidR="005F0326" w:rsidRPr="005F0326" w:rsidRDefault="005F0326" w:rsidP="00F15DE3">
      <w:pPr>
        <w:rPr>
          <w:color w:val="0070C0"/>
          <w:lang w:eastAsia="zh-CN"/>
        </w:rPr>
      </w:pPr>
    </w:p>
    <w:p w14:paraId="6E5259D2" w14:textId="77777777" w:rsidR="005F0326" w:rsidRPr="005F0326" w:rsidRDefault="005F0326" w:rsidP="005F0326">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513201BB" w14:textId="77777777" w:rsidR="00AC79E4" w:rsidRPr="006B5418" w:rsidRDefault="00AC79E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D34D" w14:textId="77777777" w:rsidR="004F251E" w:rsidRDefault="004F251E">
      <w:r>
        <w:separator/>
      </w:r>
    </w:p>
  </w:endnote>
  <w:endnote w:type="continuationSeparator" w:id="0">
    <w:p w14:paraId="182895FB" w14:textId="77777777" w:rsidR="004F251E" w:rsidRDefault="004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5F66" w14:textId="77777777" w:rsidR="004F251E" w:rsidRDefault="004F251E">
      <w:r>
        <w:separator/>
      </w:r>
    </w:p>
  </w:footnote>
  <w:footnote w:type="continuationSeparator" w:id="0">
    <w:p w14:paraId="051CB272" w14:textId="77777777" w:rsidR="004F251E" w:rsidRDefault="004F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07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07E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202204 v1">
    <w15:presenceInfo w15:providerId="None" w15:userId="Frank 202204 v1"/>
  </w15:person>
  <w15:person w15:author="Song Yue">
    <w15:presenceInfo w15:providerId="None" w15:userId="Song Yue"/>
  </w15:person>
  <w15:person w15:author="Frank 202205 v0">
    <w15:presenceInfo w15:providerId="None" w15:userId="Frank 202205 v0"/>
  </w15:person>
  <w15:person w15:author="Frank Yong Yang">
    <w15:presenceInfo w15:providerId="AD" w15:userId="S::frank.yong.yang@ericsson.com::69d574eb-6687-4d95-8bf6-8fd2a723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4DB"/>
    <w:rsid w:val="00050CE4"/>
    <w:rsid w:val="00052CF7"/>
    <w:rsid w:val="000628F9"/>
    <w:rsid w:val="000676BF"/>
    <w:rsid w:val="000761C9"/>
    <w:rsid w:val="000923B5"/>
    <w:rsid w:val="0009652F"/>
    <w:rsid w:val="000A6394"/>
    <w:rsid w:val="000B7FED"/>
    <w:rsid w:val="000C038A"/>
    <w:rsid w:val="000C3A2D"/>
    <w:rsid w:val="000C424E"/>
    <w:rsid w:val="000C6598"/>
    <w:rsid w:val="000D2B70"/>
    <w:rsid w:val="000D44B3"/>
    <w:rsid w:val="001019E3"/>
    <w:rsid w:val="0011045C"/>
    <w:rsid w:val="00110DBE"/>
    <w:rsid w:val="001437DC"/>
    <w:rsid w:val="00145D43"/>
    <w:rsid w:val="0016259F"/>
    <w:rsid w:val="00163EE0"/>
    <w:rsid w:val="001769B7"/>
    <w:rsid w:val="00192C46"/>
    <w:rsid w:val="001A08B3"/>
    <w:rsid w:val="001A7B60"/>
    <w:rsid w:val="001B078E"/>
    <w:rsid w:val="001B52F0"/>
    <w:rsid w:val="001B7A65"/>
    <w:rsid w:val="001C2572"/>
    <w:rsid w:val="001D7B1D"/>
    <w:rsid w:val="001E41F3"/>
    <w:rsid w:val="001F43A4"/>
    <w:rsid w:val="00205CDE"/>
    <w:rsid w:val="00217CCD"/>
    <w:rsid w:val="002242B1"/>
    <w:rsid w:val="00225081"/>
    <w:rsid w:val="00257761"/>
    <w:rsid w:val="0026004D"/>
    <w:rsid w:val="002640DD"/>
    <w:rsid w:val="0027148F"/>
    <w:rsid w:val="00275D12"/>
    <w:rsid w:val="00281968"/>
    <w:rsid w:val="00284FEB"/>
    <w:rsid w:val="00285681"/>
    <w:rsid w:val="002860C4"/>
    <w:rsid w:val="00297E7B"/>
    <w:rsid w:val="002B5741"/>
    <w:rsid w:val="002C0A78"/>
    <w:rsid w:val="002C1AFF"/>
    <w:rsid w:val="002D0268"/>
    <w:rsid w:val="002D57AC"/>
    <w:rsid w:val="002E472E"/>
    <w:rsid w:val="002E64DC"/>
    <w:rsid w:val="00305409"/>
    <w:rsid w:val="003126D0"/>
    <w:rsid w:val="0032488A"/>
    <w:rsid w:val="00325AF4"/>
    <w:rsid w:val="003609EF"/>
    <w:rsid w:val="0036231A"/>
    <w:rsid w:val="00374DD4"/>
    <w:rsid w:val="003959D9"/>
    <w:rsid w:val="003D454E"/>
    <w:rsid w:val="003E1A36"/>
    <w:rsid w:val="003F08F5"/>
    <w:rsid w:val="004036BB"/>
    <w:rsid w:val="00410371"/>
    <w:rsid w:val="0041633F"/>
    <w:rsid w:val="004242F1"/>
    <w:rsid w:val="00424548"/>
    <w:rsid w:val="004337AD"/>
    <w:rsid w:val="00433F00"/>
    <w:rsid w:val="0044590D"/>
    <w:rsid w:val="00457B97"/>
    <w:rsid w:val="004705EF"/>
    <w:rsid w:val="004825FB"/>
    <w:rsid w:val="004944F5"/>
    <w:rsid w:val="004B57C5"/>
    <w:rsid w:val="004B75B7"/>
    <w:rsid w:val="004C7E34"/>
    <w:rsid w:val="004F251E"/>
    <w:rsid w:val="0051580D"/>
    <w:rsid w:val="005163A0"/>
    <w:rsid w:val="00546551"/>
    <w:rsid w:val="00547111"/>
    <w:rsid w:val="0056759B"/>
    <w:rsid w:val="0057483D"/>
    <w:rsid w:val="00576426"/>
    <w:rsid w:val="005809B0"/>
    <w:rsid w:val="00592D16"/>
    <w:rsid w:val="00592D74"/>
    <w:rsid w:val="005954BE"/>
    <w:rsid w:val="005C71FB"/>
    <w:rsid w:val="005D7D94"/>
    <w:rsid w:val="005E1EED"/>
    <w:rsid w:val="005E2C44"/>
    <w:rsid w:val="005E5F93"/>
    <w:rsid w:val="005F0326"/>
    <w:rsid w:val="005F332F"/>
    <w:rsid w:val="00621188"/>
    <w:rsid w:val="006257ED"/>
    <w:rsid w:val="0064384A"/>
    <w:rsid w:val="006443C6"/>
    <w:rsid w:val="00647E6D"/>
    <w:rsid w:val="00657D11"/>
    <w:rsid w:val="00665C47"/>
    <w:rsid w:val="006679DD"/>
    <w:rsid w:val="00695808"/>
    <w:rsid w:val="006979A9"/>
    <w:rsid w:val="006B402A"/>
    <w:rsid w:val="006B46FB"/>
    <w:rsid w:val="006B64FD"/>
    <w:rsid w:val="006D0EC7"/>
    <w:rsid w:val="006D5013"/>
    <w:rsid w:val="006D5707"/>
    <w:rsid w:val="006E21FB"/>
    <w:rsid w:val="007025AF"/>
    <w:rsid w:val="00722BED"/>
    <w:rsid w:val="007826DD"/>
    <w:rsid w:val="00792342"/>
    <w:rsid w:val="007977A8"/>
    <w:rsid w:val="007A180E"/>
    <w:rsid w:val="007A24A2"/>
    <w:rsid w:val="007B512A"/>
    <w:rsid w:val="007C2097"/>
    <w:rsid w:val="007C5715"/>
    <w:rsid w:val="007D6A07"/>
    <w:rsid w:val="007D7A6D"/>
    <w:rsid w:val="007E5B41"/>
    <w:rsid w:val="007F7259"/>
    <w:rsid w:val="008040A8"/>
    <w:rsid w:val="008279FA"/>
    <w:rsid w:val="008626E7"/>
    <w:rsid w:val="0086323B"/>
    <w:rsid w:val="00870EE7"/>
    <w:rsid w:val="00880EFB"/>
    <w:rsid w:val="008863B9"/>
    <w:rsid w:val="0089666F"/>
    <w:rsid w:val="00897CA5"/>
    <w:rsid w:val="008A45A6"/>
    <w:rsid w:val="008B2A76"/>
    <w:rsid w:val="008D5E67"/>
    <w:rsid w:val="008F2201"/>
    <w:rsid w:val="008F3789"/>
    <w:rsid w:val="008F686C"/>
    <w:rsid w:val="0090532B"/>
    <w:rsid w:val="00907B45"/>
    <w:rsid w:val="009125FC"/>
    <w:rsid w:val="0091443E"/>
    <w:rsid w:val="009148DE"/>
    <w:rsid w:val="00916A68"/>
    <w:rsid w:val="00922670"/>
    <w:rsid w:val="00934697"/>
    <w:rsid w:val="00935DD5"/>
    <w:rsid w:val="0094118F"/>
    <w:rsid w:val="00941D67"/>
    <w:rsid w:val="00941E30"/>
    <w:rsid w:val="00972685"/>
    <w:rsid w:val="009777D9"/>
    <w:rsid w:val="00991B88"/>
    <w:rsid w:val="009A457F"/>
    <w:rsid w:val="009A5753"/>
    <w:rsid w:val="009A579D"/>
    <w:rsid w:val="009B03C7"/>
    <w:rsid w:val="009D04AC"/>
    <w:rsid w:val="009E3297"/>
    <w:rsid w:val="009F734F"/>
    <w:rsid w:val="00A246B6"/>
    <w:rsid w:val="00A47E70"/>
    <w:rsid w:val="00A50CF0"/>
    <w:rsid w:val="00A7671C"/>
    <w:rsid w:val="00A8052E"/>
    <w:rsid w:val="00A8244E"/>
    <w:rsid w:val="00A903BF"/>
    <w:rsid w:val="00A960B6"/>
    <w:rsid w:val="00AA166E"/>
    <w:rsid w:val="00AA2CBC"/>
    <w:rsid w:val="00AA3097"/>
    <w:rsid w:val="00AA4CC3"/>
    <w:rsid w:val="00AA774C"/>
    <w:rsid w:val="00AB2C34"/>
    <w:rsid w:val="00AC10F4"/>
    <w:rsid w:val="00AC5820"/>
    <w:rsid w:val="00AC6E6A"/>
    <w:rsid w:val="00AC744D"/>
    <w:rsid w:val="00AC79E4"/>
    <w:rsid w:val="00AD1CD8"/>
    <w:rsid w:val="00AD29C0"/>
    <w:rsid w:val="00B00021"/>
    <w:rsid w:val="00B04758"/>
    <w:rsid w:val="00B20E87"/>
    <w:rsid w:val="00B258BB"/>
    <w:rsid w:val="00B52AAE"/>
    <w:rsid w:val="00B67B97"/>
    <w:rsid w:val="00B877A6"/>
    <w:rsid w:val="00B968C8"/>
    <w:rsid w:val="00BA3EC5"/>
    <w:rsid w:val="00BA51D9"/>
    <w:rsid w:val="00BB4220"/>
    <w:rsid w:val="00BB5DFC"/>
    <w:rsid w:val="00BD1B7F"/>
    <w:rsid w:val="00BD279D"/>
    <w:rsid w:val="00BD6BB8"/>
    <w:rsid w:val="00BF4795"/>
    <w:rsid w:val="00C11F47"/>
    <w:rsid w:val="00C12FC6"/>
    <w:rsid w:val="00C26495"/>
    <w:rsid w:val="00C322D7"/>
    <w:rsid w:val="00C3660A"/>
    <w:rsid w:val="00C476E0"/>
    <w:rsid w:val="00C55AD6"/>
    <w:rsid w:val="00C66BA2"/>
    <w:rsid w:val="00C95985"/>
    <w:rsid w:val="00C95B4B"/>
    <w:rsid w:val="00CB4613"/>
    <w:rsid w:val="00CB5EC6"/>
    <w:rsid w:val="00CC498B"/>
    <w:rsid w:val="00CC5026"/>
    <w:rsid w:val="00CC68D0"/>
    <w:rsid w:val="00CD56A7"/>
    <w:rsid w:val="00CD7748"/>
    <w:rsid w:val="00CE1DA9"/>
    <w:rsid w:val="00D03F9A"/>
    <w:rsid w:val="00D06D51"/>
    <w:rsid w:val="00D21F78"/>
    <w:rsid w:val="00D2420E"/>
    <w:rsid w:val="00D24991"/>
    <w:rsid w:val="00D50255"/>
    <w:rsid w:val="00D544EF"/>
    <w:rsid w:val="00D60EC8"/>
    <w:rsid w:val="00D66520"/>
    <w:rsid w:val="00D72327"/>
    <w:rsid w:val="00D870A6"/>
    <w:rsid w:val="00DE34CF"/>
    <w:rsid w:val="00DF1AE0"/>
    <w:rsid w:val="00E13F3D"/>
    <w:rsid w:val="00E22AF6"/>
    <w:rsid w:val="00E23C0F"/>
    <w:rsid w:val="00E34898"/>
    <w:rsid w:val="00E53B23"/>
    <w:rsid w:val="00E660F0"/>
    <w:rsid w:val="00E84AF6"/>
    <w:rsid w:val="00E900F3"/>
    <w:rsid w:val="00EB09B7"/>
    <w:rsid w:val="00EC1D87"/>
    <w:rsid w:val="00EC2BE8"/>
    <w:rsid w:val="00EC5544"/>
    <w:rsid w:val="00ED2409"/>
    <w:rsid w:val="00EE7D7C"/>
    <w:rsid w:val="00F15DE3"/>
    <w:rsid w:val="00F25D98"/>
    <w:rsid w:val="00F300FB"/>
    <w:rsid w:val="00F64855"/>
    <w:rsid w:val="00F7684C"/>
    <w:rsid w:val="00F959CF"/>
    <w:rsid w:val="00FB431E"/>
    <w:rsid w:val="00FB6386"/>
    <w:rsid w:val="00FD1C79"/>
    <w:rsid w:val="00FE08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BE"/>
    <w:pPr>
      <w:overflowPunct w:val="0"/>
      <w:autoSpaceDE w:val="0"/>
      <w:autoSpaceDN w:val="0"/>
      <w:adjustRightInd w:val="0"/>
      <w:spacing w:after="180"/>
    </w:pPr>
    <w:rPr>
      <w:rFonts w:ascii="Times New Roman" w:eastAsia="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rFonts w:eastAsiaTheme="minorEastAsia"/>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rFonts w:eastAsiaTheme="minorEastAsia"/>
      <w:sz w:val="16"/>
      <w:lang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rPr>
      <w:rFonts w:eastAsiaTheme="minorEastAsia"/>
      <w:lang w:eastAsia="en-US"/>
    </w:r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rPr>
      <w:rFonts w:eastAsiaTheme="minorEastAsia"/>
      <w:lang w:eastAsia="en-US"/>
    </w:rPr>
  </w:style>
  <w:style w:type="paragraph" w:customStyle="1" w:styleId="FP">
    <w:name w:val="FP"/>
    <w:basedOn w:val="Normal"/>
    <w:rsid w:val="000B7FED"/>
    <w:pPr>
      <w:overflowPunct/>
      <w:autoSpaceDE/>
      <w:autoSpaceDN/>
      <w:adjustRightInd/>
      <w:spacing w:after="0"/>
    </w:pPr>
    <w:rPr>
      <w:rFonts w:eastAsiaTheme="minorEastAsia"/>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rFonts w:eastAsiaTheme="minorEastAsia"/>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eastAsiaTheme="minorEastAsia"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eastAsiaTheme="minorEastAsia"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rFonts w:eastAsiaTheme="minorEastAsia"/>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rFonts w:eastAsiaTheme="minorEastAsia"/>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eastAsiaTheme="minorEastAsi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eastAsiaTheme="minorEastAsia" w:hAnsi="Tahoma" w:cs="Tahoma"/>
      <w:lang w:eastAsia="en-US"/>
    </w:rPr>
  </w:style>
  <w:style w:type="character" w:customStyle="1" w:styleId="TALChar">
    <w:name w:val="TAL Char"/>
    <w:link w:val="TAL"/>
    <w:qFormat/>
    <w:locked/>
    <w:rsid w:val="008F2201"/>
    <w:rPr>
      <w:rFonts w:ascii="Arial" w:hAnsi="Arial"/>
      <w:sz w:val="18"/>
      <w:lang w:val="en-GB" w:eastAsia="en-US"/>
    </w:rPr>
  </w:style>
  <w:style w:type="character" w:customStyle="1" w:styleId="TAHChar">
    <w:name w:val="TAH Char"/>
    <w:link w:val="TAH"/>
    <w:qFormat/>
    <w:locked/>
    <w:rsid w:val="008F2201"/>
    <w:rPr>
      <w:rFonts w:ascii="Arial" w:hAnsi="Arial"/>
      <w:b/>
      <w:sz w:val="18"/>
      <w:lang w:val="en-GB" w:eastAsia="en-US"/>
    </w:rPr>
  </w:style>
  <w:style w:type="character" w:customStyle="1" w:styleId="THChar">
    <w:name w:val="TH Char"/>
    <w:link w:val="TH"/>
    <w:qFormat/>
    <w:locked/>
    <w:rsid w:val="008F2201"/>
    <w:rPr>
      <w:rFonts w:ascii="Arial" w:hAnsi="Arial"/>
      <w:b/>
      <w:lang w:val="en-GB" w:eastAsia="en-US"/>
    </w:rPr>
  </w:style>
  <w:style w:type="character" w:customStyle="1" w:styleId="TACChar">
    <w:name w:val="TAC Char"/>
    <w:link w:val="TAC"/>
    <w:qFormat/>
    <w:rsid w:val="008F2201"/>
    <w:rPr>
      <w:rFonts w:ascii="Arial" w:hAnsi="Arial"/>
      <w:sz w:val="18"/>
      <w:lang w:val="en-GB" w:eastAsia="en-US"/>
    </w:rPr>
  </w:style>
  <w:style w:type="character" w:customStyle="1" w:styleId="TANChar">
    <w:name w:val="TAN Char"/>
    <w:link w:val="TAN"/>
    <w:qFormat/>
    <w:rsid w:val="008F2201"/>
    <w:rPr>
      <w:rFonts w:ascii="Arial" w:hAnsi="Arial"/>
      <w:sz w:val="18"/>
      <w:lang w:val="en-GB" w:eastAsia="en-US"/>
    </w:rPr>
  </w:style>
  <w:style w:type="paragraph" w:styleId="Revision">
    <w:name w:val="Revision"/>
    <w:hidden/>
    <w:uiPriority w:val="99"/>
    <w:semiHidden/>
    <w:rsid w:val="005D7D94"/>
    <w:rPr>
      <w:rFonts w:ascii="Times New Roman" w:hAnsi="Times New Roman"/>
      <w:lang w:val="en-GB" w:eastAsia="en-US"/>
    </w:rPr>
  </w:style>
  <w:style w:type="character" w:customStyle="1" w:styleId="PLChar">
    <w:name w:val="PL Char"/>
    <w:link w:val="PL"/>
    <w:qFormat/>
    <w:locked/>
    <w:rsid w:val="005F0326"/>
    <w:rPr>
      <w:rFonts w:ascii="Courier New" w:hAnsi="Courier New"/>
      <w:noProof/>
      <w:sz w:val="16"/>
      <w:lang w:val="en-GB" w:eastAsia="en-US"/>
    </w:rPr>
  </w:style>
  <w:style w:type="character" w:customStyle="1" w:styleId="Heading1Char">
    <w:name w:val="Heading 1 Char"/>
    <w:basedOn w:val="DefaultParagraphFont"/>
    <w:link w:val="Heading1"/>
    <w:rsid w:val="00110DBE"/>
    <w:rPr>
      <w:rFonts w:ascii="Arial" w:hAnsi="Arial"/>
      <w:sz w:val="36"/>
      <w:lang w:val="en-GB" w:eastAsia="en-US"/>
    </w:rPr>
  </w:style>
  <w:style w:type="character" w:customStyle="1" w:styleId="EXCar">
    <w:name w:val="EX Car"/>
    <w:link w:val="EX"/>
    <w:locked/>
    <w:rsid w:val="00110DBE"/>
    <w:rPr>
      <w:rFonts w:ascii="Times New Roman" w:hAnsi="Times New Roman"/>
      <w:lang w:val="en-GB" w:eastAsia="en-US"/>
    </w:rPr>
  </w:style>
  <w:style w:type="character" w:customStyle="1" w:styleId="B1Char">
    <w:name w:val="B1 Char"/>
    <w:link w:val="B1"/>
    <w:qFormat/>
    <w:locked/>
    <w:rsid w:val="00110D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2108250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34602678">
      <w:bodyDiv w:val="1"/>
      <w:marLeft w:val="0"/>
      <w:marRight w:val="0"/>
      <w:marTop w:val="0"/>
      <w:marBottom w:val="0"/>
      <w:divBdr>
        <w:top w:val="none" w:sz="0" w:space="0" w:color="auto"/>
        <w:left w:val="none" w:sz="0" w:space="0" w:color="auto"/>
        <w:bottom w:val="none" w:sz="0" w:space="0" w:color="auto"/>
        <w:right w:val="none" w:sz="0" w:space="0" w:color="auto"/>
      </w:divBdr>
    </w:div>
    <w:div w:id="18143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1814</Words>
  <Characters>9618</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Yong Yang</cp:lastModifiedBy>
  <cp:revision>2</cp:revision>
  <cp:lastPrinted>1899-12-31T23:00:00Z</cp:lastPrinted>
  <dcterms:created xsi:type="dcterms:W3CDTF">2022-08-19T08:43:00Z</dcterms:created>
  <dcterms:modified xsi:type="dcterms:W3CDTF">2022-08-19T08:43:00Z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