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BD3C" w14:textId="1BAFF986" w:rsidR="00087A26" w:rsidRDefault="00087A26" w:rsidP="00087A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435964"/>
      <w:bookmarkStart w:id="1" w:name="_Toc24925763"/>
      <w:bookmarkStart w:id="2" w:name="_Toc24925941"/>
      <w:bookmarkStart w:id="3" w:name="_Toc24926117"/>
      <w:bookmarkStart w:id="4" w:name="_Toc33963970"/>
      <w:bookmarkStart w:id="5" w:name="_Toc33980726"/>
      <w:bookmarkStart w:id="6" w:name="_Toc36462526"/>
      <w:bookmarkStart w:id="7" w:name="_Toc36462722"/>
      <w:bookmarkStart w:id="8" w:name="_Toc43025961"/>
      <w:bookmarkStart w:id="9" w:name="_Toc49763495"/>
      <w:bookmarkStart w:id="10" w:name="_Toc56754191"/>
      <w:bookmarkStart w:id="11" w:name="_Toc88742957"/>
      <w:bookmarkStart w:id="12" w:name="_Toc101253866"/>
      <w:bookmarkStart w:id="13" w:name="_Toc101254305"/>
      <w:bookmarkStart w:id="14" w:name="_Toc104112017"/>
      <w:bookmarkStart w:id="15" w:name="_Toc104192194"/>
      <w:bookmarkStart w:id="16" w:name="_Toc104192754"/>
      <w:bookmarkStart w:id="17" w:name="_Toc104197231"/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D059C7">
        <w:rPr>
          <w:b/>
          <w:noProof/>
          <w:sz w:val="24"/>
        </w:rPr>
        <w:t>4</w:t>
      </w:r>
    </w:p>
    <w:p w14:paraId="19CD8A74" w14:textId="3759457B" w:rsidR="00087A26" w:rsidRDefault="00087A26" w:rsidP="00087A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6B31CD">
        <w:rPr>
          <w:b/>
          <w:noProof/>
          <w:sz w:val="24"/>
        </w:rPr>
        <w:tab/>
      </w:r>
      <w:r w:rsidR="006B31CD">
        <w:rPr>
          <w:b/>
          <w:noProof/>
          <w:sz w:val="24"/>
        </w:rPr>
        <w:tab/>
      </w:r>
      <w:r w:rsidR="006B31CD">
        <w:rPr>
          <w:b/>
          <w:noProof/>
          <w:sz w:val="24"/>
        </w:rPr>
        <w:tab/>
      </w:r>
      <w:r w:rsidR="006B31CD">
        <w:rPr>
          <w:b/>
          <w:noProof/>
          <w:sz w:val="24"/>
        </w:rPr>
        <w:tab/>
      </w:r>
      <w:r w:rsidR="006B31CD">
        <w:rPr>
          <w:b/>
          <w:noProof/>
          <w:sz w:val="24"/>
        </w:rPr>
        <w:tab/>
        <w:t>revision of C4-224128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26" w14:paraId="66CC1387" w14:textId="77777777" w:rsidTr="005948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4DF1" w14:textId="77777777" w:rsidR="00087A26" w:rsidRDefault="00087A26" w:rsidP="005948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87A26" w14:paraId="720A1E1C" w14:textId="77777777" w:rsidTr="005948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62159" w14:textId="77777777" w:rsidR="00087A26" w:rsidRDefault="00087A26" w:rsidP="005948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26" w14:paraId="5DB65C79" w14:textId="77777777" w:rsidTr="005948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31FCA8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5ABFE51E" w14:textId="77777777" w:rsidTr="00594859">
        <w:tc>
          <w:tcPr>
            <w:tcW w:w="142" w:type="dxa"/>
            <w:tcBorders>
              <w:left w:val="single" w:sz="4" w:space="0" w:color="auto"/>
            </w:tcBorders>
          </w:tcPr>
          <w:p w14:paraId="38066493" w14:textId="77777777" w:rsidR="00087A26" w:rsidRDefault="00087A26" w:rsidP="005948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4D3457" w14:textId="186FD6F0" w:rsidR="00087A26" w:rsidRPr="00410371" w:rsidRDefault="00087A26" w:rsidP="005948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29.571</w:t>
            </w:r>
          </w:p>
        </w:tc>
        <w:tc>
          <w:tcPr>
            <w:tcW w:w="709" w:type="dxa"/>
          </w:tcPr>
          <w:p w14:paraId="74DDDEBF" w14:textId="77777777" w:rsidR="00087A26" w:rsidRDefault="00087A26" w:rsidP="005948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B729DD" w14:textId="243A4898" w:rsidR="00087A26" w:rsidRPr="00410371" w:rsidRDefault="00087A26" w:rsidP="0059485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D059C7">
              <w:rPr>
                <w:b/>
                <w:noProof/>
                <w:sz w:val="28"/>
              </w:rPr>
              <w:t>368</w:t>
            </w:r>
          </w:p>
        </w:tc>
        <w:tc>
          <w:tcPr>
            <w:tcW w:w="709" w:type="dxa"/>
          </w:tcPr>
          <w:p w14:paraId="53CDF374" w14:textId="77777777" w:rsidR="00087A26" w:rsidRDefault="00087A26" w:rsidP="005948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017FD6" w14:textId="42D33765" w:rsidR="00087A26" w:rsidRPr="00410371" w:rsidRDefault="006B31CD" w:rsidP="005948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791EE4A" w14:textId="77777777" w:rsidR="00087A26" w:rsidRDefault="00087A26" w:rsidP="005948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46F538A" w14:textId="77777777" w:rsidR="00087A26" w:rsidRPr="00410371" w:rsidRDefault="00087A26" w:rsidP="005948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E4B9FC" w14:textId="77777777" w:rsidR="00087A26" w:rsidRDefault="00087A26" w:rsidP="00594859">
            <w:pPr>
              <w:pStyle w:val="CRCoverPage"/>
              <w:spacing w:after="0"/>
              <w:rPr>
                <w:noProof/>
              </w:rPr>
            </w:pPr>
          </w:p>
        </w:tc>
      </w:tr>
      <w:tr w:rsidR="00087A26" w14:paraId="4C643C45" w14:textId="77777777" w:rsidTr="005948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C5914F" w14:textId="77777777" w:rsidR="00087A26" w:rsidRDefault="00087A26" w:rsidP="00594859">
            <w:pPr>
              <w:pStyle w:val="CRCoverPage"/>
              <w:spacing w:after="0"/>
              <w:rPr>
                <w:noProof/>
              </w:rPr>
            </w:pPr>
          </w:p>
        </w:tc>
      </w:tr>
      <w:tr w:rsidR="00087A26" w14:paraId="238738C6" w14:textId="77777777" w:rsidTr="005948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69023A" w14:textId="77777777" w:rsidR="00087A26" w:rsidRPr="00F25D98" w:rsidRDefault="00087A26" w:rsidP="005948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26" w14:paraId="4731AA87" w14:textId="77777777" w:rsidTr="00594859">
        <w:tc>
          <w:tcPr>
            <w:tcW w:w="9641" w:type="dxa"/>
            <w:gridSpan w:val="9"/>
          </w:tcPr>
          <w:p w14:paraId="1599C545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767DB4D" w14:textId="77777777" w:rsidR="00087A26" w:rsidRDefault="00087A26" w:rsidP="00087A2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26" w14:paraId="74388547" w14:textId="77777777" w:rsidTr="00594859">
        <w:tc>
          <w:tcPr>
            <w:tcW w:w="2835" w:type="dxa"/>
          </w:tcPr>
          <w:p w14:paraId="46550625" w14:textId="77777777" w:rsidR="00087A26" w:rsidRDefault="00087A26" w:rsidP="005948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D985DE" w14:textId="77777777" w:rsidR="00087A26" w:rsidRDefault="00087A26" w:rsidP="005948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1F179FB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E14DFA" w14:textId="77777777" w:rsidR="00087A26" w:rsidRDefault="00087A26" w:rsidP="005948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7947B7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C0ED6E" w14:textId="77777777" w:rsidR="00087A26" w:rsidRDefault="00087A26" w:rsidP="005948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61666A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A28EA1" w14:textId="77777777" w:rsidR="00087A26" w:rsidRDefault="00087A26" w:rsidP="005948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469113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75DECE7" w14:textId="77777777" w:rsidR="00087A26" w:rsidRDefault="00087A26" w:rsidP="00087A2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7A26" w14:paraId="6C095FC4" w14:textId="77777777" w:rsidTr="00594859">
        <w:tc>
          <w:tcPr>
            <w:tcW w:w="9640" w:type="dxa"/>
            <w:gridSpan w:val="11"/>
          </w:tcPr>
          <w:p w14:paraId="29563A5A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5F14866C" w14:textId="77777777" w:rsidTr="005948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ABD093" w14:textId="77777777" w:rsidR="00087A26" w:rsidRDefault="00087A26" w:rsidP="005948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6D604E" w14:textId="21783A5F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t>Spatial Validity Condition</w:t>
            </w:r>
          </w:p>
        </w:tc>
      </w:tr>
      <w:tr w:rsidR="00087A26" w14:paraId="1EFF92ED" w14:textId="77777777" w:rsidTr="00594859">
        <w:tc>
          <w:tcPr>
            <w:tcW w:w="1843" w:type="dxa"/>
            <w:tcBorders>
              <w:left w:val="single" w:sz="4" w:space="0" w:color="auto"/>
            </w:tcBorders>
          </w:tcPr>
          <w:p w14:paraId="3175C144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8413FD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5205F0DF" w14:textId="77777777" w:rsidTr="00594859">
        <w:tc>
          <w:tcPr>
            <w:tcW w:w="1843" w:type="dxa"/>
            <w:tcBorders>
              <w:left w:val="single" w:sz="4" w:space="0" w:color="auto"/>
            </w:tcBorders>
          </w:tcPr>
          <w:p w14:paraId="4DB4428C" w14:textId="77777777" w:rsidR="00087A26" w:rsidRDefault="00087A26" w:rsidP="005948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69D465" w14:textId="36975640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6B31CD">
              <w:t>, Huawei</w:t>
            </w:r>
          </w:p>
        </w:tc>
      </w:tr>
      <w:tr w:rsidR="00087A26" w14:paraId="3F8003E1" w14:textId="77777777" w:rsidTr="00594859">
        <w:tc>
          <w:tcPr>
            <w:tcW w:w="1843" w:type="dxa"/>
            <w:tcBorders>
              <w:left w:val="single" w:sz="4" w:space="0" w:color="auto"/>
            </w:tcBorders>
          </w:tcPr>
          <w:p w14:paraId="48F66E1B" w14:textId="77777777" w:rsidR="00087A26" w:rsidRDefault="00087A26" w:rsidP="005948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EAEC82" w14:textId="77777777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087A26" w14:paraId="398EB53F" w14:textId="77777777" w:rsidTr="00594859">
        <w:tc>
          <w:tcPr>
            <w:tcW w:w="1843" w:type="dxa"/>
            <w:tcBorders>
              <w:left w:val="single" w:sz="4" w:space="0" w:color="auto"/>
            </w:tcBorders>
          </w:tcPr>
          <w:p w14:paraId="2D21A19C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41B376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64272E4D" w14:textId="77777777" w:rsidTr="00594859">
        <w:tc>
          <w:tcPr>
            <w:tcW w:w="1843" w:type="dxa"/>
            <w:tcBorders>
              <w:left w:val="single" w:sz="4" w:space="0" w:color="auto"/>
            </w:tcBorders>
          </w:tcPr>
          <w:p w14:paraId="32CC03A2" w14:textId="77777777" w:rsidR="00087A26" w:rsidRDefault="00087A26" w:rsidP="005948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B43E35" w14:textId="35600DAC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38C367B9" w14:textId="77777777" w:rsidR="00087A26" w:rsidRDefault="00087A26" w:rsidP="005948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6EF056" w14:textId="77777777" w:rsidR="00087A26" w:rsidRDefault="00087A26" w:rsidP="005948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06DBB3" w14:textId="41F99BBA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D059C7">
              <w:t>8-</w:t>
            </w:r>
            <w:r w:rsidR="006B31CD">
              <w:t>19</w:t>
            </w:r>
          </w:p>
        </w:tc>
      </w:tr>
      <w:tr w:rsidR="00087A26" w14:paraId="3F3CCEDC" w14:textId="77777777" w:rsidTr="00594859">
        <w:tc>
          <w:tcPr>
            <w:tcW w:w="1843" w:type="dxa"/>
            <w:tcBorders>
              <w:left w:val="single" w:sz="4" w:space="0" w:color="auto"/>
            </w:tcBorders>
          </w:tcPr>
          <w:p w14:paraId="4E283CBA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AE95F7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BC223C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7A3B3A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3EFB55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39E36A0F" w14:textId="77777777" w:rsidTr="005948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D8A5BE" w14:textId="77777777" w:rsidR="00087A26" w:rsidRDefault="00087A26" w:rsidP="005948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5B1902" w14:textId="77777777" w:rsidR="00087A26" w:rsidRDefault="00087A26" w:rsidP="005948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DB10EF" w14:textId="77777777" w:rsidR="00087A26" w:rsidRDefault="00087A26" w:rsidP="005948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2564EF" w14:textId="77777777" w:rsidR="00087A26" w:rsidRDefault="00087A26" w:rsidP="005948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9E02F0" w14:textId="77777777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87A26" w14:paraId="651BCFB9" w14:textId="77777777" w:rsidTr="005948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68961E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B53E07B" w14:textId="77777777" w:rsidR="00087A26" w:rsidRDefault="00087A26" w:rsidP="005948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D79184" w14:textId="77777777" w:rsidR="00087A26" w:rsidRDefault="00087A26" w:rsidP="005948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F6760F" w14:textId="77777777" w:rsidR="00087A26" w:rsidRPr="007C2097" w:rsidRDefault="00087A26" w:rsidP="005948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87A26" w14:paraId="25837510" w14:textId="77777777" w:rsidTr="00594859">
        <w:tc>
          <w:tcPr>
            <w:tcW w:w="1843" w:type="dxa"/>
          </w:tcPr>
          <w:p w14:paraId="76FCE7D6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56F1B4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5E6C4D1F" w14:textId="77777777" w:rsidTr="005948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2EA527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2A7CD" w14:textId="106F01EA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23.548 the Spatial Validity Condition may include a Geographical Service Area. See S2-2204</w:t>
            </w:r>
            <w:r w:rsidR="008C4125">
              <w:rPr>
                <w:noProof/>
              </w:rPr>
              <w:t>737.</w:t>
            </w:r>
          </w:p>
        </w:tc>
      </w:tr>
      <w:tr w:rsidR="00087A26" w14:paraId="1B93DCE1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77C98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D3C75C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7A458BDD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7005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0F1FD8" w14:textId="4672EBE7" w:rsidR="00087A26" w:rsidRDefault="008C4125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attribute geographicalServiceArea to type SpatialValidityCond</w:t>
            </w:r>
          </w:p>
        </w:tc>
      </w:tr>
      <w:tr w:rsidR="00087A26" w14:paraId="30DF78D4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39ACA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261AD0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5C61FC77" w14:textId="77777777" w:rsidTr="005948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2B19A3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8333AA" w14:textId="1287BB31" w:rsidR="00087A26" w:rsidRDefault="008C4125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23.548</w:t>
            </w:r>
          </w:p>
        </w:tc>
      </w:tr>
      <w:tr w:rsidR="00087A26" w14:paraId="2FFD0E21" w14:textId="77777777" w:rsidTr="00594859">
        <w:tc>
          <w:tcPr>
            <w:tcW w:w="2694" w:type="dxa"/>
            <w:gridSpan w:val="2"/>
          </w:tcPr>
          <w:p w14:paraId="361F36E0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88FA73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498439E8" w14:textId="77777777" w:rsidTr="005948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3E799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A8A9BC" w14:textId="11C30C10" w:rsidR="00087A26" w:rsidRDefault="008C4125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E612F">
              <w:rPr>
                <w:noProof/>
              </w:rPr>
              <w:t>5.4.4.74, 5.4.4.yy (new), A.2</w:t>
            </w:r>
          </w:p>
        </w:tc>
      </w:tr>
      <w:tr w:rsidR="00087A26" w14:paraId="3475D611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AE645A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CC030" w14:textId="77777777" w:rsidR="00087A26" w:rsidRDefault="00087A26" w:rsidP="005948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26" w14:paraId="3472EB54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221EB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C02C0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023314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6E4A00" w14:textId="77777777" w:rsidR="00087A26" w:rsidRDefault="00087A26" w:rsidP="005948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19C3A1" w14:textId="77777777" w:rsidR="00087A26" w:rsidRDefault="00087A26" w:rsidP="005948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26" w14:paraId="1AE23A83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AC850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373E4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A1A89B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CDED51" w14:textId="77777777" w:rsidR="00087A26" w:rsidRDefault="00087A26" w:rsidP="005948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16204E" w14:textId="77777777" w:rsidR="00087A26" w:rsidRDefault="00087A26" w:rsidP="005948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26" w14:paraId="6BA09B37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B75E6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16EF3E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E4EC93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548F14" w14:textId="77777777" w:rsidR="00087A26" w:rsidRDefault="00087A26" w:rsidP="005948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01DDA4" w14:textId="77777777" w:rsidR="00087A26" w:rsidRDefault="00087A26" w:rsidP="005948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26" w14:paraId="4C8727FF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F877E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AD9FA6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89F5" w14:textId="77777777" w:rsidR="00087A26" w:rsidRDefault="00087A26" w:rsidP="005948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035000" w14:textId="77777777" w:rsidR="00087A26" w:rsidRDefault="00087A26" w:rsidP="005948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20DB3B" w14:textId="77777777" w:rsidR="00087A26" w:rsidRDefault="00087A26" w:rsidP="005948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26" w14:paraId="1424AB59" w14:textId="77777777" w:rsidTr="005948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63900" w14:textId="77777777" w:rsidR="00087A26" w:rsidRDefault="00087A26" w:rsidP="005948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5AD44" w14:textId="77777777" w:rsidR="00087A26" w:rsidRDefault="00087A26" w:rsidP="00594859">
            <w:pPr>
              <w:pStyle w:val="CRCoverPage"/>
              <w:spacing w:after="0"/>
              <w:rPr>
                <w:noProof/>
              </w:rPr>
            </w:pPr>
          </w:p>
        </w:tc>
      </w:tr>
      <w:tr w:rsidR="00087A26" w14:paraId="727EACEE" w14:textId="77777777" w:rsidTr="005948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CE3E29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39A03" w14:textId="77777777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following APIs:</w:t>
            </w:r>
          </w:p>
          <w:p w14:paraId="72A84D3D" w14:textId="6C9FA4FA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TS295</w:t>
            </w:r>
            <w:r w:rsidR="006E612F">
              <w:rPr>
                <w:noProof/>
              </w:rPr>
              <w:t>03</w:t>
            </w:r>
            <w:r>
              <w:rPr>
                <w:noProof/>
              </w:rPr>
              <w:t>_N</w:t>
            </w:r>
            <w:r w:rsidR="006E612F">
              <w:rPr>
                <w:noProof/>
              </w:rPr>
              <w:t>udm</w:t>
            </w:r>
            <w:r>
              <w:rPr>
                <w:noProof/>
              </w:rPr>
              <w:t>_</w:t>
            </w:r>
            <w:r w:rsidR="006E612F">
              <w:rPr>
                <w:noProof/>
              </w:rPr>
              <w:t>PP</w:t>
            </w:r>
            <w:r>
              <w:rPr>
                <w:noProof/>
              </w:rPr>
              <w:t>.yaml</w:t>
            </w:r>
          </w:p>
          <w:p w14:paraId="062D3527" w14:textId="77777777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TS29</w:t>
            </w:r>
            <w:r w:rsidR="006E612F">
              <w:rPr>
                <w:noProof/>
              </w:rPr>
              <w:t>503_Nudm_SDM</w:t>
            </w:r>
            <w:r>
              <w:rPr>
                <w:noProof/>
              </w:rPr>
              <w:t>.yaml</w:t>
            </w:r>
          </w:p>
          <w:p w14:paraId="29B694C7" w14:textId="77777777" w:rsidR="006E612F" w:rsidRDefault="006E612F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TS29504_Nudr_DR.yaml</w:t>
            </w:r>
          </w:p>
          <w:p w14:paraId="3DA8096F" w14:textId="28552DB6" w:rsidR="006E612F" w:rsidRDefault="006E612F" w:rsidP="005948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TS29522_EcsAddressProvision.yaml</w:t>
            </w:r>
          </w:p>
        </w:tc>
      </w:tr>
      <w:tr w:rsidR="00087A26" w:rsidRPr="008863B9" w14:paraId="4CB13AAD" w14:textId="77777777" w:rsidTr="005948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D1CDA" w14:textId="77777777" w:rsidR="00087A26" w:rsidRPr="008863B9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2088A5E" w14:textId="77777777" w:rsidR="00087A26" w:rsidRPr="008863B9" w:rsidRDefault="00087A26" w:rsidP="005948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87A26" w14:paraId="30710ECF" w14:textId="77777777" w:rsidTr="005948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CDE6" w14:textId="77777777" w:rsidR="00087A26" w:rsidRDefault="00087A26" w:rsidP="005948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BBC3C" w14:textId="77777777" w:rsidR="00087A26" w:rsidRDefault="00087A26" w:rsidP="005948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51D9D6" w14:textId="77777777" w:rsidR="00087A26" w:rsidRDefault="00087A26" w:rsidP="00087A26">
      <w:pPr>
        <w:pStyle w:val="CRCoverPage"/>
        <w:spacing w:after="0"/>
        <w:rPr>
          <w:noProof/>
          <w:sz w:val="8"/>
          <w:szCs w:val="8"/>
        </w:rPr>
      </w:pPr>
    </w:p>
    <w:p w14:paraId="6B1EE13F" w14:textId="77777777" w:rsidR="00087A26" w:rsidRDefault="00087A26" w:rsidP="00087A26">
      <w:pPr>
        <w:rPr>
          <w:noProof/>
        </w:rPr>
        <w:sectPr w:rsidR="00087A2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B42D7E" w14:textId="77777777" w:rsidR="00087A26" w:rsidRPr="006B5418" w:rsidRDefault="00087A26" w:rsidP="00087A26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0D41FB24" w14:textId="77777777" w:rsidR="00087A26" w:rsidRPr="006B5418" w:rsidRDefault="00087A26" w:rsidP="0008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0"/>
    <w:p w14:paraId="7D5A8DDB" w14:textId="77777777" w:rsidR="00E92CBF" w:rsidRPr="001D2CEF" w:rsidRDefault="00E92CBF" w:rsidP="00D362EB">
      <w:pPr>
        <w:pStyle w:val="Heading1"/>
      </w:pPr>
      <w:r w:rsidRPr="001D2CEF">
        <w:t>2</w:t>
      </w:r>
      <w:r w:rsidRPr="001D2CEF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600FF26" w14:textId="77777777" w:rsidR="00E92CBF" w:rsidRPr="001D2CEF" w:rsidRDefault="00E92CBF" w:rsidP="00E92CBF">
      <w:r w:rsidRPr="001D2CEF">
        <w:t>The following documents contain provisions which, through reference in this text, constitute provisions of the present document.</w:t>
      </w:r>
    </w:p>
    <w:p w14:paraId="3F49208F" w14:textId="77777777" w:rsidR="00E92CBF" w:rsidRPr="001D2CEF" w:rsidRDefault="00E92CBF" w:rsidP="00E92CBF">
      <w:pPr>
        <w:pStyle w:val="B1"/>
      </w:pPr>
      <w:r w:rsidRPr="001D2CEF">
        <w:t>-</w:t>
      </w:r>
      <w:r w:rsidRPr="001D2CEF">
        <w:tab/>
        <w:t>References are either specific (identified by date of publication, edition number, version number, etc.) or non</w:t>
      </w:r>
      <w:r w:rsidRPr="001D2CEF">
        <w:noBreakHyphen/>
        <w:t>specific.</w:t>
      </w:r>
    </w:p>
    <w:p w14:paraId="7372D9EC" w14:textId="77777777" w:rsidR="00E92CBF" w:rsidRPr="001D2CEF" w:rsidRDefault="00E92CBF" w:rsidP="00E92CBF">
      <w:pPr>
        <w:pStyle w:val="B1"/>
      </w:pPr>
      <w:r w:rsidRPr="001D2CEF">
        <w:t>-</w:t>
      </w:r>
      <w:r w:rsidRPr="001D2CEF">
        <w:tab/>
        <w:t>For a specific reference, subsequent revisions do not apply.</w:t>
      </w:r>
    </w:p>
    <w:p w14:paraId="181F39FC" w14:textId="77777777" w:rsidR="00E92CBF" w:rsidRPr="001D2CEF" w:rsidRDefault="00E92CBF" w:rsidP="00E92CBF">
      <w:pPr>
        <w:pStyle w:val="B1"/>
      </w:pPr>
      <w:r w:rsidRPr="001D2CEF">
        <w:t>-</w:t>
      </w:r>
      <w:r w:rsidRPr="001D2CE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CEF">
        <w:rPr>
          <w:i/>
        </w:rPr>
        <w:t xml:space="preserve"> in the same Release as the present document</w:t>
      </w:r>
      <w:r w:rsidRPr="001D2CEF">
        <w:t>.</w:t>
      </w:r>
    </w:p>
    <w:p w14:paraId="010026C8" w14:textId="77777777" w:rsidR="00E92CBF" w:rsidRPr="001D2CEF" w:rsidRDefault="00E92CBF" w:rsidP="00E92CBF">
      <w:pPr>
        <w:pStyle w:val="EX"/>
      </w:pPr>
      <w:r w:rsidRPr="001D2CEF">
        <w:t>[1]</w:t>
      </w:r>
      <w:r w:rsidRPr="001D2CEF">
        <w:tab/>
        <w:t>3GPP TR 21.905: "Vocabulary for 3GPP Specifications".</w:t>
      </w:r>
    </w:p>
    <w:p w14:paraId="7DDC7CE7" w14:textId="77777777" w:rsidR="00E92CBF" w:rsidRPr="001D2CEF" w:rsidRDefault="00E92CBF" w:rsidP="00E92CBF">
      <w:pPr>
        <w:pStyle w:val="EX"/>
      </w:pPr>
      <w:r w:rsidRPr="001D2CEF">
        <w:t>[2]</w:t>
      </w:r>
      <w:r w:rsidRPr="001D2CEF">
        <w:tab/>
        <w:t>3GPP TS 29.501: "5G System; Principles and Guidelines for Services Definition; Stage 3".</w:t>
      </w:r>
    </w:p>
    <w:p w14:paraId="0EB0973E" w14:textId="77777777" w:rsidR="00E92CBF" w:rsidRPr="001D2CEF" w:rsidRDefault="00E92CBF" w:rsidP="00E92CBF">
      <w:pPr>
        <w:pStyle w:val="EX"/>
        <w:rPr>
          <w:lang w:val="en-US"/>
        </w:rPr>
      </w:pPr>
      <w:bookmarkStart w:id="19" w:name="_PERM_MCCTEMPBM_CRPT84370000___5"/>
      <w:r w:rsidRPr="001D2CEF">
        <w:rPr>
          <w:snapToGrid w:val="0"/>
        </w:rPr>
        <w:t>[3]</w:t>
      </w:r>
      <w:r w:rsidRPr="001D2CEF">
        <w:rPr>
          <w:snapToGrid w:val="0"/>
        </w:rPr>
        <w:tab/>
      </w:r>
      <w:proofErr w:type="spellStart"/>
      <w:r w:rsidRPr="001D2CEF">
        <w:rPr>
          <w:lang w:val="en-US"/>
        </w:rPr>
        <w:t>OpenAPI</w:t>
      </w:r>
      <w:proofErr w:type="spellEnd"/>
      <w:r w:rsidRPr="001D2CEF">
        <w:rPr>
          <w:lang w:val="en-US"/>
        </w:rPr>
        <w:t xml:space="preserve">: </w:t>
      </w:r>
      <w:r w:rsidRPr="001D2CEF">
        <w:t>"</w:t>
      </w:r>
      <w:proofErr w:type="spellStart"/>
      <w:r w:rsidRPr="001D2CEF">
        <w:rPr>
          <w:lang w:val="en-US"/>
        </w:rPr>
        <w:t>OpenAPI</w:t>
      </w:r>
      <w:proofErr w:type="spellEnd"/>
      <w:r w:rsidRPr="001D2CEF">
        <w:rPr>
          <w:lang w:val="en-US"/>
        </w:rPr>
        <w:t xml:space="preserve"> Specification</w:t>
      </w:r>
      <w:r w:rsidR="00C60369">
        <w:rPr>
          <w:lang w:val="en-US"/>
        </w:rPr>
        <w:t xml:space="preserve"> Version </w:t>
      </w:r>
      <w:r w:rsidR="008F5ED1">
        <w:rPr>
          <w:lang w:val="en-US"/>
        </w:rPr>
        <w:t>3.0.0</w:t>
      </w:r>
      <w:r w:rsidRPr="001D2CEF">
        <w:t>"</w:t>
      </w:r>
      <w:r w:rsidRPr="001D2CEF">
        <w:rPr>
          <w:lang w:val="en-US"/>
        </w:rPr>
        <w:t xml:space="preserve">, </w:t>
      </w:r>
      <w:hyperlink r:id="rId12" w:history="1">
        <w:r w:rsidR="008F5ED1">
          <w:rPr>
            <w:rStyle w:val="Hyperlink"/>
            <w:lang w:val="en-US"/>
          </w:rPr>
          <w:t>https://spec.openapis.org/oas/v3.0.0</w:t>
        </w:r>
      </w:hyperlink>
      <w:r w:rsidR="008F5ED1">
        <w:rPr>
          <w:lang w:val="en-US"/>
        </w:rPr>
        <w:t>.</w:t>
      </w:r>
    </w:p>
    <w:bookmarkEnd w:id="19"/>
    <w:p w14:paraId="27A6E524" w14:textId="77777777" w:rsidR="00E92CBF" w:rsidRPr="001D2CEF" w:rsidRDefault="00E92CBF" w:rsidP="00E92CBF">
      <w:pPr>
        <w:pStyle w:val="EX"/>
        <w:rPr>
          <w:lang w:val="en-US"/>
        </w:rPr>
      </w:pPr>
      <w:r w:rsidRPr="001D2CEF">
        <w:rPr>
          <w:lang w:val="en-US"/>
        </w:rPr>
        <w:t>[4]</w:t>
      </w:r>
      <w:r w:rsidRPr="001D2CEF">
        <w:rPr>
          <w:lang w:val="en-US"/>
        </w:rPr>
        <w:tab/>
        <w:t>IETF RFC 1166: "</w:t>
      </w:r>
      <w:r w:rsidRPr="001D2CEF">
        <w:t>Internet Numbers</w:t>
      </w:r>
      <w:r w:rsidRPr="001D2CEF">
        <w:rPr>
          <w:lang w:val="en-US"/>
        </w:rPr>
        <w:t>".</w:t>
      </w:r>
    </w:p>
    <w:p w14:paraId="48B151B9" w14:textId="77777777" w:rsidR="00E92CBF" w:rsidRPr="001D2CEF" w:rsidRDefault="00E92CBF" w:rsidP="00E92CBF">
      <w:pPr>
        <w:pStyle w:val="EX"/>
        <w:rPr>
          <w:lang w:val="en-US"/>
        </w:rPr>
      </w:pPr>
      <w:r w:rsidRPr="001D2CEF">
        <w:rPr>
          <w:lang w:val="en-US"/>
        </w:rPr>
        <w:t>[5]</w:t>
      </w:r>
      <w:r w:rsidRPr="001D2CEF">
        <w:rPr>
          <w:lang w:val="en-US"/>
        </w:rPr>
        <w:tab/>
        <w:t>IETF RFC 5952: "A recommendation for IPv6 address text representation".</w:t>
      </w:r>
    </w:p>
    <w:p w14:paraId="5598F029" w14:textId="77777777" w:rsidR="00E92CBF" w:rsidRPr="001D2CEF" w:rsidRDefault="00E92CBF" w:rsidP="00E92CBF">
      <w:pPr>
        <w:pStyle w:val="EX"/>
      </w:pPr>
      <w:r w:rsidRPr="001D2CEF">
        <w:t>[6]</w:t>
      </w:r>
      <w:r w:rsidRPr="001D2CEF">
        <w:tab/>
        <w:t>IETF RFC 3986: "Uniform Resource Identifier (URI): Generic Syntax".</w:t>
      </w:r>
    </w:p>
    <w:p w14:paraId="67423972" w14:textId="77777777" w:rsidR="00E92CBF" w:rsidRPr="001D2CEF" w:rsidRDefault="00E92CBF" w:rsidP="00E92CBF">
      <w:pPr>
        <w:pStyle w:val="EX"/>
      </w:pPr>
      <w:r w:rsidRPr="001D2CEF">
        <w:t>[7]</w:t>
      </w:r>
      <w:r w:rsidRPr="001D2CEF">
        <w:tab/>
        <w:t>3GPP TS 23.003: "Numbering, addressing and identification".</w:t>
      </w:r>
    </w:p>
    <w:p w14:paraId="72A2C179" w14:textId="77777777" w:rsidR="00E92CBF" w:rsidRPr="001D2CEF" w:rsidRDefault="00E92CBF" w:rsidP="00E92CBF">
      <w:pPr>
        <w:pStyle w:val="EX"/>
      </w:pPr>
      <w:r w:rsidRPr="001D2CEF">
        <w:t>[8]</w:t>
      </w:r>
      <w:r w:rsidRPr="001D2CEF">
        <w:tab/>
        <w:t>3GPP TS 23.501: "System Architecture for the 5G System; Stage 2".</w:t>
      </w:r>
    </w:p>
    <w:p w14:paraId="68E530D9" w14:textId="77777777" w:rsidR="00E92CBF" w:rsidRPr="001D2CEF" w:rsidRDefault="00E92CBF" w:rsidP="00E92CBF">
      <w:pPr>
        <w:pStyle w:val="EX"/>
      </w:pPr>
      <w:r w:rsidRPr="001D2CEF">
        <w:t>[9]</w:t>
      </w:r>
      <w:r w:rsidRPr="001D2CEF">
        <w:tab/>
        <w:t>IETF RFC 7807: "Problem Details for HTTP APIs".</w:t>
      </w:r>
    </w:p>
    <w:p w14:paraId="3B8FD245" w14:textId="77777777" w:rsidR="00E92CBF" w:rsidRPr="001D2CEF" w:rsidRDefault="00E92CBF" w:rsidP="00E92CBF">
      <w:pPr>
        <w:pStyle w:val="EX"/>
      </w:pPr>
      <w:r w:rsidRPr="001D2CEF">
        <w:t>[10]</w:t>
      </w:r>
      <w:r w:rsidRPr="001D2CEF">
        <w:tab/>
      </w:r>
      <w:r w:rsidRPr="001D2CEF">
        <w:rPr>
          <w:lang w:eastAsia="zh-CN"/>
        </w:rPr>
        <w:t>IETF RFC 3339: "Date and Time on the Internet: Timestamps".</w:t>
      </w:r>
    </w:p>
    <w:p w14:paraId="178267F4" w14:textId="77777777" w:rsidR="00E92CBF" w:rsidRPr="001D2CEF" w:rsidRDefault="00E92CBF" w:rsidP="00E92CBF">
      <w:pPr>
        <w:pStyle w:val="EX"/>
      </w:pPr>
      <w:r w:rsidRPr="001D2CEF">
        <w:t>[11]</w:t>
      </w:r>
      <w:r w:rsidRPr="001D2CEF">
        <w:tab/>
        <w:t>3GPP TS 38.413: "NG-RAN; NG Application Protocol (NGAP) ".</w:t>
      </w:r>
    </w:p>
    <w:p w14:paraId="00DAA8AD" w14:textId="77777777" w:rsidR="00E92CBF" w:rsidRPr="001D2CEF" w:rsidRDefault="00E92CBF" w:rsidP="00E92CBF">
      <w:pPr>
        <w:pStyle w:val="EX"/>
      </w:pPr>
      <w:r w:rsidRPr="001D2CEF">
        <w:t>[12]</w:t>
      </w:r>
      <w:r w:rsidRPr="001D2CEF">
        <w:tab/>
        <w:t>IETF RFC 6901: "JavaScript Object Notation (JSON) Pointer".</w:t>
      </w:r>
    </w:p>
    <w:p w14:paraId="5F85AEB1" w14:textId="77777777" w:rsidR="00E92CBF" w:rsidRPr="001D2CEF" w:rsidRDefault="00E92CBF" w:rsidP="00E92CBF">
      <w:pPr>
        <w:pStyle w:val="EX"/>
      </w:pPr>
      <w:r w:rsidRPr="001D2CEF">
        <w:t>[13]</w:t>
      </w:r>
      <w:r w:rsidRPr="001D2CEF">
        <w:tab/>
        <w:t>3GPP TS 24.007: "Mobile radio interface signalling layer 3; General aspects".</w:t>
      </w:r>
    </w:p>
    <w:p w14:paraId="268B9ED6" w14:textId="77777777" w:rsidR="00E92CBF" w:rsidRPr="001D2CEF" w:rsidRDefault="00E92CBF" w:rsidP="00E92CBF">
      <w:pPr>
        <w:pStyle w:val="EX"/>
      </w:pPr>
      <w:r w:rsidRPr="001D2CEF">
        <w:t>[14]</w:t>
      </w:r>
      <w:r w:rsidRPr="001D2CEF">
        <w:tab/>
        <w:t>IETF RFC 6902: "JavaScript Object Notation (JSON) Patch".</w:t>
      </w:r>
    </w:p>
    <w:p w14:paraId="55593136" w14:textId="77777777" w:rsidR="00E92CBF" w:rsidRPr="001D2CEF" w:rsidRDefault="00E92CBF" w:rsidP="00E92CBF">
      <w:pPr>
        <w:pStyle w:val="EX"/>
      </w:pPr>
      <w:r w:rsidRPr="001D2CEF">
        <w:rPr>
          <w:lang w:eastAsia="zh-CN"/>
        </w:rPr>
        <w:t>[15]</w:t>
      </w:r>
      <w:r w:rsidRPr="001D2CEF">
        <w:rPr>
          <w:lang w:eastAsia="zh-CN"/>
        </w:rPr>
        <w:tab/>
        <w:t xml:space="preserve">IETF RFC 4122: "A Universally Unique </w:t>
      </w:r>
      <w:proofErr w:type="spellStart"/>
      <w:r w:rsidRPr="001D2CEF">
        <w:rPr>
          <w:lang w:eastAsia="zh-CN"/>
        </w:rPr>
        <w:t>IDentifier</w:t>
      </w:r>
      <w:proofErr w:type="spellEnd"/>
      <w:r w:rsidRPr="001D2CEF">
        <w:rPr>
          <w:lang w:eastAsia="zh-CN"/>
        </w:rPr>
        <w:t xml:space="preserve"> (UUID) URN Namespace".</w:t>
      </w:r>
    </w:p>
    <w:p w14:paraId="59C1CAAB" w14:textId="77777777" w:rsidR="00E92CBF" w:rsidRPr="001D2CEF" w:rsidRDefault="00E92CBF" w:rsidP="00E92CBF">
      <w:pPr>
        <w:pStyle w:val="EX"/>
      </w:pPr>
      <w:r w:rsidRPr="001D2CEF">
        <w:t>[16]</w:t>
      </w:r>
      <w:r w:rsidRPr="001D2CEF">
        <w:tab/>
        <w:t>3GPP TS 3</w:t>
      </w:r>
      <w:r w:rsidRPr="001D2CEF">
        <w:rPr>
          <w:rFonts w:hint="eastAsia"/>
          <w:lang w:eastAsia="zh-CN"/>
        </w:rPr>
        <w:t>6</w:t>
      </w:r>
      <w:r w:rsidRPr="001D2CEF">
        <w:t>.</w:t>
      </w:r>
      <w:r w:rsidRPr="001D2CEF">
        <w:rPr>
          <w:rFonts w:hint="eastAsia"/>
          <w:lang w:eastAsia="zh-CN"/>
        </w:rPr>
        <w:t>413</w:t>
      </w:r>
      <w:r w:rsidRPr="001D2CEF">
        <w:t>: "Evolved Universal Terrestrial Radio Access Network (E-UTRAN);</w:t>
      </w:r>
      <w:r w:rsidRPr="001D2CEF">
        <w:rPr>
          <w:rFonts w:hint="eastAsia"/>
          <w:lang w:eastAsia="zh-CN"/>
        </w:rPr>
        <w:t xml:space="preserve"> </w:t>
      </w:r>
      <w:r w:rsidRPr="001D2CEF">
        <w:t>S1 Application Protocol (S1AP)".</w:t>
      </w:r>
    </w:p>
    <w:p w14:paraId="7A88EB18" w14:textId="77777777" w:rsidR="00E92CBF" w:rsidRPr="001D2CEF" w:rsidRDefault="00E92CBF" w:rsidP="00E92CBF">
      <w:pPr>
        <w:pStyle w:val="EX"/>
      </w:pPr>
      <w:r w:rsidRPr="001D2CEF">
        <w:t>[17]</w:t>
      </w:r>
      <w:r w:rsidRPr="001D2CEF">
        <w:tab/>
        <w:t>IETF RFC 7042: "IANA Considerations and IETF Protocol and Documentation Usage for IEEE 802 Parameters".</w:t>
      </w:r>
    </w:p>
    <w:p w14:paraId="71AFE3EA" w14:textId="77777777" w:rsidR="00E92CBF" w:rsidRPr="001D2CEF" w:rsidRDefault="00E92CBF" w:rsidP="00E92CBF">
      <w:pPr>
        <w:pStyle w:val="EX"/>
      </w:pPr>
      <w:r w:rsidRPr="001D2CEF">
        <w:t>[18]</w:t>
      </w:r>
      <w:r w:rsidRPr="001D2CEF">
        <w:tab/>
        <w:t>IETF RFC 6733: "Diameter Base Protocol".</w:t>
      </w:r>
    </w:p>
    <w:p w14:paraId="03C76CF1" w14:textId="77777777" w:rsidR="00E92CBF" w:rsidRPr="001D2CEF" w:rsidRDefault="00E92CBF" w:rsidP="00E92CBF">
      <w:pPr>
        <w:pStyle w:val="EX"/>
      </w:pPr>
      <w:r w:rsidRPr="001D2CEF">
        <w:t>[19]</w:t>
      </w:r>
      <w:r w:rsidRPr="001D2CEF">
        <w:tab/>
        <w:t>3GPP TS </w:t>
      </w:r>
      <w:r w:rsidRPr="001D2CEF">
        <w:rPr>
          <w:rFonts w:hint="eastAsia"/>
        </w:rPr>
        <w:t>32</w:t>
      </w:r>
      <w:r w:rsidRPr="001D2CEF">
        <w:t>.</w:t>
      </w:r>
      <w:r w:rsidRPr="001D2CEF">
        <w:rPr>
          <w:rFonts w:hint="eastAsia"/>
        </w:rPr>
        <w:t>42</w:t>
      </w:r>
      <w:r w:rsidRPr="001D2CEF">
        <w:t>2: "Telecommunication management; Subscriber and equipment trace</w:t>
      </w:r>
      <w:r w:rsidRPr="001D2CEF">
        <w:rPr>
          <w:rFonts w:hint="eastAsia"/>
        </w:rPr>
        <w:t xml:space="preserve">; </w:t>
      </w:r>
      <w:r w:rsidRPr="001D2CEF">
        <w:t>Trace control and configuration management".</w:t>
      </w:r>
    </w:p>
    <w:p w14:paraId="14AB0071" w14:textId="77777777" w:rsidR="00E92CBF" w:rsidRPr="001D2CEF" w:rsidRDefault="00E92CBF" w:rsidP="00E92CBF">
      <w:pPr>
        <w:pStyle w:val="EX"/>
      </w:pPr>
      <w:r w:rsidRPr="001D2CEF">
        <w:t>[20]</w:t>
      </w:r>
      <w:r w:rsidRPr="001D2CEF">
        <w:tab/>
        <w:t>3GPP TS 24.501: "Non-Access-Stratum (NAS) Protocol for 5G System (5GS); Stage 3".</w:t>
      </w:r>
    </w:p>
    <w:p w14:paraId="7F3CACF0" w14:textId="77777777" w:rsidR="00E92CBF" w:rsidRPr="001D2CEF" w:rsidRDefault="00E92CBF" w:rsidP="00E92CBF">
      <w:pPr>
        <w:pStyle w:val="EX"/>
      </w:pPr>
      <w:r w:rsidRPr="001D2CEF">
        <w:t>[21]</w:t>
      </w:r>
      <w:r w:rsidRPr="001D2CEF">
        <w:tab/>
        <w:t>3GPP TS 29.002: "Mobile Application Part (MAP) specification".</w:t>
      </w:r>
    </w:p>
    <w:p w14:paraId="55C374BD" w14:textId="77777777" w:rsidR="00E92CBF" w:rsidRPr="001D2CEF" w:rsidRDefault="00E92CBF" w:rsidP="00E92CBF">
      <w:pPr>
        <w:pStyle w:val="EX"/>
      </w:pPr>
      <w:r w:rsidRPr="001D2CEF">
        <w:t>[22]</w:t>
      </w:r>
      <w:r w:rsidRPr="001D2CEF">
        <w:tab/>
        <w:t>Void.</w:t>
      </w:r>
    </w:p>
    <w:p w14:paraId="466252BF" w14:textId="77777777" w:rsidR="00E92CBF" w:rsidRPr="001D2CEF" w:rsidRDefault="00E92CBF" w:rsidP="00E92CBF">
      <w:pPr>
        <w:pStyle w:val="EX"/>
      </w:pPr>
      <w:r w:rsidRPr="001D2CEF">
        <w:lastRenderedPageBreak/>
        <w:t>[23]</w:t>
      </w:r>
      <w:r w:rsidRPr="001D2CEF">
        <w:tab/>
        <w:t>3GPP TS 23.032: "Universal Geographical Area Description (GAD)".</w:t>
      </w:r>
    </w:p>
    <w:p w14:paraId="450D4C4B" w14:textId="77777777" w:rsidR="00E92CBF" w:rsidRPr="001D2CEF" w:rsidRDefault="00E92CBF" w:rsidP="00E92CBF">
      <w:pPr>
        <w:pStyle w:val="EX"/>
      </w:pPr>
      <w:r w:rsidRPr="001D2CEF">
        <w:t>[24]</w:t>
      </w:r>
      <w:r w:rsidRPr="001D2CEF">
        <w:tab/>
        <w:t>ITU-T Recommendation Q.763 (1999): "Specifications of Signalling System No.7; Formats and codes".</w:t>
      </w:r>
    </w:p>
    <w:p w14:paraId="2A34AA18" w14:textId="77777777" w:rsidR="00E92CBF" w:rsidRPr="001D2CEF" w:rsidRDefault="00E92CBF" w:rsidP="00E92CBF">
      <w:pPr>
        <w:pStyle w:val="EX"/>
      </w:pPr>
      <w:r w:rsidRPr="001D2CEF">
        <w:t>[25]</w:t>
      </w:r>
      <w:r w:rsidRPr="001D2CEF">
        <w:tab/>
        <w:t>3GPP TS 29.500: "5G System; Technical Realization of Service Based Architecture; Stage 3".</w:t>
      </w:r>
    </w:p>
    <w:p w14:paraId="416E342F" w14:textId="77777777" w:rsidR="00E92CBF" w:rsidRPr="001D2CEF" w:rsidRDefault="00E92CBF" w:rsidP="00E92CBF">
      <w:pPr>
        <w:pStyle w:val="EX"/>
      </w:pPr>
      <w:r w:rsidRPr="001D2CEF">
        <w:t>[26]</w:t>
      </w:r>
      <w:r w:rsidRPr="001D2CEF">
        <w:tab/>
        <w:t>3GPP TS 23.015: "Technical Realization of Operator Determined Barring".</w:t>
      </w:r>
    </w:p>
    <w:p w14:paraId="3BD4C445" w14:textId="77777777" w:rsidR="00E92CBF" w:rsidRPr="001D2CEF" w:rsidRDefault="00E92CBF" w:rsidP="00E92CBF">
      <w:pPr>
        <w:pStyle w:val="EX"/>
        <w:rPr>
          <w:lang w:eastAsia="zh-CN"/>
        </w:rPr>
      </w:pPr>
      <w:r w:rsidRPr="001D2CEF">
        <w:t>[27]</w:t>
      </w:r>
      <w:r w:rsidRPr="001D2CEF">
        <w:tab/>
        <w:t>3GPP TR 21.900: "Technical Specification Group working methods".</w:t>
      </w:r>
    </w:p>
    <w:p w14:paraId="6C7A52B2" w14:textId="77777777" w:rsidR="00E92CBF" w:rsidRPr="001D2CEF" w:rsidRDefault="00E92CBF" w:rsidP="00E92CBF">
      <w:pPr>
        <w:pStyle w:val="EX"/>
      </w:pPr>
      <w:r w:rsidRPr="001D2CEF">
        <w:t>[28]</w:t>
      </w:r>
      <w:r w:rsidRPr="001D2CEF">
        <w:tab/>
        <w:t>3GPP TS 23.502: "Procedures for the 5G System; Stage 2".</w:t>
      </w:r>
    </w:p>
    <w:p w14:paraId="2BC36961" w14:textId="77777777" w:rsidR="00E92CBF" w:rsidRPr="001D2CEF" w:rsidRDefault="00E92CBF" w:rsidP="00E92CBF">
      <w:pPr>
        <w:pStyle w:val="EX"/>
      </w:pPr>
      <w:r w:rsidRPr="001D2CEF">
        <w:rPr>
          <w:rFonts w:hint="eastAsia"/>
          <w:lang w:eastAsia="zh-CN"/>
        </w:rPr>
        <w:t>[</w:t>
      </w:r>
      <w:r w:rsidRPr="001D2CEF">
        <w:rPr>
          <w:lang w:eastAsia="zh-CN"/>
        </w:rPr>
        <w:t>29</w:t>
      </w:r>
      <w:r w:rsidRPr="001D2CEF">
        <w:rPr>
          <w:rFonts w:hint="eastAsia"/>
          <w:lang w:eastAsia="zh-CN"/>
        </w:rPr>
        <w:t>]</w:t>
      </w:r>
      <w:r w:rsidRPr="001D2CEF">
        <w:rPr>
          <w:rFonts w:hint="eastAsia"/>
          <w:lang w:eastAsia="zh-CN"/>
        </w:rPr>
        <w:tab/>
      </w:r>
      <w:r w:rsidRPr="001D2CEF">
        <w:t>3GPP T</w:t>
      </w:r>
      <w:r w:rsidRPr="001D2CEF">
        <w:rPr>
          <w:rFonts w:hint="eastAsia"/>
          <w:lang w:eastAsia="zh-CN"/>
        </w:rPr>
        <w:t>S</w:t>
      </w:r>
      <w:r w:rsidRPr="001D2CEF">
        <w:t> 2</w:t>
      </w:r>
      <w:r w:rsidRPr="001D2CEF">
        <w:rPr>
          <w:rFonts w:hint="eastAsia"/>
          <w:lang w:eastAsia="zh-CN"/>
        </w:rPr>
        <w:t>9.510</w:t>
      </w:r>
      <w:r w:rsidRPr="001D2CEF">
        <w:t>: "5G System; Network Function Repository Services</w:t>
      </w:r>
      <w:r w:rsidRPr="001D2CEF">
        <w:rPr>
          <w:rFonts w:hint="eastAsia"/>
          <w:lang w:eastAsia="zh-CN"/>
        </w:rPr>
        <w:t>;</w:t>
      </w:r>
      <w:r w:rsidRPr="001D2CEF">
        <w:t xml:space="preserve"> Stage 3".</w:t>
      </w:r>
    </w:p>
    <w:p w14:paraId="02AE8BAE" w14:textId="77777777" w:rsidR="00E92CBF" w:rsidRPr="001D2CEF" w:rsidRDefault="00E92CBF" w:rsidP="00E92CBF">
      <w:pPr>
        <w:pStyle w:val="EX"/>
      </w:pPr>
      <w:r w:rsidRPr="001D2CEF">
        <w:t>[30]</w:t>
      </w:r>
      <w:r w:rsidRPr="001D2CEF">
        <w:tab/>
        <w:t>3GPP TS 23.316: "Wireless and wireline convergence access support for the 5G System (5GS)".</w:t>
      </w:r>
    </w:p>
    <w:p w14:paraId="7D3132BA" w14:textId="77777777" w:rsidR="00E92CBF" w:rsidRPr="001D2CEF" w:rsidRDefault="00E92CBF" w:rsidP="00E92CBF">
      <w:pPr>
        <w:pStyle w:val="EX"/>
      </w:pPr>
      <w:r w:rsidRPr="001D2CEF">
        <w:rPr>
          <w:rFonts w:hint="eastAsia"/>
        </w:rPr>
        <w:t>[</w:t>
      </w:r>
      <w:r w:rsidRPr="001D2CEF">
        <w:t>31]</w:t>
      </w:r>
      <w:r w:rsidRPr="001D2CEF">
        <w:tab/>
        <w:t>IEEE Std 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63740354" w14:textId="77777777" w:rsidR="00E92CBF" w:rsidRPr="001D2CEF" w:rsidRDefault="00E92CBF" w:rsidP="00E92CBF">
      <w:pPr>
        <w:pStyle w:val="EX"/>
      </w:pPr>
      <w:r w:rsidRPr="001D2CEF">
        <w:t>[32]</w:t>
      </w:r>
      <w:r w:rsidRPr="001D2CEF">
        <w:tab/>
      </w:r>
      <w:proofErr w:type="spellStart"/>
      <w:r w:rsidRPr="001D2CEF">
        <w:t>CableLabs</w:t>
      </w:r>
      <w:proofErr w:type="spellEnd"/>
      <w:r w:rsidRPr="001D2CEF">
        <w:t xml:space="preserve"> WR-TR-5WWC-ARCH: "5G Wireless Wireline Converged Core Architecture".</w:t>
      </w:r>
    </w:p>
    <w:p w14:paraId="74B0A4B9" w14:textId="77777777" w:rsidR="00E92CBF" w:rsidRPr="001D2CEF" w:rsidRDefault="00E92CBF" w:rsidP="00E92CBF">
      <w:pPr>
        <w:pStyle w:val="EX"/>
      </w:pPr>
      <w:r w:rsidRPr="001D2CEF">
        <w:rPr>
          <w:rFonts w:hint="eastAsia"/>
        </w:rPr>
        <w:t>[</w:t>
      </w:r>
      <w:r w:rsidRPr="001D2CEF">
        <w:t>33</w:t>
      </w:r>
      <w:r w:rsidRPr="001D2CEF">
        <w:rPr>
          <w:rFonts w:hint="eastAsia"/>
        </w:rPr>
        <w:t>]</w:t>
      </w:r>
      <w:r w:rsidRPr="001D2CEF">
        <w:rPr>
          <w:rFonts w:hint="eastAsia"/>
        </w:rPr>
        <w:tab/>
      </w:r>
      <w:r w:rsidRPr="001D2CEF">
        <w:t>3GPP T</w:t>
      </w:r>
      <w:r w:rsidRPr="001D2CEF">
        <w:rPr>
          <w:rFonts w:hint="eastAsia"/>
        </w:rPr>
        <w:t>S</w:t>
      </w:r>
      <w:r w:rsidRPr="001D2CEF">
        <w:t> 2</w:t>
      </w:r>
      <w:r w:rsidRPr="001D2CEF">
        <w:rPr>
          <w:rFonts w:hint="eastAsia"/>
        </w:rPr>
        <w:t>3.401</w:t>
      </w:r>
      <w:r w:rsidRPr="001D2CEF">
        <w:t>: "General Packet Radio Service (GPRS) enhancements for Evolved Universal Terrestrial Radio Access Network (E-UTRAN) access; Stage 2".</w:t>
      </w:r>
    </w:p>
    <w:p w14:paraId="37AC4D09" w14:textId="77777777" w:rsidR="00E92CBF" w:rsidRPr="001D2CEF" w:rsidRDefault="00E92CBF" w:rsidP="00E92CBF">
      <w:pPr>
        <w:pStyle w:val="EX"/>
      </w:pPr>
      <w:r w:rsidRPr="001D2CEF">
        <w:t>[34]</w:t>
      </w:r>
      <w:r w:rsidRPr="001D2CEF">
        <w:tab/>
        <w:t>BBF TR-069: "CPE WAN Management Protocol".</w:t>
      </w:r>
    </w:p>
    <w:p w14:paraId="6814279C" w14:textId="77777777" w:rsidR="00E92CBF" w:rsidRPr="001D2CEF" w:rsidRDefault="00E92CBF" w:rsidP="00E92CBF">
      <w:pPr>
        <w:pStyle w:val="EX"/>
      </w:pPr>
      <w:r w:rsidRPr="001D2CEF">
        <w:t>[35]</w:t>
      </w:r>
      <w:r w:rsidRPr="001D2CEF">
        <w:tab/>
        <w:t>BBF TR-369: "User Services Platform (USP)".</w:t>
      </w:r>
    </w:p>
    <w:p w14:paraId="6840879A" w14:textId="77777777" w:rsidR="00E92CBF" w:rsidRPr="001D2CEF" w:rsidRDefault="00E92CBF" w:rsidP="00E92CBF">
      <w:pPr>
        <w:pStyle w:val="EX"/>
      </w:pPr>
      <w:r w:rsidRPr="001D2CEF">
        <w:rPr>
          <w:lang w:val="fr-FR" w:eastAsia="zh-CN"/>
        </w:rPr>
        <w:t>[36]</w:t>
      </w:r>
      <w:r w:rsidRPr="001D2CEF">
        <w:rPr>
          <w:lang w:val="fr-FR" w:eastAsia="zh-CN"/>
        </w:rPr>
        <w:tab/>
        <w:t xml:space="preserve">3GPP TS 23.287: "Architecture </w:t>
      </w:r>
      <w:proofErr w:type="spellStart"/>
      <w:r w:rsidRPr="001D2CEF">
        <w:rPr>
          <w:lang w:val="fr-FR" w:eastAsia="zh-CN"/>
        </w:rPr>
        <w:t>enhancements</w:t>
      </w:r>
      <w:proofErr w:type="spellEnd"/>
      <w:r w:rsidRPr="001D2CEF">
        <w:rPr>
          <w:lang w:val="fr-FR" w:eastAsia="zh-CN"/>
        </w:rPr>
        <w:t xml:space="preserve"> for 5G System (5GS) to support</w:t>
      </w:r>
      <w:r w:rsidRPr="001D2CEF">
        <w:rPr>
          <w:rFonts w:hint="eastAsia"/>
          <w:lang w:val="fr-FR" w:eastAsia="zh-CN"/>
        </w:rPr>
        <w:t xml:space="preserve"> </w:t>
      </w:r>
      <w:proofErr w:type="spellStart"/>
      <w:r w:rsidRPr="001D2CEF">
        <w:rPr>
          <w:lang w:val="fr-FR" w:eastAsia="zh-CN"/>
        </w:rPr>
        <w:t>Vehicle</w:t>
      </w:r>
      <w:proofErr w:type="spellEnd"/>
      <w:r w:rsidRPr="001D2CEF">
        <w:rPr>
          <w:lang w:val="fr-FR" w:eastAsia="zh-CN"/>
        </w:rPr>
        <w:t>-to-</w:t>
      </w:r>
      <w:proofErr w:type="spellStart"/>
      <w:r w:rsidRPr="001D2CEF">
        <w:rPr>
          <w:lang w:val="fr-FR" w:eastAsia="zh-CN"/>
        </w:rPr>
        <w:t>Everything</w:t>
      </w:r>
      <w:proofErr w:type="spellEnd"/>
      <w:r w:rsidRPr="001D2CEF">
        <w:rPr>
          <w:lang w:val="fr-FR" w:eastAsia="zh-CN"/>
        </w:rPr>
        <w:t xml:space="preserve"> (V2X) services</w:t>
      </w:r>
      <w:r w:rsidRPr="001D2CEF">
        <w:t>".</w:t>
      </w:r>
    </w:p>
    <w:p w14:paraId="0E9F096C" w14:textId="77777777" w:rsidR="00E92CBF" w:rsidRPr="001D2CEF" w:rsidRDefault="00E92CBF" w:rsidP="00E92CBF">
      <w:pPr>
        <w:pStyle w:val="EX"/>
      </w:pPr>
      <w:r w:rsidRPr="001D2CEF">
        <w:t>[37]</w:t>
      </w:r>
      <w:r w:rsidRPr="001D2CEF">
        <w:tab/>
        <w:t>BBF T</w:t>
      </w:r>
      <w:r w:rsidR="00A35953">
        <w:t>R</w:t>
      </w:r>
      <w:r w:rsidRPr="001D2CEF">
        <w:t>-470: "5</w:t>
      </w:r>
      <w:proofErr w:type="gramStart"/>
      <w:r w:rsidRPr="001D2CEF">
        <w:t xml:space="preserve">G </w:t>
      </w:r>
      <w:r w:rsidR="00A35953">
        <w:t xml:space="preserve"> Wireless</w:t>
      </w:r>
      <w:proofErr w:type="gramEnd"/>
      <w:r w:rsidR="00A35953">
        <w:t xml:space="preserve"> Wireline Convergence</w:t>
      </w:r>
      <w:r w:rsidRPr="001D2CEF">
        <w:t xml:space="preserve"> Architecture".</w:t>
      </w:r>
    </w:p>
    <w:p w14:paraId="06392BFC" w14:textId="77777777" w:rsidR="00E92CBF" w:rsidRDefault="00E92CBF" w:rsidP="00E92CBF">
      <w:pPr>
        <w:pStyle w:val="EX"/>
        <w:rPr>
          <w:rStyle w:val="Hyperlink"/>
        </w:rPr>
      </w:pPr>
      <w:bookmarkStart w:id="20" w:name="_PERM_MCCTEMPBM_CRPT84370001___5"/>
      <w:r w:rsidRPr="001D2CEF">
        <w:t>[38]</w:t>
      </w:r>
      <w:r w:rsidRPr="001D2CEF">
        <w:tab/>
        <w:t xml:space="preserve">IEEE "Guidelines for Use of Extended Unique Identifier (EUI), Organizationally Unique Identifier (OUI), and Company ID (CID)", </w:t>
      </w:r>
      <w:hyperlink r:id="rId13" w:history="1">
        <w:r w:rsidRPr="001D2CEF">
          <w:rPr>
            <w:rStyle w:val="Hyperlink"/>
          </w:rPr>
          <w:t>https://standards.ieee.org/content/dam/ieee-standards/standards/web/documents/tutorials/eui.pdf</w:t>
        </w:r>
      </w:hyperlink>
    </w:p>
    <w:bookmarkEnd w:id="20"/>
    <w:p w14:paraId="5A591B6B" w14:textId="77777777" w:rsidR="008067A0" w:rsidRPr="001D2CEF" w:rsidRDefault="008067A0" w:rsidP="00E92CBF">
      <w:pPr>
        <w:pStyle w:val="EX"/>
      </w:pPr>
      <w:r>
        <w:rPr>
          <w:lang w:val="it-IT" w:eastAsia="zh-CN"/>
        </w:rPr>
        <w:t>[</w:t>
      </w:r>
      <w:r w:rsidR="002933AC">
        <w:rPr>
          <w:lang w:val="it-IT" w:eastAsia="zh-CN"/>
        </w:rPr>
        <w:t>39</w:t>
      </w:r>
      <w:r>
        <w:rPr>
          <w:lang w:val="it-IT" w:eastAsia="zh-CN"/>
        </w:rPr>
        <w:t>]</w:t>
      </w:r>
      <w:r>
        <w:rPr>
          <w:lang w:val="it-IT" w:eastAsia="zh-CN"/>
        </w:rPr>
        <w:tab/>
        <w:t xml:space="preserve">3GPP TS 36.331: </w:t>
      </w:r>
      <w:r>
        <w:rPr>
          <w:lang w:val="it-IT"/>
        </w:rPr>
        <w:t>"</w:t>
      </w:r>
      <w:proofErr w:type="spellStart"/>
      <w:r>
        <w:rPr>
          <w:lang w:val="it-IT"/>
        </w:rPr>
        <w:t>Evolved</w:t>
      </w:r>
      <w:proofErr w:type="spellEnd"/>
      <w:r>
        <w:rPr>
          <w:lang w:val="it-IT"/>
        </w:rPr>
        <w:t xml:space="preserve"> Universal </w:t>
      </w:r>
      <w:proofErr w:type="spellStart"/>
      <w:r>
        <w:rPr>
          <w:lang w:val="it-IT"/>
        </w:rPr>
        <w:t>Terrestrial</w:t>
      </w:r>
      <w:proofErr w:type="spellEnd"/>
      <w:r>
        <w:rPr>
          <w:lang w:val="it-IT"/>
        </w:rPr>
        <w:t xml:space="preserve"> Radio Access (E-UTRA); Radio Resource Control (RRC); </w:t>
      </w:r>
      <w:proofErr w:type="spellStart"/>
      <w:r>
        <w:rPr>
          <w:lang w:val="it-IT"/>
        </w:rPr>
        <w:t>Protocol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specification</w:t>
      </w:r>
      <w:proofErr w:type="spellEnd"/>
      <w:r>
        <w:rPr>
          <w:lang w:val="it-IT"/>
        </w:rPr>
        <w:t>".</w:t>
      </w:r>
    </w:p>
    <w:p w14:paraId="277DAC8B" w14:textId="77777777" w:rsidR="00E92CBF" w:rsidRDefault="006B7CA9" w:rsidP="00E92CBF">
      <w:pPr>
        <w:pStyle w:val="EX"/>
      </w:pPr>
      <w:r w:rsidRPr="008215D4">
        <w:t>[</w:t>
      </w:r>
      <w:r>
        <w:t>40</w:t>
      </w:r>
      <w:r w:rsidRPr="008215D4">
        <w:t>]</w:t>
      </w:r>
      <w:r w:rsidRPr="008215D4">
        <w:tab/>
        <w:t>IETF</w:t>
      </w:r>
      <w:r>
        <w:t> </w:t>
      </w:r>
      <w:r w:rsidRPr="008215D4">
        <w:t>RFC</w:t>
      </w:r>
      <w:r>
        <w:t> </w:t>
      </w:r>
      <w:r w:rsidRPr="008215D4">
        <w:t>5580: "Carrying Location Objects in RADIUS and Diameter".</w:t>
      </w:r>
    </w:p>
    <w:p w14:paraId="1B510DB7" w14:textId="77777777" w:rsidR="00A04F3F" w:rsidRDefault="00A04F3F" w:rsidP="00E92CBF">
      <w:pPr>
        <w:pStyle w:val="EX"/>
      </w:pPr>
      <w:r>
        <w:t>[41</w:t>
      </w:r>
      <w:r w:rsidRPr="001D2CEF">
        <w:t>]</w:t>
      </w:r>
      <w:r w:rsidRPr="001D2CEF">
        <w:tab/>
        <w:t>BBF T</w:t>
      </w:r>
      <w:r w:rsidR="00A35953">
        <w:t>R</w:t>
      </w:r>
      <w:r w:rsidRPr="001D2CEF">
        <w:t>-</w:t>
      </w:r>
      <w:r>
        <w:t>456</w:t>
      </w:r>
      <w:r w:rsidRPr="001D2CEF">
        <w:t>: "</w:t>
      </w:r>
      <w:r w:rsidR="006B31CD">
        <w:fldChar w:fldCharType="begin"/>
      </w:r>
      <w:r w:rsidR="006B31CD">
        <w:instrText xml:space="preserve"> DOCPROPERTY  BBF_title  \* MERGEFORMAT </w:instrText>
      </w:r>
      <w:r w:rsidR="006B31CD">
        <w:fldChar w:fldCharType="separate"/>
      </w:r>
      <w:r w:rsidRPr="004578A6">
        <w:t>AGF Functional Requirements</w:t>
      </w:r>
      <w:r w:rsidR="006B31CD">
        <w:fldChar w:fldCharType="end"/>
      </w:r>
      <w:r w:rsidRPr="001D2CEF">
        <w:t>".</w:t>
      </w:r>
    </w:p>
    <w:p w14:paraId="0F87E852" w14:textId="77777777" w:rsidR="004837EC" w:rsidRDefault="004837EC" w:rsidP="00E92CBF">
      <w:pPr>
        <w:pStyle w:val="EX"/>
        <w:rPr>
          <w:lang w:val="it-IT"/>
        </w:rPr>
      </w:pPr>
      <w:r>
        <w:rPr>
          <w:lang w:val="it-IT" w:eastAsia="zh-CN"/>
        </w:rPr>
        <w:t>[42]</w:t>
      </w:r>
      <w:r>
        <w:rPr>
          <w:lang w:val="it-IT" w:eastAsia="zh-CN"/>
        </w:rPr>
        <w:tab/>
        <w:t xml:space="preserve">3GPP TS 38.331: </w:t>
      </w:r>
      <w:r>
        <w:rPr>
          <w:lang w:val="it-IT"/>
        </w:rPr>
        <w:t>"</w:t>
      </w:r>
      <w:r w:rsidRPr="00AC26F3">
        <w:rPr>
          <w:lang w:val="it-IT"/>
        </w:rPr>
        <w:t xml:space="preserve">NR; Radio Resource Control (RRC); </w:t>
      </w:r>
      <w:proofErr w:type="spellStart"/>
      <w:r w:rsidRPr="00AC26F3">
        <w:rPr>
          <w:lang w:val="it-IT"/>
        </w:rPr>
        <w:t>Protocol</w:t>
      </w:r>
      <w:proofErr w:type="spellEnd"/>
      <w:r w:rsidRPr="00AC26F3">
        <w:rPr>
          <w:lang w:val="it-IT"/>
        </w:rPr>
        <w:t xml:space="preserve"> </w:t>
      </w:r>
      <w:proofErr w:type="spellStart"/>
      <w:r w:rsidRPr="00AC26F3">
        <w:rPr>
          <w:lang w:val="it-IT"/>
        </w:rPr>
        <w:t>specification</w:t>
      </w:r>
      <w:proofErr w:type="spellEnd"/>
      <w:r>
        <w:rPr>
          <w:lang w:val="it-IT"/>
        </w:rPr>
        <w:t>".</w:t>
      </w:r>
    </w:p>
    <w:p w14:paraId="55EBD323" w14:textId="77777777" w:rsidR="00B230D3" w:rsidRPr="001D2CEF" w:rsidRDefault="00125B78" w:rsidP="00B230D3">
      <w:pPr>
        <w:pStyle w:val="EX"/>
      </w:pPr>
      <w:r>
        <w:rPr>
          <w:lang w:val="it-IT" w:eastAsia="zh-CN"/>
        </w:rPr>
        <w:t>[43]</w:t>
      </w:r>
      <w:r>
        <w:rPr>
          <w:lang w:val="it-IT" w:eastAsia="zh-CN"/>
        </w:rPr>
        <w:tab/>
        <w:t xml:space="preserve">3GPP TS 29.572: </w:t>
      </w:r>
      <w:r>
        <w:rPr>
          <w:lang w:val="it-IT"/>
        </w:rPr>
        <w:t>"</w:t>
      </w:r>
      <w:r>
        <w:t>5G System; Location Management Services; Stage 3</w:t>
      </w:r>
      <w:r>
        <w:rPr>
          <w:lang w:val="it-IT"/>
        </w:rPr>
        <w:t>".</w:t>
      </w:r>
    </w:p>
    <w:p w14:paraId="320DE866" w14:textId="0C08D114" w:rsidR="0075592C" w:rsidRDefault="00B230D3" w:rsidP="0075592C">
      <w:pPr>
        <w:pStyle w:val="EX"/>
        <w:rPr>
          <w:lang w:val="it-IT"/>
        </w:rPr>
      </w:pPr>
      <w:r w:rsidRPr="00690A26">
        <w:t>[</w:t>
      </w:r>
      <w:r w:rsidR="0075592C">
        <w:t>44</w:t>
      </w:r>
      <w:r w:rsidRPr="00690A26">
        <w:t>]</w:t>
      </w:r>
      <w:r w:rsidRPr="00690A26">
        <w:tab/>
      </w:r>
      <w:r w:rsidR="00BF7497">
        <w:t xml:space="preserve">ECMA-262: "ECMAScript® Language Specification", </w:t>
      </w:r>
      <w:hyperlink r:id="rId14" w:history="1">
        <w:r w:rsidR="00BF7497">
          <w:rPr>
            <w:rStyle w:val="Hyperlink"/>
          </w:rPr>
          <w:t>https://www.ecma-international.org/ecma-262/5.1/</w:t>
        </w:r>
      </w:hyperlink>
      <w:r w:rsidR="00BF7497">
        <w:t>.</w:t>
      </w:r>
    </w:p>
    <w:p w14:paraId="482AE170" w14:textId="0E5091D8" w:rsidR="002C606B" w:rsidRDefault="0075592C" w:rsidP="002C606B">
      <w:pPr>
        <w:pStyle w:val="EX"/>
      </w:pPr>
      <w:r>
        <w:rPr>
          <w:lang w:val="it-IT" w:eastAsia="zh-CN"/>
        </w:rPr>
        <w:t>[45]</w:t>
      </w:r>
      <w:r>
        <w:rPr>
          <w:lang w:val="it-IT" w:eastAsia="zh-CN"/>
        </w:rPr>
        <w:tab/>
      </w:r>
      <w:r w:rsidRPr="000C0251">
        <w:t>3GPP TS 33.246: "Security of Multimedia Broadcast/Multicast Service (MBMS)".</w:t>
      </w:r>
      <w:r w:rsidR="002C606B" w:rsidRPr="002C606B">
        <w:t xml:space="preserve"> </w:t>
      </w:r>
    </w:p>
    <w:p w14:paraId="0BDC32F1" w14:textId="6D29F22A" w:rsidR="00A21F69" w:rsidRDefault="00A21F69" w:rsidP="00A21F69">
      <w:pPr>
        <w:pStyle w:val="EX"/>
      </w:pPr>
      <w:r>
        <w:rPr>
          <w:lang w:val="it-IT" w:eastAsia="zh-CN"/>
        </w:rPr>
        <w:t>[4</w:t>
      </w:r>
      <w:r w:rsidR="00C747B4">
        <w:rPr>
          <w:lang w:val="it-IT" w:eastAsia="zh-CN"/>
        </w:rPr>
        <w:t>6</w:t>
      </w:r>
      <w:r>
        <w:rPr>
          <w:lang w:val="it-IT" w:eastAsia="zh-CN"/>
        </w:rPr>
        <w:t>]</w:t>
      </w:r>
      <w:r>
        <w:rPr>
          <w:lang w:val="it-IT" w:eastAsia="zh-CN"/>
        </w:rPr>
        <w:tab/>
      </w:r>
      <w:r w:rsidRPr="000C0251">
        <w:t>3GPP TS 33.</w:t>
      </w:r>
      <w:r>
        <w:t>501</w:t>
      </w:r>
      <w:r w:rsidRPr="000C0251">
        <w:t>: "</w:t>
      </w:r>
      <w:r w:rsidRPr="00C41EDD">
        <w:t>Security architecture and procedures for 5G syste</w:t>
      </w:r>
      <w:r>
        <w:t>m; Stage 2</w:t>
      </w:r>
      <w:r w:rsidRPr="000C0251">
        <w:t>".</w:t>
      </w:r>
    </w:p>
    <w:p w14:paraId="29985101" w14:textId="6D32AC60" w:rsidR="006E36D4" w:rsidRPr="004D3578" w:rsidRDefault="006E36D4" w:rsidP="006E36D4">
      <w:pPr>
        <w:pStyle w:val="EX"/>
        <w:rPr>
          <w:ins w:id="21" w:author="Ulrich Wiehe" w:date="2022-06-27T09:06:00Z"/>
        </w:rPr>
      </w:pPr>
      <w:ins w:id="22" w:author="Ulrich Wiehe" w:date="2022-06-27T09:06:00Z">
        <w:r w:rsidRPr="004D3578">
          <w:t>[</w:t>
        </w:r>
        <w:r w:rsidRPr="006E36D4">
          <w:rPr>
            <w:highlight w:val="yellow"/>
            <w:rPrChange w:id="23" w:author="Ulrich Wiehe" w:date="2022-06-27T09:06:00Z">
              <w:rPr/>
            </w:rPrChange>
          </w:rPr>
          <w:t>xx</w:t>
        </w:r>
        <w:r w:rsidRPr="004D3578">
          <w:t>]</w:t>
        </w:r>
        <w:r w:rsidRPr="004D3578">
          <w:tab/>
          <w:t>3GPP</w:t>
        </w:r>
        <w:r>
          <w:t> TS 23.558</w:t>
        </w:r>
        <w:r w:rsidRPr="004D3578">
          <w:t xml:space="preserve">: </w:t>
        </w:r>
        <w:r>
          <w:t>"Architecture for enabling Edge Applications (EA)"</w:t>
        </w:r>
        <w:r w:rsidRPr="004D3578">
          <w:t>.</w:t>
        </w:r>
      </w:ins>
    </w:p>
    <w:p w14:paraId="720348A3" w14:textId="77777777" w:rsidR="00850C1D" w:rsidRPr="00850C1D" w:rsidRDefault="00850C1D" w:rsidP="00A21F69">
      <w:pPr>
        <w:pStyle w:val="EX"/>
      </w:pPr>
    </w:p>
    <w:p w14:paraId="6CAFA11B" w14:textId="52008A6A" w:rsidR="008C4125" w:rsidRPr="006B5418" w:rsidRDefault="008C4125" w:rsidP="008C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4" w:name="_Toc88743121"/>
      <w:bookmarkStart w:id="25" w:name="_Toc101254031"/>
      <w:bookmarkStart w:id="26" w:name="_Toc101254470"/>
      <w:bookmarkStart w:id="27" w:name="_Toc104112182"/>
      <w:bookmarkStart w:id="28" w:name="_Toc104192359"/>
      <w:bookmarkStart w:id="29" w:name="_Toc104192923"/>
      <w:bookmarkStart w:id="30" w:name="_Toc104197400"/>
      <w:bookmarkStart w:id="31" w:name="_Hlk10721349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6D2EC92" w14:textId="77777777" w:rsidR="00AA2508" w:rsidRPr="00F11966" w:rsidRDefault="00AA2508" w:rsidP="00D362EB">
      <w:pPr>
        <w:pStyle w:val="Heading4"/>
      </w:pPr>
      <w:r w:rsidRPr="00F11966">
        <w:lastRenderedPageBreak/>
        <w:t>5.4.4.</w:t>
      </w:r>
      <w:r>
        <w:t>74</w:t>
      </w:r>
      <w:r w:rsidRPr="00F11966">
        <w:tab/>
        <w:t xml:space="preserve">Type: </w:t>
      </w:r>
      <w:proofErr w:type="spellStart"/>
      <w:r>
        <w:rPr>
          <w:rFonts w:eastAsia="Malgun Gothic"/>
        </w:rPr>
        <w:t>SpatialValidityCond</w:t>
      </w:r>
      <w:bookmarkEnd w:id="24"/>
      <w:bookmarkEnd w:id="25"/>
      <w:bookmarkEnd w:id="26"/>
      <w:bookmarkEnd w:id="27"/>
      <w:bookmarkEnd w:id="28"/>
      <w:bookmarkEnd w:id="29"/>
      <w:bookmarkEnd w:id="30"/>
      <w:proofErr w:type="spellEnd"/>
    </w:p>
    <w:p w14:paraId="24CA742F" w14:textId="77777777" w:rsidR="00AA2508" w:rsidRPr="00F11966" w:rsidRDefault="00AA2508" w:rsidP="00AA2508">
      <w:pPr>
        <w:pStyle w:val="TH"/>
      </w:pPr>
      <w:r w:rsidRPr="00F11966">
        <w:rPr>
          <w:noProof/>
        </w:rPr>
        <w:t>Table </w:t>
      </w:r>
      <w:r w:rsidRPr="00F11966">
        <w:t>5.4.4.</w:t>
      </w:r>
      <w:r>
        <w:t>74</w:t>
      </w:r>
      <w:r w:rsidRPr="00F11966">
        <w:t xml:space="preserve">-1: </w:t>
      </w:r>
      <w:r w:rsidRPr="00F11966">
        <w:rPr>
          <w:noProof/>
        </w:rPr>
        <w:t xml:space="preserve">Definition of type </w:t>
      </w:r>
      <w:proofErr w:type="spellStart"/>
      <w:r>
        <w:rPr>
          <w:rFonts w:eastAsia="Malgun Gothic"/>
        </w:rPr>
        <w:t>SpatialValidityCond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AA2508" w:rsidRPr="00F11966" w14:paraId="49476B58" w14:textId="77777777" w:rsidTr="00C404D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D7F789" w14:textId="77777777" w:rsidR="00AA2508" w:rsidRPr="00F11966" w:rsidRDefault="00AA2508" w:rsidP="00C404DB">
            <w:pPr>
              <w:pStyle w:val="TAH"/>
            </w:pPr>
            <w:r w:rsidRPr="00F1196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3FE8AF" w14:textId="77777777" w:rsidR="00AA2508" w:rsidRPr="00F11966" w:rsidRDefault="00AA2508" w:rsidP="00C404DB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CE57F8" w14:textId="77777777" w:rsidR="00AA2508" w:rsidRPr="00F11966" w:rsidRDefault="00AA2508" w:rsidP="00C404DB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118922" w14:textId="77777777" w:rsidR="00AA2508" w:rsidRPr="00F11966" w:rsidRDefault="00AA2508" w:rsidP="002366BD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68E21" w14:textId="77777777" w:rsidR="00AA2508" w:rsidRPr="00F11966" w:rsidRDefault="00AA2508" w:rsidP="00C404DB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AA2508" w:rsidRPr="00F11966" w14:paraId="7EC548E6" w14:textId="77777777" w:rsidTr="00C404D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343" w14:textId="77777777" w:rsidR="00AA2508" w:rsidRPr="00F11966" w:rsidRDefault="00AA2508" w:rsidP="00C404DB">
            <w:pPr>
              <w:pStyle w:val="TAL"/>
            </w:pPr>
            <w:proofErr w:type="spellStart"/>
            <w:r w:rsidRPr="00F11966">
              <w:rPr>
                <w:lang w:eastAsia="zh-CN"/>
              </w:rPr>
              <w:t>trackingAreaList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870" w14:textId="77777777" w:rsidR="00AA2508" w:rsidRPr="00F11966" w:rsidRDefault="00AA2508" w:rsidP="00C404DB">
            <w:pPr>
              <w:pStyle w:val="TAL"/>
            </w:pPr>
            <w:proofErr w:type="gramStart"/>
            <w:r w:rsidRPr="00F11966">
              <w:rPr>
                <w:lang w:eastAsia="zh-CN"/>
              </w:rPr>
              <w:t>array(</w:t>
            </w:r>
            <w:proofErr w:type="gramEnd"/>
            <w:r w:rsidRPr="00F11966">
              <w:rPr>
                <w:lang w:eastAsia="zh-CN"/>
              </w:rPr>
              <w:t>Tai)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E7E" w14:textId="77777777" w:rsidR="00AA2508" w:rsidRPr="00F11966" w:rsidRDefault="00AA2508" w:rsidP="00C404DB">
            <w:pPr>
              <w:pStyle w:val="TAC"/>
            </w:pPr>
            <w:r w:rsidRPr="00F11966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0A3" w14:textId="77777777" w:rsidR="00AA2508" w:rsidRPr="00F11966" w:rsidRDefault="00AA2508" w:rsidP="00C404DB">
            <w:pPr>
              <w:pStyle w:val="TAL"/>
            </w:pPr>
            <w:proofErr w:type="gramStart"/>
            <w:r w:rsidRPr="00F11966">
              <w:rPr>
                <w:lang w:eastAsia="zh-CN"/>
              </w:rPr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763" w14:textId="77777777" w:rsidR="00AA2508" w:rsidRPr="00D17497" w:rsidRDefault="00AA2508" w:rsidP="00C404DB">
            <w:pPr>
              <w:pStyle w:val="TAL"/>
              <w:rPr>
                <w:rFonts w:eastAsia="Malgun Gothic"/>
              </w:rPr>
            </w:pPr>
            <w:r w:rsidRPr="00F11966">
              <w:t>This IE shall be included if available.</w:t>
            </w:r>
          </w:p>
          <w:p w14:paraId="25B729A4" w14:textId="77777777" w:rsidR="00AA2508" w:rsidRPr="00F11966" w:rsidRDefault="00AA2508" w:rsidP="00C404DB">
            <w:pPr>
              <w:pStyle w:val="TAL"/>
              <w:rPr>
                <w:rFonts w:cs="Arial"/>
                <w:szCs w:val="18"/>
              </w:rPr>
            </w:pPr>
            <w:r w:rsidRPr="00F11966">
              <w:t>When present,</w:t>
            </w:r>
            <w:r>
              <w:t xml:space="preserve"> it shall contain the </w:t>
            </w:r>
            <w:r w:rsidRPr="00F11966">
              <w:rPr>
                <w:rFonts w:cs="Arial"/>
                <w:szCs w:val="18"/>
                <w:lang w:eastAsia="zh-CN"/>
              </w:rPr>
              <w:t>list of tracking areas</w:t>
            </w:r>
            <w:r w:rsidR="005F3A0A">
              <w:rPr>
                <w:rFonts w:cs="Arial"/>
                <w:szCs w:val="18"/>
                <w:lang w:eastAsia="zh-CN"/>
              </w:rPr>
              <w:t xml:space="preserve"> identitie</w:t>
            </w:r>
            <w:r w:rsidR="005F3A0A" w:rsidRPr="00F11966"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eastAsia="Malgun Gothic"/>
              </w:rPr>
              <w:t>.</w:t>
            </w:r>
          </w:p>
        </w:tc>
      </w:tr>
      <w:tr w:rsidR="005F3A0A" w:rsidRPr="00F11966" w14:paraId="5E8E428A" w14:textId="77777777" w:rsidTr="00C404D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4F7" w14:textId="77777777" w:rsidR="005F3A0A" w:rsidRPr="00F11966" w:rsidRDefault="005F3A0A" w:rsidP="005F3A0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countries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9D8" w14:textId="77777777" w:rsidR="005F3A0A" w:rsidRPr="00F11966" w:rsidRDefault="005F3A0A" w:rsidP="005F3A0A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Mcc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5E2" w14:textId="77777777" w:rsidR="005F3A0A" w:rsidRPr="00F11966" w:rsidRDefault="005F3A0A" w:rsidP="005F3A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707" w14:textId="77777777" w:rsidR="005F3A0A" w:rsidRPr="00F11966" w:rsidRDefault="005F3A0A" w:rsidP="005F3A0A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EE8" w14:textId="77777777" w:rsidR="005F3A0A" w:rsidRPr="00F11966" w:rsidRDefault="005F3A0A" w:rsidP="005F3A0A">
            <w:pPr>
              <w:pStyle w:val="TAL"/>
            </w:pPr>
            <w:r w:rsidRPr="00F11966">
              <w:t>When present,</w:t>
            </w:r>
            <w:r>
              <w:t xml:space="preserve"> it shall contain the </w:t>
            </w:r>
            <w:r w:rsidRPr="00F11966">
              <w:rPr>
                <w:rFonts w:cs="Arial"/>
                <w:szCs w:val="18"/>
                <w:lang w:eastAsia="zh-CN"/>
              </w:rPr>
              <w:t xml:space="preserve">list of </w:t>
            </w:r>
            <w:r>
              <w:rPr>
                <w:rFonts w:cs="Arial"/>
                <w:szCs w:val="18"/>
                <w:lang w:eastAsia="zh-CN"/>
              </w:rPr>
              <w:t>Mobile Country Codes</w:t>
            </w:r>
            <w:r>
              <w:rPr>
                <w:rFonts w:eastAsia="Malgun Gothic"/>
              </w:rPr>
              <w:t>.</w:t>
            </w:r>
          </w:p>
        </w:tc>
      </w:tr>
      <w:tr w:rsidR="004B3A3A" w:rsidRPr="00F11966" w14:paraId="0ED5F275" w14:textId="77777777" w:rsidTr="00C404DB">
        <w:trPr>
          <w:jc w:val="center"/>
          <w:ins w:id="32" w:author="Ulrich Wiehe" w:date="2022-06-27T08:5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93B" w14:textId="63CA3718" w:rsidR="004B3A3A" w:rsidRDefault="004B3A3A" w:rsidP="005F3A0A">
            <w:pPr>
              <w:pStyle w:val="TAL"/>
              <w:rPr>
                <w:ins w:id="33" w:author="Ulrich Wiehe" w:date="2022-06-27T08:53:00Z"/>
                <w:lang w:eastAsia="zh-CN"/>
              </w:rPr>
            </w:pPr>
            <w:proofErr w:type="spellStart"/>
            <w:ins w:id="34" w:author="Ulrich Wiehe" w:date="2022-06-27T08:53:00Z">
              <w:r>
                <w:rPr>
                  <w:lang w:eastAsia="zh-CN"/>
                </w:rPr>
                <w:t>geographicalServiceArea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7F5" w14:textId="7C8A4410" w:rsidR="004B3A3A" w:rsidRDefault="004B3A3A" w:rsidP="005F3A0A">
            <w:pPr>
              <w:pStyle w:val="TAL"/>
              <w:rPr>
                <w:ins w:id="35" w:author="Ulrich Wiehe" w:date="2022-06-27T08:53:00Z"/>
                <w:lang w:eastAsia="zh-CN"/>
              </w:rPr>
            </w:pPr>
            <w:proofErr w:type="spellStart"/>
            <w:ins w:id="36" w:author="Ulrich Wiehe" w:date="2022-06-27T09:02:00Z">
              <w:r>
                <w:rPr>
                  <w:lang w:eastAsia="zh-CN"/>
                </w:rPr>
                <w:t>GeoServiceArea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330" w14:textId="01951C3C" w:rsidR="004B3A3A" w:rsidRDefault="004B3A3A" w:rsidP="005F3A0A">
            <w:pPr>
              <w:pStyle w:val="TAC"/>
              <w:rPr>
                <w:ins w:id="37" w:author="Ulrich Wiehe" w:date="2022-06-27T08:53:00Z"/>
                <w:lang w:eastAsia="zh-CN"/>
              </w:rPr>
            </w:pPr>
            <w:ins w:id="38" w:author="Ulrich Wiehe" w:date="2022-06-27T09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E0B" w14:textId="487CED84" w:rsidR="004B3A3A" w:rsidRDefault="004B3A3A" w:rsidP="005F3A0A">
            <w:pPr>
              <w:pStyle w:val="TAL"/>
              <w:rPr>
                <w:ins w:id="39" w:author="Ulrich Wiehe" w:date="2022-06-27T08:53:00Z"/>
                <w:lang w:eastAsia="zh-CN"/>
              </w:rPr>
            </w:pPr>
            <w:ins w:id="40" w:author="Ulrich Wiehe" w:date="2022-06-27T09:0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B2A" w14:textId="7112C732" w:rsidR="004B3A3A" w:rsidRPr="00F11966" w:rsidRDefault="006E36D4" w:rsidP="005F3A0A">
            <w:pPr>
              <w:pStyle w:val="TAL"/>
              <w:rPr>
                <w:ins w:id="41" w:author="Ulrich Wiehe" w:date="2022-06-27T08:53:00Z"/>
              </w:rPr>
            </w:pPr>
            <w:ins w:id="42" w:author="Ulrich Wiehe" w:date="2022-06-27T09:02:00Z">
              <w:r>
                <w:t>Geographical Service A</w:t>
              </w:r>
            </w:ins>
            <w:ins w:id="43" w:author="Ulrich Wiehe" w:date="2022-06-27T09:03:00Z">
              <w:r>
                <w:t>rea; see 3GPP TS 23.558 [</w:t>
              </w:r>
              <w:r w:rsidRPr="006E36D4">
                <w:rPr>
                  <w:highlight w:val="yellow"/>
                  <w:rPrChange w:id="44" w:author="Ulrich Wiehe" w:date="2022-06-27T09:03:00Z">
                    <w:rPr/>
                  </w:rPrChange>
                </w:rPr>
                <w:t>x</w:t>
              </w:r>
            </w:ins>
            <w:ins w:id="45" w:author="Ulrich Wiehe" w:date="2022-06-27T09:06:00Z">
              <w:r w:rsidRPr="006E36D4">
                <w:rPr>
                  <w:highlight w:val="yellow"/>
                  <w:rPrChange w:id="46" w:author="Ulrich Wiehe" w:date="2022-06-27T09:06:00Z">
                    <w:rPr/>
                  </w:rPrChange>
                </w:rPr>
                <w:t>x</w:t>
              </w:r>
            </w:ins>
            <w:ins w:id="47" w:author="Ulrich Wiehe" w:date="2022-06-27T09:03:00Z">
              <w:r>
                <w:t>]</w:t>
              </w:r>
            </w:ins>
            <w:ins w:id="48" w:author="Ulrich Wiehe" w:date="2022-08-19T11:28:00Z">
              <w:r w:rsidR="006B31CD">
                <w:t xml:space="preserve"> clause 7.3.3.3</w:t>
              </w:r>
            </w:ins>
          </w:p>
        </w:tc>
      </w:tr>
    </w:tbl>
    <w:p w14:paraId="129B966E" w14:textId="77777777" w:rsidR="00AA2508" w:rsidRDefault="00AA2508" w:rsidP="00AA2508">
      <w:pPr>
        <w:rPr>
          <w:lang w:eastAsia="zh-CN"/>
        </w:rPr>
      </w:pPr>
    </w:p>
    <w:bookmarkEnd w:id="31"/>
    <w:p w14:paraId="5DBD950A" w14:textId="77777777" w:rsidR="008C4125" w:rsidRPr="006B5418" w:rsidRDefault="008C4125" w:rsidP="008C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E6BBD2" w14:textId="77777777" w:rsidR="00AA2508" w:rsidRDefault="00AA2508" w:rsidP="00AA2508">
      <w:pPr>
        <w:rPr>
          <w:lang w:eastAsia="zh-CN"/>
        </w:rPr>
      </w:pPr>
    </w:p>
    <w:p w14:paraId="689BC445" w14:textId="0F86B3BF" w:rsidR="006E36D4" w:rsidRPr="004B3A3A" w:rsidRDefault="006E36D4" w:rsidP="006E36D4">
      <w:pPr>
        <w:pStyle w:val="Heading4"/>
        <w:rPr>
          <w:ins w:id="49" w:author="Ulrich Wiehe" w:date="2022-06-27T09:08:00Z"/>
        </w:rPr>
      </w:pPr>
      <w:bookmarkStart w:id="50" w:name="_Hlk107213646"/>
      <w:ins w:id="51" w:author="Ulrich Wiehe" w:date="2022-06-27T09:08:00Z">
        <w:r w:rsidRPr="00F11966">
          <w:t>5.</w:t>
        </w:r>
        <w:r>
          <w:t>4</w:t>
        </w:r>
        <w:r w:rsidRPr="00F11966">
          <w:t>.</w:t>
        </w:r>
        <w:proofErr w:type="gramStart"/>
        <w:r w:rsidRPr="00F11966">
          <w:t>4.</w:t>
        </w:r>
        <w:r w:rsidRPr="006E36D4">
          <w:rPr>
            <w:highlight w:val="yellow"/>
            <w:rPrChange w:id="52" w:author="Ulrich Wiehe" w:date="2022-06-27T09:08:00Z">
              <w:rPr/>
            </w:rPrChange>
          </w:rPr>
          <w:t>yy</w:t>
        </w:r>
        <w:proofErr w:type="gramEnd"/>
        <w:r w:rsidRPr="00F11966">
          <w:tab/>
          <w:t xml:space="preserve">Type: </w:t>
        </w:r>
        <w:proofErr w:type="spellStart"/>
        <w:r>
          <w:t>GeoServiceArea</w:t>
        </w:r>
        <w:proofErr w:type="spellEnd"/>
      </w:ins>
    </w:p>
    <w:p w14:paraId="3AC588F2" w14:textId="6FE38E05" w:rsidR="006E36D4" w:rsidRPr="00F11966" w:rsidRDefault="006E36D4" w:rsidP="006E36D4">
      <w:pPr>
        <w:pStyle w:val="TH"/>
        <w:rPr>
          <w:ins w:id="53" w:author="Ulrich Wiehe" w:date="2022-06-27T09:08:00Z"/>
        </w:rPr>
      </w:pPr>
      <w:ins w:id="54" w:author="Ulrich Wiehe" w:date="2022-06-27T09:08:00Z">
        <w:r w:rsidRPr="00F11966">
          <w:rPr>
            <w:noProof/>
          </w:rPr>
          <w:t>Table </w:t>
        </w:r>
        <w:r w:rsidRPr="00F11966">
          <w:t>5.</w:t>
        </w:r>
      </w:ins>
      <w:ins w:id="55" w:author="Ulrich Wiehe" w:date="2022-06-27T09:09:00Z">
        <w:r>
          <w:t>4</w:t>
        </w:r>
      </w:ins>
      <w:ins w:id="56" w:author="Ulrich Wiehe" w:date="2022-06-27T09:08:00Z">
        <w:r w:rsidRPr="00F11966">
          <w:t>.</w:t>
        </w:r>
        <w:proofErr w:type="gramStart"/>
        <w:r w:rsidRPr="00F11966">
          <w:t>4.</w:t>
        </w:r>
      </w:ins>
      <w:ins w:id="57" w:author="Ulrich Wiehe" w:date="2022-06-27T09:09:00Z">
        <w:r w:rsidRPr="006E36D4">
          <w:rPr>
            <w:highlight w:val="yellow"/>
            <w:rPrChange w:id="58" w:author="Ulrich Wiehe" w:date="2022-06-27T09:09:00Z">
              <w:rPr/>
            </w:rPrChange>
          </w:rPr>
          <w:t>yy</w:t>
        </w:r>
      </w:ins>
      <w:proofErr w:type="gramEnd"/>
      <w:ins w:id="59" w:author="Ulrich Wiehe" w:date="2022-06-27T09:08:00Z">
        <w:r w:rsidRPr="00F11966">
          <w:t xml:space="preserve">-1: </w:t>
        </w:r>
        <w:r w:rsidRPr="00F11966">
          <w:rPr>
            <w:noProof/>
          </w:rPr>
          <w:t xml:space="preserve">Definition of type </w:t>
        </w:r>
      </w:ins>
      <w:ins w:id="60" w:author="Ulrich Wiehe" w:date="2022-06-27T09:09:00Z">
        <w:r>
          <w:rPr>
            <w:noProof/>
          </w:rPr>
          <w:t>Geo</w:t>
        </w:r>
      </w:ins>
      <w:ins w:id="61" w:author="Ulrich Wiehe" w:date="2022-06-27T09:08:00Z">
        <w:r>
          <w:rPr>
            <w:noProof/>
          </w:rPr>
          <w:t>ServiceArea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6E36D4" w:rsidRPr="00F11966" w14:paraId="599B6D32" w14:textId="77777777" w:rsidTr="00594859">
        <w:trPr>
          <w:jc w:val="center"/>
          <w:ins w:id="62" w:author="Ulrich Wiehe" w:date="2022-06-27T09:0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238BBF" w14:textId="77777777" w:rsidR="006E36D4" w:rsidRPr="00F11966" w:rsidRDefault="006E36D4" w:rsidP="00594859">
            <w:pPr>
              <w:pStyle w:val="TAH"/>
              <w:rPr>
                <w:ins w:id="63" w:author="Ulrich Wiehe" w:date="2022-06-27T09:08:00Z"/>
              </w:rPr>
            </w:pPr>
            <w:ins w:id="64" w:author="Ulrich Wiehe" w:date="2022-06-27T09:08:00Z">
              <w:r w:rsidRPr="00F11966"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B50471" w14:textId="77777777" w:rsidR="006E36D4" w:rsidRPr="00F11966" w:rsidRDefault="006E36D4" w:rsidP="00594859">
            <w:pPr>
              <w:pStyle w:val="TAH"/>
              <w:rPr>
                <w:ins w:id="65" w:author="Ulrich Wiehe" w:date="2022-06-27T09:08:00Z"/>
              </w:rPr>
            </w:pPr>
            <w:ins w:id="66" w:author="Ulrich Wiehe" w:date="2022-06-27T09:08:00Z">
              <w:r w:rsidRPr="00F1196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7825A9" w14:textId="77777777" w:rsidR="006E36D4" w:rsidRPr="00F11966" w:rsidRDefault="006E36D4" w:rsidP="00594859">
            <w:pPr>
              <w:pStyle w:val="TAH"/>
              <w:rPr>
                <w:ins w:id="67" w:author="Ulrich Wiehe" w:date="2022-06-27T09:08:00Z"/>
              </w:rPr>
            </w:pPr>
            <w:ins w:id="68" w:author="Ulrich Wiehe" w:date="2022-06-27T09:08:00Z">
              <w:r w:rsidRPr="00F1196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9B097" w14:textId="77777777" w:rsidR="006E36D4" w:rsidRPr="00F11966" w:rsidRDefault="006E36D4" w:rsidP="00594859">
            <w:pPr>
              <w:pStyle w:val="TAH"/>
              <w:rPr>
                <w:ins w:id="69" w:author="Ulrich Wiehe" w:date="2022-06-27T09:08:00Z"/>
              </w:rPr>
            </w:pPr>
            <w:ins w:id="70" w:author="Ulrich Wiehe" w:date="2022-06-27T09:08:00Z">
              <w:r w:rsidRPr="002366BD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0875C9" w14:textId="77777777" w:rsidR="006E36D4" w:rsidRPr="00F11966" w:rsidRDefault="006E36D4" w:rsidP="00594859">
            <w:pPr>
              <w:pStyle w:val="TAH"/>
              <w:rPr>
                <w:ins w:id="71" w:author="Ulrich Wiehe" w:date="2022-06-27T09:08:00Z"/>
                <w:rFonts w:cs="Arial"/>
                <w:szCs w:val="18"/>
              </w:rPr>
            </w:pPr>
            <w:ins w:id="72" w:author="Ulrich Wiehe" w:date="2022-06-27T09:08:00Z">
              <w:r w:rsidRPr="00F11966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6E36D4" w:rsidRPr="00F11966" w14:paraId="1D9DD4A1" w14:textId="77777777" w:rsidTr="00594859">
        <w:trPr>
          <w:jc w:val="center"/>
          <w:ins w:id="73" w:author="Ulrich Wiehe" w:date="2022-06-27T09:0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473" w14:textId="77777777" w:rsidR="006E36D4" w:rsidRPr="00F11966" w:rsidRDefault="006E36D4" w:rsidP="00594859">
            <w:pPr>
              <w:pStyle w:val="TAL"/>
              <w:rPr>
                <w:ins w:id="74" w:author="Ulrich Wiehe" w:date="2022-06-27T09:08:00Z"/>
              </w:rPr>
            </w:pPr>
            <w:proofErr w:type="spellStart"/>
            <w:ins w:id="75" w:author="Ulrich Wiehe" w:date="2022-06-27T09:08:00Z">
              <w:r>
                <w:t>geographicAreaList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F16" w14:textId="77777777" w:rsidR="006E36D4" w:rsidRPr="00F11966" w:rsidRDefault="006E36D4" w:rsidP="00594859">
            <w:pPr>
              <w:pStyle w:val="TAL"/>
              <w:rPr>
                <w:ins w:id="76" w:author="Ulrich Wiehe" w:date="2022-06-27T09:08:00Z"/>
                <w:lang w:eastAsia="zh-CN"/>
              </w:rPr>
            </w:pPr>
            <w:proofErr w:type="gramStart"/>
            <w:ins w:id="77" w:author="Ulrich Wiehe" w:date="2022-06-27T09:08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GeographicArea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AA2" w14:textId="2C9723CA" w:rsidR="006E36D4" w:rsidRDefault="00EB6DF4" w:rsidP="00594859">
            <w:pPr>
              <w:pStyle w:val="TAC"/>
              <w:rPr>
                <w:ins w:id="78" w:author="Ulrich Wiehe" w:date="2022-06-27T09:08:00Z"/>
                <w:lang w:eastAsia="zh-CN"/>
              </w:rPr>
            </w:pPr>
            <w:ins w:id="79" w:author="Ulrich Wiehe" w:date="2022-06-27T09:4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1F3" w14:textId="77777777" w:rsidR="006E36D4" w:rsidRDefault="006E36D4" w:rsidP="00594859">
            <w:pPr>
              <w:pStyle w:val="TAL"/>
              <w:rPr>
                <w:ins w:id="80" w:author="Ulrich Wiehe" w:date="2022-06-27T09:08:00Z"/>
                <w:lang w:eastAsia="zh-CN"/>
              </w:rPr>
            </w:pPr>
            <w:proofErr w:type="gramStart"/>
            <w:ins w:id="81" w:author="Ulrich Wiehe" w:date="2022-06-27T09:08:00Z">
              <w:r>
                <w:rPr>
                  <w:lang w:eastAsia="zh-CN"/>
                </w:rPr>
                <w:t>1..N</w:t>
              </w:r>
              <w:proofErr w:type="gramEnd"/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A7C" w14:textId="77777777" w:rsidR="006E36D4" w:rsidRPr="00F11966" w:rsidRDefault="006E36D4" w:rsidP="00594859">
            <w:pPr>
              <w:pStyle w:val="TAL"/>
              <w:rPr>
                <w:ins w:id="82" w:author="Ulrich Wiehe" w:date="2022-06-27T09:08:00Z"/>
                <w:rFonts w:cs="Arial"/>
                <w:szCs w:val="18"/>
              </w:rPr>
            </w:pPr>
            <w:ins w:id="83" w:author="Ulrich Wiehe" w:date="2022-06-27T09:08:00Z">
              <w:r>
                <w:rPr>
                  <w:lang w:eastAsia="zh-CN"/>
                </w:rPr>
                <w:t>Identifies a list of geographic area specified by different shapes.</w:t>
              </w:r>
            </w:ins>
          </w:p>
        </w:tc>
      </w:tr>
      <w:tr w:rsidR="006E36D4" w:rsidRPr="00F11966" w14:paraId="4F8AC82A" w14:textId="77777777" w:rsidTr="00594859">
        <w:trPr>
          <w:jc w:val="center"/>
          <w:ins w:id="84" w:author="Ulrich Wiehe" w:date="2022-06-27T09:0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873" w14:textId="77777777" w:rsidR="006E36D4" w:rsidRPr="00F11966" w:rsidRDefault="006E36D4" w:rsidP="00594859">
            <w:pPr>
              <w:pStyle w:val="TAL"/>
              <w:rPr>
                <w:ins w:id="85" w:author="Ulrich Wiehe" w:date="2022-06-27T09:08:00Z"/>
              </w:rPr>
            </w:pPr>
            <w:proofErr w:type="spellStart"/>
            <w:ins w:id="86" w:author="Ulrich Wiehe" w:date="2022-06-27T09:08:00Z">
              <w:r>
                <w:rPr>
                  <w:lang w:eastAsia="zh-CN"/>
                </w:rPr>
                <w:t>civicAddressList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53F3" w14:textId="77777777" w:rsidR="006E36D4" w:rsidRPr="00F11966" w:rsidRDefault="006E36D4" w:rsidP="00594859">
            <w:pPr>
              <w:pStyle w:val="TAL"/>
              <w:rPr>
                <w:ins w:id="87" w:author="Ulrich Wiehe" w:date="2022-06-27T09:08:00Z"/>
              </w:rPr>
            </w:pPr>
            <w:proofErr w:type="gramStart"/>
            <w:ins w:id="88" w:author="Ulrich Wiehe" w:date="2022-06-27T09:08:00Z">
              <w:r>
                <w:t>Array(</w:t>
              </w:r>
              <w:proofErr w:type="spellStart"/>
              <w:proofErr w:type="gramEnd"/>
              <w:r>
                <w:t>CivicAddress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8C1" w14:textId="1DCE6974" w:rsidR="006E36D4" w:rsidRPr="00F11966" w:rsidRDefault="00EB6DF4" w:rsidP="00594859">
            <w:pPr>
              <w:pStyle w:val="TAC"/>
              <w:rPr>
                <w:ins w:id="89" w:author="Ulrich Wiehe" w:date="2022-06-27T09:08:00Z"/>
              </w:rPr>
            </w:pPr>
            <w:ins w:id="90" w:author="Ulrich Wiehe" w:date="2022-06-27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808" w14:textId="77777777" w:rsidR="006E36D4" w:rsidRPr="00F11966" w:rsidRDefault="006E36D4" w:rsidP="00594859">
            <w:pPr>
              <w:pStyle w:val="TAL"/>
              <w:rPr>
                <w:ins w:id="91" w:author="Ulrich Wiehe" w:date="2022-06-27T09:08:00Z"/>
              </w:rPr>
            </w:pPr>
            <w:proofErr w:type="gramStart"/>
            <w:ins w:id="92" w:author="Ulrich Wiehe" w:date="2022-06-27T09:08:00Z">
              <w:r>
                <w:rPr>
                  <w:lang w:eastAsia="zh-CN"/>
                </w:rPr>
                <w:t>1..N</w:t>
              </w:r>
              <w:proofErr w:type="gramEnd"/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587" w14:textId="77777777" w:rsidR="006E36D4" w:rsidRPr="00F11966" w:rsidRDefault="006E36D4" w:rsidP="00594859">
            <w:pPr>
              <w:pStyle w:val="TAL"/>
              <w:rPr>
                <w:ins w:id="93" w:author="Ulrich Wiehe" w:date="2022-06-27T09:08:00Z"/>
                <w:rFonts w:cs="Arial"/>
                <w:szCs w:val="18"/>
              </w:rPr>
            </w:pPr>
            <w:ins w:id="94" w:author="Ulrich Wiehe" w:date="2022-06-27T09:08:00Z">
              <w:r>
                <w:rPr>
                  <w:lang w:eastAsia="zh-CN"/>
                </w:rPr>
                <w:t>Identifies a list of civic address.</w:t>
              </w:r>
            </w:ins>
          </w:p>
        </w:tc>
      </w:tr>
    </w:tbl>
    <w:p w14:paraId="7763FAE6" w14:textId="77777777" w:rsidR="00DD1C4B" w:rsidRPr="003C791D" w:rsidRDefault="00DD1C4B" w:rsidP="00E92CBF">
      <w:pPr>
        <w:rPr>
          <w:lang w:val="en-US"/>
        </w:rPr>
      </w:pPr>
    </w:p>
    <w:p w14:paraId="7A7604BD" w14:textId="77777777" w:rsidR="008C4125" w:rsidRPr="006B5418" w:rsidRDefault="008C4125" w:rsidP="008C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95" w:name="_Toc510696643"/>
      <w:bookmarkStart w:id="96" w:name="_Toc43026114"/>
      <w:bookmarkStart w:id="97" w:name="_Toc49763648"/>
      <w:bookmarkStart w:id="98" w:name="_Toc56754344"/>
      <w:bookmarkStart w:id="99" w:name="_Toc88743128"/>
      <w:bookmarkStart w:id="100" w:name="_Toc101254039"/>
      <w:bookmarkStart w:id="101" w:name="_Toc101254478"/>
      <w:bookmarkStart w:id="102" w:name="_Toc104112190"/>
      <w:bookmarkStart w:id="103" w:name="_Toc104192367"/>
      <w:bookmarkStart w:id="104" w:name="_Toc104192931"/>
      <w:bookmarkStart w:id="105" w:name="_Toc104197408"/>
      <w:bookmarkEnd w:id="5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84EF43" w14:textId="77777777" w:rsidR="00E92CBF" w:rsidRPr="00F11966" w:rsidRDefault="00E92CBF" w:rsidP="00E26B1B">
      <w:pPr>
        <w:pStyle w:val="Heading1"/>
      </w:pPr>
      <w:bookmarkStart w:id="106" w:name="_Toc24925935"/>
      <w:bookmarkStart w:id="107" w:name="_Toc24926113"/>
      <w:bookmarkStart w:id="108" w:name="_Toc24926289"/>
      <w:bookmarkStart w:id="109" w:name="_Toc33964149"/>
      <w:bookmarkStart w:id="110" w:name="_Toc33980916"/>
      <w:bookmarkStart w:id="111" w:name="_Toc36462718"/>
      <w:bookmarkStart w:id="112" w:name="_Toc36462914"/>
      <w:bookmarkStart w:id="113" w:name="_Toc43026185"/>
      <w:bookmarkStart w:id="114" w:name="_Toc49763719"/>
      <w:bookmarkStart w:id="115" w:name="_Toc56754420"/>
      <w:bookmarkStart w:id="116" w:name="_Toc88743220"/>
      <w:bookmarkStart w:id="117" w:name="_Toc101254144"/>
      <w:bookmarkStart w:id="118" w:name="_Toc101254585"/>
      <w:bookmarkStart w:id="119" w:name="_Toc104112297"/>
      <w:bookmarkStart w:id="120" w:name="_Toc104192471"/>
      <w:bookmarkStart w:id="121" w:name="_Toc104193035"/>
      <w:bookmarkStart w:id="122" w:name="_Toc104197513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F11966">
        <w:t>A.2</w:t>
      </w:r>
      <w:r w:rsidRPr="00F11966">
        <w:tab/>
        <w:t>Data related to Common Data Types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55DB8F8A" w14:textId="77777777" w:rsidR="002069F8" w:rsidRPr="00F11966" w:rsidRDefault="002069F8" w:rsidP="002069F8">
      <w:pPr>
        <w:pStyle w:val="PL"/>
        <w:rPr>
          <w:lang w:val="en-US"/>
        </w:rPr>
      </w:pPr>
      <w:r w:rsidRPr="00F11966">
        <w:rPr>
          <w:lang w:val="en-US"/>
        </w:rPr>
        <w:t>openapi: 3.0.0</w:t>
      </w:r>
    </w:p>
    <w:p w14:paraId="631E95CB" w14:textId="77777777" w:rsidR="002069F8" w:rsidRPr="008C4125" w:rsidRDefault="002069F8" w:rsidP="002069F8">
      <w:pPr>
        <w:pStyle w:val="PL"/>
        <w:rPr>
          <w:color w:val="0070C0"/>
          <w:lang w:val="en-US"/>
        </w:rPr>
      </w:pPr>
    </w:p>
    <w:p w14:paraId="3B34FF92" w14:textId="2D3D4876" w:rsidR="002069F8" w:rsidRPr="008C4125" w:rsidRDefault="008C4125" w:rsidP="002069F8">
      <w:pPr>
        <w:pStyle w:val="PL"/>
        <w:rPr>
          <w:color w:val="0070C0"/>
          <w:lang w:val="en-US"/>
        </w:rPr>
      </w:pPr>
      <w:r w:rsidRPr="008C4125">
        <w:rPr>
          <w:color w:val="0070C0"/>
          <w:lang w:val="en-US"/>
        </w:rPr>
        <w:t>***********text not shown for clarity**********</w:t>
      </w:r>
    </w:p>
    <w:p w14:paraId="114DF4C2" w14:textId="77777777" w:rsidR="008C4125" w:rsidRPr="008C4125" w:rsidRDefault="008C4125" w:rsidP="002069F8">
      <w:pPr>
        <w:pStyle w:val="PL"/>
        <w:rPr>
          <w:color w:val="0070C0"/>
        </w:rPr>
      </w:pPr>
    </w:p>
    <w:p w14:paraId="7B3D4FCA" w14:textId="77777777" w:rsidR="002069F8" w:rsidRPr="00F11966" w:rsidRDefault="002069F8" w:rsidP="002069F8">
      <w:pPr>
        <w:pStyle w:val="PL"/>
      </w:pPr>
      <w:r w:rsidRPr="00F11966">
        <w:t xml:space="preserve">    </w:t>
      </w:r>
      <w:r>
        <w:rPr>
          <w:rFonts w:eastAsia="Malgun Gothic"/>
        </w:rPr>
        <w:t>SpatialValidityCond</w:t>
      </w:r>
      <w:r w:rsidRPr="00F11966">
        <w:t>:</w:t>
      </w:r>
    </w:p>
    <w:p w14:paraId="7A2AEAB8" w14:textId="77777777" w:rsidR="002069F8" w:rsidRPr="00F11966" w:rsidRDefault="002069F8" w:rsidP="002069F8">
      <w:pPr>
        <w:pStyle w:val="PL"/>
      </w:pPr>
      <w:r w:rsidRPr="00F11966">
        <w:t xml:space="preserve">      description:</w:t>
      </w:r>
      <w:r>
        <w:t xml:space="preserve"> Contains the </w:t>
      </w:r>
      <w:r>
        <w:rPr>
          <w:rFonts w:eastAsia="Malgun Gothic"/>
        </w:rPr>
        <w:t>Spatial Validity Condition</w:t>
      </w:r>
      <w:r>
        <w:t>.</w:t>
      </w:r>
    </w:p>
    <w:p w14:paraId="5B7B9C3D" w14:textId="77777777" w:rsidR="002069F8" w:rsidRPr="00F11966" w:rsidRDefault="002069F8" w:rsidP="002069F8">
      <w:pPr>
        <w:pStyle w:val="PL"/>
      </w:pPr>
      <w:r w:rsidRPr="00F11966">
        <w:t xml:space="preserve">      type: object</w:t>
      </w:r>
    </w:p>
    <w:p w14:paraId="3025B2B1" w14:textId="77777777" w:rsidR="002069F8" w:rsidRPr="00F11966" w:rsidRDefault="002069F8" w:rsidP="002069F8">
      <w:pPr>
        <w:pStyle w:val="PL"/>
        <w:rPr>
          <w:lang w:eastAsia="zh-CN"/>
        </w:rPr>
      </w:pPr>
      <w:r w:rsidRPr="00F11966">
        <w:t xml:space="preserve">      properties:</w:t>
      </w:r>
    </w:p>
    <w:p w14:paraId="314504AC" w14:textId="77777777" w:rsidR="002069F8" w:rsidRDefault="002069F8" w:rsidP="002069F8">
      <w:pPr>
        <w:pStyle w:val="PL"/>
      </w:pPr>
      <w:r w:rsidRPr="00F11966">
        <w:t xml:space="preserve">        </w:t>
      </w:r>
      <w:r w:rsidRPr="00F11966">
        <w:rPr>
          <w:lang w:eastAsia="zh-CN"/>
        </w:rPr>
        <w:t>trackingAreaList</w:t>
      </w:r>
      <w:r w:rsidRPr="00F11966">
        <w:t>:</w:t>
      </w:r>
    </w:p>
    <w:p w14:paraId="3FD10231" w14:textId="77777777" w:rsidR="002069F8" w:rsidRPr="00B3056F" w:rsidRDefault="002069F8" w:rsidP="002069F8">
      <w:pPr>
        <w:pStyle w:val="PL"/>
      </w:pPr>
      <w:r w:rsidRPr="00B3056F">
        <w:t xml:space="preserve">          type: array</w:t>
      </w:r>
    </w:p>
    <w:p w14:paraId="504DE51F" w14:textId="77777777" w:rsidR="002069F8" w:rsidRPr="00F57EEE" w:rsidRDefault="002069F8" w:rsidP="002069F8">
      <w:pPr>
        <w:pStyle w:val="PL"/>
      </w:pPr>
      <w:r w:rsidRPr="00B3056F">
        <w:t xml:space="preserve">          items:</w:t>
      </w:r>
    </w:p>
    <w:p w14:paraId="575BAF80" w14:textId="77777777" w:rsidR="002069F8" w:rsidRDefault="002069F8" w:rsidP="002069F8">
      <w:pPr>
        <w:pStyle w:val="PL"/>
      </w:pPr>
      <w:r w:rsidRPr="00F11966">
        <w:t xml:space="preserve">       </w:t>
      </w:r>
      <w:r>
        <w:t xml:space="preserve">  </w:t>
      </w:r>
      <w:r w:rsidRPr="00F11966">
        <w:t xml:space="preserve">   $ref: '</w:t>
      </w:r>
      <w:r w:rsidRPr="00D954BE">
        <w:t>#/components/schemas/</w:t>
      </w:r>
      <w:r>
        <w:t>Tai</w:t>
      </w:r>
      <w:r w:rsidRPr="00F11966">
        <w:t>'</w:t>
      </w:r>
    </w:p>
    <w:p w14:paraId="7368A826" w14:textId="77777777" w:rsidR="002069F8" w:rsidRDefault="002069F8" w:rsidP="002069F8">
      <w:pPr>
        <w:pStyle w:val="PL"/>
        <w:rPr>
          <w:lang w:val="en-US"/>
        </w:rPr>
      </w:pPr>
      <w:r w:rsidRPr="00F11966">
        <w:rPr>
          <w:lang w:val="en-US"/>
        </w:rPr>
        <w:t xml:space="preserve">          minItems: 1</w:t>
      </w:r>
    </w:p>
    <w:p w14:paraId="1107B42A" w14:textId="77777777" w:rsidR="002069F8" w:rsidRDefault="002069F8" w:rsidP="002069F8">
      <w:pPr>
        <w:pStyle w:val="PL"/>
        <w:rPr>
          <w:lang w:val="en-US"/>
        </w:rPr>
      </w:pPr>
      <w:r>
        <w:rPr>
          <w:lang w:val="en-US"/>
        </w:rPr>
        <w:t xml:space="preserve">        countries:</w:t>
      </w:r>
    </w:p>
    <w:p w14:paraId="6F977A8F" w14:textId="77777777" w:rsidR="002069F8" w:rsidRDefault="002069F8" w:rsidP="002069F8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145AED8" w14:textId="77777777" w:rsidR="002069F8" w:rsidRDefault="002069F8" w:rsidP="002069F8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95167B8" w14:textId="77777777" w:rsidR="002069F8" w:rsidRDefault="002069F8" w:rsidP="002069F8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'#/components/schemas/Mcc'</w:t>
      </w:r>
    </w:p>
    <w:p w14:paraId="1304A9C1" w14:textId="7F3760A3" w:rsidR="002069F8" w:rsidRDefault="002069F8" w:rsidP="002069F8">
      <w:pPr>
        <w:pStyle w:val="PL"/>
        <w:rPr>
          <w:ins w:id="123" w:author="Ulrich Wiehe" w:date="2022-06-27T09:11:00Z"/>
          <w:lang w:val="en-US"/>
        </w:rPr>
      </w:pPr>
      <w:r>
        <w:rPr>
          <w:lang w:val="en-US"/>
        </w:rPr>
        <w:t xml:space="preserve">          minItems: 1</w:t>
      </w:r>
    </w:p>
    <w:p w14:paraId="0A835331" w14:textId="34E76BAB" w:rsidR="006E36D4" w:rsidRDefault="006E36D4" w:rsidP="002069F8">
      <w:pPr>
        <w:pStyle w:val="PL"/>
        <w:rPr>
          <w:ins w:id="124" w:author="Ulrich Wiehe" w:date="2022-06-27T09:12:00Z"/>
          <w:lang w:val="en-US"/>
        </w:rPr>
      </w:pPr>
      <w:ins w:id="125" w:author="Ulrich Wiehe" w:date="2022-06-27T09:11:00Z">
        <w:r>
          <w:rPr>
            <w:lang w:val="en-US"/>
          </w:rPr>
          <w:t xml:space="preserve">        geo</w:t>
        </w:r>
      </w:ins>
      <w:ins w:id="126" w:author="Ulrich Wiehe" w:date="2022-06-27T09:12:00Z">
        <w:r>
          <w:rPr>
            <w:lang w:val="en-US"/>
          </w:rPr>
          <w:t>graphicalServiceArea:</w:t>
        </w:r>
      </w:ins>
    </w:p>
    <w:p w14:paraId="13790E6C" w14:textId="184BB832" w:rsidR="006E36D4" w:rsidRPr="00F11966" w:rsidRDefault="006E36D4" w:rsidP="006E36D4">
      <w:pPr>
        <w:pStyle w:val="PL"/>
        <w:rPr>
          <w:ins w:id="127" w:author="Ulrich Wiehe" w:date="2022-06-27T09:12:00Z"/>
        </w:rPr>
      </w:pPr>
      <w:ins w:id="128" w:author="Ulrich Wiehe" w:date="2022-06-27T09:12:00Z">
        <w:r w:rsidRPr="00F11966">
          <w:t xml:space="preserve">          $ref: '</w:t>
        </w:r>
        <w:r w:rsidRPr="00F11966">
          <w:rPr>
            <w:lang w:val="en-US"/>
          </w:rPr>
          <w:t>#/components/schemas/</w:t>
        </w:r>
        <w:r>
          <w:rPr>
            <w:lang w:val="en-US"/>
          </w:rPr>
          <w:t>GeoServiceArea</w:t>
        </w:r>
        <w:r w:rsidRPr="00F11966">
          <w:t>'</w:t>
        </w:r>
      </w:ins>
    </w:p>
    <w:p w14:paraId="2D1A4661" w14:textId="0E7F2E32" w:rsidR="006E36D4" w:rsidRDefault="006E36D4" w:rsidP="002069F8">
      <w:pPr>
        <w:pStyle w:val="PL"/>
        <w:rPr>
          <w:ins w:id="129" w:author="Ulrich Wiehe" w:date="2022-06-27T09:13:00Z"/>
          <w:lang w:val="en-US"/>
        </w:rPr>
      </w:pPr>
    </w:p>
    <w:p w14:paraId="108BD921" w14:textId="07B8A113" w:rsidR="002358BD" w:rsidRDefault="002358BD" w:rsidP="002358BD">
      <w:pPr>
        <w:pStyle w:val="PL"/>
        <w:rPr>
          <w:ins w:id="130" w:author="Ulrich Wiehe" w:date="2022-06-27T09:15:00Z"/>
          <w:rFonts w:cs="Courier New"/>
          <w:noProof w:val="0"/>
          <w:szCs w:val="16"/>
        </w:rPr>
      </w:pPr>
      <w:ins w:id="131" w:author="Ulrich Wiehe" w:date="2022-06-27T09:15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GeoServiceArea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01592F7" w14:textId="0863B463" w:rsidR="002358BD" w:rsidRPr="008C2C3D" w:rsidRDefault="002358BD" w:rsidP="002358BD">
      <w:pPr>
        <w:pStyle w:val="PL"/>
        <w:rPr>
          <w:ins w:id="132" w:author="Ulrich Wiehe" w:date="2022-06-27T09:15:00Z"/>
          <w:lang w:val="en-US"/>
        </w:rPr>
      </w:pPr>
      <w:ins w:id="133" w:author="Ulrich Wiehe" w:date="2022-06-27T09:15:00Z">
        <w:r>
          <w:rPr>
            <w:rFonts w:cs="Courier New"/>
            <w:noProof w:val="0"/>
            <w:szCs w:val="16"/>
          </w:rPr>
          <w:t xml:space="preserve">      description: List of geographic area or list of civic address info</w:t>
        </w:r>
      </w:ins>
    </w:p>
    <w:p w14:paraId="36B4059E" w14:textId="77777777" w:rsidR="002358BD" w:rsidRPr="008C2C3D" w:rsidRDefault="002358BD" w:rsidP="002358BD">
      <w:pPr>
        <w:pStyle w:val="PL"/>
        <w:rPr>
          <w:ins w:id="134" w:author="Ulrich Wiehe" w:date="2022-06-27T09:15:00Z"/>
          <w:lang w:val="en-US"/>
        </w:rPr>
      </w:pPr>
      <w:ins w:id="135" w:author="Ulrich Wiehe" w:date="2022-06-27T09:15:00Z">
        <w:r w:rsidRPr="008C2C3D">
          <w:rPr>
            <w:lang w:val="en-US"/>
          </w:rPr>
          <w:t xml:space="preserve">      type: object</w:t>
        </w:r>
      </w:ins>
    </w:p>
    <w:p w14:paraId="334849DA" w14:textId="77777777" w:rsidR="002358BD" w:rsidRPr="002E5CBA" w:rsidRDefault="002358BD" w:rsidP="002358BD">
      <w:pPr>
        <w:pStyle w:val="PL"/>
        <w:rPr>
          <w:ins w:id="136" w:author="Ulrich Wiehe" w:date="2022-06-27T09:15:00Z"/>
          <w:lang w:val="en-US"/>
        </w:rPr>
      </w:pPr>
      <w:ins w:id="137" w:author="Ulrich Wiehe" w:date="2022-06-27T09:15:00Z">
        <w:r w:rsidRPr="008C2C3D">
          <w:rPr>
            <w:lang w:val="en-US"/>
          </w:rPr>
          <w:t xml:space="preserve">      </w:t>
        </w:r>
        <w:r w:rsidRPr="002E5CBA">
          <w:rPr>
            <w:lang w:val="en-US"/>
          </w:rPr>
          <w:t>properties:</w:t>
        </w:r>
      </w:ins>
    </w:p>
    <w:p w14:paraId="774606A9" w14:textId="77777777" w:rsidR="002358BD" w:rsidRPr="00E72157" w:rsidRDefault="002358BD" w:rsidP="002358BD">
      <w:pPr>
        <w:pStyle w:val="PL"/>
        <w:rPr>
          <w:ins w:id="138" w:author="Ulrich Wiehe" w:date="2022-06-27T09:15:00Z"/>
          <w:rFonts w:cs="Courier New"/>
          <w:noProof w:val="0"/>
          <w:szCs w:val="16"/>
        </w:rPr>
      </w:pPr>
      <w:ins w:id="139" w:author="Ulrich Wiehe" w:date="2022-06-27T09:15:00Z">
        <w:r w:rsidRPr="002E5CBA">
          <w:rPr>
            <w:lang w:val="en-US"/>
          </w:rPr>
          <w:t xml:space="preserve">        </w:t>
        </w:r>
        <w:r>
          <w:rPr>
            <w:lang w:val="en-US"/>
          </w:rPr>
          <w:t>geographicAreaList</w:t>
        </w:r>
        <w:r w:rsidRPr="002E5CBA">
          <w:rPr>
            <w:lang w:val="en-US"/>
          </w:rPr>
          <w:t>:</w:t>
        </w:r>
      </w:ins>
    </w:p>
    <w:p w14:paraId="547A72C3" w14:textId="77777777" w:rsidR="002358BD" w:rsidRPr="00E72157" w:rsidRDefault="002358BD" w:rsidP="002358BD">
      <w:pPr>
        <w:pStyle w:val="PL"/>
        <w:rPr>
          <w:ins w:id="140" w:author="Ulrich Wiehe" w:date="2022-06-27T09:15:00Z"/>
          <w:rFonts w:cs="Courier New"/>
          <w:noProof w:val="0"/>
          <w:szCs w:val="16"/>
        </w:rPr>
      </w:pPr>
      <w:ins w:id="141" w:author="Ulrich Wiehe" w:date="2022-06-27T09:15:00Z">
        <w:r w:rsidRPr="00E72157">
          <w:rPr>
            <w:rFonts w:cs="Courier New"/>
            <w:noProof w:val="0"/>
            <w:szCs w:val="16"/>
          </w:rPr>
          <w:t xml:space="preserve">          type: array</w:t>
        </w:r>
      </w:ins>
    </w:p>
    <w:p w14:paraId="789175EF" w14:textId="77777777" w:rsidR="002358BD" w:rsidRPr="00E72157" w:rsidRDefault="002358BD" w:rsidP="002358BD">
      <w:pPr>
        <w:pStyle w:val="PL"/>
        <w:rPr>
          <w:ins w:id="142" w:author="Ulrich Wiehe" w:date="2022-06-27T09:15:00Z"/>
          <w:rFonts w:cs="Courier New"/>
          <w:noProof w:val="0"/>
          <w:szCs w:val="16"/>
        </w:rPr>
      </w:pPr>
      <w:ins w:id="143" w:author="Ulrich Wiehe" w:date="2022-06-27T09:15:00Z">
        <w:r w:rsidRPr="00E72157">
          <w:rPr>
            <w:rFonts w:cs="Courier New"/>
            <w:noProof w:val="0"/>
            <w:szCs w:val="16"/>
          </w:rPr>
          <w:t xml:space="preserve">          items:</w:t>
        </w:r>
      </w:ins>
    </w:p>
    <w:p w14:paraId="7F663C85" w14:textId="77777777" w:rsidR="002358BD" w:rsidRDefault="002358BD" w:rsidP="002358BD">
      <w:pPr>
        <w:pStyle w:val="PL"/>
        <w:rPr>
          <w:ins w:id="144" w:author="Ulrich Wiehe" w:date="2022-06-27T09:15:00Z"/>
          <w:rFonts w:cs="Courier New"/>
          <w:noProof w:val="0"/>
          <w:szCs w:val="16"/>
        </w:rPr>
      </w:pPr>
      <w:ins w:id="145" w:author="Ulrich Wiehe" w:date="2022-06-27T09:15:00Z">
        <w:r w:rsidRPr="00E72157">
          <w:rPr>
            <w:rFonts w:cs="Courier New"/>
            <w:noProof w:val="0"/>
            <w:szCs w:val="16"/>
          </w:rPr>
          <w:t xml:space="preserve">          </w:t>
        </w:r>
        <w:r>
          <w:rPr>
            <w:rFonts w:cs="Courier New"/>
            <w:noProof w:val="0"/>
            <w:szCs w:val="16"/>
          </w:rPr>
          <w:t xml:space="preserve">  </w:t>
        </w:r>
        <w:r w:rsidRPr="00E72157">
          <w:rPr>
            <w:rFonts w:cs="Courier New"/>
            <w:noProof w:val="0"/>
            <w:szCs w:val="16"/>
          </w:rPr>
          <w:t>$ref: '</w:t>
        </w:r>
        <w:r>
          <w:rPr>
            <w:rFonts w:cs="Courier New"/>
            <w:noProof w:val="0"/>
            <w:szCs w:val="16"/>
          </w:rPr>
          <w:t>TS29572_</w:t>
        </w:r>
        <w:r w:rsidRPr="000B3615">
          <w:rPr>
            <w:rFonts w:cs="Courier New"/>
            <w:noProof w:val="0"/>
            <w:szCs w:val="16"/>
          </w:rPr>
          <w:t>Nlmf_Location.yaml</w:t>
        </w:r>
        <w:r>
          <w:rPr>
            <w:rFonts w:cs="Courier New"/>
            <w:noProof w:val="0"/>
            <w:szCs w:val="16"/>
          </w:rPr>
          <w:t>#/components/schemas/</w:t>
        </w:r>
        <w:proofErr w:type="spellStart"/>
        <w:r>
          <w:rPr>
            <w:rFonts w:cs="Courier New"/>
            <w:noProof w:val="0"/>
            <w:szCs w:val="16"/>
          </w:rPr>
          <w:t>GeographicArea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7E899DDD" w14:textId="77777777" w:rsidR="00EB6DF4" w:rsidRDefault="00EB6DF4" w:rsidP="00EB6DF4">
      <w:pPr>
        <w:pStyle w:val="PL"/>
        <w:rPr>
          <w:ins w:id="146" w:author="Ulrich Wiehe" w:date="2022-06-27T09:41:00Z"/>
          <w:lang w:val="en-US"/>
        </w:rPr>
      </w:pPr>
      <w:ins w:id="147" w:author="Ulrich Wiehe" w:date="2022-06-27T09:41:00Z">
        <w:r w:rsidRPr="00F11966">
          <w:rPr>
            <w:lang w:val="en-US"/>
          </w:rPr>
          <w:t xml:space="preserve">          minItems: 1</w:t>
        </w:r>
      </w:ins>
    </w:p>
    <w:p w14:paraId="1D0268D4" w14:textId="77777777" w:rsidR="002358BD" w:rsidRPr="00E72157" w:rsidRDefault="002358BD" w:rsidP="002358BD">
      <w:pPr>
        <w:pStyle w:val="PL"/>
        <w:rPr>
          <w:ins w:id="148" w:author="Ulrich Wiehe" w:date="2022-06-27T09:15:00Z"/>
          <w:rFonts w:cs="Courier New"/>
          <w:noProof w:val="0"/>
          <w:szCs w:val="16"/>
        </w:rPr>
      </w:pPr>
      <w:ins w:id="149" w:author="Ulrich Wiehe" w:date="2022-06-27T09:15:00Z">
        <w:r w:rsidRPr="002E5CBA">
          <w:rPr>
            <w:lang w:val="en-US"/>
          </w:rPr>
          <w:t xml:space="preserve">        </w:t>
        </w:r>
        <w:r>
          <w:rPr>
            <w:lang w:val="en-US"/>
          </w:rPr>
          <w:t>civicAddressList</w:t>
        </w:r>
        <w:r w:rsidRPr="002E5CBA">
          <w:rPr>
            <w:lang w:val="en-US"/>
          </w:rPr>
          <w:t>:</w:t>
        </w:r>
      </w:ins>
    </w:p>
    <w:p w14:paraId="007C436B" w14:textId="77777777" w:rsidR="002358BD" w:rsidRPr="00E72157" w:rsidRDefault="002358BD" w:rsidP="002358BD">
      <w:pPr>
        <w:pStyle w:val="PL"/>
        <w:rPr>
          <w:ins w:id="150" w:author="Ulrich Wiehe" w:date="2022-06-27T09:15:00Z"/>
          <w:rFonts w:cs="Courier New"/>
          <w:noProof w:val="0"/>
          <w:szCs w:val="16"/>
        </w:rPr>
      </w:pPr>
      <w:ins w:id="151" w:author="Ulrich Wiehe" w:date="2022-06-27T09:15:00Z">
        <w:r w:rsidRPr="00E72157">
          <w:rPr>
            <w:rFonts w:cs="Courier New"/>
            <w:noProof w:val="0"/>
            <w:szCs w:val="16"/>
          </w:rPr>
          <w:t xml:space="preserve">          type: array</w:t>
        </w:r>
      </w:ins>
    </w:p>
    <w:p w14:paraId="3A330E67" w14:textId="77777777" w:rsidR="002358BD" w:rsidRPr="00E72157" w:rsidRDefault="002358BD" w:rsidP="002358BD">
      <w:pPr>
        <w:pStyle w:val="PL"/>
        <w:rPr>
          <w:ins w:id="152" w:author="Ulrich Wiehe" w:date="2022-06-27T09:15:00Z"/>
          <w:rFonts w:cs="Courier New"/>
          <w:noProof w:val="0"/>
          <w:szCs w:val="16"/>
        </w:rPr>
      </w:pPr>
      <w:ins w:id="153" w:author="Ulrich Wiehe" w:date="2022-06-27T09:15:00Z">
        <w:r w:rsidRPr="00E72157">
          <w:rPr>
            <w:rFonts w:cs="Courier New"/>
            <w:noProof w:val="0"/>
            <w:szCs w:val="16"/>
          </w:rPr>
          <w:t xml:space="preserve">          items:</w:t>
        </w:r>
      </w:ins>
    </w:p>
    <w:p w14:paraId="53BC578A" w14:textId="77777777" w:rsidR="002358BD" w:rsidRDefault="002358BD" w:rsidP="002358BD">
      <w:pPr>
        <w:pStyle w:val="PL"/>
        <w:rPr>
          <w:ins w:id="154" w:author="Ulrich Wiehe" w:date="2022-06-27T09:15:00Z"/>
          <w:rFonts w:cs="Courier New"/>
          <w:noProof w:val="0"/>
          <w:szCs w:val="16"/>
        </w:rPr>
      </w:pPr>
      <w:ins w:id="155" w:author="Ulrich Wiehe" w:date="2022-06-27T09:15:00Z">
        <w:r w:rsidRPr="00E72157">
          <w:rPr>
            <w:rFonts w:cs="Courier New"/>
            <w:noProof w:val="0"/>
            <w:szCs w:val="16"/>
          </w:rPr>
          <w:t xml:space="preserve">          </w:t>
        </w:r>
        <w:r>
          <w:rPr>
            <w:rFonts w:cs="Courier New"/>
            <w:noProof w:val="0"/>
            <w:szCs w:val="16"/>
          </w:rPr>
          <w:t xml:space="preserve">  </w:t>
        </w:r>
        <w:r w:rsidRPr="00E72157">
          <w:rPr>
            <w:rFonts w:cs="Courier New"/>
            <w:noProof w:val="0"/>
            <w:szCs w:val="16"/>
          </w:rPr>
          <w:t>$ref: '</w:t>
        </w:r>
        <w:r>
          <w:rPr>
            <w:rFonts w:cs="Courier New"/>
            <w:noProof w:val="0"/>
            <w:szCs w:val="16"/>
          </w:rPr>
          <w:t>TS29572_</w:t>
        </w:r>
        <w:r w:rsidRPr="000B3615">
          <w:rPr>
            <w:rFonts w:cs="Courier New"/>
            <w:noProof w:val="0"/>
            <w:szCs w:val="16"/>
          </w:rPr>
          <w:t>Nlmf_Location.yaml</w:t>
        </w:r>
        <w:r>
          <w:rPr>
            <w:rFonts w:cs="Courier New"/>
            <w:noProof w:val="0"/>
            <w:szCs w:val="16"/>
          </w:rPr>
          <w:t>#/components/schemas/</w:t>
        </w:r>
        <w:proofErr w:type="spellStart"/>
        <w:r>
          <w:rPr>
            <w:rFonts w:cs="Courier New"/>
            <w:noProof w:val="0"/>
            <w:szCs w:val="16"/>
          </w:rPr>
          <w:t>CivicAddress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567F8FB" w14:textId="77777777" w:rsidR="00EB6DF4" w:rsidRDefault="00EB6DF4" w:rsidP="00EB6DF4">
      <w:pPr>
        <w:pStyle w:val="PL"/>
        <w:rPr>
          <w:ins w:id="156" w:author="Ulrich Wiehe" w:date="2022-06-27T09:41:00Z"/>
          <w:lang w:val="en-US"/>
        </w:rPr>
      </w:pPr>
      <w:ins w:id="157" w:author="Ulrich Wiehe" w:date="2022-06-27T09:41:00Z">
        <w:r w:rsidRPr="00F11966">
          <w:rPr>
            <w:lang w:val="en-US"/>
          </w:rPr>
          <w:lastRenderedPageBreak/>
          <w:t xml:space="preserve">          minItems: 1</w:t>
        </w:r>
      </w:ins>
    </w:p>
    <w:p w14:paraId="7CC47443" w14:textId="77777777" w:rsidR="002358BD" w:rsidRDefault="002358BD" w:rsidP="002069F8">
      <w:pPr>
        <w:pStyle w:val="PL"/>
        <w:rPr>
          <w:lang w:val="en-US"/>
        </w:rPr>
      </w:pPr>
    </w:p>
    <w:p w14:paraId="55F211E9" w14:textId="77777777" w:rsidR="008C4125" w:rsidRPr="008C4125" w:rsidRDefault="008C4125" w:rsidP="008C4125">
      <w:pPr>
        <w:pStyle w:val="PL"/>
        <w:rPr>
          <w:color w:val="0070C0"/>
          <w:lang w:val="en-US"/>
        </w:rPr>
      </w:pPr>
    </w:p>
    <w:p w14:paraId="42A5FAA0" w14:textId="77777777" w:rsidR="008C4125" w:rsidRPr="008C4125" w:rsidRDefault="008C4125" w:rsidP="008C4125">
      <w:pPr>
        <w:pStyle w:val="PL"/>
        <w:rPr>
          <w:color w:val="0070C0"/>
          <w:lang w:val="en-US"/>
        </w:rPr>
      </w:pPr>
      <w:r w:rsidRPr="008C4125">
        <w:rPr>
          <w:color w:val="0070C0"/>
          <w:lang w:val="en-US"/>
        </w:rPr>
        <w:t>***********text not shown for clarity**********</w:t>
      </w:r>
    </w:p>
    <w:p w14:paraId="748CA3F0" w14:textId="77777777" w:rsidR="008C4125" w:rsidRPr="008C4125" w:rsidRDefault="008C4125" w:rsidP="008C4125">
      <w:pPr>
        <w:pStyle w:val="PL"/>
        <w:rPr>
          <w:color w:val="0070C0"/>
        </w:rPr>
      </w:pPr>
    </w:p>
    <w:p w14:paraId="1B5EBDB1" w14:textId="49288227" w:rsidR="008C4125" w:rsidRPr="006B5418" w:rsidRDefault="008C4125" w:rsidP="008C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4F11586" w14:textId="77777777" w:rsidR="002069F8" w:rsidRDefault="002069F8" w:rsidP="002069F8">
      <w:pPr>
        <w:pStyle w:val="PL"/>
        <w:rPr>
          <w:lang w:val="en-US"/>
        </w:rPr>
      </w:pPr>
    </w:p>
    <w:sectPr w:rsidR="002069F8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39ED" w14:textId="77777777" w:rsidR="00D579E7" w:rsidRDefault="00D579E7">
      <w:r>
        <w:separator/>
      </w:r>
    </w:p>
  </w:endnote>
  <w:endnote w:type="continuationSeparator" w:id="0">
    <w:p w14:paraId="330915D2" w14:textId="77777777" w:rsidR="00D579E7" w:rsidRDefault="00D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18" w14:textId="77777777" w:rsidR="00B106F9" w:rsidRDefault="00B106F9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21C9" w14:textId="77777777" w:rsidR="00D579E7" w:rsidRDefault="00D579E7">
      <w:r>
        <w:separator/>
      </w:r>
    </w:p>
  </w:footnote>
  <w:footnote w:type="continuationSeparator" w:id="0">
    <w:p w14:paraId="051C3FBC" w14:textId="77777777" w:rsidR="00D579E7" w:rsidRDefault="00D5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48AE" w14:textId="77777777" w:rsidR="00087A26" w:rsidRDefault="00087A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9B79" w14:textId="6DC43784" w:rsidR="00B106F9" w:rsidRDefault="00B106F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B31C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79C65ED" w14:textId="77777777" w:rsidR="00B106F9" w:rsidRDefault="00B106F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64038">
      <w:rPr>
        <w:rFonts w:ascii="Arial" w:hAnsi="Arial" w:cs="Arial"/>
        <w:b/>
        <w:noProof/>
        <w:sz w:val="18"/>
        <w:szCs w:val="18"/>
      </w:rPr>
      <w:t>193</w:t>
    </w:r>
    <w:r>
      <w:rPr>
        <w:rFonts w:ascii="Arial" w:hAnsi="Arial" w:cs="Arial"/>
        <w:b/>
        <w:sz w:val="18"/>
        <w:szCs w:val="18"/>
      </w:rPr>
      <w:fldChar w:fldCharType="end"/>
    </w:r>
  </w:p>
  <w:p w14:paraId="15FED70B" w14:textId="3ED5D852" w:rsidR="00B106F9" w:rsidRDefault="00B106F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B31C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8C7F56" w14:textId="77777777" w:rsidR="00B106F9" w:rsidRDefault="00B10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823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449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A9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22E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E0E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40B5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C84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8E0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98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F82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E839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04362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E46CCC"/>
    <w:multiLevelType w:val="hybridMultilevel"/>
    <w:tmpl w:val="1C1A8464"/>
    <w:lvl w:ilvl="0" w:tplc="12802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06A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13C"/>
    <w:rsid w:val="000142F0"/>
    <w:rsid w:val="00014D10"/>
    <w:rsid w:val="00016D9E"/>
    <w:rsid w:val="0001701A"/>
    <w:rsid w:val="000222D9"/>
    <w:rsid w:val="00022E53"/>
    <w:rsid w:val="00024053"/>
    <w:rsid w:val="00025A13"/>
    <w:rsid w:val="000267DD"/>
    <w:rsid w:val="00026984"/>
    <w:rsid w:val="000276D9"/>
    <w:rsid w:val="00032600"/>
    <w:rsid w:val="00033397"/>
    <w:rsid w:val="000375A6"/>
    <w:rsid w:val="00037FF3"/>
    <w:rsid w:val="00040095"/>
    <w:rsid w:val="00050A21"/>
    <w:rsid w:val="00051834"/>
    <w:rsid w:val="00054A22"/>
    <w:rsid w:val="00055D85"/>
    <w:rsid w:val="00056422"/>
    <w:rsid w:val="00057110"/>
    <w:rsid w:val="00061FC6"/>
    <w:rsid w:val="00062023"/>
    <w:rsid w:val="0006204C"/>
    <w:rsid w:val="000655A6"/>
    <w:rsid w:val="00066A23"/>
    <w:rsid w:val="00067DD2"/>
    <w:rsid w:val="00074939"/>
    <w:rsid w:val="0008038B"/>
    <w:rsid w:val="00080512"/>
    <w:rsid w:val="0008791B"/>
    <w:rsid w:val="00087A26"/>
    <w:rsid w:val="00087A88"/>
    <w:rsid w:val="00093DF8"/>
    <w:rsid w:val="000A2ABC"/>
    <w:rsid w:val="000A2FD4"/>
    <w:rsid w:val="000A4669"/>
    <w:rsid w:val="000A63B4"/>
    <w:rsid w:val="000B1968"/>
    <w:rsid w:val="000C47C3"/>
    <w:rsid w:val="000D0A7E"/>
    <w:rsid w:val="000D22F8"/>
    <w:rsid w:val="000D3826"/>
    <w:rsid w:val="000D3A9F"/>
    <w:rsid w:val="000D58AB"/>
    <w:rsid w:val="000D6447"/>
    <w:rsid w:val="000E0F66"/>
    <w:rsid w:val="000E2670"/>
    <w:rsid w:val="000F53F4"/>
    <w:rsid w:val="000F651B"/>
    <w:rsid w:val="00116BDE"/>
    <w:rsid w:val="00117839"/>
    <w:rsid w:val="00121581"/>
    <w:rsid w:val="00125B78"/>
    <w:rsid w:val="00130AE8"/>
    <w:rsid w:val="00133525"/>
    <w:rsid w:val="00135610"/>
    <w:rsid w:val="00137DEE"/>
    <w:rsid w:val="00141808"/>
    <w:rsid w:val="001456A5"/>
    <w:rsid w:val="00145E26"/>
    <w:rsid w:val="00170E49"/>
    <w:rsid w:val="00176E87"/>
    <w:rsid w:val="00177307"/>
    <w:rsid w:val="00183513"/>
    <w:rsid w:val="00184255"/>
    <w:rsid w:val="00186722"/>
    <w:rsid w:val="00192133"/>
    <w:rsid w:val="00193B2E"/>
    <w:rsid w:val="00195151"/>
    <w:rsid w:val="001A087E"/>
    <w:rsid w:val="001A2DD0"/>
    <w:rsid w:val="001A4C42"/>
    <w:rsid w:val="001A4F76"/>
    <w:rsid w:val="001A7420"/>
    <w:rsid w:val="001B5159"/>
    <w:rsid w:val="001B6637"/>
    <w:rsid w:val="001B7BB3"/>
    <w:rsid w:val="001C04E0"/>
    <w:rsid w:val="001C21C3"/>
    <w:rsid w:val="001C401B"/>
    <w:rsid w:val="001C607A"/>
    <w:rsid w:val="001D02C2"/>
    <w:rsid w:val="001D0E8A"/>
    <w:rsid w:val="001D39DE"/>
    <w:rsid w:val="001D66EA"/>
    <w:rsid w:val="001D672E"/>
    <w:rsid w:val="001E1009"/>
    <w:rsid w:val="001F0C1D"/>
    <w:rsid w:val="001F1132"/>
    <w:rsid w:val="001F168B"/>
    <w:rsid w:val="001F283E"/>
    <w:rsid w:val="001F35F0"/>
    <w:rsid w:val="0020011A"/>
    <w:rsid w:val="00202BC7"/>
    <w:rsid w:val="00202CB2"/>
    <w:rsid w:val="002069F8"/>
    <w:rsid w:val="00211CA7"/>
    <w:rsid w:val="00212CC9"/>
    <w:rsid w:val="002163ED"/>
    <w:rsid w:val="00221072"/>
    <w:rsid w:val="002260A1"/>
    <w:rsid w:val="00233D95"/>
    <w:rsid w:val="002347A2"/>
    <w:rsid w:val="002358BD"/>
    <w:rsid w:val="002366BD"/>
    <w:rsid w:val="002400F0"/>
    <w:rsid w:val="002424D1"/>
    <w:rsid w:val="00242D0D"/>
    <w:rsid w:val="00245B85"/>
    <w:rsid w:val="002539D5"/>
    <w:rsid w:val="00257019"/>
    <w:rsid w:val="0026159E"/>
    <w:rsid w:val="00263CBC"/>
    <w:rsid w:val="002675F0"/>
    <w:rsid w:val="00270D95"/>
    <w:rsid w:val="00273585"/>
    <w:rsid w:val="002749C6"/>
    <w:rsid w:val="002922AB"/>
    <w:rsid w:val="00292D6D"/>
    <w:rsid w:val="002933AC"/>
    <w:rsid w:val="0029348A"/>
    <w:rsid w:val="00293A4E"/>
    <w:rsid w:val="00294097"/>
    <w:rsid w:val="00296BAC"/>
    <w:rsid w:val="002A0E2A"/>
    <w:rsid w:val="002B6339"/>
    <w:rsid w:val="002B6FE6"/>
    <w:rsid w:val="002B71D4"/>
    <w:rsid w:val="002C5B6C"/>
    <w:rsid w:val="002C606B"/>
    <w:rsid w:val="002D42DF"/>
    <w:rsid w:val="002E00EE"/>
    <w:rsid w:val="002E1E0F"/>
    <w:rsid w:val="002E520E"/>
    <w:rsid w:val="002F2193"/>
    <w:rsid w:val="002F3A06"/>
    <w:rsid w:val="003026B9"/>
    <w:rsid w:val="00302E08"/>
    <w:rsid w:val="003056C1"/>
    <w:rsid w:val="00305BAC"/>
    <w:rsid w:val="00305DFA"/>
    <w:rsid w:val="00306531"/>
    <w:rsid w:val="003172DC"/>
    <w:rsid w:val="00320334"/>
    <w:rsid w:val="00321DDA"/>
    <w:rsid w:val="00323713"/>
    <w:rsid w:val="0032508D"/>
    <w:rsid w:val="003271DA"/>
    <w:rsid w:val="003429AE"/>
    <w:rsid w:val="00347641"/>
    <w:rsid w:val="0035433E"/>
    <w:rsid w:val="0035462D"/>
    <w:rsid w:val="00355EC7"/>
    <w:rsid w:val="00367FF9"/>
    <w:rsid w:val="00374557"/>
    <w:rsid w:val="003751D1"/>
    <w:rsid w:val="003765B8"/>
    <w:rsid w:val="00376875"/>
    <w:rsid w:val="00377124"/>
    <w:rsid w:val="00377900"/>
    <w:rsid w:val="00383476"/>
    <w:rsid w:val="00392626"/>
    <w:rsid w:val="00393726"/>
    <w:rsid w:val="003976A8"/>
    <w:rsid w:val="003A21D9"/>
    <w:rsid w:val="003B31DE"/>
    <w:rsid w:val="003B51D0"/>
    <w:rsid w:val="003B662D"/>
    <w:rsid w:val="003B6D05"/>
    <w:rsid w:val="003C3971"/>
    <w:rsid w:val="003C60BD"/>
    <w:rsid w:val="003C768D"/>
    <w:rsid w:val="003C791D"/>
    <w:rsid w:val="003D00A0"/>
    <w:rsid w:val="003D2288"/>
    <w:rsid w:val="003D2B82"/>
    <w:rsid w:val="003D4DFC"/>
    <w:rsid w:val="003E1749"/>
    <w:rsid w:val="003E6516"/>
    <w:rsid w:val="003F1FAF"/>
    <w:rsid w:val="003F23AE"/>
    <w:rsid w:val="003F55F2"/>
    <w:rsid w:val="00400663"/>
    <w:rsid w:val="00400977"/>
    <w:rsid w:val="00401A7D"/>
    <w:rsid w:val="004113BA"/>
    <w:rsid w:val="00412252"/>
    <w:rsid w:val="00416554"/>
    <w:rsid w:val="00423334"/>
    <w:rsid w:val="00430013"/>
    <w:rsid w:val="004328AB"/>
    <w:rsid w:val="004345EC"/>
    <w:rsid w:val="0044648B"/>
    <w:rsid w:val="00452929"/>
    <w:rsid w:val="00453337"/>
    <w:rsid w:val="0046212D"/>
    <w:rsid w:val="00462CE6"/>
    <w:rsid w:val="00465515"/>
    <w:rsid w:val="004677BE"/>
    <w:rsid w:val="00471D87"/>
    <w:rsid w:val="00473065"/>
    <w:rsid w:val="004837EC"/>
    <w:rsid w:val="00484F37"/>
    <w:rsid w:val="00486996"/>
    <w:rsid w:val="00494D3A"/>
    <w:rsid w:val="004A4865"/>
    <w:rsid w:val="004A7B9A"/>
    <w:rsid w:val="004B3488"/>
    <w:rsid w:val="004B39EB"/>
    <w:rsid w:val="004B3A3A"/>
    <w:rsid w:val="004B4278"/>
    <w:rsid w:val="004C3280"/>
    <w:rsid w:val="004C7450"/>
    <w:rsid w:val="004D2A34"/>
    <w:rsid w:val="004D3578"/>
    <w:rsid w:val="004E213A"/>
    <w:rsid w:val="004E3E95"/>
    <w:rsid w:val="004E5DA2"/>
    <w:rsid w:val="004F0988"/>
    <w:rsid w:val="004F21D1"/>
    <w:rsid w:val="004F3340"/>
    <w:rsid w:val="004F3634"/>
    <w:rsid w:val="0050037E"/>
    <w:rsid w:val="00501BED"/>
    <w:rsid w:val="00506A69"/>
    <w:rsid w:val="005232DF"/>
    <w:rsid w:val="00525638"/>
    <w:rsid w:val="00525A8F"/>
    <w:rsid w:val="00532ED7"/>
    <w:rsid w:val="0053388B"/>
    <w:rsid w:val="00534E59"/>
    <w:rsid w:val="0053520B"/>
    <w:rsid w:val="00535773"/>
    <w:rsid w:val="005367BC"/>
    <w:rsid w:val="00543E6C"/>
    <w:rsid w:val="00565087"/>
    <w:rsid w:val="00575F4C"/>
    <w:rsid w:val="00576823"/>
    <w:rsid w:val="00577C3C"/>
    <w:rsid w:val="0059735A"/>
    <w:rsid w:val="00597B11"/>
    <w:rsid w:val="005A468B"/>
    <w:rsid w:val="005A7EEF"/>
    <w:rsid w:val="005B1A77"/>
    <w:rsid w:val="005B2479"/>
    <w:rsid w:val="005C7973"/>
    <w:rsid w:val="005C7D0E"/>
    <w:rsid w:val="005D2E01"/>
    <w:rsid w:val="005D4112"/>
    <w:rsid w:val="005D5795"/>
    <w:rsid w:val="005D750A"/>
    <w:rsid w:val="005D7526"/>
    <w:rsid w:val="005E4BB2"/>
    <w:rsid w:val="005F005C"/>
    <w:rsid w:val="005F106F"/>
    <w:rsid w:val="005F3A0A"/>
    <w:rsid w:val="005F5496"/>
    <w:rsid w:val="00602AEA"/>
    <w:rsid w:val="006057FF"/>
    <w:rsid w:val="00610218"/>
    <w:rsid w:val="0061166D"/>
    <w:rsid w:val="00614FDF"/>
    <w:rsid w:val="00615F32"/>
    <w:rsid w:val="006215C7"/>
    <w:rsid w:val="00625F5A"/>
    <w:rsid w:val="006261CF"/>
    <w:rsid w:val="0062666E"/>
    <w:rsid w:val="00630022"/>
    <w:rsid w:val="0063543D"/>
    <w:rsid w:val="0063720C"/>
    <w:rsid w:val="00647114"/>
    <w:rsid w:val="006512CE"/>
    <w:rsid w:val="00651C3E"/>
    <w:rsid w:val="0065357A"/>
    <w:rsid w:val="0065386F"/>
    <w:rsid w:val="006550F5"/>
    <w:rsid w:val="00655A72"/>
    <w:rsid w:val="00665D18"/>
    <w:rsid w:val="00667883"/>
    <w:rsid w:val="00673672"/>
    <w:rsid w:val="00681CC3"/>
    <w:rsid w:val="00681E70"/>
    <w:rsid w:val="00695528"/>
    <w:rsid w:val="006A323F"/>
    <w:rsid w:val="006A3FBC"/>
    <w:rsid w:val="006B2E9A"/>
    <w:rsid w:val="006B30D0"/>
    <w:rsid w:val="006B31CD"/>
    <w:rsid w:val="006B4B4A"/>
    <w:rsid w:val="006B7CA9"/>
    <w:rsid w:val="006C03B5"/>
    <w:rsid w:val="006C3D95"/>
    <w:rsid w:val="006C7B88"/>
    <w:rsid w:val="006D0578"/>
    <w:rsid w:val="006E1E0D"/>
    <w:rsid w:val="006E2A02"/>
    <w:rsid w:val="006E36D4"/>
    <w:rsid w:val="006E5165"/>
    <w:rsid w:val="006E5C86"/>
    <w:rsid w:val="006E612F"/>
    <w:rsid w:val="006F04DC"/>
    <w:rsid w:val="006F4A59"/>
    <w:rsid w:val="00701116"/>
    <w:rsid w:val="007021A9"/>
    <w:rsid w:val="00704C79"/>
    <w:rsid w:val="00705EE8"/>
    <w:rsid w:val="00713C44"/>
    <w:rsid w:val="00713EB9"/>
    <w:rsid w:val="00714CAF"/>
    <w:rsid w:val="00715EF2"/>
    <w:rsid w:val="007253D9"/>
    <w:rsid w:val="007263CA"/>
    <w:rsid w:val="00734A5B"/>
    <w:rsid w:val="00734E88"/>
    <w:rsid w:val="00736271"/>
    <w:rsid w:val="00736549"/>
    <w:rsid w:val="00736A97"/>
    <w:rsid w:val="00736C0B"/>
    <w:rsid w:val="007376B3"/>
    <w:rsid w:val="0074026F"/>
    <w:rsid w:val="007429F6"/>
    <w:rsid w:val="007433C1"/>
    <w:rsid w:val="0074372A"/>
    <w:rsid w:val="00744E76"/>
    <w:rsid w:val="0075592C"/>
    <w:rsid w:val="00761268"/>
    <w:rsid w:val="00774DA4"/>
    <w:rsid w:val="00781476"/>
    <w:rsid w:val="00781F0F"/>
    <w:rsid w:val="00782100"/>
    <w:rsid w:val="00790304"/>
    <w:rsid w:val="00795E1C"/>
    <w:rsid w:val="00796002"/>
    <w:rsid w:val="00797123"/>
    <w:rsid w:val="007977C3"/>
    <w:rsid w:val="007A5DF0"/>
    <w:rsid w:val="007B1610"/>
    <w:rsid w:val="007B2C3D"/>
    <w:rsid w:val="007B600E"/>
    <w:rsid w:val="007C019B"/>
    <w:rsid w:val="007C4A40"/>
    <w:rsid w:val="007C4EF5"/>
    <w:rsid w:val="007D6A75"/>
    <w:rsid w:val="007D7CF6"/>
    <w:rsid w:val="007E5AD4"/>
    <w:rsid w:val="007E6D61"/>
    <w:rsid w:val="007F0F4A"/>
    <w:rsid w:val="007F10EB"/>
    <w:rsid w:val="007F41D9"/>
    <w:rsid w:val="007F648B"/>
    <w:rsid w:val="008028A4"/>
    <w:rsid w:val="00802CC6"/>
    <w:rsid w:val="008067A0"/>
    <w:rsid w:val="00807ED9"/>
    <w:rsid w:val="00810A0F"/>
    <w:rsid w:val="00813CE7"/>
    <w:rsid w:val="0081405B"/>
    <w:rsid w:val="00814C49"/>
    <w:rsid w:val="0081718C"/>
    <w:rsid w:val="00821617"/>
    <w:rsid w:val="00822329"/>
    <w:rsid w:val="008241D3"/>
    <w:rsid w:val="00830747"/>
    <w:rsid w:val="00830F42"/>
    <w:rsid w:val="0083297F"/>
    <w:rsid w:val="00836EB2"/>
    <w:rsid w:val="00840A13"/>
    <w:rsid w:val="00847967"/>
    <w:rsid w:val="00850C1D"/>
    <w:rsid w:val="008519B8"/>
    <w:rsid w:val="00851A13"/>
    <w:rsid w:val="00855404"/>
    <w:rsid w:val="008556CF"/>
    <w:rsid w:val="0085643A"/>
    <w:rsid w:val="00862139"/>
    <w:rsid w:val="0086290D"/>
    <w:rsid w:val="00863648"/>
    <w:rsid w:val="00864038"/>
    <w:rsid w:val="008655DB"/>
    <w:rsid w:val="00866782"/>
    <w:rsid w:val="008679A6"/>
    <w:rsid w:val="0087099C"/>
    <w:rsid w:val="00875C7D"/>
    <w:rsid w:val="008768CA"/>
    <w:rsid w:val="00881A34"/>
    <w:rsid w:val="00884EE9"/>
    <w:rsid w:val="00887456"/>
    <w:rsid w:val="0089194E"/>
    <w:rsid w:val="008936C7"/>
    <w:rsid w:val="008A1F08"/>
    <w:rsid w:val="008B319F"/>
    <w:rsid w:val="008B676E"/>
    <w:rsid w:val="008C1177"/>
    <w:rsid w:val="008C1EA3"/>
    <w:rsid w:val="008C384C"/>
    <w:rsid w:val="008C4009"/>
    <w:rsid w:val="008C4125"/>
    <w:rsid w:val="008C55FD"/>
    <w:rsid w:val="008C7019"/>
    <w:rsid w:val="008E47CE"/>
    <w:rsid w:val="008E4D78"/>
    <w:rsid w:val="008F5ED1"/>
    <w:rsid w:val="008F70CA"/>
    <w:rsid w:val="0090228F"/>
    <w:rsid w:val="0090271F"/>
    <w:rsid w:val="00902E23"/>
    <w:rsid w:val="009065A2"/>
    <w:rsid w:val="00907CCD"/>
    <w:rsid w:val="009114D7"/>
    <w:rsid w:val="00912A3B"/>
    <w:rsid w:val="0091348E"/>
    <w:rsid w:val="00917CCB"/>
    <w:rsid w:val="00922200"/>
    <w:rsid w:val="009278CF"/>
    <w:rsid w:val="00930922"/>
    <w:rsid w:val="00932249"/>
    <w:rsid w:val="009347D5"/>
    <w:rsid w:val="00935F37"/>
    <w:rsid w:val="00936319"/>
    <w:rsid w:val="00940609"/>
    <w:rsid w:val="0094102C"/>
    <w:rsid w:val="00941C13"/>
    <w:rsid w:val="00942EC2"/>
    <w:rsid w:val="009611EA"/>
    <w:rsid w:val="00962B9F"/>
    <w:rsid w:val="00966018"/>
    <w:rsid w:val="009663F0"/>
    <w:rsid w:val="00967705"/>
    <w:rsid w:val="0097454E"/>
    <w:rsid w:val="00975077"/>
    <w:rsid w:val="009913FC"/>
    <w:rsid w:val="00991540"/>
    <w:rsid w:val="009A0814"/>
    <w:rsid w:val="009A3F85"/>
    <w:rsid w:val="009A67D3"/>
    <w:rsid w:val="009B2EFF"/>
    <w:rsid w:val="009B581F"/>
    <w:rsid w:val="009C0F5F"/>
    <w:rsid w:val="009C138F"/>
    <w:rsid w:val="009C2F99"/>
    <w:rsid w:val="009C4C75"/>
    <w:rsid w:val="009D3F88"/>
    <w:rsid w:val="009D4536"/>
    <w:rsid w:val="009D6C5C"/>
    <w:rsid w:val="009D7AF1"/>
    <w:rsid w:val="009F310A"/>
    <w:rsid w:val="009F327B"/>
    <w:rsid w:val="009F33F8"/>
    <w:rsid w:val="009F3683"/>
    <w:rsid w:val="009F37B7"/>
    <w:rsid w:val="009F4160"/>
    <w:rsid w:val="009F6A8A"/>
    <w:rsid w:val="009F786B"/>
    <w:rsid w:val="00A01A27"/>
    <w:rsid w:val="00A04B8B"/>
    <w:rsid w:val="00A04F3F"/>
    <w:rsid w:val="00A05C08"/>
    <w:rsid w:val="00A10B3B"/>
    <w:rsid w:val="00A10F02"/>
    <w:rsid w:val="00A155DA"/>
    <w:rsid w:val="00A164B4"/>
    <w:rsid w:val="00A21F69"/>
    <w:rsid w:val="00A249B5"/>
    <w:rsid w:val="00A26369"/>
    <w:rsid w:val="00A26956"/>
    <w:rsid w:val="00A27486"/>
    <w:rsid w:val="00A35953"/>
    <w:rsid w:val="00A35AC3"/>
    <w:rsid w:val="00A37CE6"/>
    <w:rsid w:val="00A53724"/>
    <w:rsid w:val="00A56066"/>
    <w:rsid w:val="00A567DC"/>
    <w:rsid w:val="00A569E2"/>
    <w:rsid w:val="00A5706F"/>
    <w:rsid w:val="00A605F4"/>
    <w:rsid w:val="00A6395C"/>
    <w:rsid w:val="00A673D7"/>
    <w:rsid w:val="00A73129"/>
    <w:rsid w:val="00A73EB1"/>
    <w:rsid w:val="00A74EB4"/>
    <w:rsid w:val="00A76E4D"/>
    <w:rsid w:val="00A82346"/>
    <w:rsid w:val="00A85B86"/>
    <w:rsid w:val="00A92BA1"/>
    <w:rsid w:val="00A93CAE"/>
    <w:rsid w:val="00AA2508"/>
    <w:rsid w:val="00AA526E"/>
    <w:rsid w:val="00AA7DB8"/>
    <w:rsid w:val="00AB4F07"/>
    <w:rsid w:val="00AB5249"/>
    <w:rsid w:val="00AB5E0B"/>
    <w:rsid w:val="00AB662F"/>
    <w:rsid w:val="00AC23BD"/>
    <w:rsid w:val="00AC4C48"/>
    <w:rsid w:val="00AC4CDA"/>
    <w:rsid w:val="00AC6BC6"/>
    <w:rsid w:val="00AD4A23"/>
    <w:rsid w:val="00AD5563"/>
    <w:rsid w:val="00AE0A7E"/>
    <w:rsid w:val="00AE4E7A"/>
    <w:rsid w:val="00AE5211"/>
    <w:rsid w:val="00AE6348"/>
    <w:rsid w:val="00AE65CB"/>
    <w:rsid w:val="00AE65E2"/>
    <w:rsid w:val="00AF2C95"/>
    <w:rsid w:val="00AF6AB2"/>
    <w:rsid w:val="00B073D8"/>
    <w:rsid w:val="00B106F9"/>
    <w:rsid w:val="00B14A27"/>
    <w:rsid w:val="00B15449"/>
    <w:rsid w:val="00B21613"/>
    <w:rsid w:val="00B230D3"/>
    <w:rsid w:val="00B27297"/>
    <w:rsid w:val="00B316B4"/>
    <w:rsid w:val="00B44F57"/>
    <w:rsid w:val="00B45BDC"/>
    <w:rsid w:val="00B47AAA"/>
    <w:rsid w:val="00B55D24"/>
    <w:rsid w:val="00B60EA3"/>
    <w:rsid w:val="00B6220F"/>
    <w:rsid w:val="00B66715"/>
    <w:rsid w:val="00B702D6"/>
    <w:rsid w:val="00B724D5"/>
    <w:rsid w:val="00B72A6A"/>
    <w:rsid w:val="00B72D42"/>
    <w:rsid w:val="00B7408C"/>
    <w:rsid w:val="00B74296"/>
    <w:rsid w:val="00B762A9"/>
    <w:rsid w:val="00B762D0"/>
    <w:rsid w:val="00B81A39"/>
    <w:rsid w:val="00B84A56"/>
    <w:rsid w:val="00B8720F"/>
    <w:rsid w:val="00B916D5"/>
    <w:rsid w:val="00B917F5"/>
    <w:rsid w:val="00B91FD6"/>
    <w:rsid w:val="00B9269B"/>
    <w:rsid w:val="00B93086"/>
    <w:rsid w:val="00B94755"/>
    <w:rsid w:val="00BA19ED"/>
    <w:rsid w:val="00BA4821"/>
    <w:rsid w:val="00BA4B8D"/>
    <w:rsid w:val="00BA5673"/>
    <w:rsid w:val="00BA6DC8"/>
    <w:rsid w:val="00BB21DF"/>
    <w:rsid w:val="00BB7CC5"/>
    <w:rsid w:val="00BC0053"/>
    <w:rsid w:val="00BC0F7D"/>
    <w:rsid w:val="00BC4506"/>
    <w:rsid w:val="00BC690D"/>
    <w:rsid w:val="00BD1DE7"/>
    <w:rsid w:val="00BD6873"/>
    <w:rsid w:val="00BD7D31"/>
    <w:rsid w:val="00BE0B28"/>
    <w:rsid w:val="00BE1F70"/>
    <w:rsid w:val="00BE21FB"/>
    <w:rsid w:val="00BE3255"/>
    <w:rsid w:val="00BE3554"/>
    <w:rsid w:val="00BE7A4F"/>
    <w:rsid w:val="00BE7AB2"/>
    <w:rsid w:val="00BF128E"/>
    <w:rsid w:val="00BF670C"/>
    <w:rsid w:val="00BF7497"/>
    <w:rsid w:val="00C037AB"/>
    <w:rsid w:val="00C074DD"/>
    <w:rsid w:val="00C11087"/>
    <w:rsid w:val="00C1496A"/>
    <w:rsid w:val="00C1616F"/>
    <w:rsid w:val="00C1644E"/>
    <w:rsid w:val="00C23D97"/>
    <w:rsid w:val="00C25820"/>
    <w:rsid w:val="00C33079"/>
    <w:rsid w:val="00C35CE3"/>
    <w:rsid w:val="00C404DB"/>
    <w:rsid w:val="00C45141"/>
    <w:rsid w:val="00C45231"/>
    <w:rsid w:val="00C51FEB"/>
    <w:rsid w:val="00C60369"/>
    <w:rsid w:val="00C65BB8"/>
    <w:rsid w:val="00C70C35"/>
    <w:rsid w:val="00C72833"/>
    <w:rsid w:val="00C747B4"/>
    <w:rsid w:val="00C80F1D"/>
    <w:rsid w:val="00C830F1"/>
    <w:rsid w:val="00C90A64"/>
    <w:rsid w:val="00C91CF5"/>
    <w:rsid w:val="00C93A76"/>
    <w:rsid w:val="00C93F40"/>
    <w:rsid w:val="00CA3D0C"/>
    <w:rsid w:val="00CA644A"/>
    <w:rsid w:val="00CA6B57"/>
    <w:rsid w:val="00CA6BDA"/>
    <w:rsid w:val="00CA721E"/>
    <w:rsid w:val="00CC1486"/>
    <w:rsid w:val="00CC367C"/>
    <w:rsid w:val="00CD3179"/>
    <w:rsid w:val="00CE0947"/>
    <w:rsid w:val="00CE16A2"/>
    <w:rsid w:val="00CE1A6F"/>
    <w:rsid w:val="00CE3A16"/>
    <w:rsid w:val="00CF1C5A"/>
    <w:rsid w:val="00D02A23"/>
    <w:rsid w:val="00D02B3C"/>
    <w:rsid w:val="00D059C7"/>
    <w:rsid w:val="00D0784B"/>
    <w:rsid w:val="00D13BC0"/>
    <w:rsid w:val="00D13C27"/>
    <w:rsid w:val="00D13F4A"/>
    <w:rsid w:val="00D15C75"/>
    <w:rsid w:val="00D17B01"/>
    <w:rsid w:val="00D2035C"/>
    <w:rsid w:val="00D2497F"/>
    <w:rsid w:val="00D25856"/>
    <w:rsid w:val="00D27FA8"/>
    <w:rsid w:val="00D31FFB"/>
    <w:rsid w:val="00D35213"/>
    <w:rsid w:val="00D35811"/>
    <w:rsid w:val="00D362EB"/>
    <w:rsid w:val="00D453E4"/>
    <w:rsid w:val="00D46C2A"/>
    <w:rsid w:val="00D473BF"/>
    <w:rsid w:val="00D507A4"/>
    <w:rsid w:val="00D52BBD"/>
    <w:rsid w:val="00D57972"/>
    <w:rsid w:val="00D579E7"/>
    <w:rsid w:val="00D61954"/>
    <w:rsid w:val="00D6740C"/>
    <w:rsid w:val="00D675A9"/>
    <w:rsid w:val="00D7378F"/>
    <w:rsid w:val="00D738D6"/>
    <w:rsid w:val="00D755EB"/>
    <w:rsid w:val="00D76048"/>
    <w:rsid w:val="00D77418"/>
    <w:rsid w:val="00D82E6F"/>
    <w:rsid w:val="00D83C59"/>
    <w:rsid w:val="00D855F9"/>
    <w:rsid w:val="00D87338"/>
    <w:rsid w:val="00D87E00"/>
    <w:rsid w:val="00D9134D"/>
    <w:rsid w:val="00D93E83"/>
    <w:rsid w:val="00D949FD"/>
    <w:rsid w:val="00D94F4A"/>
    <w:rsid w:val="00D9668C"/>
    <w:rsid w:val="00DA1EC5"/>
    <w:rsid w:val="00DA3F4F"/>
    <w:rsid w:val="00DA4CE5"/>
    <w:rsid w:val="00DA7A03"/>
    <w:rsid w:val="00DB13F5"/>
    <w:rsid w:val="00DB1818"/>
    <w:rsid w:val="00DC2350"/>
    <w:rsid w:val="00DC2A97"/>
    <w:rsid w:val="00DC309B"/>
    <w:rsid w:val="00DC4DA2"/>
    <w:rsid w:val="00DD1C4B"/>
    <w:rsid w:val="00DD3687"/>
    <w:rsid w:val="00DD4C17"/>
    <w:rsid w:val="00DD5CCF"/>
    <w:rsid w:val="00DD74A5"/>
    <w:rsid w:val="00DE2A2B"/>
    <w:rsid w:val="00DF2B1F"/>
    <w:rsid w:val="00DF62CD"/>
    <w:rsid w:val="00E11E7F"/>
    <w:rsid w:val="00E1560D"/>
    <w:rsid w:val="00E15811"/>
    <w:rsid w:val="00E16509"/>
    <w:rsid w:val="00E17371"/>
    <w:rsid w:val="00E245D6"/>
    <w:rsid w:val="00E24D16"/>
    <w:rsid w:val="00E26B1B"/>
    <w:rsid w:val="00E27CD0"/>
    <w:rsid w:val="00E325A5"/>
    <w:rsid w:val="00E32A35"/>
    <w:rsid w:val="00E37D3A"/>
    <w:rsid w:val="00E42ED1"/>
    <w:rsid w:val="00E44582"/>
    <w:rsid w:val="00E574B8"/>
    <w:rsid w:val="00E614DB"/>
    <w:rsid w:val="00E62AA4"/>
    <w:rsid w:val="00E77645"/>
    <w:rsid w:val="00E818E9"/>
    <w:rsid w:val="00E908CE"/>
    <w:rsid w:val="00E92CBF"/>
    <w:rsid w:val="00E94E09"/>
    <w:rsid w:val="00EA15B0"/>
    <w:rsid w:val="00EA3990"/>
    <w:rsid w:val="00EA453B"/>
    <w:rsid w:val="00EA4BD8"/>
    <w:rsid w:val="00EA5EA7"/>
    <w:rsid w:val="00EB6DF4"/>
    <w:rsid w:val="00EC093A"/>
    <w:rsid w:val="00EC31C5"/>
    <w:rsid w:val="00EC4A25"/>
    <w:rsid w:val="00EE24CF"/>
    <w:rsid w:val="00F01F9D"/>
    <w:rsid w:val="00F025A2"/>
    <w:rsid w:val="00F04712"/>
    <w:rsid w:val="00F11966"/>
    <w:rsid w:val="00F13360"/>
    <w:rsid w:val="00F22EC7"/>
    <w:rsid w:val="00F23085"/>
    <w:rsid w:val="00F23CD7"/>
    <w:rsid w:val="00F31A19"/>
    <w:rsid w:val="00F325C8"/>
    <w:rsid w:val="00F34324"/>
    <w:rsid w:val="00F436EC"/>
    <w:rsid w:val="00F445D2"/>
    <w:rsid w:val="00F50FE4"/>
    <w:rsid w:val="00F51827"/>
    <w:rsid w:val="00F600FB"/>
    <w:rsid w:val="00F653B8"/>
    <w:rsid w:val="00F748B0"/>
    <w:rsid w:val="00F77DE2"/>
    <w:rsid w:val="00F85F14"/>
    <w:rsid w:val="00F9008D"/>
    <w:rsid w:val="00F95D92"/>
    <w:rsid w:val="00F9771E"/>
    <w:rsid w:val="00FA069B"/>
    <w:rsid w:val="00FA1266"/>
    <w:rsid w:val="00FA257D"/>
    <w:rsid w:val="00FB32AE"/>
    <w:rsid w:val="00FB3F4C"/>
    <w:rsid w:val="00FB4073"/>
    <w:rsid w:val="00FC0D1B"/>
    <w:rsid w:val="00FC1151"/>
    <w:rsid w:val="00FC1192"/>
    <w:rsid w:val="00FC23C0"/>
    <w:rsid w:val="00FD0EEB"/>
    <w:rsid w:val="00FD100E"/>
    <w:rsid w:val="00FD231E"/>
    <w:rsid w:val="00FD5EC8"/>
    <w:rsid w:val="00FD7E54"/>
    <w:rsid w:val="00FE2AD4"/>
    <w:rsid w:val="00FE7966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96CBDA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2E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D362E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D362E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362E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362E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362EB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362EB"/>
    <w:pPr>
      <w:keepNext/>
      <w:keepLines/>
      <w:numPr>
        <w:ilvl w:val="5"/>
        <w:numId w:val="9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D362EB"/>
    <w:pPr>
      <w:keepNext/>
      <w:keepLines/>
      <w:numPr>
        <w:ilvl w:val="6"/>
        <w:numId w:val="9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D362E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362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62EB"/>
    <w:pPr>
      <w:spacing w:after="120"/>
    </w:pPr>
  </w:style>
  <w:style w:type="paragraph" w:styleId="List">
    <w:name w:val="List"/>
    <w:basedOn w:val="Normal"/>
    <w:rsid w:val="00D362EB"/>
    <w:pPr>
      <w:ind w:left="283" w:hanging="283"/>
      <w:contextualSpacing/>
    </w:pPr>
  </w:style>
  <w:style w:type="paragraph" w:styleId="List2">
    <w:name w:val="List 2"/>
    <w:basedOn w:val="Normal"/>
    <w:rsid w:val="00D362EB"/>
    <w:pPr>
      <w:ind w:left="566" w:hanging="283"/>
      <w:contextualSpacing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362EB"/>
    <w:pPr>
      <w:spacing w:after="0"/>
      <w:ind w:left="200" w:hanging="200"/>
    </w:pPr>
  </w:style>
  <w:style w:type="character" w:customStyle="1" w:styleId="ZGSM">
    <w:name w:val="ZGSM"/>
    <w:rsid w:val="00D362EB"/>
  </w:style>
  <w:style w:type="paragraph" w:styleId="List3">
    <w:name w:val="List 3"/>
    <w:basedOn w:val="Normal"/>
    <w:rsid w:val="00D362EB"/>
    <w:pPr>
      <w:ind w:left="849" w:hanging="283"/>
      <w:contextualSpacing/>
    </w:pPr>
  </w:style>
  <w:style w:type="paragraph" w:customStyle="1" w:styleId="B4">
    <w:name w:val="B4"/>
    <w:basedOn w:val="List4"/>
    <w:rsid w:val="00D362EB"/>
    <w:pPr>
      <w:ind w:left="1418" w:hanging="284"/>
      <w:contextualSpacing w:val="0"/>
    </w:pPr>
  </w:style>
  <w:style w:type="paragraph" w:styleId="List4">
    <w:name w:val="List 4"/>
    <w:basedOn w:val="Normal"/>
    <w:rsid w:val="00D362EB"/>
    <w:pPr>
      <w:ind w:left="1132" w:hanging="283"/>
      <w:contextualSpacing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5">
    <w:name w:val="B5"/>
    <w:basedOn w:val="List5"/>
    <w:rsid w:val="00D362EB"/>
    <w:pPr>
      <w:ind w:left="1702" w:hanging="284"/>
      <w:contextualSpacing w:val="0"/>
    </w:pPr>
  </w:style>
  <w:style w:type="paragraph" w:customStyle="1" w:styleId="TT">
    <w:name w:val="TT"/>
    <w:basedOn w:val="Heading1"/>
    <w:next w:val="Normal"/>
    <w:rsid w:val="00D362EB"/>
    <w:pPr>
      <w:outlineLvl w:val="9"/>
    </w:pPr>
  </w:style>
  <w:style w:type="paragraph" w:styleId="List5">
    <w:name w:val="List 5"/>
    <w:basedOn w:val="Normal"/>
    <w:rsid w:val="00D362EB"/>
    <w:pPr>
      <w:ind w:left="1415" w:hanging="283"/>
      <w:contextualSpacing/>
    </w:pPr>
  </w:style>
  <w:style w:type="paragraph" w:customStyle="1" w:styleId="NO">
    <w:name w:val="NO"/>
    <w:basedOn w:val="Normal"/>
    <w:link w:val="NOChar"/>
    <w:qFormat/>
    <w:rsid w:val="00D362EB"/>
    <w:pPr>
      <w:keepLines/>
      <w:ind w:left="1135" w:hanging="851"/>
    </w:pPr>
  </w:style>
  <w:style w:type="paragraph" w:customStyle="1" w:styleId="PL">
    <w:name w:val="PL"/>
    <w:link w:val="PLChar"/>
    <w:qFormat/>
    <w:rsid w:val="00D362E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362EB"/>
    <w:pPr>
      <w:jc w:val="right"/>
    </w:pPr>
  </w:style>
  <w:style w:type="paragraph" w:customStyle="1" w:styleId="TAL">
    <w:name w:val="TAL"/>
    <w:basedOn w:val="Normal"/>
    <w:link w:val="TALChar"/>
    <w:qFormat/>
    <w:rsid w:val="00D362E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D362EB"/>
    <w:rPr>
      <w:b/>
    </w:rPr>
  </w:style>
  <w:style w:type="paragraph" w:customStyle="1" w:styleId="TAC">
    <w:name w:val="TAC"/>
    <w:basedOn w:val="TAL"/>
    <w:link w:val="TACChar"/>
    <w:qFormat/>
    <w:rsid w:val="00D362EB"/>
    <w:pPr>
      <w:jc w:val="center"/>
    </w:pPr>
  </w:style>
  <w:style w:type="paragraph" w:customStyle="1" w:styleId="EQ">
    <w:name w:val="EQ"/>
    <w:basedOn w:val="Normal"/>
    <w:next w:val="Normal"/>
    <w:rsid w:val="00D362E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link w:val="EXCar"/>
    <w:qFormat/>
    <w:rsid w:val="00D362EB"/>
    <w:pPr>
      <w:keepLines/>
      <w:ind w:left="1702" w:hanging="1418"/>
    </w:pPr>
  </w:style>
  <w:style w:type="paragraph" w:customStyle="1" w:styleId="FP">
    <w:name w:val="FP"/>
    <w:basedOn w:val="Normal"/>
    <w:rsid w:val="00D362EB"/>
    <w:pPr>
      <w:spacing w:after="0"/>
    </w:pPr>
  </w:style>
  <w:style w:type="paragraph" w:customStyle="1" w:styleId="H6">
    <w:name w:val="H6"/>
    <w:basedOn w:val="Heading5"/>
    <w:next w:val="Normal"/>
    <w:rsid w:val="00D362EB"/>
    <w:pPr>
      <w:ind w:left="1985" w:hanging="1985"/>
      <w:outlineLvl w:val="9"/>
    </w:pPr>
    <w:rPr>
      <w:sz w:val="20"/>
    </w:rPr>
  </w:style>
  <w:style w:type="paragraph" w:customStyle="1" w:styleId="EW">
    <w:name w:val="EW"/>
    <w:basedOn w:val="EX"/>
    <w:link w:val="EWChar"/>
    <w:rsid w:val="00D362EB"/>
    <w:pPr>
      <w:spacing w:after="0"/>
    </w:pPr>
  </w:style>
  <w:style w:type="paragraph" w:customStyle="1" w:styleId="B1">
    <w:name w:val="B1"/>
    <w:basedOn w:val="List"/>
    <w:link w:val="B1Char"/>
    <w:qFormat/>
    <w:rsid w:val="00D362EB"/>
    <w:pPr>
      <w:ind w:left="568" w:hanging="284"/>
      <w:contextualSpacing w:val="0"/>
    </w:pPr>
  </w:style>
  <w:style w:type="paragraph" w:customStyle="1" w:styleId="LD">
    <w:name w:val="LD"/>
    <w:rsid w:val="00D362E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F">
    <w:name w:val="NF"/>
    <w:basedOn w:val="NO"/>
    <w:rsid w:val="00D362EB"/>
    <w:pPr>
      <w:keepNext/>
      <w:spacing w:after="0"/>
    </w:pPr>
    <w:rPr>
      <w:rFonts w:ascii="Arial" w:hAnsi="Arial"/>
      <w:sz w:val="18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D362EB"/>
    <w:rPr>
      <w:color w:val="FF0000"/>
    </w:rPr>
  </w:style>
  <w:style w:type="paragraph" w:customStyle="1" w:styleId="TH">
    <w:name w:val="TH"/>
    <w:basedOn w:val="Normal"/>
    <w:link w:val="THChar"/>
    <w:qFormat/>
    <w:rsid w:val="00D362E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D362E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362E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D362E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D362E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qFormat/>
    <w:rsid w:val="00D362EB"/>
    <w:pPr>
      <w:ind w:left="851" w:hanging="851"/>
    </w:pPr>
  </w:style>
  <w:style w:type="paragraph" w:customStyle="1" w:styleId="NW">
    <w:name w:val="NW"/>
    <w:basedOn w:val="NO"/>
    <w:rsid w:val="00D362EB"/>
    <w:pPr>
      <w:spacing w:after="0"/>
    </w:pPr>
  </w:style>
  <w:style w:type="paragraph" w:customStyle="1" w:styleId="TF">
    <w:name w:val="TF"/>
    <w:basedOn w:val="TH"/>
    <w:rsid w:val="00D362EB"/>
    <w:pPr>
      <w:keepNext w:val="0"/>
      <w:spacing w:before="0" w:after="240"/>
    </w:pPr>
  </w:style>
  <w:style w:type="paragraph" w:customStyle="1" w:styleId="B2">
    <w:name w:val="B2"/>
    <w:basedOn w:val="List2"/>
    <w:link w:val="B2Char"/>
    <w:rsid w:val="00D362EB"/>
    <w:pPr>
      <w:ind w:left="851" w:hanging="284"/>
      <w:contextualSpacing w:val="0"/>
    </w:pPr>
  </w:style>
  <w:style w:type="paragraph" w:customStyle="1" w:styleId="B3">
    <w:name w:val="B3"/>
    <w:basedOn w:val="List3"/>
    <w:rsid w:val="00D362EB"/>
    <w:pPr>
      <w:ind w:left="1135" w:hanging="284"/>
      <w:contextualSpacing w:val="0"/>
    </w:pPr>
  </w:style>
  <w:style w:type="character" w:customStyle="1" w:styleId="BodyTextChar">
    <w:name w:val="Body Text Char"/>
    <w:basedOn w:val="DefaultParagraphFont"/>
    <w:link w:val="BodyText"/>
    <w:rsid w:val="00D362EB"/>
    <w:rPr>
      <w:lang w:val="en-GB" w:eastAsia="en-GB"/>
    </w:rPr>
  </w:style>
  <w:style w:type="paragraph" w:customStyle="1" w:styleId="ZV">
    <w:name w:val="ZV"/>
    <w:basedOn w:val="ZU"/>
    <w:rsid w:val="00D362EB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EXCar">
    <w:name w:val="EX Car"/>
    <w:link w:val="EX"/>
    <w:qFormat/>
    <w:rsid w:val="00E92CBF"/>
    <w:rPr>
      <w:lang w:val="en-GB" w:eastAsia="en-GB"/>
    </w:rPr>
  </w:style>
  <w:style w:type="character" w:customStyle="1" w:styleId="TALChar">
    <w:name w:val="TAL Char"/>
    <w:link w:val="TAL"/>
    <w:qFormat/>
    <w:locked/>
    <w:rsid w:val="00E92CBF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E92CBF"/>
    <w:rPr>
      <w:rFonts w:ascii="Arial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locked/>
    <w:rsid w:val="00E92CBF"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rsid w:val="00E92CBF"/>
    <w:rPr>
      <w:rFonts w:ascii="Arial" w:hAnsi="Arial"/>
      <w:sz w:val="18"/>
      <w:lang w:val="en-GB" w:eastAsia="en-GB"/>
    </w:rPr>
  </w:style>
  <w:style w:type="character" w:customStyle="1" w:styleId="Heading4Char">
    <w:name w:val="Heading 4 Char"/>
    <w:link w:val="Heading4"/>
    <w:rsid w:val="00E92CBF"/>
    <w:rPr>
      <w:rFonts w:ascii="Arial" w:hAnsi="Arial"/>
      <w:sz w:val="24"/>
      <w:lang w:val="en-GB" w:eastAsia="en-GB"/>
    </w:rPr>
  </w:style>
  <w:style w:type="character" w:customStyle="1" w:styleId="B1Char">
    <w:name w:val="B1 Char"/>
    <w:link w:val="B1"/>
    <w:qFormat/>
    <w:locked/>
    <w:rsid w:val="00E92CBF"/>
    <w:rPr>
      <w:lang w:val="en-GB" w:eastAsia="en-GB"/>
    </w:rPr>
  </w:style>
  <w:style w:type="character" w:customStyle="1" w:styleId="Heading5Char">
    <w:name w:val="Heading 5 Char"/>
    <w:link w:val="Heading5"/>
    <w:rsid w:val="00E92CBF"/>
    <w:rPr>
      <w:rFonts w:ascii="Arial" w:hAnsi="Arial"/>
      <w:sz w:val="22"/>
      <w:lang w:val="en-GB" w:eastAsia="en-GB"/>
    </w:rPr>
  </w:style>
  <w:style w:type="character" w:customStyle="1" w:styleId="PLChar">
    <w:name w:val="PL Char"/>
    <w:link w:val="PL"/>
    <w:qFormat/>
    <w:locked/>
    <w:rsid w:val="00E92CBF"/>
    <w:rPr>
      <w:rFonts w:ascii="Courier New" w:hAnsi="Courier New"/>
      <w:noProof/>
      <w:sz w:val="16"/>
      <w:lang w:val="en-GB" w:eastAsia="en-GB"/>
    </w:rPr>
  </w:style>
  <w:style w:type="character" w:customStyle="1" w:styleId="NOChar">
    <w:name w:val="NO Char"/>
    <w:link w:val="NO"/>
    <w:rsid w:val="00E92CBF"/>
    <w:rPr>
      <w:lang w:val="en-GB" w:eastAsia="en-GB"/>
    </w:rPr>
  </w:style>
  <w:style w:type="character" w:customStyle="1" w:styleId="TANChar">
    <w:name w:val="TAN Char"/>
    <w:link w:val="TAN"/>
    <w:qFormat/>
    <w:rsid w:val="00E92CBF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E92CBF"/>
    <w:rPr>
      <w:rFonts w:eastAsia="SimSun"/>
      <w:lang w:val="en-GB" w:eastAsia="en-US"/>
    </w:rPr>
  </w:style>
  <w:style w:type="character" w:customStyle="1" w:styleId="EditorsNoteCharChar">
    <w:name w:val="Editor's Note Char Char"/>
    <w:link w:val="EditorsNote"/>
    <w:rsid w:val="00E92CBF"/>
    <w:rPr>
      <w:color w:val="FF0000"/>
      <w:lang w:val="en-GB" w:eastAsia="en-GB"/>
    </w:rPr>
  </w:style>
  <w:style w:type="character" w:customStyle="1" w:styleId="EWChar">
    <w:name w:val="EW Char"/>
    <w:link w:val="EW"/>
    <w:locked/>
    <w:rsid w:val="00E92CBF"/>
    <w:rPr>
      <w:lang w:val="en-GB" w:eastAsia="en-GB"/>
    </w:rPr>
  </w:style>
  <w:style w:type="character" w:customStyle="1" w:styleId="B2Char">
    <w:name w:val="B2 Char"/>
    <w:link w:val="B2"/>
    <w:qFormat/>
    <w:rsid w:val="00306531"/>
    <w:rPr>
      <w:lang w:val="en-GB" w:eastAsia="en-GB"/>
    </w:rPr>
  </w:style>
  <w:style w:type="paragraph" w:styleId="Header">
    <w:name w:val="header"/>
    <w:basedOn w:val="Normal"/>
    <w:link w:val="HeaderChar"/>
    <w:rsid w:val="00A85B8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85B86"/>
    <w:rPr>
      <w:lang w:val="en-GB" w:eastAsia="en-GB"/>
    </w:rPr>
  </w:style>
  <w:style w:type="paragraph" w:styleId="Footer">
    <w:name w:val="footer"/>
    <w:basedOn w:val="Normal"/>
    <w:link w:val="FooterChar"/>
    <w:rsid w:val="00A85B8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85B86"/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E2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21FB"/>
    <w:rPr>
      <w:rFonts w:ascii="Segoe UI" w:hAnsi="Segoe UI" w:cs="Segoe UI"/>
      <w:sz w:val="18"/>
      <w:szCs w:val="18"/>
      <w:lang w:val="en-GB" w:eastAsia="en-GB"/>
    </w:rPr>
  </w:style>
  <w:style w:type="character" w:customStyle="1" w:styleId="NOZchn">
    <w:name w:val="NO Zchn"/>
    <w:rsid w:val="0065386F"/>
    <w:rPr>
      <w:rFonts w:ascii="Times New Roman" w:hAnsi="Times New Roman"/>
      <w:lang w:val="en-GB" w:eastAsia="en-US"/>
    </w:rPr>
  </w:style>
  <w:style w:type="paragraph" w:styleId="TOC8">
    <w:name w:val="toc 8"/>
    <w:basedOn w:val="TOC1"/>
    <w:uiPriority w:val="39"/>
    <w:rsid w:val="002069F8"/>
    <w:pPr>
      <w:spacing w:before="180"/>
      <w:ind w:left="2693" w:hanging="2693"/>
    </w:pPr>
    <w:rPr>
      <w:b/>
    </w:rPr>
  </w:style>
  <w:style w:type="paragraph" w:styleId="TOC5">
    <w:name w:val="toc 5"/>
    <w:basedOn w:val="TOC4"/>
    <w:uiPriority w:val="39"/>
    <w:rsid w:val="002069F8"/>
    <w:pPr>
      <w:ind w:left="1701" w:hanging="1701"/>
    </w:pPr>
  </w:style>
  <w:style w:type="paragraph" w:styleId="Index2">
    <w:name w:val="index 2"/>
    <w:basedOn w:val="Index1"/>
    <w:rsid w:val="002069F8"/>
    <w:pPr>
      <w:keepLines/>
      <w:overflowPunct/>
      <w:autoSpaceDE/>
      <w:autoSpaceDN/>
      <w:adjustRightInd/>
      <w:ind w:left="284" w:firstLine="0"/>
      <w:textAlignment w:val="auto"/>
    </w:pPr>
    <w:rPr>
      <w:lang w:eastAsia="en-US"/>
    </w:rPr>
  </w:style>
  <w:style w:type="paragraph" w:customStyle="1" w:styleId="ZH">
    <w:name w:val="ZH"/>
    <w:rsid w:val="002069F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styleId="ListNumber2">
    <w:name w:val="List Number 2"/>
    <w:basedOn w:val="ListNumber"/>
    <w:rsid w:val="002069F8"/>
    <w:pPr>
      <w:ind w:left="851"/>
    </w:pPr>
  </w:style>
  <w:style w:type="character" w:styleId="FootnoteReference">
    <w:name w:val="footnote reference"/>
    <w:rsid w:val="002069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069F8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069F8"/>
    <w:rPr>
      <w:sz w:val="16"/>
      <w:lang w:val="en-GB" w:eastAsia="en-US"/>
    </w:rPr>
  </w:style>
  <w:style w:type="paragraph" w:styleId="TOC9">
    <w:name w:val="toc 9"/>
    <w:basedOn w:val="TOC8"/>
    <w:uiPriority w:val="39"/>
    <w:rsid w:val="002069F8"/>
    <w:pPr>
      <w:ind w:left="1418" w:hanging="1418"/>
    </w:pPr>
  </w:style>
  <w:style w:type="paragraph" w:styleId="TOC6">
    <w:name w:val="toc 6"/>
    <w:basedOn w:val="TOC5"/>
    <w:next w:val="Normal"/>
    <w:uiPriority w:val="39"/>
    <w:rsid w:val="002069F8"/>
    <w:pPr>
      <w:ind w:left="1985" w:hanging="1985"/>
    </w:pPr>
  </w:style>
  <w:style w:type="paragraph" w:styleId="TOC7">
    <w:name w:val="toc 7"/>
    <w:basedOn w:val="TOC6"/>
    <w:next w:val="Normal"/>
    <w:uiPriority w:val="39"/>
    <w:rsid w:val="002069F8"/>
    <w:pPr>
      <w:ind w:left="2268" w:hanging="2268"/>
    </w:pPr>
  </w:style>
  <w:style w:type="paragraph" w:styleId="ListBullet2">
    <w:name w:val="List Bullet 2"/>
    <w:basedOn w:val="ListBullet"/>
    <w:rsid w:val="002069F8"/>
    <w:pPr>
      <w:ind w:left="851"/>
    </w:pPr>
  </w:style>
  <w:style w:type="paragraph" w:styleId="ListBullet3">
    <w:name w:val="List Bullet 3"/>
    <w:basedOn w:val="ListBullet2"/>
    <w:rsid w:val="002069F8"/>
    <w:pPr>
      <w:ind w:left="1135"/>
    </w:pPr>
  </w:style>
  <w:style w:type="paragraph" w:styleId="ListNumber">
    <w:name w:val="List Number"/>
    <w:basedOn w:val="List"/>
    <w:rsid w:val="002069F8"/>
    <w:pPr>
      <w:overflowPunct/>
      <w:autoSpaceDE/>
      <w:autoSpaceDN/>
      <w:adjustRightInd/>
      <w:ind w:left="568" w:hanging="284"/>
      <w:contextualSpacing w:val="0"/>
      <w:textAlignment w:val="auto"/>
    </w:pPr>
    <w:rPr>
      <w:lang w:eastAsia="en-US"/>
    </w:rPr>
  </w:style>
  <w:style w:type="paragraph" w:customStyle="1" w:styleId="ZD">
    <w:name w:val="ZD"/>
    <w:rsid w:val="002069F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G">
    <w:name w:val="ZG"/>
    <w:rsid w:val="002069F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">
    <w:name w:val="List Bullet"/>
    <w:basedOn w:val="List"/>
    <w:rsid w:val="002069F8"/>
    <w:pPr>
      <w:overflowPunct/>
      <w:autoSpaceDE/>
      <w:autoSpaceDN/>
      <w:adjustRightInd/>
      <w:ind w:left="568" w:hanging="284"/>
      <w:contextualSpacing w:val="0"/>
      <w:textAlignment w:val="auto"/>
    </w:pPr>
    <w:rPr>
      <w:lang w:eastAsia="en-US"/>
    </w:rPr>
  </w:style>
  <w:style w:type="paragraph" w:styleId="ListBullet4">
    <w:name w:val="List Bullet 4"/>
    <w:basedOn w:val="ListBullet3"/>
    <w:rsid w:val="002069F8"/>
    <w:pPr>
      <w:ind w:left="1418"/>
    </w:pPr>
  </w:style>
  <w:style w:type="paragraph" w:styleId="ListBullet5">
    <w:name w:val="List Bullet 5"/>
    <w:basedOn w:val="ListBullet4"/>
    <w:rsid w:val="002069F8"/>
    <w:pPr>
      <w:ind w:left="1702"/>
    </w:pPr>
  </w:style>
  <w:style w:type="paragraph" w:customStyle="1" w:styleId="ZTD">
    <w:name w:val="ZTD"/>
    <w:basedOn w:val="ZB"/>
    <w:rsid w:val="002069F8"/>
    <w:pPr>
      <w:framePr w:hRule="auto" w:wrap="notBeside" w:y="852"/>
      <w:overflowPunct/>
      <w:autoSpaceDE/>
      <w:autoSpaceDN/>
      <w:adjustRightInd/>
      <w:textAlignment w:val="auto"/>
    </w:pPr>
    <w:rPr>
      <w:i w:val="0"/>
      <w:sz w:val="40"/>
      <w:lang w:eastAsia="en-US"/>
    </w:rPr>
  </w:style>
  <w:style w:type="paragraph" w:customStyle="1" w:styleId="CRCoverPage">
    <w:name w:val="CR Cover Page"/>
    <w:rsid w:val="002069F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2069F8"/>
    <w:rPr>
      <w:rFonts w:ascii="Arial" w:hAnsi="Arial"/>
      <w:noProof/>
      <w:sz w:val="24"/>
      <w:lang w:val="en-GB" w:eastAsia="en-US"/>
    </w:rPr>
  </w:style>
  <w:style w:type="character" w:styleId="CommentReference">
    <w:name w:val="annotation reference"/>
    <w:rsid w:val="002069F8"/>
    <w:rPr>
      <w:sz w:val="16"/>
    </w:rPr>
  </w:style>
  <w:style w:type="paragraph" w:styleId="CommentText">
    <w:name w:val="annotation text"/>
    <w:basedOn w:val="Normal"/>
    <w:link w:val="CommentTextChar"/>
    <w:rsid w:val="002069F8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069F8"/>
    <w:rPr>
      <w:lang w:val="en-GB" w:eastAsia="en-US"/>
    </w:rPr>
  </w:style>
  <w:style w:type="character" w:styleId="FollowedHyperlink">
    <w:name w:val="FollowedHyperlink"/>
    <w:rsid w:val="002069F8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69F8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2069F8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069F8"/>
    <w:rPr>
      <w:rFonts w:ascii="Tahoma" w:hAnsi="Tahoma" w:cs="Tahoma"/>
      <w:shd w:val="clear" w:color="auto" w:fill="000080"/>
      <w:lang w:val="en-GB" w:eastAsia="en-US"/>
    </w:rPr>
  </w:style>
  <w:style w:type="character" w:customStyle="1" w:styleId="EditorsNoteChar">
    <w:name w:val="Editor's Note Char"/>
    <w:aliases w:val="EN Char"/>
    <w:qFormat/>
    <w:rsid w:val="0075592C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ocked/>
    <w:rsid w:val="006E36D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standards.ieee.org/content/dam/ieee-standards/standards/web/documents/tutorials/eui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s://www.ecma-international.org/ecma-262/5.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5B27-6C61-47C2-9E5B-D9BA30C3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1099</Words>
  <Characters>7859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8941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CT4 Chair</dc:creator>
  <cp:keywords>&lt;keyword[, keyword, ]&gt;</cp:keywords>
  <cp:lastModifiedBy>Ulrich Wiehe</cp:lastModifiedBy>
  <cp:revision>3</cp:revision>
  <cp:lastPrinted>2019-02-25T14:05:00Z</cp:lastPrinted>
  <dcterms:created xsi:type="dcterms:W3CDTF">2022-08-19T09:27:00Z</dcterms:created>
  <dcterms:modified xsi:type="dcterms:W3CDTF">2022-08-19T09:29:00Z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(3)kT2dX1z4lFJFI2JJh7ihit82veyfPHZXdcWe/STknAtPpzcPLm+rxWelvgVl4m9V+JcidrxI
EVnHEPcRWHoG2vwWLUYKxZgc6FWz/l7gYistk6xwyw3fzeNSrRrNyX1z5ovG8lFSVqdePSMd
iee6+FhTJXaVP57yWJ21QXZFFBpD2HfWRJG+DFCFNHAzlB+V4TytQLyzMDLnxytQnFg6zCab
X0cwQBkovaOJS4luEM</vt:lpwstr>
  </property>
  <property fmtid="{D5CDD505-2E9C-101B-9397-08002B2CF9AE}" pid="3" name="_2015_ms_pID_7253431">
    <vt:lpwstr>lwcBSd6MMOcflM0uc2F/6ZiGSkkskAboORjD/H+sL+ErwRUcGICdW0
xc1wusDfXxoySy8iMQDPlgPVj6hWGCgSch3/4RwGU4MX6h7qaTctrIfUGmDtrEuwbGpWeJ9m
32MZlHUji8nxhJJHN75jF6hmT3hdhdA60ReCoH2zFxz0S7Guwem8HyTnVjJDojJ3ADkCk63k
N/v4H0QiMKgLstEQ4t4PCtku/OTgzOSPxQfj</vt:lpwstr>
  </property>
  <property fmtid="{D5CDD505-2E9C-101B-9397-08002B2CF9AE}" pid="4" name="_2015_ms_pID_7253432">
    <vt:lpwstr>9w==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1653376248</vt:lpwstr>
  </property>
</Properties>
</file>