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A9DAA" w14:textId="25DD93E9" w:rsidR="009127D5" w:rsidRDefault="009127D5" w:rsidP="009127D5">
      <w:pPr>
        <w:pStyle w:val="CRCoverPage"/>
        <w:tabs>
          <w:tab w:val="right" w:pos="9639"/>
        </w:tabs>
        <w:spacing w:after="0"/>
        <w:rPr>
          <w:b/>
          <w:i/>
          <w:noProof/>
          <w:sz w:val="28"/>
        </w:rPr>
      </w:pPr>
      <w:r>
        <w:rPr>
          <w:b/>
          <w:noProof/>
          <w:sz w:val="24"/>
        </w:rPr>
        <w:t>3GPP TSG-CT WG4 Meeting #111-e</w:t>
      </w:r>
      <w:r>
        <w:rPr>
          <w:b/>
          <w:i/>
          <w:noProof/>
          <w:sz w:val="28"/>
        </w:rPr>
        <w:tab/>
      </w:r>
      <w:r>
        <w:rPr>
          <w:b/>
          <w:noProof/>
          <w:sz w:val="24"/>
        </w:rPr>
        <w:t>C4-22</w:t>
      </w:r>
      <w:r w:rsidR="000D20ED">
        <w:rPr>
          <w:b/>
          <w:noProof/>
          <w:sz w:val="24"/>
        </w:rPr>
        <w:t>4xyz</w:t>
      </w:r>
    </w:p>
    <w:p w14:paraId="2C1F5541" w14:textId="507BA153" w:rsidR="009127D5" w:rsidRDefault="009127D5" w:rsidP="009127D5">
      <w:pPr>
        <w:pStyle w:val="CRCoverPage"/>
        <w:tabs>
          <w:tab w:val="right" w:pos="9639"/>
        </w:tabs>
        <w:outlineLvl w:val="0"/>
        <w:rPr>
          <w:b/>
          <w:noProof/>
          <w:sz w:val="24"/>
        </w:rPr>
      </w:pPr>
      <w:r>
        <w:rPr>
          <w:b/>
          <w:noProof/>
          <w:sz w:val="24"/>
        </w:rPr>
        <w:t>E-Meeting, 18</w:t>
      </w:r>
      <w:r>
        <w:rPr>
          <w:b/>
          <w:noProof/>
          <w:sz w:val="24"/>
          <w:vertAlign w:val="superscript"/>
        </w:rPr>
        <w:t>th</w:t>
      </w:r>
      <w:r>
        <w:rPr>
          <w:b/>
          <w:noProof/>
          <w:sz w:val="24"/>
        </w:rPr>
        <w:t xml:space="preserve"> – 26</w:t>
      </w:r>
      <w:r>
        <w:rPr>
          <w:b/>
          <w:noProof/>
          <w:sz w:val="24"/>
          <w:vertAlign w:val="superscript"/>
        </w:rPr>
        <w:t>th</w:t>
      </w:r>
      <w:r>
        <w:rPr>
          <w:b/>
          <w:noProof/>
          <w:sz w:val="24"/>
        </w:rPr>
        <w:t xml:space="preserve"> August 2022</w:t>
      </w:r>
      <w:r w:rsidR="000D20ED">
        <w:rPr>
          <w:b/>
          <w:noProof/>
          <w:sz w:val="24"/>
        </w:rPr>
        <w:tab/>
      </w:r>
      <w:r w:rsidR="000D20ED" w:rsidRPr="000D20ED">
        <w:rPr>
          <w:b/>
          <w:noProof/>
        </w:rPr>
        <w:t xml:space="preserve">(was </w:t>
      </w:r>
      <w:r w:rsidR="000D20ED" w:rsidRPr="000D20ED">
        <w:rPr>
          <w:b/>
          <w:noProof/>
        </w:rPr>
        <w:t>C4-224328</w:t>
      </w:r>
      <w:r w:rsidR="000D20ED" w:rsidRPr="000D20ED">
        <w:rPr>
          <w:b/>
          <w:noProo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10542080" w:rsidR="001E41F3" w:rsidRDefault="00305409" w:rsidP="00E34898">
            <w:pPr>
              <w:pStyle w:val="CRCoverPage"/>
              <w:spacing w:after="0"/>
              <w:jc w:val="right"/>
              <w:rPr>
                <w:i/>
                <w:noProof/>
              </w:rPr>
            </w:pPr>
            <w:r>
              <w:rPr>
                <w:i/>
                <w:noProof/>
                <w:sz w:val="14"/>
              </w:rPr>
              <w:t>CR-Form-v</w:t>
            </w:r>
            <w:r w:rsidR="008863B9">
              <w:rPr>
                <w:i/>
                <w:noProof/>
                <w:sz w:val="14"/>
              </w:rPr>
              <w:t>12.</w:t>
            </w:r>
            <w:r w:rsidR="00D83114">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350A0B2" w:rsidR="001E41F3" w:rsidRPr="00410371" w:rsidRDefault="00985C39" w:rsidP="00E13F3D">
            <w:pPr>
              <w:pStyle w:val="CRCoverPage"/>
              <w:spacing w:after="0"/>
              <w:jc w:val="right"/>
              <w:rPr>
                <w:b/>
                <w:noProof/>
                <w:sz w:val="28"/>
              </w:rPr>
            </w:pPr>
            <w:r>
              <w:rPr>
                <w:b/>
                <w:noProof/>
                <w:sz w:val="28"/>
              </w:rPr>
              <w:t>2</w:t>
            </w:r>
            <w:r w:rsidR="003E01DD">
              <w:rPr>
                <w:b/>
                <w:noProof/>
                <w:sz w:val="28"/>
              </w:rPr>
              <w:t>9</w:t>
            </w:r>
            <w:r>
              <w:rPr>
                <w:b/>
                <w:noProof/>
                <w:sz w:val="28"/>
              </w:rPr>
              <w:t>.5</w:t>
            </w:r>
            <w:r w:rsidR="003E01DD">
              <w:rPr>
                <w:b/>
                <w:noProof/>
                <w:sz w:val="28"/>
              </w:rPr>
              <w:t>0</w:t>
            </w:r>
            <w:r w:rsidR="00FB150C">
              <w:rPr>
                <w:b/>
                <w:noProof/>
                <w:sz w:val="28"/>
              </w:rPr>
              <w:t>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BBE0C0A" w:rsidR="001E41F3" w:rsidRPr="00410371" w:rsidRDefault="00985C39" w:rsidP="00547111">
            <w:pPr>
              <w:pStyle w:val="CRCoverPage"/>
              <w:spacing w:after="0"/>
              <w:rPr>
                <w:noProof/>
              </w:rPr>
            </w:pPr>
            <w:r>
              <w:rPr>
                <w:b/>
                <w:noProof/>
                <w:sz w:val="28"/>
              </w:rPr>
              <w:t>0</w:t>
            </w:r>
            <w:r w:rsidR="00150145">
              <w:rPr>
                <w:b/>
                <w:noProof/>
                <w:sz w:val="28"/>
              </w:rPr>
              <w:t>353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B98F932" w:rsidR="001E41F3" w:rsidRPr="00410371" w:rsidRDefault="000D20ED"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149757" w:rsidR="001E41F3" w:rsidRPr="00410371" w:rsidRDefault="00985C39">
            <w:pPr>
              <w:pStyle w:val="CRCoverPage"/>
              <w:spacing w:after="0"/>
              <w:jc w:val="center"/>
              <w:rPr>
                <w:noProof/>
                <w:sz w:val="28"/>
              </w:rPr>
            </w:pPr>
            <w:r>
              <w:rPr>
                <w:b/>
                <w:noProof/>
                <w:sz w:val="28"/>
              </w:rPr>
              <w:t>17.</w:t>
            </w:r>
            <w:r w:rsidR="00150145">
              <w:rPr>
                <w:b/>
                <w:noProof/>
                <w:sz w:val="28"/>
              </w:rPr>
              <w:t>7</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5BD8741" w:rsidR="00F25D98" w:rsidRDefault="00CE1DA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71B5B50" w:rsidR="001E41F3" w:rsidRDefault="00150145">
            <w:pPr>
              <w:pStyle w:val="CRCoverPage"/>
              <w:spacing w:after="0"/>
              <w:ind w:left="100"/>
              <w:rPr>
                <w:noProof/>
              </w:rPr>
            </w:pPr>
            <w:r>
              <w:t>Usage of 3gpp-Sbi-</w:t>
            </w:r>
            <w:r w:rsidR="003E01DD">
              <w:t>N</w:t>
            </w:r>
            <w:r>
              <w:t>F</w:t>
            </w:r>
            <w:r w:rsidR="003E01DD">
              <w:t>-Peer-Info</w:t>
            </w:r>
            <w:r>
              <w:t xml:space="preserve"> HTTP header</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5344BBB" w:rsidR="001E41F3" w:rsidRDefault="00985C39">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6D166A1" w:rsidR="001E41F3" w:rsidRDefault="00CE1DA9" w:rsidP="00547111">
            <w:pPr>
              <w:pStyle w:val="CRCoverPage"/>
              <w:spacing w:after="0"/>
              <w:ind w:left="100"/>
              <w:rPr>
                <w:noProof/>
              </w:rPr>
            </w:pPr>
            <w:r>
              <w:t>CT4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B97D1BD" w:rsidR="001E41F3" w:rsidRDefault="003E01DD">
            <w:pPr>
              <w:pStyle w:val="CRCoverPage"/>
              <w:spacing w:after="0"/>
              <w:ind w:left="100"/>
              <w:rPr>
                <w:noProof/>
              </w:rPr>
            </w:pPr>
            <w:r>
              <w:rPr>
                <w:noProof/>
              </w:rPr>
              <w:t>SBIProtoc17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7AD21A5" w:rsidR="001E41F3" w:rsidRDefault="00985C39">
            <w:pPr>
              <w:pStyle w:val="CRCoverPage"/>
              <w:spacing w:after="0"/>
              <w:ind w:left="100"/>
              <w:rPr>
                <w:noProof/>
              </w:rPr>
            </w:pPr>
            <w:r>
              <w:t>2022-0</w:t>
            </w:r>
            <w:r w:rsidR="00D83114">
              <w:t>7</w:t>
            </w:r>
            <w:r>
              <w:t>-</w:t>
            </w:r>
            <w:r w:rsidR="00900DD9">
              <w:t>2</w:t>
            </w:r>
            <w:r w:rsidR="00E03D3D">
              <w:t>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4F650FE" w:rsidR="001E41F3" w:rsidRDefault="00ED30D3"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670B6CF" w:rsidR="001E41F3" w:rsidRDefault="00985C39">
            <w:pPr>
              <w:pStyle w:val="CRCoverPage"/>
              <w:spacing w:after="0"/>
              <w:ind w:left="100"/>
              <w:rPr>
                <w:noProof/>
              </w:rPr>
            </w:pPr>
            <w:r>
              <w:t>Rel-1</w:t>
            </w:r>
            <w:r w:rsidR="00ED30D3">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17D38E66"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D83114">
              <w:rPr>
                <w:i/>
                <w:noProof/>
                <w:sz w:val="18"/>
              </w:rPr>
              <w:t>Rel-8</w:t>
            </w:r>
            <w:r w:rsidR="00D83114">
              <w:rPr>
                <w:i/>
                <w:noProof/>
                <w:sz w:val="18"/>
              </w:rPr>
              <w:tab/>
              <w:t>(Release 8)</w:t>
            </w:r>
            <w:r w:rsidR="00D83114">
              <w:rPr>
                <w:i/>
                <w:noProof/>
                <w:sz w:val="18"/>
              </w:rPr>
              <w:br/>
              <w:t>Rel-9</w:t>
            </w:r>
            <w:r w:rsidR="00D83114">
              <w:rPr>
                <w:i/>
                <w:noProof/>
                <w:sz w:val="18"/>
              </w:rPr>
              <w:tab/>
              <w:t>(Release 9)</w:t>
            </w:r>
            <w:r w:rsidR="00D83114">
              <w:rPr>
                <w:i/>
                <w:noProof/>
                <w:sz w:val="18"/>
              </w:rPr>
              <w:br/>
              <w:t>Rel-10</w:t>
            </w:r>
            <w:r w:rsidR="00D83114">
              <w:rPr>
                <w:i/>
                <w:noProof/>
                <w:sz w:val="18"/>
              </w:rPr>
              <w:tab/>
              <w:t>(Release 10)</w:t>
            </w:r>
            <w:r w:rsidR="00D83114">
              <w:rPr>
                <w:i/>
                <w:noProof/>
                <w:sz w:val="18"/>
              </w:rPr>
              <w:br/>
              <w:t>Rel-11</w:t>
            </w:r>
            <w:r w:rsidR="00D83114">
              <w:rPr>
                <w:i/>
                <w:noProof/>
                <w:sz w:val="18"/>
              </w:rPr>
              <w:tab/>
              <w:t>(Release 11)</w:t>
            </w:r>
            <w:r w:rsidR="00D83114">
              <w:rPr>
                <w:i/>
                <w:noProof/>
                <w:sz w:val="18"/>
              </w:rPr>
              <w:br/>
              <w:t>…</w:t>
            </w:r>
            <w:r w:rsidR="00D83114">
              <w:rPr>
                <w:i/>
                <w:noProof/>
                <w:sz w:val="18"/>
              </w:rPr>
              <w:br/>
              <w:t>Rel-16</w:t>
            </w:r>
            <w:r w:rsidR="00D83114">
              <w:rPr>
                <w:i/>
                <w:noProof/>
                <w:sz w:val="18"/>
              </w:rPr>
              <w:tab/>
              <w:t>(Release 16)</w:t>
            </w:r>
            <w:r w:rsidR="00D83114">
              <w:rPr>
                <w:i/>
                <w:noProof/>
                <w:sz w:val="18"/>
              </w:rPr>
              <w:br/>
              <w:t>Rel-17</w:t>
            </w:r>
            <w:r w:rsidR="00D83114">
              <w:rPr>
                <w:i/>
                <w:noProof/>
                <w:sz w:val="18"/>
              </w:rPr>
              <w:tab/>
              <w:t>(Release 17)</w:t>
            </w:r>
            <w:r w:rsidR="00D83114">
              <w:rPr>
                <w:i/>
                <w:noProof/>
                <w:sz w:val="18"/>
              </w:rPr>
              <w:br/>
              <w:t>Rel-18</w:t>
            </w:r>
            <w:r w:rsidR="00D83114">
              <w:rPr>
                <w:i/>
                <w:noProof/>
                <w:sz w:val="18"/>
              </w:rPr>
              <w:tab/>
              <w:t>(Release 18)</w:t>
            </w:r>
            <w:r w:rsidR="00D83114">
              <w:rPr>
                <w:i/>
                <w:noProof/>
                <w:sz w:val="18"/>
              </w:rPr>
              <w:br/>
              <w:t>Rel-19</w:t>
            </w:r>
            <w:r w:rsidR="00D8311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BF741C" w14:textId="5FDFF59A" w:rsidR="0009452A" w:rsidRDefault="00143793" w:rsidP="00132949">
            <w:pPr>
              <w:pStyle w:val="CRCoverPage"/>
              <w:spacing w:after="0"/>
              <w:ind w:left="100"/>
            </w:pPr>
            <w:r>
              <w:t>The usage of the 3gpp-Sbi-N</w:t>
            </w:r>
            <w:r w:rsidR="00150145">
              <w:t>F</w:t>
            </w:r>
            <w:r>
              <w:t xml:space="preserve">-Peer-Info HTTP header is not clear, for some scenarios. </w:t>
            </w:r>
          </w:p>
          <w:p w14:paraId="708AA7DE" w14:textId="3853B7D0" w:rsidR="00143793" w:rsidRDefault="00143793" w:rsidP="00132949">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B61F0D3" w14:textId="6E8BE2E2" w:rsidR="00EA3E76" w:rsidRDefault="00143793" w:rsidP="00C001F3">
            <w:pPr>
              <w:pStyle w:val="CRCoverPage"/>
              <w:spacing w:after="0"/>
              <w:ind w:left="100"/>
              <w:rPr>
                <w:noProof/>
              </w:rPr>
            </w:pPr>
            <w:r>
              <w:rPr>
                <w:noProof/>
              </w:rPr>
              <w:t>- Clarify the setting of the scrscp and dstscp parameters</w:t>
            </w:r>
          </w:p>
          <w:p w14:paraId="7748A0F4" w14:textId="7FA0E675" w:rsidR="00143793" w:rsidRDefault="00143793" w:rsidP="00C001F3">
            <w:pPr>
              <w:pStyle w:val="CRCoverPage"/>
              <w:spacing w:after="0"/>
              <w:ind w:left="100"/>
              <w:rPr>
                <w:noProof/>
              </w:rPr>
            </w:pPr>
            <w:r>
              <w:rPr>
                <w:noProof/>
              </w:rPr>
              <w:t>- Clar</w:t>
            </w:r>
            <w:r w:rsidR="00150145">
              <w:rPr>
                <w:noProof/>
              </w:rPr>
              <w:t>i</w:t>
            </w:r>
            <w:r>
              <w:rPr>
                <w:noProof/>
              </w:rPr>
              <w:t>fy the scenario where the dstinst parameter, as set by the sender (NF service consumer) contains information that does not match the information of the receiver (NF service producer)</w:t>
            </w:r>
          </w:p>
          <w:p w14:paraId="31C656EC" w14:textId="5A909247" w:rsidR="00143793" w:rsidRDefault="00143793" w:rsidP="00C00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4B2B00F" w14:textId="77777777" w:rsidR="00A76456" w:rsidRDefault="00143793" w:rsidP="00C001F3">
            <w:pPr>
              <w:pStyle w:val="CRCoverPage"/>
              <w:spacing w:after="0"/>
              <w:ind w:left="100"/>
            </w:pPr>
            <w:r>
              <w:t>Network probes using this HTTP header collect wrong information about the 5GC traffic.</w:t>
            </w:r>
          </w:p>
          <w:p w14:paraId="5C4BEB44" w14:textId="2058AB5C" w:rsidR="00143793" w:rsidRDefault="00143793" w:rsidP="00C001F3">
            <w:pPr>
              <w:pStyle w:val="CRCoverPage"/>
              <w:spacing w:after="0"/>
              <w:ind w:left="100"/>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5BC863D" w:rsidR="001E41F3" w:rsidRDefault="001A783C">
            <w:pPr>
              <w:pStyle w:val="CRCoverPage"/>
              <w:spacing w:after="0"/>
              <w:ind w:left="100"/>
              <w:rPr>
                <w:noProof/>
              </w:rPr>
            </w:pPr>
            <w:r w:rsidRPr="00D1205D">
              <w:t>5.2.3.2.1</w:t>
            </w:r>
            <w:r>
              <w:t xml:space="preserve">, </w:t>
            </w:r>
            <w:r w:rsidR="00143793">
              <w:t xml:space="preserve">5.2.3.2.21, </w:t>
            </w:r>
            <w:r w:rsidR="003509C2">
              <w:t xml:space="preserve">6.13.3.1, </w:t>
            </w:r>
            <w:r w:rsidR="00143793">
              <w:rPr>
                <w:rFonts w:eastAsia="DengXian"/>
                <w:lang w:eastAsia="zh-CN"/>
              </w:rPr>
              <w:t>6.13.3.2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4F04C76"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1B22EAC" w:rsidR="001E41F3" w:rsidRDefault="00E53A8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A3EBD49" w:rsidR="001E41F3" w:rsidRDefault="00E53A8F">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3387FD14" w:rsidR="004B76C5" w:rsidRDefault="004B76C5" w:rsidP="00E53A8F">
            <w:pPr>
              <w:pStyle w:val="CRCoverPage"/>
              <w:spacing w:after="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022CE0D1" w14:textId="77777777" w:rsidR="001A783C" w:rsidRPr="00D1205D" w:rsidRDefault="001A783C" w:rsidP="001A783C">
      <w:pPr>
        <w:pStyle w:val="Heading5"/>
        <w:rPr>
          <w:lang w:eastAsia="zh-CN"/>
        </w:rPr>
      </w:pPr>
      <w:bookmarkStart w:id="1" w:name="_Toc106912741"/>
      <w:bookmarkStart w:id="2" w:name="_Toc19708938"/>
      <w:bookmarkStart w:id="3" w:name="_Toc35969911"/>
      <w:bookmarkStart w:id="4" w:name="_Toc36050705"/>
      <w:bookmarkStart w:id="5" w:name="_Toc44847417"/>
      <w:bookmarkStart w:id="6" w:name="_Toc51845069"/>
      <w:bookmarkStart w:id="7" w:name="_Toc51845400"/>
      <w:bookmarkStart w:id="8" w:name="_Toc51846920"/>
      <w:bookmarkStart w:id="9" w:name="_Toc57022547"/>
      <w:bookmarkStart w:id="10" w:name="_Toc106912721"/>
      <w:r w:rsidRPr="00D1205D">
        <w:t>5.2.3.2.1</w:t>
      </w:r>
      <w:r w:rsidRPr="00D1205D">
        <w:tab/>
        <w:t>General</w:t>
      </w:r>
      <w:bookmarkEnd w:id="2"/>
      <w:bookmarkEnd w:id="3"/>
      <w:bookmarkEnd w:id="4"/>
      <w:bookmarkEnd w:id="5"/>
      <w:bookmarkEnd w:id="6"/>
      <w:bookmarkEnd w:id="7"/>
      <w:bookmarkEnd w:id="8"/>
      <w:bookmarkEnd w:id="9"/>
      <w:bookmarkEnd w:id="10"/>
    </w:p>
    <w:p w14:paraId="0EB95D76" w14:textId="77777777" w:rsidR="001A783C" w:rsidRPr="00D1205D" w:rsidRDefault="001A783C" w:rsidP="001A783C">
      <w:r w:rsidRPr="00D1205D">
        <w:t>The 3GPP NF Services shall support the HTTP custom headers specified in Table 5.2.3.2.1-1 below. A description of each custom header and the normative requirements on when to include them are also provided in Table 5.2.3.2-1.</w:t>
      </w:r>
    </w:p>
    <w:p w14:paraId="78433FCC" w14:textId="77777777" w:rsidR="001A783C" w:rsidRPr="00D1205D" w:rsidRDefault="001A783C" w:rsidP="001A783C">
      <w:pPr>
        <w:pStyle w:val="TH"/>
      </w:pPr>
      <w:r w:rsidRPr="00D1205D">
        <w:lastRenderedPageBreak/>
        <w:t>Table 5.2.3.2.1-1: Mandatory HTTP custom headers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985"/>
        <w:gridCol w:w="5386"/>
      </w:tblGrid>
      <w:tr w:rsidR="001A783C" w:rsidRPr="00D1205D" w14:paraId="0F31C750" w14:textId="77777777" w:rsidTr="00C507BC">
        <w:trPr>
          <w:cantSplit/>
        </w:trPr>
        <w:tc>
          <w:tcPr>
            <w:tcW w:w="2410" w:type="dxa"/>
            <w:shd w:val="clear" w:color="auto" w:fill="E0E0E0"/>
          </w:tcPr>
          <w:p w14:paraId="46F37456" w14:textId="77777777" w:rsidR="001A783C" w:rsidRPr="00D1205D" w:rsidRDefault="001A783C" w:rsidP="00C507BC">
            <w:pPr>
              <w:pStyle w:val="TAH"/>
            </w:pPr>
            <w:r w:rsidRPr="00D1205D">
              <w:lastRenderedPageBreak/>
              <w:t>Name</w:t>
            </w:r>
          </w:p>
        </w:tc>
        <w:tc>
          <w:tcPr>
            <w:tcW w:w="1985" w:type="dxa"/>
            <w:shd w:val="clear" w:color="auto" w:fill="E0E0E0"/>
          </w:tcPr>
          <w:p w14:paraId="04C2F192" w14:textId="77777777" w:rsidR="001A783C" w:rsidRPr="00D1205D" w:rsidRDefault="001A783C" w:rsidP="00C507BC">
            <w:pPr>
              <w:pStyle w:val="TAH"/>
            </w:pPr>
            <w:r w:rsidRPr="00D1205D">
              <w:t>Reference</w:t>
            </w:r>
          </w:p>
        </w:tc>
        <w:tc>
          <w:tcPr>
            <w:tcW w:w="5386" w:type="dxa"/>
            <w:shd w:val="clear" w:color="auto" w:fill="E0E0E0"/>
          </w:tcPr>
          <w:p w14:paraId="45BA17D9" w14:textId="77777777" w:rsidR="001A783C" w:rsidRPr="00D1205D" w:rsidRDefault="001A783C" w:rsidP="00C507BC">
            <w:pPr>
              <w:pStyle w:val="TAH"/>
              <w:rPr>
                <w:rFonts w:eastAsia="Batang"/>
                <w:lang w:eastAsia="ko-KR"/>
              </w:rPr>
            </w:pPr>
            <w:r w:rsidRPr="00D1205D">
              <w:t>Description</w:t>
            </w:r>
          </w:p>
        </w:tc>
      </w:tr>
      <w:tr w:rsidR="001A783C" w:rsidRPr="00D1205D" w14:paraId="6B7A3546" w14:textId="77777777" w:rsidTr="00C507BC">
        <w:trPr>
          <w:cantSplit/>
        </w:trPr>
        <w:tc>
          <w:tcPr>
            <w:tcW w:w="2410" w:type="dxa"/>
          </w:tcPr>
          <w:p w14:paraId="03B7F59F" w14:textId="77777777" w:rsidR="001A783C" w:rsidRPr="00D1205D" w:rsidRDefault="001A783C" w:rsidP="00C507BC">
            <w:pPr>
              <w:pStyle w:val="TAL"/>
              <w:rPr>
                <w:lang w:eastAsia="zh-CN"/>
              </w:rPr>
            </w:pPr>
            <w:r w:rsidRPr="00D1205D">
              <w:rPr>
                <w:lang w:eastAsia="zh-CN"/>
              </w:rPr>
              <w:t>3gpp-Sbi-Message-Priority</w:t>
            </w:r>
          </w:p>
        </w:tc>
        <w:tc>
          <w:tcPr>
            <w:tcW w:w="1985" w:type="dxa"/>
          </w:tcPr>
          <w:p w14:paraId="43569906" w14:textId="77777777" w:rsidR="001A783C" w:rsidRPr="00D1205D" w:rsidRDefault="001A783C" w:rsidP="00C507BC">
            <w:pPr>
              <w:pStyle w:val="TAL"/>
              <w:rPr>
                <w:lang w:eastAsia="zh-CN"/>
              </w:rPr>
            </w:pPr>
            <w:r w:rsidRPr="00D1205D">
              <w:rPr>
                <w:lang w:eastAsia="zh-CN"/>
              </w:rPr>
              <w:t>Clause 5.2.3.2.2</w:t>
            </w:r>
          </w:p>
        </w:tc>
        <w:tc>
          <w:tcPr>
            <w:tcW w:w="5386" w:type="dxa"/>
          </w:tcPr>
          <w:p w14:paraId="6C3940DC" w14:textId="77777777" w:rsidR="001A783C" w:rsidRPr="00D1205D" w:rsidRDefault="001A783C" w:rsidP="00C507BC">
            <w:pPr>
              <w:pStyle w:val="TAL"/>
              <w:rPr>
                <w:lang w:eastAsia="zh-CN"/>
              </w:rPr>
            </w:pPr>
            <w:r w:rsidRPr="00D1205D">
              <w:rPr>
                <w:lang w:eastAsia="zh-CN"/>
              </w:rPr>
              <w:t>This header is used to specify the HTTP/2 message priority for 3GPP service based interfaces. This header shall be included in HTTP/2 messages when a priority for the message needs to be conveyed (e.g</w:t>
            </w:r>
            <w:r>
              <w:rPr>
                <w:lang w:eastAsia="zh-CN"/>
              </w:rPr>
              <w:t>.</w:t>
            </w:r>
            <w:r w:rsidRPr="00D1205D">
              <w:rPr>
                <w:lang w:eastAsia="zh-CN"/>
              </w:rPr>
              <w:t xml:space="preserve"> HTTP/2 messages related to Multimedia Priority Sessions).</w:t>
            </w:r>
          </w:p>
        </w:tc>
      </w:tr>
      <w:tr w:rsidR="001A783C" w:rsidRPr="00D1205D" w14:paraId="6C4AF4F4" w14:textId="77777777" w:rsidTr="00C507BC">
        <w:trPr>
          <w:cantSplit/>
        </w:trPr>
        <w:tc>
          <w:tcPr>
            <w:tcW w:w="2410" w:type="dxa"/>
          </w:tcPr>
          <w:p w14:paraId="4A5ABA49" w14:textId="77777777" w:rsidR="001A783C" w:rsidRPr="00D1205D" w:rsidRDefault="001A783C" w:rsidP="00C507BC">
            <w:pPr>
              <w:pStyle w:val="TAL"/>
              <w:rPr>
                <w:lang w:eastAsia="zh-CN"/>
              </w:rPr>
            </w:pPr>
            <w:r w:rsidRPr="00D1205D">
              <w:rPr>
                <w:lang w:eastAsia="zh-CN"/>
              </w:rPr>
              <w:t>3gpp-Sbi-Callback</w:t>
            </w:r>
          </w:p>
        </w:tc>
        <w:tc>
          <w:tcPr>
            <w:tcW w:w="1985" w:type="dxa"/>
          </w:tcPr>
          <w:p w14:paraId="15A9661A" w14:textId="77777777" w:rsidR="001A783C" w:rsidRPr="00D1205D" w:rsidRDefault="001A783C" w:rsidP="00C507BC">
            <w:pPr>
              <w:pStyle w:val="TAL"/>
              <w:rPr>
                <w:lang w:eastAsia="zh-CN"/>
              </w:rPr>
            </w:pPr>
            <w:r w:rsidRPr="00D1205D">
              <w:rPr>
                <w:lang w:eastAsia="zh-CN"/>
              </w:rPr>
              <w:t>Clause 5.2.3.2.3</w:t>
            </w:r>
          </w:p>
        </w:tc>
        <w:tc>
          <w:tcPr>
            <w:tcW w:w="5386" w:type="dxa"/>
          </w:tcPr>
          <w:p w14:paraId="1EBEB649" w14:textId="77777777" w:rsidR="001A783C" w:rsidRPr="00D1205D" w:rsidRDefault="001A783C" w:rsidP="00C507BC">
            <w:pPr>
              <w:pStyle w:val="TAL"/>
              <w:rPr>
                <w:lang w:eastAsia="zh-CN"/>
              </w:rPr>
            </w:pPr>
            <w:r w:rsidRPr="00D1205D">
              <w:rPr>
                <w:lang w:eastAsia="zh-CN"/>
              </w:rPr>
              <w:t>This header is used to indicate if a HTTP/2 message is a callback (e.g</w:t>
            </w:r>
            <w:r>
              <w:rPr>
                <w:lang w:eastAsia="zh-CN"/>
              </w:rPr>
              <w:t>.</w:t>
            </w:r>
            <w:r w:rsidRPr="00D1205D">
              <w:rPr>
                <w:lang w:eastAsia="zh-CN"/>
              </w:rPr>
              <w:t xml:space="preserve"> notification).</w:t>
            </w:r>
          </w:p>
          <w:p w14:paraId="1563C2E6" w14:textId="77777777" w:rsidR="001A783C" w:rsidRPr="00D1205D" w:rsidRDefault="001A783C" w:rsidP="00C507BC">
            <w:pPr>
              <w:pStyle w:val="TAL"/>
              <w:rPr>
                <w:lang w:eastAsia="zh-CN"/>
              </w:rPr>
            </w:pPr>
            <w:r w:rsidRPr="00D1205D">
              <w:rPr>
                <w:lang w:eastAsia="zh-CN"/>
              </w:rPr>
              <w:t xml:space="preserve">This header shall be included in HTTP POST messages for </w:t>
            </w:r>
            <w:proofErr w:type="spellStart"/>
            <w:r w:rsidRPr="00D1205D">
              <w:rPr>
                <w:lang w:eastAsia="zh-CN"/>
              </w:rPr>
              <w:t>callbacks</w:t>
            </w:r>
            <w:proofErr w:type="spellEnd"/>
            <w:r w:rsidRPr="00D1205D">
              <w:rPr>
                <w:lang w:eastAsia="zh-CN"/>
              </w:rPr>
              <w:t xml:space="preserve"> towards NF service consumer(s) in another PLMN via the SEPP (See 3GPP TS 29.573 [27]).</w:t>
            </w:r>
          </w:p>
          <w:p w14:paraId="2F38A3C2" w14:textId="77777777" w:rsidR="001A783C" w:rsidRDefault="001A783C" w:rsidP="00C507BC">
            <w:pPr>
              <w:pStyle w:val="TAL"/>
              <w:rPr>
                <w:lang w:eastAsia="zh-CN"/>
              </w:rPr>
            </w:pPr>
            <w:r w:rsidRPr="00D1205D">
              <w:rPr>
                <w:lang w:eastAsia="zh-CN"/>
              </w:rPr>
              <w:t xml:space="preserve">This header shall also be included in HTTP POST messages for </w:t>
            </w:r>
            <w:proofErr w:type="spellStart"/>
            <w:r w:rsidRPr="00D1205D">
              <w:rPr>
                <w:lang w:eastAsia="zh-CN"/>
              </w:rPr>
              <w:t>callbacks</w:t>
            </w:r>
            <w:proofErr w:type="spellEnd"/>
            <w:r w:rsidRPr="00D1205D">
              <w:rPr>
                <w:lang w:eastAsia="zh-CN"/>
              </w:rPr>
              <w:t xml:space="preserve"> in indirect communication (See clause</w:t>
            </w:r>
            <w:r>
              <w:rPr>
                <w:lang w:eastAsia="zh-CN"/>
              </w:rPr>
              <w:t> </w:t>
            </w:r>
            <w:r w:rsidRPr="00D1205D">
              <w:rPr>
                <w:lang w:eastAsia="zh-CN"/>
              </w:rPr>
              <w:t>6.10.7).</w:t>
            </w:r>
          </w:p>
          <w:p w14:paraId="2AEF17C7" w14:textId="77777777" w:rsidR="001A783C" w:rsidRDefault="001A783C" w:rsidP="00C507BC">
            <w:pPr>
              <w:pStyle w:val="TAL"/>
              <w:rPr>
                <w:lang w:eastAsia="zh-CN"/>
              </w:rPr>
            </w:pPr>
            <w:r w:rsidRPr="00E0716E">
              <w:t>This header should also be included in the HTTP POST message of any event notification request for direct communications.</w:t>
            </w:r>
          </w:p>
          <w:p w14:paraId="31700004" w14:textId="77777777" w:rsidR="001A783C" w:rsidRDefault="001A783C" w:rsidP="00C507BC">
            <w:pPr>
              <w:pStyle w:val="TAL"/>
              <w:rPr>
                <w:lang w:eastAsia="zh-CN"/>
              </w:rPr>
            </w:pPr>
          </w:p>
          <w:p w14:paraId="30BD6150" w14:textId="77777777" w:rsidR="001A783C" w:rsidRPr="00D1205D" w:rsidRDefault="001A783C" w:rsidP="00C507BC">
            <w:pPr>
              <w:pStyle w:val="TAL"/>
              <w:rPr>
                <w:lang w:eastAsia="zh-CN"/>
              </w:rPr>
            </w:pPr>
            <w:r>
              <w:rPr>
                <w:lang w:eastAsia="zh-CN"/>
              </w:rPr>
              <w:t>If the header is included in received HTTP request, the SEPP or SCP shall include this header in the HTTP request forwarded to next hop. (NOTE)</w:t>
            </w:r>
          </w:p>
        </w:tc>
      </w:tr>
      <w:tr w:rsidR="001A783C" w:rsidRPr="00D1205D" w14:paraId="207D8162" w14:textId="77777777" w:rsidTr="00C507BC">
        <w:trPr>
          <w:cantSplit/>
        </w:trPr>
        <w:tc>
          <w:tcPr>
            <w:tcW w:w="2410" w:type="dxa"/>
          </w:tcPr>
          <w:p w14:paraId="12A42C01" w14:textId="77777777" w:rsidR="001A783C" w:rsidRPr="00D1205D" w:rsidRDefault="001A783C" w:rsidP="00C507BC">
            <w:pPr>
              <w:pStyle w:val="TAL"/>
              <w:rPr>
                <w:lang w:eastAsia="zh-CN"/>
              </w:rPr>
            </w:pPr>
            <w:r w:rsidRPr="00D1205D">
              <w:rPr>
                <w:lang w:eastAsia="zh-CN"/>
              </w:rPr>
              <w:t>3gpp-Sbi-Target-apiRoot</w:t>
            </w:r>
          </w:p>
        </w:tc>
        <w:tc>
          <w:tcPr>
            <w:tcW w:w="1985" w:type="dxa"/>
          </w:tcPr>
          <w:p w14:paraId="3F38E37A" w14:textId="77777777" w:rsidR="001A783C" w:rsidRPr="00D1205D" w:rsidRDefault="001A783C" w:rsidP="00C507BC">
            <w:pPr>
              <w:pStyle w:val="TAL"/>
              <w:rPr>
                <w:lang w:eastAsia="zh-CN"/>
              </w:rPr>
            </w:pPr>
            <w:r w:rsidRPr="00D1205D">
              <w:rPr>
                <w:lang w:eastAsia="zh-CN"/>
              </w:rPr>
              <w:t>Clause 5.2.3.2.4</w:t>
            </w:r>
          </w:p>
        </w:tc>
        <w:tc>
          <w:tcPr>
            <w:tcW w:w="5386" w:type="dxa"/>
          </w:tcPr>
          <w:p w14:paraId="047B933E" w14:textId="77777777" w:rsidR="001A783C" w:rsidRPr="00D1205D" w:rsidRDefault="001A783C" w:rsidP="00C507BC">
            <w:pPr>
              <w:pStyle w:val="TAL"/>
              <w:rPr>
                <w:lang w:eastAsia="zh-CN"/>
              </w:rPr>
            </w:pPr>
            <w:r w:rsidRPr="00D1205D">
              <w:rPr>
                <w:lang w:eastAsia="zh-CN"/>
              </w:rPr>
              <w:t>This header is used by an HTTP client to indicate the apiRoot of the target URI when communicating indirectly with the HTTP server via an SCP. This header is also used by SCP to indicate the apiRoot of the target URI, if a new HTTP server is selected or reselected and there is no Location header included in the response.</w:t>
            </w:r>
          </w:p>
          <w:p w14:paraId="13CC75C9" w14:textId="77777777" w:rsidR="001A783C" w:rsidRPr="00D1205D" w:rsidRDefault="001A783C" w:rsidP="00C507BC">
            <w:pPr>
              <w:pStyle w:val="TAL"/>
              <w:rPr>
                <w:lang w:eastAsia="zh-CN"/>
              </w:rPr>
            </w:pPr>
            <w:r w:rsidRPr="00D1205D">
              <w:rPr>
                <w:lang w:eastAsia="zh-CN"/>
              </w:rPr>
              <w:t>This header may also be used by an HTTP client towards its local SEPP to indicate the apiRoot of the target URI towards HTTP server in another PLMN.</w:t>
            </w:r>
          </w:p>
          <w:p w14:paraId="25CF65B4" w14:textId="77777777" w:rsidR="001A783C" w:rsidRPr="00D1205D" w:rsidRDefault="001A783C" w:rsidP="00C507BC">
            <w:pPr>
              <w:pStyle w:val="TAL"/>
              <w:rPr>
                <w:lang w:eastAsia="zh-CN"/>
              </w:rPr>
            </w:pPr>
            <w:r w:rsidRPr="00D1205D">
              <w:rPr>
                <w:lang w:eastAsia="zh-CN"/>
              </w:rPr>
              <w:t>This header may also be used between SEPPs to indicate the apiRoot of the target URI towards HTTP server in another PLMN, when TLS security with the 3gpp-Sbi-Target-apiRoot header is used between the SEPPs.</w:t>
            </w:r>
          </w:p>
        </w:tc>
      </w:tr>
      <w:tr w:rsidR="001A783C" w:rsidRPr="00D1205D" w14:paraId="580107FE" w14:textId="77777777" w:rsidTr="00C507BC">
        <w:trPr>
          <w:cantSplit/>
        </w:trPr>
        <w:tc>
          <w:tcPr>
            <w:tcW w:w="2410" w:type="dxa"/>
          </w:tcPr>
          <w:p w14:paraId="09D96206" w14:textId="77777777" w:rsidR="001A783C" w:rsidRPr="00D1205D" w:rsidRDefault="001A783C" w:rsidP="00C507BC">
            <w:pPr>
              <w:pStyle w:val="TAL"/>
              <w:rPr>
                <w:lang w:eastAsia="zh-CN"/>
              </w:rPr>
            </w:pPr>
            <w:r w:rsidRPr="00D1205D">
              <w:rPr>
                <w:lang w:eastAsia="zh-CN"/>
              </w:rPr>
              <w:t>3gpp-Sbi-Routing-Binding</w:t>
            </w:r>
          </w:p>
        </w:tc>
        <w:tc>
          <w:tcPr>
            <w:tcW w:w="1985" w:type="dxa"/>
          </w:tcPr>
          <w:p w14:paraId="7392365A" w14:textId="77777777" w:rsidR="001A783C" w:rsidRPr="00D1205D" w:rsidRDefault="001A783C" w:rsidP="00C507BC">
            <w:pPr>
              <w:pStyle w:val="TAL"/>
              <w:rPr>
                <w:lang w:eastAsia="zh-CN"/>
              </w:rPr>
            </w:pPr>
            <w:r w:rsidRPr="00D1205D">
              <w:rPr>
                <w:lang w:eastAsia="zh-CN"/>
              </w:rPr>
              <w:t>Clause 5.2.3.2.5</w:t>
            </w:r>
          </w:p>
        </w:tc>
        <w:tc>
          <w:tcPr>
            <w:tcW w:w="5386" w:type="dxa"/>
          </w:tcPr>
          <w:p w14:paraId="4B3C010C" w14:textId="77777777" w:rsidR="001A783C" w:rsidRPr="00D1205D" w:rsidRDefault="001A783C" w:rsidP="00C507BC">
            <w:pPr>
              <w:pStyle w:val="TAL"/>
              <w:rPr>
                <w:lang w:eastAsia="zh-CN"/>
              </w:rPr>
            </w:pPr>
            <w:r w:rsidRPr="00D1205D">
              <w:rPr>
                <w:lang w:eastAsia="zh-CN"/>
              </w:rPr>
              <w:t>This header is used in a service request to signal binding information to direct the service request to an HTTP server which has the targeted NF Service Resource context (see clause 6.12).</w:t>
            </w:r>
          </w:p>
        </w:tc>
      </w:tr>
      <w:tr w:rsidR="001A783C" w:rsidRPr="00D1205D" w14:paraId="518747F3" w14:textId="77777777" w:rsidTr="00C507BC">
        <w:trPr>
          <w:cantSplit/>
        </w:trPr>
        <w:tc>
          <w:tcPr>
            <w:tcW w:w="2410" w:type="dxa"/>
          </w:tcPr>
          <w:p w14:paraId="3A9C84EC" w14:textId="77777777" w:rsidR="001A783C" w:rsidRPr="00D1205D" w:rsidRDefault="001A783C" w:rsidP="00C507BC">
            <w:pPr>
              <w:pStyle w:val="TAL"/>
              <w:rPr>
                <w:lang w:eastAsia="zh-CN"/>
              </w:rPr>
            </w:pPr>
            <w:r w:rsidRPr="00D1205D">
              <w:rPr>
                <w:lang w:eastAsia="zh-CN"/>
              </w:rPr>
              <w:t>3gpp-Sbi-Binding</w:t>
            </w:r>
          </w:p>
        </w:tc>
        <w:tc>
          <w:tcPr>
            <w:tcW w:w="1985" w:type="dxa"/>
          </w:tcPr>
          <w:p w14:paraId="21A42FEC" w14:textId="77777777" w:rsidR="001A783C" w:rsidRPr="00D1205D" w:rsidRDefault="001A783C" w:rsidP="00C507BC">
            <w:pPr>
              <w:pStyle w:val="TAL"/>
              <w:rPr>
                <w:lang w:eastAsia="zh-CN"/>
              </w:rPr>
            </w:pPr>
            <w:r w:rsidRPr="00D1205D">
              <w:rPr>
                <w:lang w:eastAsia="zh-CN"/>
              </w:rPr>
              <w:t>Clause 5.2.3.2.6</w:t>
            </w:r>
          </w:p>
        </w:tc>
        <w:tc>
          <w:tcPr>
            <w:tcW w:w="5386" w:type="dxa"/>
          </w:tcPr>
          <w:p w14:paraId="32CF3093" w14:textId="77777777" w:rsidR="001A783C" w:rsidRPr="00D1205D" w:rsidRDefault="001A783C" w:rsidP="00C507BC">
            <w:pPr>
              <w:pStyle w:val="TAL"/>
              <w:rPr>
                <w:lang w:eastAsia="zh-CN"/>
              </w:rPr>
            </w:pPr>
            <w:r w:rsidRPr="00D1205D">
              <w:rPr>
                <w:lang w:eastAsia="zh-CN"/>
              </w:rPr>
              <w:t>This header is used to signal binding information related to an NF Service Resource to a future consumer (HTTP client) of that resource (see clause</w:t>
            </w:r>
            <w:r>
              <w:rPr>
                <w:lang w:eastAsia="zh-CN"/>
              </w:rPr>
              <w:t> </w:t>
            </w:r>
            <w:r w:rsidRPr="00D1205D">
              <w:rPr>
                <w:lang w:eastAsia="zh-CN"/>
              </w:rPr>
              <w:t>6.12).</w:t>
            </w:r>
          </w:p>
        </w:tc>
      </w:tr>
      <w:tr w:rsidR="001A783C" w:rsidRPr="00D1205D" w14:paraId="02554290" w14:textId="77777777" w:rsidTr="00C507BC">
        <w:trPr>
          <w:cantSplit/>
        </w:trPr>
        <w:tc>
          <w:tcPr>
            <w:tcW w:w="2410" w:type="dxa"/>
          </w:tcPr>
          <w:p w14:paraId="4DE0193B" w14:textId="77777777" w:rsidR="001A783C" w:rsidRPr="00D1205D" w:rsidRDefault="001A783C" w:rsidP="00C507BC">
            <w:pPr>
              <w:pStyle w:val="TAL"/>
              <w:rPr>
                <w:lang w:eastAsia="zh-CN"/>
              </w:rPr>
            </w:pPr>
            <w:r w:rsidRPr="00D1205D">
              <w:rPr>
                <w:lang w:eastAsia="zh-CN"/>
              </w:rPr>
              <w:t>3gpp-Sbi-Discovery-*</w:t>
            </w:r>
          </w:p>
        </w:tc>
        <w:tc>
          <w:tcPr>
            <w:tcW w:w="1985" w:type="dxa"/>
          </w:tcPr>
          <w:p w14:paraId="2934D21D" w14:textId="77777777" w:rsidR="001A783C" w:rsidRPr="00D1205D" w:rsidRDefault="001A783C" w:rsidP="00C507BC">
            <w:pPr>
              <w:pStyle w:val="TAL"/>
              <w:rPr>
                <w:lang w:eastAsia="zh-CN"/>
              </w:rPr>
            </w:pPr>
            <w:r w:rsidRPr="00D1205D">
              <w:rPr>
                <w:lang w:eastAsia="zh-CN"/>
              </w:rPr>
              <w:t>Clause 5.2.3.2.7</w:t>
            </w:r>
          </w:p>
        </w:tc>
        <w:tc>
          <w:tcPr>
            <w:tcW w:w="5386" w:type="dxa"/>
          </w:tcPr>
          <w:p w14:paraId="6A6D68AA" w14:textId="77777777" w:rsidR="001A783C" w:rsidRPr="00D1205D" w:rsidRDefault="001A783C" w:rsidP="00C507BC">
            <w:pPr>
              <w:pStyle w:val="TAL"/>
              <w:rPr>
                <w:lang w:eastAsia="zh-CN"/>
              </w:rPr>
            </w:pPr>
            <w:r w:rsidRPr="004951C9">
              <w:rPr>
                <w:lang w:eastAsia="zh-CN"/>
              </w:rPr>
              <w:t xml:space="preserve">Headers beginning with the prefix 3gpp-Sbi-Discovery- are used in indirect communication mode </w:t>
            </w:r>
            <w:r>
              <w:rPr>
                <w:lang w:eastAsia="zh-CN"/>
              </w:rPr>
              <w:t>to allow the</w:t>
            </w:r>
            <w:r w:rsidRPr="004951C9">
              <w:rPr>
                <w:lang w:eastAsia="zh-CN"/>
              </w:rPr>
              <w:t xml:space="preserve"> discovery and selection of a suitable </w:t>
            </w:r>
            <w:r>
              <w:rPr>
                <w:lang w:eastAsia="zh-CN"/>
              </w:rPr>
              <w:t xml:space="preserve">NF service </w:t>
            </w:r>
            <w:r w:rsidRPr="004951C9">
              <w:rPr>
                <w:lang w:eastAsia="zh-CN"/>
              </w:rPr>
              <w:t>producer</w:t>
            </w:r>
            <w:r>
              <w:rPr>
                <w:lang w:eastAsia="zh-CN"/>
              </w:rPr>
              <w:t xml:space="preserve"> (e.g. in case of service requests) or NF service consumer (e.g. in case of notifications or </w:t>
            </w:r>
            <w:proofErr w:type="spellStart"/>
            <w:r>
              <w:rPr>
                <w:lang w:eastAsia="zh-CN"/>
              </w:rPr>
              <w:t>callbacks</w:t>
            </w:r>
            <w:proofErr w:type="spellEnd"/>
            <w:r>
              <w:rPr>
                <w:lang w:eastAsia="zh-CN"/>
              </w:rPr>
              <w:t>)</w:t>
            </w:r>
            <w:r w:rsidRPr="004951C9">
              <w:rPr>
                <w:lang w:eastAsia="zh-CN"/>
              </w:rPr>
              <w:t xml:space="preserve"> by the SCP</w:t>
            </w:r>
            <w:r>
              <w:rPr>
                <w:lang w:eastAsia="zh-CN"/>
              </w:rPr>
              <w:t>, as specified in clause 5.2.3.2.7, clause 6.5.3 and clause 6.10</w:t>
            </w:r>
            <w:r w:rsidRPr="004951C9">
              <w:rPr>
                <w:lang w:eastAsia="zh-CN"/>
              </w:rPr>
              <w:t xml:space="preserve">. Such headers may be included in any SBI message and include information allowing an SCP to find a suitable </w:t>
            </w:r>
            <w:r>
              <w:rPr>
                <w:lang w:eastAsia="zh-CN"/>
              </w:rPr>
              <w:t xml:space="preserve">NF service </w:t>
            </w:r>
            <w:r w:rsidRPr="004951C9">
              <w:rPr>
                <w:lang w:eastAsia="zh-CN"/>
              </w:rPr>
              <w:t xml:space="preserve">producer </w:t>
            </w:r>
            <w:r>
              <w:rPr>
                <w:lang w:eastAsia="zh-CN"/>
              </w:rPr>
              <w:t xml:space="preserve">or NF service consumer, </w:t>
            </w:r>
            <w:r w:rsidRPr="004951C9">
              <w:rPr>
                <w:lang w:eastAsia="zh-CN"/>
              </w:rPr>
              <w:t xml:space="preserve">as per the discovery </w:t>
            </w:r>
            <w:r>
              <w:rPr>
                <w:lang w:eastAsia="zh-CN"/>
              </w:rPr>
              <w:t xml:space="preserve">and selection </w:t>
            </w:r>
            <w:r w:rsidRPr="004951C9">
              <w:rPr>
                <w:lang w:eastAsia="zh-CN"/>
              </w:rPr>
              <w:t>parameters</w:t>
            </w:r>
            <w:r>
              <w:rPr>
                <w:lang w:eastAsia="zh-CN"/>
              </w:rPr>
              <w:t xml:space="preserve"> provided respectively by the NF service consumer or the NF service producer</w:t>
            </w:r>
            <w:r w:rsidRPr="004951C9">
              <w:rPr>
                <w:lang w:eastAsia="zh-CN"/>
              </w:rPr>
              <w:t>.</w:t>
            </w:r>
          </w:p>
        </w:tc>
      </w:tr>
      <w:tr w:rsidR="001A783C" w:rsidRPr="00D1205D" w14:paraId="57B255C8" w14:textId="77777777" w:rsidTr="00C507BC">
        <w:trPr>
          <w:cantSplit/>
        </w:trPr>
        <w:tc>
          <w:tcPr>
            <w:tcW w:w="2410" w:type="dxa"/>
          </w:tcPr>
          <w:p w14:paraId="1BE74B02" w14:textId="77777777" w:rsidR="001A783C" w:rsidRPr="00D1205D" w:rsidRDefault="001A783C" w:rsidP="00C507BC">
            <w:pPr>
              <w:pStyle w:val="TAL"/>
              <w:rPr>
                <w:lang w:eastAsia="zh-CN"/>
              </w:rPr>
            </w:pPr>
            <w:r w:rsidRPr="00D1205D">
              <w:rPr>
                <w:lang w:eastAsia="zh-CN"/>
              </w:rPr>
              <w:t>3gpp-Sbi-Producer-Id</w:t>
            </w:r>
          </w:p>
        </w:tc>
        <w:tc>
          <w:tcPr>
            <w:tcW w:w="1985" w:type="dxa"/>
          </w:tcPr>
          <w:p w14:paraId="13354427" w14:textId="77777777" w:rsidR="001A783C" w:rsidRPr="00D1205D" w:rsidRDefault="001A783C" w:rsidP="00C507BC">
            <w:pPr>
              <w:pStyle w:val="TAL"/>
              <w:rPr>
                <w:lang w:eastAsia="zh-CN"/>
              </w:rPr>
            </w:pPr>
            <w:r w:rsidRPr="00D1205D">
              <w:rPr>
                <w:lang w:eastAsia="zh-CN"/>
              </w:rPr>
              <w:t>Clause</w:t>
            </w:r>
            <w:r>
              <w:rPr>
                <w:lang w:eastAsia="zh-CN"/>
              </w:rPr>
              <w:t> </w:t>
            </w:r>
            <w:r w:rsidRPr="00D1205D">
              <w:rPr>
                <w:lang w:eastAsia="zh-CN"/>
              </w:rPr>
              <w:t>5.2.3.2.8</w:t>
            </w:r>
          </w:p>
        </w:tc>
        <w:tc>
          <w:tcPr>
            <w:tcW w:w="5386" w:type="dxa"/>
          </w:tcPr>
          <w:p w14:paraId="7D844E07" w14:textId="77777777" w:rsidR="001A783C" w:rsidRPr="00D1205D" w:rsidRDefault="001A783C" w:rsidP="00C507BC">
            <w:pPr>
              <w:pStyle w:val="TAL"/>
              <w:rPr>
                <w:lang w:eastAsia="zh-CN"/>
              </w:rPr>
            </w:pPr>
            <w:r w:rsidRPr="00D1205D">
              <w:rPr>
                <w:lang w:eastAsia="zh-CN"/>
              </w:rPr>
              <w:t>This header is used in a service response from the SCP to the NF Service Consumer, when using indirect communication, to identify the NF service producer. See clause</w:t>
            </w:r>
            <w:r>
              <w:rPr>
                <w:lang w:eastAsia="zh-CN"/>
              </w:rPr>
              <w:t> </w:t>
            </w:r>
            <w:r w:rsidRPr="00D1205D">
              <w:rPr>
                <w:lang w:eastAsia="zh-CN"/>
              </w:rPr>
              <w:t>6.10.3.4.</w:t>
            </w:r>
          </w:p>
        </w:tc>
      </w:tr>
      <w:tr w:rsidR="001A783C" w:rsidRPr="00D1205D" w14:paraId="278AEF89" w14:textId="77777777" w:rsidTr="00C507BC">
        <w:trPr>
          <w:cantSplit/>
        </w:trPr>
        <w:tc>
          <w:tcPr>
            <w:tcW w:w="2410" w:type="dxa"/>
          </w:tcPr>
          <w:p w14:paraId="6F91C194" w14:textId="77777777" w:rsidR="001A783C" w:rsidRPr="00D1205D" w:rsidRDefault="001A783C" w:rsidP="00C507BC">
            <w:pPr>
              <w:pStyle w:val="TAL"/>
              <w:rPr>
                <w:lang w:eastAsia="zh-CN"/>
              </w:rPr>
            </w:pPr>
            <w:r w:rsidRPr="00D1205D">
              <w:rPr>
                <w:lang w:eastAsia="zh-CN"/>
              </w:rPr>
              <w:t>3gpp-Sbi-Oci</w:t>
            </w:r>
          </w:p>
        </w:tc>
        <w:tc>
          <w:tcPr>
            <w:tcW w:w="1985" w:type="dxa"/>
          </w:tcPr>
          <w:p w14:paraId="45BC487F" w14:textId="77777777" w:rsidR="001A783C" w:rsidRPr="00D1205D" w:rsidRDefault="001A783C" w:rsidP="00C507BC">
            <w:pPr>
              <w:pStyle w:val="TAL"/>
              <w:rPr>
                <w:lang w:eastAsia="zh-CN"/>
              </w:rPr>
            </w:pPr>
            <w:r w:rsidRPr="00D1205D">
              <w:rPr>
                <w:lang w:eastAsia="zh-CN"/>
              </w:rPr>
              <w:t>Clause</w:t>
            </w:r>
            <w:r>
              <w:rPr>
                <w:lang w:eastAsia="zh-CN"/>
              </w:rPr>
              <w:t> </w:t>
            </w:r>
            <w:r w:rsidRPr="00D1205D">
              <w:t>5.2.3.2.9</w:t>
            </w:r>
          </w:p>
        </w:tc>
        <w:tc>
          <w:tcPr>
            <w:tcW w:w="5386" w:type="dxa"/>
          </w:tcPr>
          <w:p w14:paraId="6336022E" w14:textId="77777777" w:rsidR="001A783C" w:rsidRPr="00D1205D" w:rsidRDefault="001A783C" w:rsidP="00C507BC">
            <w:pPr>
              <w:pStyle w:val="TAL"/>
              <w:rPr>
                <w:lang w:eastAsia="zh-CN"/>
              </w:rPr>
            </w:pPr>
            <w:r w:rsidRPr="00D1205D">
              <w:rPr>
                <w:lang w:eastAsia="zh-CN"/>
              </w:rPr>
              <w:t>This header may be used by an overloaded NF Service Producer in a service response, or in a notification request to signal Overload Control Information (OCI) to the NF Service Consumer.</w:t>
            </w:r>
          </w:p>
          <w:p w14:paraId="29FE9AF2" w14:textId="77777777" w:rsidR="001A783C" w:rsidRPr="00D1205D" w:rsidRDefault="001A783C" w:rsidP="00C507BC">
            <w:pPr>
              <w:pStyle w:val="TAL"/>
              <w:rPr>
                <w:lang w:eastAsia="zh-CN"/>
              </w:rPr>
            </w:pPr>
            <w:r w:rsidRPr="00D1205D">
              <w:rPr>
                <w:lang w:eastAsia="zh-CN"/>
              </w:rPr>
              <w:t>This header may also be used by an overloaded NF Service Consumer in a notification response or in a service request to signal Overload Control Information (OCI) to the NF Service Producer.</w:t>
            </w:r>
          </w:p>
        </w:tc>
      </w:tr>
      <w:tr w:rsidR="001A783C" w:rsidRPr="00D1205D" w14:paraId="2AA91199" w14:textId="77777777" w:rsidTr="00C507BC">
        <w:trPr>
          <w:cantSplit/>
        </w:trPr>
        <w:tc>
          <w:tcPr>
            <w:tcW w:w="2410" w:type="dxa"/>
          </w:tcPr>
          <w:p w14:paraId="18142866" w14:textId="77777777" w:rsidR="001A783C" w:rsidRPr="00D1205D" w:rsidRDefault="001A783C" w:rsidP="00C507BC">
            <w:pPr>
              <w:pStyle w:val="TAL"/>
              <w:rPr>
                <w:lang w:eastAsia="zh-CN"/>
              </w:rPr>
            </w:pPr>
            <w:r w:rsidRPr="00D1205D">
              <w:rPr>
                <w:lang w:eastAsia="zh-CN"/>
              </w:rPr>
              <w:t>3gpp-Sbi-Lci</w:t>
            </w:r>
          </w:p>
        </w:tc>
        <w:tc>
          <w:tcPr>
            <w:tcW w:w="1985" w:type="dxa"/>
          </w:tcPr>
          <w:p w14:paraId="585E8B6C" w14:textId="77777777" w:rsidR="001A783C" w:rsidRPr="00D1205D" w:rsidRDefault="001A783C" w:rsidP="00C507BC">
            <w:pPr>
              <w:pStyle w:val="TAL"/>
              <w:rPr>
                <w:lang w:eastAsia="zh-CN"/>
              </w:rPr>
            </w:pPr>
            <w:r w:rsidRPr="00D1205D">
              <w:rPr>
                <w:lang w:eastAsia="zh-CN"/>
              </w:rPr>
              <w:t>Clause</w:t>
            </w:r>
            <w:r>
              <w:rPr>
                <w:lang w:eastAsia="zh-CN"/>
              </w:rPr>
              <w:t> </w:t>
            </w:r>
            <w:r w:rsidRPr="00D1205D">
              <w:rPr>
                <w:lang w:eastAsia="zh-CN"/>
              </w:rPr>
              <w:t>5.2.3.2.10</w:t>
            </w:r>
          </w:p>
        </w:tc>
        <w:tc>
          <w:tcPr>
            <w:tcW w:w="5386" w:type="dxa"/>
          </w:tcPr>
          <w:p w14:paraId="3E179B2E" w14:textId="77777777" w:rsidR="001A783C" w:rsidRPr="00D1205D" w:rsidRDefault="001A783C" w:rsidP="00C507BC">
            <w:pPr>
              <w:pStyle w:val="TAL"/>
              <w:rPr>
                <w:lang w:eastAsia="zh-CN"/>
              </w:rPr>
            </w:pPr>
            <w:r w:rsidRPr="00D1205D">
              <w:rPr>
                <w:lang w:eastAsia="zh-CN"/>
              </w:rPr>
              <w:t>This header may be used by a NF Service Producer to send Load Control Information (LCI) to the NF Service Consumer.</w:t>
            </w:r>
          </w:p>
        </w:tc>
      </w:tr>
      <w:tr w:rsidR="001A783C" w:rsidRPr="00D1205D" w14:paraId="0ED987BD" w14:textId="77777777" w:rsidTr="00C507BC">
        <w:trPr>
          <w:cantSplit/>
        </w:trPr>
        <w:tc>
          <w:tcPr>
            <w:tcW w:w="2410" w:type="dxa"/>
          </w:tcPr>
          <w:p w14:paraId="3314E4E9" w14:textId="77777777" w:rsidR="001A783C" w:rsidRPr="00D1205D" w:rsidRDefault="001A783C" w:rsidP="00C507BC">
            <w:pPr>
              <w:pStyle w:val="TAL"/>
              <w:rPr>
                <w:lang w:eastAsia="zh-CN"/>
              </w:rPr>
            </w:pPr>
            <w:r w:rsidRPr="00D1205D">
              <w:rPr>
                <w:lang w:eastAsia="zh-CN"/>
              </w:rPr>
              <w:t>3gpp-Sbi-Client-Credentials</w:t>
            </w:r>
          </w:p>
        </w:tc>
        <w:tc>
          <w:tcPr>
            <w:tcW w:w="1985" w:type="dxa"/>
          </w:tcPr>
          <w:p w14:paraId="439E9FAD" w14:textId="77777777" w:rsidR="001A783C" w:rsidRPr="00D1205D" w:rsidRDefault="001A783C" w:rsidP="00C507BC">
            <w:pPr>
              <w:pStyle w:val="TAL"/>
              <w:rPr>
                <w:lang w:eastAsia="zh-CN"/>
              </w:rPr>
            </w:pPr>
            <w:r w:rsidRPr="00D1205D">
              <w:rPr>
                <w:lang w:eastAsia="zh-CN"/>
              </w:rPr>
              <w:t>Clause</w:t>
            </w:r>
            <w:r>
              <w:rPr>
                <w:lang w:eastAsia="zh-CN"/>
              </w:rPr>
              <w:t> </w:t>
            </w:r>
            <w:r w:rsidRPr="00D1205D">
              <w:rPr>
                <w:lang w:eastAsia="zh-CN"/>
              </w:rPr>
              <w:t>5.2.3.2.11</w:t>
            </w:r>
          </w:p>
        </w:tc>
        <w:tc>
          <w:tcPr>
            <w:tcW w:w="5386" w:type="dxa"/>
          </w:tcPr>
          <w:p w14:paraId="3760924E" w14:textId="77777777" w:rsidR="001A783C" w:rsidRPr="00D1205D" w:rsidRDefault="001A783C" w:rsidP="00C507BC">
            <w:pPr>
              <w:pStyle w:val="TAL"/>
              <w:rPr>
                <w:lang w:eastAsia="zh-CN"/>
              </w:rPr>
            </w:pPr>
            <w:r w:rsidRPr="00D1205D">
              <w:rPr>
                <w:lang w:eastAsia="zh-CN"/>
              </w:rPr>
              <w:t>This header may be used by an NF Service Consumer to send Client Credentials Assertion to the NRF or to the NF Service Producer. See clause</w:t>
            </w:r>
            <w:r>
              <w:rPr>
                <w:lang w:eastAsia="zh-CN"/>
              </w:rPr>
              <w:t> </w:t>
            </w:r>
            <w:r w:rsidRPr="00D1205D">
              <w:rPr>
                <w:lang w:eastAsia="zh-CN"/>
              </w:rPr>
              <w:t>6.7.5.</w:t>
            </w:r>
          </w:p>
        </w:tc>
      </w:tr>
      <w:tr w:rsidR="001A783C" w:rsidRPr="00D1205D" w14:paraId="6F6376FF" w14:textId="77777777" w:rsidTr="00C507BC">
        <w:trPr>
          <w:cantSplit/>
        </w:trPr>
        <w:tc>
          <w:tcPr>
            <w:tcW w:w="2410" w:type="dxa"/>
          </w:tcPr>
          <w:p w14:paraId="4A39297D" w14:textId="77777777" w:rsidR="001A783C" w:rsidRPr="00D1205D" w:rsidRDefault="001A783C" w:rsidP="00C507BC">
            <w:pPr>
              <w:pStyle w:val="TAL"/>
              <w:rPr>
                <w:lang w:eastAsia="zh-CN"/>
              </w:rPr>
            </w:pPr>
            <w:r w:rsidRPr="00D1205D">
              <w:rPr>
                <w:lang w:eastAsia="zh-CN"/>
              </w:rPr>
              <w:lastRenderedPageBreak/>
              <w:t>3gpp-Sbi-Nrf-Uri</w:t>
            </w:r>
          </w:p>
        </w:tc>
        <w:tc>
          <w:tcPr>
            <w:tcW w:w="1985" w:type="dxa"/>
          </w:tcPr>
          <w:p w14:paraId="0DF9735C" w14:textId="77777777" w:rsidR="001A783C" w:rsidRPr="00D1205D" w:rsidRDefault="001A783C" w:rsidP="00C507BC">
            <w:pPr>
              <w:pStyle w:val="TAL"/>
              <w:rPr>
                <w:lang w:eastAsia="zh-CN"/>
              </w:rPr>
            </w:pPr>
            <w:r w:rsidRPr="00D1205D">
              <w:rPr>
                <w:lang w:eastAsia="zh-CN"/>
              </w:rPr>
              <w:t>Clause</w:t>
            </w:r>
            <w:r>
              <w:rPr>
                <w:lang w:eastAsia="zh-CN"/>
              </w:rPr>
              <w:t> </w:t>
            </w:r>
            <w:r w:rsidRPr="00D1205D">
              <w:rPr>
                <w:lang w:eastAsia="zh-CN"/>
              </w:rPr>
              <w:t>5.2.3.2.12</w:t>
            </w:r>
          </w:p>
        </w:tc>
        <w:tc>
          <w:tcPr>
            <w:tcW w:w="5386" w:type="dxa"/>
          </w:tcPr>
          <w:p w14:paraId="35CB46D2" w14:textId="77777777" w:rsidR="001A783C" w:rsidRDefault="001A783C" w:rsidP="00C507BC">
            <w:pPr>
              <w:pStyle w:val="TAL"/>
              <w:rPr>
                <w:lang w:eastAsia="zh-CN"/>
              </w:rPr>
            </w:pPr>
            <w:r w:rsidRPr="00D1205D">
              <w:rPr>
                <w:lang w:eastAsia="zh-CN"/>
              </w:rPr>
              <w:t>This header may be used to indicate the NRF API URIs to be used for a given service request, e.g. in indirect communication with delegated discovery as a result of an NSSF query.</w:t>
            </w:r>
            <w:r>
              <w:rPr>
                <w:lang w:eastAsia="zh-CN"/>
              </w:rPr>
              <w:t xml:space="preserve"> It may also indicate whether OAuth2 based authorization is required for accessing the NRF services.</w:t>
            </w:r>
          </w:p>
          <w:p w14:paraId="5268BB2F" w14:textId="77777777" w:rsidR="001A783C" w:rsidRDefault="001A783C" w:rsidP="00C507BC">
            <w:pPr>
              <w:pStyle w:val="TAL"/>
              <w:rPr>
                <w:lang w:eastAsia="zh-CN"/>
              </w:rPr>
            </w:pPr>
          </w:p>
          <w:p w14:paraId="16E1CC33" w14:textId="77777777" w:rsidR="001A783C" w:rsidRPr="00D1205D" w:rsidRDefault="001A783C" w:rsidP="00C507BC">
            <w:pPr>
              <w:pStyle w:val="TAL"/>
              <w:rPr>
                <w:lang w:eastAsia="zh-CN"/>
              </w:rPr>
            </w:pPr>
            <w:r w:rsidRPr="00D1205D">
              <w:rPr>
                <w:lang w:eastAsia="zh-CN"/>
              </w:rPr>
              <w:t xml:space="preserve">This header may </w:t>
            </w:r>
            <w:r>
              <w:rPr>
                <w:lang w:eastAsia="zh-CN"/>
              </w:rPr>
              <w:t xml:space="preserve">also </w:t>
            </w:r>
            <w:r w:rsidRPr="00D1205D">
              <w:rPr>
                <w:lang w:eastAsia="zh-CN"/>
              </w:rPr>
              <w:t xml:space="preserve">be used to indicate the NRF API URI to be used for a given </w:t>
            </w:r>
            <w:r>
              <w:rPr>
                <w:lang w:eastAsia="zh-CN"/>
              </w:rPr>
              <w:t xml:space="preserve">notification </w:t>
            </w:r>
            <w:r w:rsidRPr="00D1205D">
              <w:rPr>
                <w:lang w:eastAsia="zh-CN"/>
              </w:rPr>
              <w:t xml:space="preserve">request, e.g. </w:t>
            </w:r>
            <w:r>
              <w:rPr>
                <w:lang w:eastAsia="zh-CN"/>
              </w:rPr>
              <w:t>if t</w:t>
            </w:r>
            <w:r w:rsidRPr="00E82B88">
              <w:rPr>
                <w:lang w:eastAsia="zh-CN"/>
              </w:rPr>
              <w:t xml:space="preserve">he NF </w:t>
            </w:r>
            <w:r>
              <w:rPr>
                <w:lang w:eastAsia="zh-CN"/>
              </w:rPr>
              <w:t xml:space="preserve">service </w:t>
            </w:r>
            <w:r w:rsidRPr="00E82B88">
              <w:rPr>
                <w:lang w:eastAsia="zh-CN"/>
              </w:rPr>
              <w:t xml:space="preserve">producer </w:t>
            </w:r>
            <w:r>
              <w:rPr>
                <w:lang w:eastAsia="zh-CN"/>
              </w:rPr>
              <w:t xml:space="preserve">has received </w:t>
            </w:r>
            <w:r w:rsidRPr="00E82B88">
              <w:rPr>
                <w:lang w:eastAsia="zh-CN"/>
              </w:rPr>
              <w:t>NRF API URI</w:t>
            </w:r>
            <w:r>
              <w:rPr>
                <w:lang w:eastAsia="zh-CN"/>
              </w:rPr>
              <w:t xml:space="preserve"> from the NF service consumer and the </w:t>
            </w:r>
            <w:r w:rsidRPr="00E82B88">
              <w:rPr>
                <w:lang w:eastAsia="zh-CN"/>
              </w:rPr>
              <w:t>NF producer delegates NF consumer reselection to the SCP</w:t>
            </w:r>
            <w:r>
              <w:rPr>
                <w:lang w:eastAsia="zh-CN"/>
              </w:rPr>
              <w:t xml:space="preserve"> in indirect communication,</w:t>
            </w:r>
          </w:p>
        </w:tc>
      </w:tr>
      <w:tr w:rsidR="001A783C" w:rsidRPr="00D1205D" w14:paraId="1280E50F" w14:textId="77777777" w:rsidTr="00C507BC">
        <w:trPr>
          <w:cantSplit/>
        </w:trPr>
        <w:tc>
          <w:tcPr>
            <w:tcW w:w="2410" w:type="dxa"/>
          </w:tcPr>
          <w:p w14:paraId="55D916DC" w14:textId="77777777" w:rsidR="001A783C" w:rsidRPr="00B67FCF" w:rsidRDefault="001A783C" w:rsidP="00C507BC">
            <w:pPr>
              <w:pStyle w:val="TAL"/>
              <w:rPr>
                <w:lang w:eastAsia="zh-CN"/>
              </w:rPr>
            </w:pPr>
            <w:r>
              <w:rPr>
                <w:lang w:eastAsia="zh-CN"/>
              </w:rPr>
              <w:t>3gpp-Sbi-Target-Nf-Id</w:t>
            </w:r>
          </w:p>
        </w:tc>
        <w:tc>
          <w:tcPr>
            <w:tcW w:w="1985" w:type="dxa"/>
          </w:tcPr>
          <w:p w14:paraId="044EEA70" w14:textId="77777777" w:rsidR="001A783C" w:rsidRDefault="001A783C" w:rsidP="00C507BC">
            <w:pPr>
              <w:pStyle w:val="TAL"/>
              <w:rPr>
                <w:lang w:eastAsia="zh-CN"/>
              </w:rPr>
            </w:pPr>
            <w:r>
              <w:rPr>
                <w:lang w:eastAsia="zh-CN"/>
              </w:rPr>
              <w:t>Clause 5.2.3.2.13</w:t>
            </w:r>
          </w:p>
        </w:tc>
        <w:tc>
          <w:tcPr>
            <w:tcW w:w="5386" w:type="dxa"/>
          </w:tcPr>
          <w:p w14:paraId="62848F78" w14:textId="77777777" w:rsidR="001A783C" w:rsidRDefault="001A783C" w:rsidP="00C507BC">
            <w:pPr>
              <w:pStyle w:val="TAL"/>
              <w:rPr>
                <w:lang w:eastAsia="zh-CN"/>
              </w:rPr>
            </w:pPr>
            <w:r>
              <w:rPr>
                <w:lang w:eastAsia="zh-CN"/>
              </w:rPr>
              <w:t>This header is used in a 307 T</w:t>
            </w:r>
            <w:r w:rsidRPr="000B63FD">
              <w:t>emporary Redirect</w:t>
            </w:r>
            <w:r>
              <w:t xml:space="preserve"> or </w:t>
            </w:r>
            <w:r w:rsidRPr="000B63FD">
              <w:t>308 Permanent Redirect</w:t>
            </w:r>
            <w:r>
              <w:t xml:space="preserve"> response,</w:t>
            </w:r>
            <w:r>
              <w:rPr>
                <w:lang w:eastAsia="zh-CN"/>
              </w:rPr>
              <w:t xml:space="preserve"> to identify the target NF (service) instance towards which the request is redirected. See clause 6.10.9.1.</w:t>
            </w:r>
          </w:p>
        </w:tc>
      </w:tr>
      <w:tr w:rsidR="001A783C" w:rsidRPr="00D1205D" w14:paraId="5F2ED64A" w14:textId="77777777" w:rsidTr="00C507BC">
        <w:trPr>
          <w:cantSplit/>
        </w:trPr>
        <w:tc>
          <w:tcPr>
            <w:tcW w:w="2410" w:type="dxa"/>
          </w:tcPr>
          <w:p w14:paraId="75E02A97" w14:textId="77777777" w:rsidR="001A783C" w:rsidRDefault="001A783C" w:rsidP="00C507BC">
            <w:pPr>
              <w:pStyle w:val="TAL"/>
              <w:rPr>
                <w:lang w:eastAsia="zh-CN"/>
              </w:rPr>
            </w:pPr>
            <w:r w:rsidRPr="000B63FD">
              <w:rPr>
                <w:lang w:eastAsia="zh-CN"/>
              </w:rPr>
              <w:t>3gpp-Sbi-</w:t>
            </w:r>
            <w:r>
              <w:rPr>
                <w:lang w:eastAsia="zh-CN"/>
              </w:rPr>
              <w:t>Max-Forward-Hops</w:t>
            </w:r>
          </w:p>
        </w:tc>
        <w:tc>
          <w:tcPr>
            <w:tcW w:w="1985" w:type="dxa"/>
          </w:tcPr>
          <w:p w14:paraId="33CEE143" w14:textId="77777777" w:rsidR="001A783C" w:rsidRDefault="001A783C" w:rsidP="00C507BC">
            <w:pPr>
              <w:pStyle w:val="TAL"/>
              <w:rPr>
                <w:lang w:eastAsia="zh-CN"/>
              </w:rPr>
            </w:pPr>
            <w:r>
              <w:rPr>
                <w:lang w:eastAsia="zh-CN"/>
              </w:rPr>
              <w:t>Clause 5.2.3.2.14</w:t>
            </w:r>
          </w:p>
        </w:tc>
        <w:tc>
          <w:tcPr>
            <w:tcW w:w="5386" w:type="dxa"/>
          </w:tcPr>
          <w:p w14:paraId="22A48B4D" w14:textId="77777777" w:rsidR="001A783C" w:rsidRDefault="001A783C" w:rsidP="00C507BC">
            <w:pPr>
              <w:pStyle w:val="TAL"/>
              <w:rPr>
                <w:lang w:eastAsia="zh-CN"/>
              </w:rPr>
            </w:pPr>
            <w:r>
              <w:rPr>
                <w:lang w:eastAsia="zh-CN"/>
              </w:rPr>
              <w:t>This header may be used to indicate the maximum number of allowed hops with specified node type to relay the request message to the target HTTP server.</w:t>
            </w:r>
          </w:p>
          <w:p w14:paraId="1D80D926" w14:textId="77777777" w:rsidR="001A783C" w:rsidRDefault="001A783C" w:rsidP="00C507BC">
            <w:pPr>
              <w:pStyle w:val="TAL"/>
              <w:rPr>
                <w:lang w:eastAsia="zh-CN"/>
              </w:rPr>
            </w:pPr>
          </w:p>
          <w:p w14:paraId="731747EA" w14:textId="77777777" w:rsidR="001A783C" w:rsidRDefault="001A783C" w:rsidP="00C507BC">
            <w:pPr>
              <w:pStyle w:val="TAL"/>
              <w:rPr>
                <w:lang w:eastAsia="zh-CN"/>
              </w:rPr>
            </w:pPr>
            <w:r>
              <w:rPr>
                <w:lang w:eastAsia="zh-CN"/>
              </w:rPr>
              <w:t>If node type is "</w:t>
            </w:r>
            <w:proofErr w:type="spellStart"/>
            <w:r>
              <w:rPr>
                <w:lang w:eastAsia="zh-CN"/>
              </w:rPr>
              <w:t>scp</w:t>
            </w:r>
            <w:proofErr w:type="spellEnd"/>
            <w:r>
              <w:rPr>
                <w:lang w:eastAsia="zh-CN"/>
              </w:rPr>
              <w:t>", its value indicates the maximum number of allowed SCP hops to relay the request message to the target NF as HTTP server when indirect communication is used.</w:t>
            </w:r>
          </w:p>
        </w:tc>
      </w:tr>
      <w:tr w:rsidR="001A783C" w:rsidRPr="00D1205D" w14:paraId="564D5AB5" w14:textId="77777777" w:rsidTr="00C507BC">
        <w:trPr>
          <w:cantSplit/>
        </w:trPr>
        <w:tc>
          <w:tcPr>
            <w:tcW w:w="2410" w:type="dxa"/>
          </w:tcPr>
          <w:p w14:paraId="22DFBF82" w14:textId="77777777" w:rsidR="001A783C" w:rsidRDefault="001A783C" w:rsidP="00C507BC">
            <w:pPr>
              <w:pStyle w:val="TAL"/>
              <w:rPr>
                <w:lang w:eastAsia="zh-CN"/>
              </w:rPr>
            </w:pPr>
            <w:r w:rsidRPr="000B63FD">
              <w:rPr>
                <w:lang w:eastAsia="zh-CN"/>
              </w:rPr>
              <w:t>3gpp-</w:t>
            </w:r>
            <w:r>
              <w:rPr>
                <w:lang w:eastAsia="zh-CN"/>
              </w:rPr>
              <w:t>Sbi-Asserted-Plmn-Id</w:t>
            </w:r>
          </w:p>
        </w:tc>
        <w:tc>
          <w:tcPr>
            <w:tcW w:w="1985" w:type="dxa"/>
          </w:tcPr>
          <w:p w14:paraId="7CC2A3E8" w14:textId="77777777" w:rsidR="001A783C" w:rsidRDefault="001A783C" w:rsidP="00C507BC">
            <w:pPr>
              <w:pStyle w:val="TAL"/>
              <w:rPr>
                <w:lang w:eastAsia="zh-CN"/>
              </w:rPr>
            </w:pPr>
            <w:r>
              <w:rPr>
                <w:lang w:eastAsia="zh-CN"/>
              </w:rPr>
              <w:t>Clause </w:t>
            </w:r>
            <w:r w:rsidRPr="000B63FD">
              <w:t>5.2.3.2.</w:t>
            </w:r>
            <w:r>
              <w:t>15</w:t>
            </w:r>
          </w:p>
        </w:tc>
        <w:tc>
          <w:tcPr>
            <w:tcW w:w="5386" w:type="dxa"/>
          </w:tcPr>
          <w:p w14:paraId="5216F8A3" w14:textId="77777777" w:rsidR="001A783C" w:rsidRDefault="001A783C" w:rsidP="00C507BC">
            <w:pPr>
              <w:pStyle w:val="TAL"/>
              <w:rPr>
                <w:lang w:eastAsia="zh-CN"/>
              </w:rPr>
            </w:pPr>
            <w:r>
              <w:rPr>
                <w:lang w:eastAsia="zh-CN"/>
              </w:rPr>
              <w:t>This header may be inserted by a network element, in the incoming SBI HTTP messages, and it indicates the PLMN-ID of the source PLMN of the HTTP messages (i.e. the PLMN of the NF Service Consumer).</w:t>
            </w:r>
          </w:p>
        </w:tc>
      </w:tr>
      <w:tr w:rsidR="001A783C" w:rsidRPr="00D1205D" w14:paraId="6F0F9FAB" w14:textId="77777777" w:rsidTr="00C507BC">
        <w:trPr>
          <w:cantSplit/>
        </w:trPr>
        <w:tc>
          <w:tcPr>
            <w:tcW w:w="2410" w:type="dxa"/>
          </w:tcPr>
          <w:p w14:paraId="709DB542" w14:textId="77777777" w:rsidR="001A783C" w:rsidRPr="000B63FD" w:rsidRDefault="001A783C" w:rsidP="00C507BC">
            <w:pPr>
              <w:pStyle w:val="TAL"/>
              <w:rPr>
                <w:lang w:eastAsia="zh-CN"/>
              </w:rPr>
            </w:pPr>
            <w:r>
              <w:rPr>
                <w:lang w:eastAsia="zh-CN"/>
              </w:rPr>
              <w:t>3gpp-Sbi-Access-Scope</w:t>
            </w:r>
          </w:p>
        </w:tc>
        <w:tc>
          <w:tcPr>
            <w:tcW w:w="1985" w:type="dxa"/>
          </w:tcPr>
          <w:p w14:paraId="6D3F8735" w14:textId="77777777" w:rsidR="001A783C" w:rsidRDefault="001A783C" w:rsidP="00C507BC">
            <w:pPr>
              <w:pStyle w:val="TAL"/>
              <w:rPr>
                <w:lang w:eastAsia="zh-CN"/>
              </w:rPr>
            </w:pPr>
            <w:r>
              <w:rPr>
                <w:lang w:eastAsia="zh-CN"/>
              </w:rPr>
              <w:t>Clause 5.2.3.2.16</w:t>
            </w:r>
          </w:p>
        </w:tc>
        <w:tc>
          <w:tcPr>
            <w:tcW w:w="5386" w:type="dxa"/>
          </w:tcPr>
          <w:p w14:paraId="3932DB30" w14:textId="77777777" w:rsidR="001A783C" w:rsidRDefault="001A783C" w:rsidP="00C507BC">
            <w:pPr>
              <w:pStyle w:val="TAL"/>
              <w:rPr>
                <w:lang w:eastAsia="zh-CN"/>
              </w:rPr>
            </w:pPr>
            <w:r>
              <w:rPr>
                <w:lang w:eastAsia="zh-CN"/>
              </w:rPr>
              <w:t xml:space="preserve">This header is used in a service request for Indirect Communication to indicate the access scope of the service request for NF service access authorization. See clauses 6.7.3 and 6.10.11. </w:t>
            </w:r>
          </w:p>
        </w:tc>
      </w:tr>
      <w:tr w:rsidR="001A783C" w:rsidRPr="00D1205D" w14:paraId="614D3A03" w14:textId="77777777" w:rsidTr="00C507BC">
        <w:trPr>
          <w:cantSplit/>
        </w:trPr>
        <w:tc>
          <w:tcPr>
            <w:tcW w:w="2410" w:type="dxa"/>
          </w:tcPr>
          <w:p w14:paraId="456D5E27" w14:textId="77777777" w:rsidR="001A783C" w:rsidRPr="000B63FD" w:rsidRDefault="001A783C" w:rsidP="00C507BC">
            <w:pPr>
              <w:pStyle w:val="TAL"/>
              <w:rPr>
                <w:lang w:eastAsia="zh-CN"/>
              </w:rPr>
            </w:pPr>
            <w:r>
              <w:rPr>
                <w:lang w:eastAsia="zh-CN"/>
              </w:rPr>
              <w:t>3gpp-Sbi-Access-Token</w:t>
            </w:r>
          </w:p>
        </w:tc>
        <w:tc>
          <w:tcPr>
            <w:tcW w:w="1985" w:type="dxa"/>
          </w:tcPr>
          <w:p w14:paraId="0FC1E1E7" w14:textId="77777777" w:rsidR="001A783C" w:rsidRDefault="001A783C" w:rsidP="00C507BC">
            <w:pPr>
              <w:pStyle w:val="TAL"/>
              <w:rPr>
                <w:lang w:eastAsia="zh-CN"/>
              </w:rPr>
            </w:pPr>
            <w:r>
              <w:rPr>
                <w:lang w:eastAsia="zh-CN"/>
              </w:rPr>
              <w:t>Clause 5.2.3.2.17</w:t>
            </w:r>
          </w:p>
        </w:tc>
        <w:tc>
          <w:tcPr>
            <w:tcW w:w="5386" w:type="dxa"/>
          </w:tcPr>
          <w:p w14:paraId="1C040554" w14:textId="77777777" w:rsidR="001A783C" w:rsidRDefault="001A783C" w:rsidP="00C507BC">
            <w:pPr>
              <w:pStyle w:val="TAL"/>
              <w:rPr>
                <w:lang w:eastAsia="zh-CN"/>
              </w:rPr>
            </w:pPr>
            <w:r>
              <w:rPr>
                <w:lang w:eastAsia="zh-CN"/>
              </w:rPr>
              <w:t>This header is used in a service response forwarded by the SCP to an NF service consumer to provide an access token for possible re-use in subsequent service requests. See clause 6.10.1.</w:t>
            </w:r>
          </w:p>
        </w:tc>
      </w:tr>
      <w:tr w:rsidR="001A783C" w:rsidRPr="00D1205D" w14:paraId="7CFFD4D3" w14:textId="77777777" w:rsidTr="00C507BC">
        <w:trPr>
          <w:cantSplit/>
        </w:trPr>
        <w:tc>
          <w:tcPr>
            <w:tcW w:w="2410" w:type="dxa"/>
          </w:tcPr>
          <w:p w14:paraId="6AB75E67" w14:textId="77777777" w:rsidR="001A783C" w:rsidRDefault="001A783C" w:rsidP="00C507BC">
            <w:pPr>
              <w:pStyle w:val="TAL"/>
              <w:rPr>
                <w:lang w:eastAsia="zh-CN"/>
              </w:rPr>
            </w:pPr>
            <w:r>
              <w:rPr>
                <w:lang w:eastAsia="zh-CN"/>
              </w:rPr>
              <w:t>3gpp-Sbi-Target-Nf-Group-Id</w:t>
            </w:r>
          </w:p>
        </w:tc>
        <w:tc>
          <w:tcPr>
            <w:tcW w:w="1985" w:type="dxa"/>
          </w:tcPr>
          <w:p w14:paraId="17AD830A" w14:textId="77777777" w:rsidR="001A783C" w:rsidRDefault="001A783C" w:rsidP="00C507BC">
            <w:pPr>
              <w:pStyle w:val="TAL"/>
              <w:rPr>
                <w:lang w:eastAsia="zh-CN"/>
              </w:rPr>
            </w:pPr>
            <w:r>
              <w:rPr>
                <w:lang w:eastAsia="zh-CN"/>
              </w:rPr>
              <w:t>Clause 5.2.3.2.19</w:t>
            </w:r>
          </w:p>
        </w:tc>
        <w:tc>
          <w:tcPr>
            <w:tcW w:w="5386" w:type="dxa"/>
          </w:tcPr>
          <w:p w14:paraId="7688E681" w14:textId="77777777" w:rsidR="001A783C" w:rsidRDefault="001A783C" w:rsidP="00C507BC">
            <w:pPr>
              <w:pStyle w:val="TAL"/>
              <w:rPr>
                <w:lang w:eastAsia="zh-CN"/>
              </w:rPr>
            </w:pPr>
            <w:r w:rsidRPr="00D1205D">
              <w:rPr>
                <w:lang w:eastAsia="zh-CN"/>
              </w:rPr>
              <w:t>This header is used in a service response from the SCP to the NF Service Consumer, when using indirect communication</w:t>
            </w:r>
            <w:r>
              <w:rPr>
                <w:lang w:eastAsia="zh-CN"/>
              </w:rPr>
              <w:t xml:space="preserve"> with delegated discovery</w:t>
            </w:r>
            <w:r w:rsidRPr="00D1205D">
              <w:rPr>
                <w:lang w:eastAsia="zh-CN"/>
              </w:rPr>
              <w:t xml:space="preserve">, to </w:t>
            </w:r>
            <w:r>
              <w:rPr>
                <w:lang w:eastAsia="zh-CN"/>
              </w:rPr>
              <w:t xml:space="preserve">indicate </w:t>
            </w:r>
            <w:r w:rsidRPr="00D1205D">
              <w:rPr>
                <w:lang w:eastAsia="zh-CN"/>
              </w:rPr>
              <w:t xml:space="preserve">the NF </w:t>
            </w:r>
            <w:r>
              <w:rPr>
                <w:lang w:eastAsia="zh-CN"/>
              </w:rPr>
              <w:t xml:space="preserve">Group ID of the NF </w:t>
            </w:r>
            <w:r w:rsidRPr="00D1205D">
              <w:rPr>
                <w:lang w:eastAsia="zh-CN"/>
              </w:rPr>
              <w:t>service producer</w:t>
            </w:r>
            <w:r>
              <w:rPr>
                <w:lang w:eastAsia="zh-CN"/>
              </w:rPr>
              <w:t xml:space="preserve"> selected by the SCP</w:t>
            </w:r>
            <w:r w:rsidRPr="00D1205D">
              <w:rPr>
                <w:lang w:eastAsia="zh-CN"/>
              </w:rPr>
              <w:t>. See clause</w:t>
            </w:r>
            <w:r>
              <w:rPr>
                <w:lang w:eastAsia="zh-CN"/>
              </w:rPr>
              <w:t> </w:t>
            </w:r>
            <w:r w:rsidRPr="00D1205D">
              <w:rPr>
                <w:lang w:eastAsia="zh-CN"/>
              </w:rPr>
              <w:t>6.10.3.4.</w:t>
            </w:r>
          </w:p>
        </w:tc>
      </w:tr>
      <w:tr w:rsidR="001A783C" w:rsidRPr="00D1205D" w14:paraId="460FD209" w14:textId="77777777" w:rsidTr="00C507BC">
        <w:trPr>
          <w:cantSplit/>
        </w:trPr>
        <w:tc>
          <w:tcPr>
            <w:tcW w:w="2410" w:type="dxa"/>
          </w:tcPr>
          <w:p w14:paraId="7D94AD7E" w14:textId="77777777" w:rsidR="001A783C" w:rsidRDefault="001A783C" w:rsidP="00C507BC">
            <w:pPr>
              <w:pStyle w:val="TAL"/>
              <w:rPr>
                <w:lang w:eastAsia="zh-CN"/>
              </w:rPr>
            </w:pPr>
            <w:r w:rsidRPr="00D1205D">
              <w:rPr>
                <w:lang w:eastAsia="zh-CN"/>
              </w:rPr>
              <w:t>3gpp-Sbi-Nrf-Uri</w:t>
            </w:r>
            <w:r>
              <w:rPr>
                <w:lang w:eastAsia="zh-CN"/>
              </w:rPr>
              <w:t>-Callback</w:t>
            </w:r>
          </w:p>
        </w:tc>
        <w:tc>
          <w:tcPr>
            <w:tcW w:w="1985" w:type="dxa"/>
          </w:tcPr>
          <w:p w14:paraId="4BD0AAF1" w14:textId="77777777" w:rsidR="001A783C" w:rsidRDefault="001A783C" w:rsidP="00C507BC">
            <w:pPr>
              <w:pStyle w:val="TAL"/>
              <w:rPr>
                <w:lang w:eastAsia="zh-CN"/>
              </w:rPr>
            </w:pPr>
            <w:r w:rsidRPr="00D1205D">
              <w:rPr>
                <w:lang w:eastAsia="zh-CN"/>
              </w:rPr>
              <w:t>Clause</w:t>
            </w:r>
            <w:r>
              <w:rPr>
                <w:lang w:eastAsia="zh-CN"/>
              </w:rPr>
              <w:t> </w:t>
            </w:r>
            <w:r w:rsidRPr="00D1205D">
              <w:rPr>
                <w:lang w:eastAsia="zh-CN"/>
              </w:rPr>
              <w:t>5.2.3.2.</w:t>
            </w:r>
            <w:r>
              <w:rPr>
                <w:lang w:eastAsia="zh-CN"/>
              </w:rPr>
              <w:t>20</w:t>
            </w:r>
          </w:p>
        </w:tc>
        <w:tc>
          <w:tcPr>
            <w:tcW w:w="5386" w:type="dxa"/>
          </w:tcPr>
          <w:p w14:paraId="1F3AB63F" w14:textId="77777777" w:rsidR="001A783C" w:rsidRDefault="001A783C" w:rsidP="00C507BC">
            <w:pPr>
              <w:pStyle w:val="TAL"/>
              <w:rPr>
                <w:lang w:eastAsia="zh-CN"/>
              </w:rPr>
            </w:pPr>
            <w:r w:rsidRPr="00D1205D">
              <w:rPr>
                <w:lang w:eastAsia="zh-CN"/>
              </w:rPr>
              <w:t xml:space="preserve">This header may be </w:t>
            </w:r>
            <w:r>
              <w:rPr>
                <w:lang w:eastAsia="zh-CN"/>
              </w:rPr>
              <w:t xml:space="preserve">included in service request (e.g. subscription creation request) from the NF service consumer to the NF service producer, </w:t>
            </w:r>
            <w:r w:rsidRPr="00D1205D">
              <w:rPr>
                <w:lang w:eastAsia="zh-CN"/>
              </w:rPr>
              <w:t xml:space="preserve">to indicate the NRF API URI to be used </w:t>
            </w:r>
            <w:r>
              <w:rPr>
                <w:lang w:eastAsia="zh-CN"/>
              </w:rPr>
              <w:t>to discover an alternative NF service consumer for callback, e.g. during NF service consumer reselection for callback when the original NF service consumer is no longer available.</w:t>
            </w:r>
          </w:p>
          <w:p w14:paraId="2A6E486F" w14:textId="77777777" w:rsidR="001A783C" w:rsidRDefault="001A783C" w:rsidP="00C507BC">
            <w:pPr>
              <w:pStyle w:val="TAL"/>
              <w:rPr>
                <w:lang w:eastAsia="zh-CN"/>
              </w:rPr>
            </w:pPr>
          </w:p>
          <w:p w14:paraId="63DD90FB" w14:textId="77777777" w:rsidR="001A783C" w:rsidRPr="00D1205D" w:rsidRDefault="001A783C" w:rsidP="00C507BC">
            <w:pPr>
              <w:pStyle w:val="TAL"/>
              <w:rPr>
                <w:lang w:eastAsia="zh-CN"/>
              </w:rPr>
            </w:pPr>
            <w:r>
              <w:rPr>
                <w:lang w:eastAsia="zh-CN"/>
              </w:rPr>
              <w:t xml:space="preserve">For indirect communication, if the </w:t>
            </w:r>
            <w:r w:rsidRPr="00E82B88">
              <w:rPr>
                <w:lang w:eastAsia="zh-CN"/>
              </w:rPr>
              <w:t xml:space="preserve">NF </w:t>
            </w:r>
            <w:r>
              <w:rPr>
                <w:lang w:eastAsia="zh-CN"/>
              </w:rPr>
              <w:t xml:space="preserve">service </w:t>
            </w:r>
            <w:r w:rsidRPr="00E82B88">
              <w:rPr>
                <w:lang w:eastAsia="zh-CN"/>
              </w:rPr>
              <w:t xml:space="preserve">producer delegates NF </w:t>
            </w:r>
            <w:r>
              <w:rPr>
                <w:lang w:eastAsia="zh-CN"/>
              </w:rPr>
              <w:t xml:space="preserve">service </w:t>
            </w:r>
            <w:r w:rsidRPr="00E82B88">
              <w:rPr>
                <w:lang w:eastAsia="zh-CN"/>
              </w:rPr>
              <w:t>consumer reselection to the SCP</w:t>
            </w:r>
            <w:r>
              <w:rPr>
                <w:lang w:eastAsia="zh-CN"/>
              </w:rPr>
              <w:t>, t</w:t>
            </w:r>
            <w:r w:rsidRPr="00E82B88">
              <w:rPr>
                <w:lang w:eastAsia="zh-CN"/>
              </w:rPr>
              <w:t xml:space="preserve">he NF </w:t>
            </w:r>
            <w:r>
              <w:rPr>
                <w:lang w:eastAsia="zh-CN"/>
              </w:rPr>
              <w:t xml:space="preserve">service </w:t>
            </w:r>
            <w:r w:rsidRPr="00E82B88">
              <w:rPr>
                <w:lang w:eastAsia="zh-CN"/>
              </w:rPr>
              <w:t>producer should include 3gpp-Sbi-Nrf-Uri header</w:t>
            </w:r>
            <w:r>
              <w:rPr>
                <w:lang w:eastAsia="zh-CN"/>
              </w:rPr>
              <w:t xml:space="preserve"> with</w:t>
            </w:r>
            <w:r w:rsidRPr="00E82B88">
              <w:rPr>
                <w:lang w:eastAsia="zh-CN"/>
              </w:rPr>
              <w:t xml:space="preserve"> </w:t>
            </w:r>
            <w:r>
              <w:rPr>
                <w:lang w:eastAsia="zh-CN"/>
              </w:rPr>
              <w:t xml:space="preserve">received </w:t>
            </w:r>
            <w:r w:rsidRPr="00E82B88">
              <w:rPr>
                <w:lang w:eastAsia="zh-CN"/>
              </w:rPr>
              <w:t>NRF API URI</w:t>
            </w:r>
            <w:r>
              <w:rPr>
                <w:lang w:eastAsia="zh-CN"/>
              </w:rPr>
              <w:t xml:space="preserve"> in the notification requests to the NF service consumer</w:t>
            </w:r>
            <w:r w:rsidRPr="00E82B88">
              <w:rPr>
                <w:lang w:eastAsia="zh-CN"/>
              </w:rPr>
              <w:t>.</w:t>
            </w:r>
          </w:p>
        </w:tc>
      </w:tr>
      <w:tr w:rsidR="001A783C" w:rsidRPr="00D1205D" w14:paraId="197F9EA2" w14:textId="77777777" w:rsidTr="00C507BC">
        <w:trPr>
          <w:cantSplit/>
        </w:trPr>
        <w:tc>
          <w:tcPr>
            <w:tcW w:w="2410" w:type="dxa"/>
          </w:tcPr>
          <w:p w14:paraId="67F98FD7" w14:textId="77777777" w:rsidR="001A783C" w:rsidRPr="00D1205D" w:rsidRDefault="001A783C" w:rsidP="00C507BC">
            <w:pPr>
              <w:pStyle w:val="TAL"/>
              <w:rPr>
                <w:lang w:eastAsia="zh-CN"/>
              </w:rPr>
            </w:pPr>
            <w:r>
              <w:rPr>
                <w:rFonts w:hint="eastAsia"/>
                <w:lang w:eastAsia="zh-CN"/>
              </w:rPr>
              <w:t>3</w:t>
            </w:r>
            <w:r>
              <w:rPr>
                <w:lang w:eastAsia="zh-CN"/>
              </w:rPr>
              <w:t>gpp-Sbi-NF-Peer-Info</w:t>
            </w:r>
          </w:p>
        </w:tc>
        <w:tc>
          <w:tcPr>
            <w:tcW w:w="1985" w:type="dxa"/>
          </w:tcPr>
          <w:p w14:paraId="6C100C83" w14:textId="77777777" w:rsidR="001A783C" w:rsidRPr="00D1205D" w:rsidRDefault="001A783C" w:rsidP="00C507BC">
            <w:pPr>
              <w:pStyle w:val="TAL"/>
              <w:rPr>
                <w:lang w:eastAsia="zh-CN"/>
              </w:rPr>
            </w:pPr>
            <w:r w:rsidRPr="00D1205D">
              <w:rPr>
                <w:lang w:eastAsia="zh-CN"/>
              </w:rPr>
              <w:t>Clause</w:t>
            </w:r>
            <w:r>
              <w:rPr>
                <w:lang w:eastAsia="zh-CN"/>
              </w:rPr>
              <w:t> </w:t>
            </w:r>
            <w:r w:rsidRPr="00D1205D">
              <w:rPr>
                <w:lang w:eastAsia="zh-CN"/>
              </w:rPr>
              <w:t>5.2.3.2.</w:t>
            </w:r>
            <w:r>
              <w:rPr>
                <w:lang w:eastAsia="zh-CN"/>
              </w:rPr>
              <w:t>21</w:t>
            </w:r>
          </w:p>
        </w:tc>
        <w:tc>
          <w:tcPr>
            <w:tcW w:w="5386" w:type="dxa"/>
          </w:tcPr>
          <w:p w14:paraId="3EBCDC86" w14:textId="77777777" w:rsidR="001A783C" w:rsidRDefault="001A783C" w:rsidP="00C507BC">
            <w:pPr>
              <w:pStyle w:val="TAL"/>
              <w:rPr>
                <w:lang w:eastAsia="zh-CN"/>
              </w:rPr>
            </w:pPr>
            <w:r>
              <w:rPr>
                <w:lang w:eastAsia="zh-CN"/>
              </w:rPr>
              <w:t>This header is used in HTTP requests and responses to indicate the sender and receiver of the message.</w:t>
            </w:r>
          </w:p>
          <w:p w14:paraId="6E64DFE9" w14:textId="77777777" w:rsidR="001A783C" w:rsidRDefault="001A783C" w:rsidP="00C507BC">
            <w:pPr>
              <w:pStyle w:val="TAL"/>
              <w:rPr>
                <w:lang w:eastAsia="zh-CN"/>
              </w:rPr>
            </w:pPr>
          </w:p>
          <w:p w14:paraId="2EEEE8AE" w14:textId="77777777" w:rsidR="001A783C" w:rsidRDefault="001A783C" w:rsidP="00C507BC">
            <w:pPr>
              <w:pStyle w:val="TAL"/>
              <w:rPr>
                <w:lang w:eastAsia="zh-CN"/>
              </w:rPr>
            </w:pPr>
            <w:r>
              <w:rPr>
                <w:lang w:eastAsia="zh-CN"/>
              </w:rPr>
              <w:t xml:space="preserve">The HTTP client and server should include this </w:t>
            </w:r>
            <w:r w:rsidRPr="001B635B">
              <w:t>header</w:t>
            </w:r>
            <w:r>
              <w:rPr>
                <w:lang w:eastAsia="zh-CN"/>
              </w:rPr>
              <w:t xml:space="preserve"> in every HTTP request and response messages.</w:t>
            </w:r>
          </w:p>
          <w:p w14:paraId="1E611894" w14:textId="77777777" w:rsidR="001A783C" w:rsidRDefault="001A783C" w:rsidP="00C507BC">
            <w:pPr>
              <w:pStyle w:val="TAL"/>
              <w:rPr>
                <w:lang w:eastAsia="zh-CN"/>
              </w:rPr>
            </w:pPr>
          </w:p>
          <w:p w14:paraId="0DF8B68B" w14:textId="75D3838D" w:rsidR="001A783C" w:rsidRPr="00D1205D" w:rsidRDefault="001A783C" w:rsidP="00C507BC">
            <w:pPr>
              <w:pStyle w:val="TAL"/>
              <w:rPr>
                <w:lang w:eastAsia="zh-CN"/>
              </w:rPr>
            </w:pPr>
            <w:r>
              <w:rPr>
                <w:lang w:eastAsia="zh-CN"/>
              </w:rPr>
              <w:t>HTTP intermediaries (e.g. SCP) should forward this header, when relaying HTTP messages to next hop, and may update the destination in the header if the receiver NF of the message is (re)selected</w:t>
            </w:r>
            <w:ins w:id="11" w:author="Jesus De Gregorio - 1" w:date="2022-08-24T19:32:00Z">
              <w:r w:rsidR="00D251DE">
                <w:rPr>
                  <w:lang w:eastAsia="zh-CN"/>
                </w:rPr>
                <w:t>. The</w:t>
              </w:r>
            </w:ins>
            <w:ins w:id="12" w:author="Jesus De Gregorio - 1" w:date="2022-08-24T19:26:00Z">
              <w:r>
                <w:rPr>
                  <w:lang w:eastAsia="zh-CN"/>
                </w:rPr>
                <w:t xml:space="preserve"> </w:t>
              </w:r>
            </w:ins>
            <w:ins w:id="13" w:author="Jesus De Gregorio - 1" w:date="2022-08-24T19:29:00Z">
              <w:r w:rsidR="00D251DE">
                <w:rPr>
                  <w:lang w:eastAsia="zh-CN"/>
                </w:rPr>
                <w:t>para</w:t>
              </w:r>
            </w:ins>
            <w:ins w:id="14" w:author="Jesus De Gregorio - 1" w:date="2022-08-24T19:30:00Z">
              <w:r w:rsidR="00D251DE">
                <w:rPr>
                  <w:lang w:eastAsia="zh-CN"/>
                </w:rPr>
                <w:t>meters</w:t>
              </w:r>
            </w:ins>
            <w:ins w:id="15" w:author="Jesus De Gregorio - 1" w:date="2022-08-24T19:28:00Z">
              <w:r w:rsidR="00D251DE">
                <w:rPr>
                  <w:lang w:eastAsia="zh-CN"/>
                </w:rPr>
                <w:t xml:space="preserve"> </w:t>
              </w:r>
            </w:ins>
            <w:ins w:id="16" w:author="Jesus De Gregorio - 1" w:date="2022-08-24T19:30:00Z">
              <w:r w:rsidR="00D251DE">
                <w:rPr>
                  <w:lang w:eastAsia="zh-CN"/>
                </w:rPr>
                <w:t xml:space="preserve">defined </w:t>
              </w:r>
            </w:ins>
            <w:ins w:id="17" w:author="Jesus De Gregorio - 1" w:date="2022-08-24T19:31:00Z">
              <w:r w:rsidR="00D251DE">
                <w:rPr>
                  <w:lang w:eastAsia="zh-CN"/>
                </w:rPr>
                <w:t xml:space="preserve">for the </w:t>
              </w:r>
            </w:ins>
            <w:ins w:id="18" w:author="Jesus De Gregorio - 1" w:date="2022-08-24T19:30:00Z">
              <w:r w:rsidR="00D251DE">
                <w:rPr>
                  <w:lang w:eastAsia="zh-CN"/>
                </w:rPr>
                <w:t xml:space="preserve">source </w:t>
              </w:r>
            </w:ins>
            <w:ins w:id="19" w:author="Jesus De Gregorio - 1" w:date="2022-08-24T19:32:00Z">
              <w:r w:rsidR="00D251DE">
                <w:rPr>
                  <w:lang w:eastAsia="zh-CN"/>
                </w:rPr>
                <w:t>and</w:t>
              </w:r>
            </w:ins>
            <w:ins w:id="20" w:author="Jesus De Gregorio - 1" w:date="2022-08-24T19:30:00Z">
              <w:r w:rsidR="00D251DE">
                <w:rPr>
                  <w:lang w:eastAsia="zh-CN"/>
                </w:rPr>
                <w:t xml:space="preserve"> destination </w:t>
              </w:r>
            </w:ins>
            <w:ins w:id="21" w:author="Jesus De Gregorio - 1" w:date="2022-08-24T19:32:00Z">
              <w:r w:rsidR="00D251DE">
                <w:rPr>
                  <w:lang w:eastAsia="zh-CN"/>
                </w:rPr>
                <w:t xml:space="preserve">of </w:t>
              </w:r>
            </w:ins>
            <w:ins w:id="22" w:author="Jesus De Gregorio - 1" w:date="2022-08-24T19:30:00Z">
              <w:r w:rsidR="00D251DE">
                <w:rPr>
                  <w:lang w:eastAsia="zh-CN"/>
                </w:rPr>
                <w:t>SCP</w:t>
              </w:r>
            </w:ins>
            <w:ins w:id="23" w:author="Jesus De Gregorio - 1" w:date="2022-08-24T19:33:00Z">
              <w:r w:rsidR="00D251DE">
                <w:rPr>
                  <w:lang w:eastAsia="zh-CN"/>
                </w:rPr>
                <w:t>s</w:t>
              </w:r>
            </w:ins>
            <w:ins w:id="24" w:author="Jesus De Gregorio - 1" w:date="2022-08-24T19:30:00Z">
              <w:r w:rsidR="00D251DE">
                <w:rPr>
                  <w:lang w:eastAsia="zh-CN"/>
                </w:rPr>
                <w:t xml:space="preserve"> </w:t>
              </w:r>
            </w:ins>
            <w:ins w:id="25" w:author="Jesus De Gregorio - 1" w:date="2022-08-24T19:33:00Z">
              <w:r w:rsidR="00D251DE">
                <w:rPr>
                  <w:lang w:eastAsia="zh-CN"/>
                </w:rPr>
                <w:t>or</w:t>
              </w:r>
            </w:ins>
            <w:ins w:id="26" w:author="Jesus De Gregorio - 1" w:date="2022-08-24T19:30:00Z">
              <w:r w:rsidR="00D251DE">
                <w:rPr>
                  <w:lang w:eastAsia="zh-CN"/>
                </w:rPr>
                <w:t xml:space="preserve"> SEPP</w:t>
              </w:r>
            </w:ins>
            <w:ins w:id="27" w:author="Jesus De Gregorio - 1" w:date="2022-08-24T19:33:00Z">
              <w:r w:rsidR="00D251DE">
                <w:rPr>
                  <w:lang w:eastAsia="zh-CN"/>
                </w:rPr>
                <w:t>s (as defined in clause </w:t>
              </w:r>
              <w:r w:rsidR="00D251DE" w:rsidRPr="00D1205D">
                <w:rPr>
                  <w:lang w:eastAsia="zh-CN"/>
                </w:rPr>
                <w:t>5.2.3.2.</w:t>
              </w:r>
              <w:r w:rsidR="00D251DE">
                <w:rPr>
                  <w:lang w:eastAsia="zh-CN"/>
                </w:rPr>
                <w:t>21</w:t>
              </w:r>
              <w:r w:rsidR="00D251DE">
                <w:rPr>
                  <w:lang w:eastAsia="zh-CN"/>
                </w:rPr>
                <w:t>) may also</w:t>
              </w:r>
            </w:ins>
            <w:ins w:id="28" w:author="Jesus De Gregorio - 1" w:date="2022-08-24T19:34:00Z">
              <w:r w:rsidR="00D251DE">
                <w:rPr>
                  <w:lang w:eastAsia="zh-CN"/>
                </w:rPr>
                <w:t xml:space="preserve"> </w:t>
              </w:r>
            </w:ins>
            <w:ins w:id="29" w:author="Jesus De Gregorio - 1" w:date="2022-08-24T19:33:00Z">
              <w:r w:rsidR="00D251DE">
                <w:rPr>
                  <w:lang w:eastAsia="zh-CN"/>
                </w:rPr>
                <w:t>need to be updated according to the source and destination of the HTTP message</w:t>
              </w:r>
            </w:ins>
            <w:r>
              <w:rPr>
                <w:lang w:eastAsia="zh-CN"/>
              </w:rPr>
              <w:t>.</w:t>
            </w:r>
          </w:p>
        </w:tc>
      </w:tr>
      <w:tr w:rsidR="001A783C" w:rsidRPr="00D1205D" w14:paraId="13692919" w14:textId="77777777" w:rsidTr="00C507BC">
        <w:trPr>
          <w:cantSplit/>
        </w:trPr>
        <w:tc>
          <w:tcPr>
            <w:tcW w:w="9781" w:type="dxa"/>
            <w:gridSpan w:val="3"/>
          </w:tcPr>
          <w:p w14:paraId="4FF55FCD" w14:textId="77777777" w:rsidR="001A783C" w:rsidRDefault="001A783C" w:rsidP="00C507BC">
            <w:pPr>
              <w:pStyle w:val="TAN"/>
              <w:rPr>
                <w:lang w:eastAsia="zh-CN"/>
              </w:rPr>
            </w:pPr>
            <w:r>
              <w:rPr>
                <w:lang w:eastAsia="zh-CN"/>
              </w:rPr>
              <w:lastRenderedPageBreak/>
              <w:t>NOTE:</w:t>
            </w:r>
            <w:r>
              <w:rPr>
                <w:lang w:eastAsia="zh-CN"/>
              </w:rPr>
              <w:tab/>
              <w:t>The callback URI for event subscription may receive event notifications from different NF producers, e.g. UDM may subscribe to AMF/SMF on behalf of NEF with directly reporting mode for certain UDM events in the subscription, which should be inspected with corresponding OpenAPI schema where the notification is defined. For both direct and indirect communications, to include this header in all event notification requests can help NF consumer to identify the type of event notification and select corresponding schema to perform OpenAPI inspection.</w:t>
            </w:r>
          </w:p>
        </w:tc>
      </w:tr>
    </w:tbl>
    <w:p w14:paraId="445A4D98" w14:textId="77777777" w:rsidR="001A783C" w:rsidRDefault="001A783C" w:rsidP="001A783C">
      <w:pPr>
        <w:rPr>
          <w:lang w:eastAsia="zh-CN"/>
        </w:rPr>
      </w:pPr>
    </w:p>
    <w:p w14:paraId="575F8BD2" w14:textId="77777777" w:rsidR="001A783C" w:rsidRPr="00D77BEA" w:rsidRDefault="001A783C" w:rsidP="001A783C">
      <w:pPr>
        <w:pStyle w:val="EditorsNote"/>
        <w:rPr>
          <w:lang w:val="en-US"/>
        </w:rPr>
      </w:pPr>
      <w:r>
        <w:rPr>
          <w:lang w:val="en-US"/>
        </w:rPr>
        <w:t>Editor's Note:</w:t>
      </w:r>
      <w:r>
        <w:rPr>
          <w:lang w:val="en-US"/>
        </w:rPr>
        <w:tab/>
        <w:t>For the 3gpp-Sbi-Asserted-Plmn-Id header, it's FFS to determine the network entity that inserts the header, and to address the scenario in which the remote SEPP (c-SEPP) may convey signaling from multiple PLMN-IDs (either due to a PLMN having multiple PLMN-IDs, or due to the c-SEPP acting as a hub conveying traffic from different PLMNs.</w:t>
      </w:r>
    </w:p>
    <w:p w14:paraId="79D8832A" w14:textId="77777777" w:rsidR="001A783C" w:rsidRPr="001A783C" w:rsidRDefault="001A783C" w:rsidP="00D669F4">
      <w:pPr>
        <w:pStyle w:val="Heading5"/>
        <w:rPr>
          <w:lang w:val="en-US"/>
        </w:rPr>
      </w:pPr>
    </w:p>
    <w:p w14:paraId="688FFE6C" w14:textId="77777777" w:rsidR="001A783C" w:rsidRPr="006B5418" w:rsidRDefault="001A783C" w:rsidP="001A783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31C49CDE" w14:textId="0C2B729C" w:rsidR="00D669F4" w:rsidRDefault="00D669F4" w:rsidP="00D669F4">
      <w:pPr>
        <w:pStyle w:val="Heading5"/>
        <w:rPr>
          <w:lang w:eastAsia="zh-CN"/>
        </w:rPr>
      </w:pPr>
      <w:r>
        <w:t>5.2.3.2.21</w:t>
      </w:r>
      <w:r>
        <w:tab/>
      </w:r>
      <w:r>
        <w:rPr>
          <w:lang w:eastAsia="zh-CN"/>
        </w:rPr>
        <w:t>3gpp-Sbi-NF-Peer-Info</w:t>
      </w:r>
      <w:bookmarkEnd w:id="1"/>
    </w:p>
    <w:p w14:paraId="5EC2BF06" w14:textId="77777777" w:rsidR="00D669F4" w:rsidRDefault="00D669F4" w:rsidP="00D669F4">
      <w:pPr>
        <w:rPr>
          <w:lang w:eastAsia="zh-CN"/>
        </w:rPr>
      </w:pPr>
      <w:r>
        <w:rPr>
          <w:lang w:eastAsia="zh-CN"/>
        </w:rPr>
        <w:t>This header contains the IDs of the NF (service) instance as HTTP client and the NF (service) instance as HTTP server.</w:t>
      </w:r>
    </w:p>
    <w:p w14:paraId="702722DE" w14:textId="77777777" w:rsidR="00D669F4" w:rsidRDefault="00D669F4" w:rsidP="00D669F4">
      <w:pPr>
        <w:rPr>
          <w:lang w:eastAsia="zh-CN"/>
        </w:rPr>
      </w:pPr>
      <w:r>
        <w:rPr>
          <w:lang w:eastAsia="zh-CN"/>
        </w:rPr>
        <w:t>The encoding of the header follows the ABNF as defined in IETF</w:t>
      </w:r>
      <w:r>
        <w:rPr>
          <w:lang w:val="de-DE"/>
        </w:rPr>
        <w:t> RFC 7</w:t>
      </w:r>
      <w:r>
        <w:rPr>
          <w:lang w:val="de-DE" w:eastAsia="zh-CN"/>
        </w:rPr>
        <w:t>230</w:t>
      </w:r>
      <w:r>
        <w:rPr>
          <w:lang w:eastAsia="zh-CN"/>
        </w:rPr>
        <w:t> [12].</w:t>
      </w:r>
    </w:p>
    <w:p w14:paraId="287188C0" w14:textId="77777777" w:rsidR="00D669F4" w:rsidRPr="00D1205D" w:rsidRDefault="00D669F4" w:rsidP="00D669F4">
      <w:pPr>
        <w:rPr>
          <w:lang w:eastAsia="zh-CN"/>
        </w:rPr>
      </w:pPr>
      <w:r>
        <w:rPr>
          <w:lang w:eastAsia="zh-CN"/>
        </w:rPr>
        <w:t>3gpp-Sbi-NF-Peer-Info</w:t>
      </w:r>
      <w:r w:rsidRPr="00FF20E7">
        <w:rPr>
          <w:lang w:eastAsia="zh-CN"/>
        </w:rPr>
        <w:t xml:space="preserve"> = "</w:t>
      </w:r>
      <w:r>
        <w:rPr>
          <w:lang w:eastAsia="zh-CN"/>
        </w:rPr>
        <w:t>3gpp-Sbi-NF-Peer-Info</w:t>
      </w:r>
      <w:r w:rsidRPr="00FF20E7">
        <w:rPr>
          <w:lang w:eastAsia="zh-CN"/>
        </w:rPr>
        <w:t xml:space="preserve">" ":" OWS </w:t>
      </w:r>
      <w:proofErr w:type="spellStart"/>
      <w:r>
        <w:rPr>
          <w:lang w:eastAsia="zh-CN"/>
        </w:rPr>
        <w:t>peerinfo</w:t>
      </w:r>
      <w:proofErr w:type="spellEnd"/>
      <w:r w:rsidRPr="00D1205D">
        <w:rPr>
          <w:lang w:eastAsia="zh-CN"/>
        </w:rPr>
        <w:t xml:space="preserve"> *(";" OWS </w:t>
      </w:r>
      <w:proofErr w:type="spellStart"/>
      <w:r>
        <w:rPr>
          <w:lang w:eastAsia="zh-CN"/>
        </w:rPr>
        <w:t>peerinfo</w:t>
      </w:r>
      <w:proofErr w:type="spellEnd"/>
      <w:r w:rsidRPr="00D1205D">
        <w:rPr>
          <w:lang w:eastAsia="zh-CN"/>
        </w:rPr>
        <w:t>)</w:t>
      </w:r>
    </w:p>
    <w:p w14:paraId="2697E905" w14:textId="77777777" w:rsidR="00D669F4" w:rsidRPr="00FF20E7" w:rsidRDefault="00D669F4" w:rsidP="00D669F4">
      <w:pPr>
        <w:rPr>
          <w:lang w:eastAsia="zh-CN"/>
        </w:rPr>
      </w:pPr>
      <w:proofErr w:type="spellStart"/>
      <w:r w:rsidRPr="00E0716E">
        <w:t>peerinfo</w:t>
      </w:r>
      <w:proofErr w:type="spellEnd"/>
      <w:r w:rsidRPr="00E0716E">
        <w:t xml:space="preserve"> = </w:t>
      </w:r>
      <w:proofErr w:type="spellStart"/>
      <w:r w:rsidRPr="00E0716E">
        <w:t>peertype</w:t>
      </w:r>
      <w:proofErr w:type="spellEnd"/>
      <w:r w:rsidRPr="00E0716E">
        <w:t xml:space="preserve"> "=" token</w:t>
      </w:r>
    </w:p>
    <w:p w14:paraId="2CD3324B" w14:textId="77777777" w:rsidR="00D669F4" w:rsidRDefault="00D669F4" w:rsidP="00D669F4">
      <w:pPr>
        <w:rPr>
          <w:lang w:eastAsia="zh-CN"/>
        </w:rPr>
      </w:pPr>
      <w:r w:rsidRPr="00E0716E">
        <w:t xml:space="preserve">The following </w:t>
      </w:r>
      <w:proofErr w:type="spellStart"/>
      <w:r w:rsidRPr="00E0716E">
        <w:t>peertype</w:t>
      </w:r>
      <w:proofErr w:type="spellEnd"/>
      <w:r w:rsidRPr="00E0716E">
        <w:t xml:space="preserve"> are defined:</w:t>
      </w:r>
    </w:p>
    <w:p w14:paraId="3D3D3A0B" w14:textId="77777777" w:rsidR="00D669F4" w:rsidRPr="00D75E58" w:rsidRDefault="00D669F4" w:rsidP="00D669F4">
      <w:pPr>
        <w:pStyle w:val="B1"/>
      </w:pPr>
      <w:r w:rsidRPr="00D75E58">
        <w:t>-</w:t>
      </w:r>
      <w:r>
        <w:tab/>
      </w:r>
      <w:proofErr w:type="spellStart"/>
      <w:r w:rsidRPr="00D75E58">
        <w:t>srcinst</w:t>
      </w:r>
      <w:proofErr w:type="spellEnd"/>
      <w:r w:rsidRPr="00D75E58">
        <w:t xml:space="preserve"> (Source NF instance): indicates the Source NF Instance ID, as defined in 3GPP TS 29.510 [8];</w:t>
      </w:r>
    </w:p>
    <w:p w14:paraId="70E886D1" w14:textId="77777777" w:rsidR="00D669F4" w:rsidRPr="00D75E58" w:rsidRDefault="00D669F4" w:rsidP="00D669F4">
      <w:pPr>
        <w:pStyle w:val="B1"/>
      </w:pPr>
      <w:r w:rsidRPr="00D75E58">
        <w:t>-</w:t>
      </w:r>
      <w:r>
        <w:tab/>
      </w:r>
      <w:proofErr w:type="spellStart"/>
      <w:r w:rsidRPr="00D75E58">
        <w:t>srcservinst</w:t>
      </w:r>
      <w:proofErr w:type="spellEnd"/>
      <w:r w:rsidRPr="00D75E58">
        <w:t xml:space="preserve"> (Source NF service instance): indicates the Source NF Service Instance ID, as defined in 3GPP TS 29.510 [8];</w:t>
      </w:r>
    </w:p>
    <w:p w14:paraId="2389036D" w14:textId="35BF34DE" w:rsidR="00D669F4" w:rsidRDefault="00D669F4" w:rsidP="00D669F4">
      <w:pPr>
        <w:pStyle w:val="B1"/>
      </w:pPr>
      <w:r w:rsidRPr="00D75E58">
        <w:t>-</w:t>
      </w:r>
      <w:r>
        <w:tab/>
      </w:r>
      <w:proofErr w:type="spellStart"/>
      <w:r w:rsidRPr="00D75E58">
        <w:t>srcscp</w:t>
      </w:r>
      <w:proofErr w:type="spellEnd"/>
      <w:r w:rsidRPr="00D75E58">
        <w:t xml:space="preserve"> (Source SCP): indicates the FQDN of the Source SCP, the format is </w:t>
      </w:r>
      <w:r>
        <w:t>"</w:t>
      </w:r>
      <w:r w:rsidRPr="00001783">
        <w:t>SCP-&lt;SCP FQDN&gt;</w:t>
      </w:r>
      <w:r>
        <w:t>"</w:t>
      </w:r>
      <w:r w:rsidRPr="00001783">
        <w:t>;</w:t>
      </w:r>
      <w:ins w:id="30" w:author="Jesus De Gregorio" w:date="2022-08-05T10:48:00Z">
        <w:r w:rsidR="00C43382">
          <w:t xml:space="preserve"> </w:t>
        </w:r>
      </w:ins>
      <w:ins w:id="31" w:author="Jesus De Gregorio" w:date="2022-08-05T10:49:00Z">
        <w:r w:rsidR="00C43382">
          <w:t>this parameter shall only be included by an SCP</w:t>
        </w:r>
      </w:ins>
      <w:ins w:id="32" w:author="Jesus De Gregorio" w:date="2022-08-05T10:53:00Z">
        <w:r w:rsidR="00C43382">
          <w:t xml:space="preserve">, i.e. when the HTTP request or response message is </w:t>
        </w:r>
      </w:ins>
      <w:ins w:id="33" w:author="Jesus De Gregorio - 1" w:date="2022-08-24T19:35:00Z">
        <w:r w:rsidR="00062B08">
          <w:t xml:space="preserve">originated or relayed by </w:t>
        </w:r>
      </w:ins>
      <w:ins w:id="34" w:author="Jesus De Gregorio" w:date="2022-08-05T10:53:00Z">
        <w:r w:rsidR="00C43382">
          <w:t>an SCP</w:t>
        </w:r>
      </w:ins>
      <w:ins w:id="35" w:author="Jesus De Gregorio" w:date="2022-08-05T10:50:00Z">
        <w:r w:rsidR="00C43382">
          <w:t>;</w:t>
        </w:r>
      </w:ins>
    </w:p>
    <w:p w14:paraId="5A553E0B" w14:textId="3EDCB8A4" w:rsidR="00D669F4" w:rsidRPr="00D75E58" w:rsidRDefault="00D669F4" w:rsidP="00D669F4">
      <w:pPr>
        <w:pStyle w:val="B1"/>
      </w:pPr>
      <w:r w:rsidRPr="00B34B1F">
        <w:t>-</w:t>
      </w:r>
      <w:r>
        <w:tab/>
      </w:r>
      <w:proofErr w:type="spellStart"/>
      <w:r w:rsidRPr="00B34B1F">
        <w:t>srcs</w:t>
      </w:r>
      <w:r>
        <w:t>ep</w:t>
      </w:r>
      <w:r w:rsidRPr="00B34B1F">
        <w:t>p</w:t>
      </w:r>
      <w:proofErr w:type="spellEnd"/>
      <w:r w:rsidRPr="00B34B1F">
        <w:t xml:space="preserve"> (Source S</w:t>
      </w:r>
      <w:r>
        <w:t>E</w:t>
      </w:r>
      <w:r w:rsidRPr="00B34B1F">
        <w:t>P</w:t>
      </w:r>
      <w:r>
        <w:t>P</w:t>
      </w:r>
      <w:r w:rsidRPr="00B34B1F">
        <w:t>): indicates the FQDN of the Source S</w:t>
      </w:r>
      <w:r>
        <w:t>EPP</w:t>
      </w:r>
      <w:r w:rsidRPr="00B34B1F">
        <w:t xml:space="preserve">, the format is </w:t>
      </w:r>
      <w:r>
        <w:t>"</w:t>
      </w:r>
      <w:r w:rsidRPr="00001783">
        <w:t>S</w:t>
      </w:r>
      <w:r>
        <w:t>EP</w:t>
      </w:r>
      <w:r w:rsidRPr="00001783">
        <w:t>P-&lt;S</w:t>
      </w:r>
      <w:r>
        <w:t>EP</w:t>
      </w:r>
      <w:r w:rsidRPr="00001783">
        <w:t>P FQDN&gt;</w:t>
      </w:r>
      <w:r>
        <w:t>"</w:t>
      </w:r>
      <w:r w:rsidRPr="00001783">
        <w:t>;</w:t>
      </w:r>
      <w:r w:rsidR="00F37539">
        <w:t xml:space="preserve"> </w:t>
      </w:r>
      <w:ins w:id="36" w:author="Jesus De Gregorio - 1" w:date="2022-08-24T19:41:00Z">
        <w:r w:rsidR="00F37539">
          <w:t>this parameter shall only be included by a</w:t>
        </w:r>
        <w:r w:rsidR="00F37539">
          <w:t xml:space="preserve"> SEPP</w:t>
        </w:r>
        <w:r w:rsidR="00F37539">
          <w:t>, i.e. when the HTTP request or response message is originated by a</w:t>
        </w:r>
        <w:r w:rsidR="00F37539">
          <w:t xml:space="preserve"> SEPP</w:t>
        </w:r>
        <w:r w:rsidR="00F37539">
          <w:t>;</w:t>
        </w:r>
      </w:ins>
    </w:p>
    <w:p w14:paraId="133A16D9" w14:textId="77777777" w:rsidR="00D669F4" w:rsidRPr="00D75E58" w:rsidRDefault="00D669F4" w:rsidP="00D669F4">
      <w:pPr>
        <w:pStyle w:val="B1"/>
      </w:pPr>
      <w:r w:rsidRPr="00D75E58">
        <w:t>-</w:t>
      </w:r>
      <w:r>
        <w:tab/>
      </w:r>
      <w:proofErr w:type="spellStart"/>
      <w:r w:rsidRPr="00D75E58">
        <w:t>dstinst</w:t>
      </w:r>
      <w:proofErr w:type="spellEnd"/>
      <w:r w:rsidRPr="00D75E58">
        <w:t xml:space="preserve"> (Destination NF instance): indicates the Destination NF Instance ID, as defined in 3GPP TS 29.510 [8];</w:t>
      </w:r>
    </w:p>
    <w:p w14:paraId="368B370F" w14:textId="77777777" w:rsidR="00D669F4" w:rsidRDefault="00D669F4" w:rsidP="00D669F4">
      <w:pPr>
        <w:pStyle w:val="B1"/>
      </w:pPr>
      <w:r w:rsidRPr="002D7984">
        <w:t>-</w:t>
      </w:r>
      <w:r w:rsidRPr="002D7984">
        <w:tab/>
      </w:r>
      <w:proofErr w:type="spellStart"/>
      <w:r w:rsidRPr="002D7984">
        <w:t>dstservinst</w:t>
      </w:r>
      <w:proofErr w:type="spellEnd"/>
      <w:r w:rsidRPr="002D7984">
        <w:t xml:space="preserve"> (Destination NF service instance): indicates the Destination NF Service Instance ID, as defined in 3GPP TS 29.510 [8];</w:t>
      </w:r>
    </w:p>
    <w:p w14:paraId="15CC0515" w14:textId="49607A49" w:rsidR="00D669F4" w:rsidRDefault="00D669F4" w:rsidP="00D669F4">
      <w:pPr>
        <w:pStyle w:val="B1"/>
      </w:pPr>
      <w:r w:rsidRPr="00B34B1F">
        <w:t>-</w:t>
      </w:r>
      <w:r>
        <w:tab/>
      </w:r>
      <w:proofErr w:type="spellStart"/>
      <w:r w:rsidRPr="00B34B1F">
        <w:t>dstscp</w:t>
      </w:r>
      <w:proofErr w:type="spellEnd"/>
      <w:r w:rsidRPr="00B34B1F">
        <w:t xml:space="preserve"> (Destination SCP): indicates the FQDN of the Destination SCP, the format is </w:t>
      </w:r>
      <w:r>
        <w:t>"</w:t>
      </w:r>
      <w:r w:rsidRPr="00001783">
        <w:t>SCP-&lt;SCP FQDN&gt;</w:t>
      </w:r>
      <w:r>
        <w:t>";</w:t>
      </w:r>
      <w:ins w:id="37" w:author="Jesus De Gregorio" w:date="2022-08-05T10:52:00Z">
        <w:r w:rsidR="00C43382">
          <w:t xml:space="preserve"> this parameter shall contain the next-hop SCP of the HTTP request or response message</w:t>
        </w:r>
      </w:ins>
      <w:ins w:id="38" w:author="Jesus De Gregorio - 1" w:date="2022-08-24T19:37:00Z">
        <w:r w:rsidR="00062B08">
          <w:t xml:space="preserve"> </w:t>
        </w:r>
        <w:r w:rsidR="00062B08" w:rsidRPr="00062B08">
          <w:t>to be included by an SCP or by clients/servers sending requests/responses to an SCP</w:t>
        </w:r>
      </w:ins>
      <w:ins w:id="39" w:author="Jesus De Gregorio" w:date="2022-08-05T10:52:00Z">
        <w:r w:rsidR="00C43382">
          <w:t>;</w:t>
        </w:r>
      </w:ins>
    </w:p>
    <w:p w14:paraId="4EEBA6CF" w14:textId="4F8F131A" w:rsidR="00D669F4" w:rsidRPr="00362168" w:rsidRDefault="00D669F4" w:rsidP="00D669F4">
      <w:pPr>
        <w:pStyle w:val="B1"/>
        <w:rPr>
          <w:lang w:eastAsia="zh-CN"/>
        </w:rPr>
      </w:pPr>
      <w:r w:rsidRPr="00B34B1F">
        <w:t>-</w:t>
      </w:r>
      <w:r>
        <w:tab/>
      </w:r>
      <w:proofErr w:type="spellStart"/>
      <w:r w:rsidRPr="00B34B1F">
        <w:t>dsts</w:t>
      </w:r>
      <w:r>
        <w:t>ep</w:t>
      </w:r>
      <w:r w:rsidRPr="00B34B1F">
        <w:t>p</w:t>
      </w:r>
      <w:proofErr w:type="spellEnd"/>
      <w:r w:rsidRPr="00B34B1F">
        <w:t xml:space="preserve"> (Destination S</w:t>
      </w:r>
      <w:r>
        <w:t>EP</w:t>
      </w:r>
      <w:r w:rsidRPr="00B34B1F">
        <w:t>P): indicates the FQDN of the Destination S</w:t>
      </w:r>
      <w:r>
        <w:t>EP</w:t>
      </w:r>
      <w:r w:rsidRPr="00B34B1F">
        <w:t xml:space="preserve">P, the format is </w:t>
      </w:r>
      <w:r>
        <w:t>"</w:t>
      </w:r>
      <w:r w:rsidRPr="00001783">
        <w:t>S</w:t>
      </w:r>
      <w:r>
        <w:t>EP</w:t>
      </w:r>
      <w:r w:rsidRPr="00001783">
        <w:t>P-&lt;S</w:t>
      </w:r>
      <w:r>
        <w:t>EP</w:t>
      </w:r>
      <w:r w:rsidRPr="00001783">
        <w:t>P FQDN&gt;</w:t>
      </w:r>
      <w:r>
        <w:t>"</w:t>
      </w:r>
      <w:ins w:id="40" w:author="Jesus De Gregorio - 1" w:date="2022-08-24T19:43:00Z">
        <w:r w:rsidR="00F37539">
          <w:t xml:space="preserve">; </w:t>
        </w:r>
        <w:r w:rsidR="00F37539">
          <w:t xml:space="preserve">this parameter shall </w:t>
        </w:r>
        <w:r w:rsidR="00F37539" w:rsidRPr="00062B08">
          <w:t xml:space="preserve">be included by clients/servers sending requests/responses to a </w:t>
        </w:r>
      </w:ins>
      <w:ins w:id="41" w:author="Jesus De Gregorio - 1" w:date="2022-08-24T19:46:00Z">
        <w:r w:rsidR="00F37539">
          <w:t>SEPP</w:t>
        </w:r>
      </w:ins>
      <w:r>
        <w:t>.</w:t>
      </w:r>
    </w:p>
    <w:p w14:paraId="416B252C" w14:textId="4CBF0C3F" w:rsidR="00D669F4" w:rsidRDefault="00D669F4" w:rsidP="00D669F4">
      <w:r w:rsidRPr="00E0716E">
        <w:t>The header shall contain the source peer information</w:t>
      </w:r>
      <w:r>
        <w:t>, and</w:t>
      </w:r>
      <w:r w:rsidRPr="00E0716E">
        <w:t xml:space="preserve"> </w:t>
      </w:r>
      <w:del w:id="42" w:author="Jesus De Gregorio - 1" w:date="2022-08-24T19:23:00Z">
        <w:r w:rsidDel="001A783C">
          <w:delText>may</w:delText>
        </w:r>
        <w:r w:rsidRPr="00E0716E" w:rsidDel="001A783C">
          <w:delText xml:space="preserve"> </w:delText>
        </w:r>
      </w:del>
      <w:ins w:id="43" w:author="Jesus De Gregorio - 1" w:date="2022-08-24T19:23:00Z">
        <w:r w:rsidR="001A783C">
          <w:t xml:space="preserve">should </w:t>
        </w:r>
      </w:ins>
      <w:r>
        <w:t xml:space="preserve">contain the </w:t>
      </w:r>
      <w:r w:rsidRPr="00E0716E">
        <w:t>destination peer information</w:t>
      </w:r>
      <w:r>
        <w:t xml:space="preserve"> if available</w:t>
      </w:r>
      <w:r w:rsidRPr="00E0716E">
        <w:t>.</w:t>
      </w:r>
    </w:p>
    <w:p w14:paraId="467DD7E2" w14:textId="6B92D97B" w:rsidR="00D669F4" w:rsidRDefault="00D669F4" w:rsidP="00D669F4">
      <w:pPr>
        <w:pStyle w:val="EX"/>
        <w:rPr>
          <w:lang w:eastAsia="zh-CN"/>
        </w:rPr>
      </w:pPr>
      <w:r w:rsidRPr="00AF2380">
        <w:t>EXAMPLE</w:t>
      </w:r>
      <w:r>
        <w:rPr>
          <w:lang w:eastAsia="zh-CN"/>
        </w:rPr>
        <w:t>:</w:t>
      </w:r>
      <w:r>
        <w:rPr>
          <w:lang w:eastAsia="zh-CN"/>
        </w:rPr>
        <w:tab/>
        <w:t xml:space="preserve">3gpp-Sbi-NF-Peer-Info: </w:t>
      </w:r>
      <w:proofErr w:type="spellStart"/>
      <w:r>
        <w:rPr>
          <w:lang w:eastAsia="zh-CN"/>
        </w:rPr>
        <w:t>srcinst</w:t>
      </w:r>
      <w:proofErr w:type="spellEnd"/>
      <w:r>
        <w:rPr>
          <w:lang w:eastAsia="zh-CN"/>
        </w:rPr>
        <w:t xml:space="preserve">=54804518-4191-46b3-955c-ac631f953ed8; </w:t>
      </w:r>
      <w:proofErr w:type="spellStart"/>
      <w:r>
        <w:rPr>
          <w:lang w:eastAsia="zh-CN"/>
        </w:rPr>
        <w:t>dstinst</w:t>
      </w:r>
      <w:proofErr w:type="spellEnd"/>
      <w:r>
        <w:rPr>
          <w:lang w:eastAsia="zh-CN"/>
        </w:rPr>
        <w:t>=54804518-4191-4453-569c-ac631f74765cd</w:t>
      </w:r>
    </w:p>
    <w:p w14:paraId="7BAE3486" w14:textId="77777777" w:rsidR="00D669F4" w:rsidRDefault="00D669F4" w:rsidP="00C43382">
      <w:pPr>
        <w:rPr>
          <w:lang w:eastAsia="zh-CN"/>
        </w:rPr>
      </w:pPr>
    </w:p>
    <w:p w14:paraId="17828E17" w14:textId="77777777" w:rsidR="00D669F4" w:rsidRPr="006B5418" w:rsidRDefault="00B22270" w:rsidP="00D669F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t xml:space="preserve"> </w:t>
      </w:r>
      <w:bookmarkStart w:id="44" w:name="_Toc74139032"/>
      <w:bookmarkStart w:id="45" w:name="_Toc106912925"/>
      <w:r w:rsidR="00D669F4" w:rsidRPr="006B5418">
        <w:rPr>
          <w:rFonts w:ascii="Arial" w:hAnsi="Arial" w:cs="Arial"/>
          <w:color w:val="0000FF"/>
          <w:sz w:val="28"/>
          <w:szCs w:val="28"/>
          <w:lang w:val="en-US"/>
        </w:rPr>
        <w:t xml:space="preserve">* * * </w:t>
      </w:r>
      <w:r w:rsidR="00D669F4">
        <w:rPr>
          <w:rFonts w:ascii="Arial" w:hAnsi="Arial" w:cs="Arial"/>
          <w:color w:val="0000FF"/>
          <w:sz w:val="28"/>
          <w:szCs w:val="28"/>
          <w:lang w:val="en-US"/>
        </w:rPr>
        <w:t>Next</w:t>
      </w:r>
      <w:r w:rsidR="00D669F4" w:rsidRPr="006B5418">
        <w:rPr>
          <w:rFonts w:ascii="Arial" w:hAnsi="Arial" w:cs="Arial"/>
          <w:color w:val="0000FF"/>
          <w:sz w:val="28"/>
          <w:szCs w:val="28"/>
          <w:lang w:val="en-US"/>
        </w:rPr>
        <w:t xml:space="preserve"> Change * * * *</w:t>
      </w:r>
    </w:p>
    <w:p w14:paraId="543FB27F" w14:textId="77777777" w:rsidR="003509C2" w:rsidRDefault="003509C2" w:rsidP="003509C2">
      <w:pPr>
        <w:pStyle w:val="Heading4"/>
        <w:rPr>
          <w:rFonts w:eastAsia="DengXian"/>
          <w:lang w:eastAsia="zh-CN"/>
        </w:rPr>
      </w:pPr>
      <w:bookmarkStart w:id="46" w:name="_Toc74139031"/>
      <w:bookmarkStart w:id="47" w:name="_Toc106912924"/>
      <w:r>
        <w:rPr>
          <w:rFonts w:eastAsia="DengXian"/>
          <w:lang w:eastAsia="zh-CN"/>
        </w:rPr>
        <w:lastRenderedPageBreak/>
        <w:t>6.13.3.1</w:t>
      </w:r>
      <w:r>
        <w:rPr>
          <w:rFonts w:eastAsia="DengXian"/>
          <w:lang w:eastAsia="zh-CN"/>
        </w:rPr>
        <w:tab/>
        <w:t>General</w:t>
      </w:r>
      <w:bookmarkEnd w:id="46"/>
      <w:bookmarkEnd w:id="47"/>
    </w:p>
    <w:p w14:paraId="2AAF8310" w14:textId="17B678C2" w:rsidR="003509C2" w:rsidRDefault="003509C2" w:rsidP="003509C2">
      <w:pPr>
        <w:rPr>
          <w:rFonts w:eastAsia="DengXian"/>
          <w:lang w:eastAsia="zh-CN"/>
        </w:rPr>
      </w:pPr>
      <w:r>
        <w:rPr>
          <w:rFonts w:eastAsia="DengXian"/>
          <w:lang w:eastAsia="zh-CN"/>
        </w:rPr>
        <w:t xml:space="preserve">The procedure enables </w:t>
      </w:r>
      <w:ins w:id="48" w:author="Jesus De Gregorio - 1" w:date="2022-08-24T19:16:00Z">
        <w:r>
          <w:rPr>
            <w:rFonts w:eastAsia="DengXian"/>
            <w:lang w:eastAsia="zh-CN"/>
          </w:rPr>
          <w:t>network elements (such as NFs,</w:t>
        </w:r>
      </w:ins>
      <w:ins w:id="49" w:author="Jesus De Gregorio - 1" w:date="2022-08-24T19:17:00Z">
        <w:r>
          <w:rPr>
            <w:rFonts w:eastAsia="DengXian"/>
            <w:lang w:eastAsia="zh-CN"/>
          </w:rPr>
          <w:t xml:space="preserve"> </w:t>
        </w:r>
      </w:ins>
      <w:ins w:id="50" w:author="Jesus De Gregorio - 1" w:date="2022-08-24T19:21:00Z">
        <w:r w:rsidR="001A783C">
          <w:rPr>
            <w:rFonts w:eastAsia="DengXian"/>
            <w:lang w:eastAsia="zh-CN"/>
          </w:rPr>
          <w:t xml:space="preserve">SCPs, SEPPs, </w:t>
        </w:r>
      </w:ins>
      <w:r>
        <w:rPr>
          <w:rFonts w:eastAsia="DengXian"/>
          <w:lang w:eastAsia="zh-CN"/>
        </w:rPr>
        <w:t>network analytics tools or probes</w:t>
      </w:r>
      <w:ins w:id="51" w:author="Jesus De Gregorio - 1" w:date="2022-08-24T19:17:00Z">
        <w:r>
          <w:rPr>
            <w:rFonts w:eastAsia="DengXian"/>
            <w:lang w:eastAsia="zh-CN"/>
          </w:rPr>
          <w:t>, etc.)</w:t>
        </w:r>
      </w:ins>
      <w:r>
        <w:rPr>
          <w:rFonts w:eastAsia="DengXian"/>
          <w:lang w:eastAsia="zh-CN"/>
        </w:rPr>
        <w:t xml:space="preserve">, to </w:t>
      </w:r>
      <w:del w:id="52" w:author="Jesus De Gregorio - 1" w:date="2022-08-24T19:19:00Z">
        <w:r w:rsidDel="001A783C">
          <w:rPr>
            <w:rFonts w:eastAsia="DengXian"/>
            <w:lang w:eastAsia="zh-CN"/>
          </w:rPr>
          <w:delText xml:space="preserve">easily identify </w:delText>
        </w:r>
      </w:del>
      <w:ins w:id="53" w:author="Jesus De Gregorio - 1" w:date="2022-08-24T19:19:00Z">
        <w:r w:rsidR="001A783C">
          <w:rPr>
            <w:rFonts w:eastAsia="DengXian"/>
            <w:lang w:eastAsia="zh-CN"/>
          </w:rPr>
          <w:t xml:space="preserve">obtain </w:t>
        </w:r>
      </w:ins>
      <w:ins w:id="54" w:author="Jesus De Gregorio - 1" w:date="2022-08-24T19:20:00Z">
        <w:r w:rsidR="001A783C">
          <w:rPr>
            <w:rFonts w:eastAsia="DengXian"/>
            <w:lang w:eastAsia="zh-CN"/>
          </w:rPr>
          <w:t xml:space="preserve">source and destination </w:t>
        </w:r>
      </w:ins>
      <w:ins w:id="55" w:author="Jesus De Gregorio - 1" w:date="2022-08-24T19:19:00Z">
        <w:r w:rsidR="001A783C">
          <w:rPr>
            <w:rFonts w:eastAsia="DengXian"/>
            <w:lang w:eastAsia="zh-CN"/>
          </w:rPr>
          <w:t xml:space="preserve">information </w:t>
        </w:r>
      </w:ins>
      <w:ins w:id="56" w:author="Jesus De Gregorio - 1" w:date="2022-08-24T19:20:00Z">
        <w:r w:rsidR="001A783C">
          <w:rPr>
            <w:rFonts w:eastAsia="DengXian"/>
            <w:lang w:eastAsia="zh-CN"/>
          </w:rPr>
          <w:t>of</w:t>
        </w:r>
      </w:ins>
      <w:ins w:id="57" w:author="Jesus De Gregorio - 1" w:date="2022-08-24T19:19:00Z">
        <w:r w:rsidR="001A783C">
          <w:rPr>
            <w:rFonts w:eastAsia="DengXian"/>
            <w:lang w:eastAsia="zh-CN"/>
          </w:rPr>
          <w:t xml:space="preserve"> </w:t>
        </w:r>
      </w:ins>
      <w:r w:rsidRPr="005D5BEE">
        <w:rPr>
          <w:rFonts w:eastAsia="DengXian"/>
          <w:lang w:eastAsia="zh-CN"/>
        </w:rPr>
        <w:t xml:space="preserve">messages that were exchanged </w:t>
      </w:r>
      <w:r>
        <w:rPr>
          <w:rFonts w:eastAsia="DengXian"/>
          <w:lang w:eastAsia="zh-CN"/>
        </w:rPr>
        <w:t xml:space="preserve">between a specified pair of NF (Service) instances. When supported and configured to be used by operator's policy, an NF as HTTP client or NF as HTTP server may include the NF (Service) instance IDs in </w:t>
      </w:r>
      <w:r>
        <w:rPr>
          <w:lang w:eastAsia="zh-CN"/>
        </w:rPr>
        <w:t xml:space="preserve">3gpp-Sbi-NF-Peer-Info header, </w:t>
      </w:r>
      <w:r>
        <w:rPr>
          <w:rFonts w:eastAsia="DengXian"/>
          <w:lang w:eastAsia="zh-CN"/>
        </w:rPr>
        <w:t>to identify the HTTP requests or responses between the given pair of NF (Service) instances, as further defined in clause 6.13.3.2.</w:t>
      </w:r>
    </w:p>
    <w:p w14:paraId="73CE4817" w14:textId="77777777" w:rsidR="003509C2" w:rsidRDefault="003509C2" w:rsidP="003509C2">
      <w:pPr>
        <w:rPr>
          <w:rFonts w:eastAsia="DengXian"/>
          <w:lang w:eastAsia="zh-CN"/>
        </w:rPr>
      </w:pPr>
    </w:p>
    <w:p w14:paraId="0FC22803" w14:textId="77777777" w:rsidR="003509C2" w:rsidRPr="006B5418" w:rsidRDefault="003509C2" w:rsidP="003509C2">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25416972" w14:textId="607940C7" w:rsidR="003E01DD" w:rsidRDefault="003E01DD" w:rsidP="003E01DD">
      <w:pPr>
        <w:pStyle w:val="Heading4"/>
        <w:rPr>
          <w:rFonts w:eastAsia="DengXian"/>
          <w:lang w:eastAsia="zh-CN"/>
        </w:rPr>
      </w:pPr>
      <w:r>
        <w:rPr>
          <w:rFonts w:eastAsia="DengXian"/>
          <w:lang w:eastAsia="zh-CN"/>
        </w:rPr>
        <w:t>6.13.3.2</w:t>
      </w:r>
      <w:r>
        <w:rPr>
          <w:rFonts w:eastAsia="DengXian"/>
          <w:lang w:eastAsia="zh-CN"/>
        </w:rPr>
        <w:tab/>
        <w:t>Principles</w:t>
      </w:r>
      <w:bookmarkEnd w:id="44"/>
      <w:bookmarkEnd w:id="45"/>
    </w:p>
    <w:p w14:paraId="59770052" w14:textId="498585CB" w:rsidR="003E01DD" w:rsidRDefault="003E01DD" w:rsidP="003E01DD">
      <w:pPr>
        <w:rPr>
          <w:lang w:eastAsia="zh-CN"/>
        </w:rPr>
      </w:pPr>
      <w:r>
        <w:rPr>
          <w:rFonts w:eastAsia="DengXian"/>
          <w:lang w:eastAsia="zh-CN"/>
        </w:rPr>
        <w:t xml:space="preserve">An HTTP client originating a request </w:t>
      </w:r>
      <w:del w:id="58" w:author="Jesus De Gregorio - 1" w:date="2022-08-24T19:09:00Z">
        <w:r w:rsidDel="003509C2">
          <w:rPr>
            <w:rFonts w:eastAsia="DengXian"/>
            <w:lang w:eastAsia="zh-CN"/>
          </w:rPr>
          <w:delText>may</w:delText>
        </w:r>
      </w:del>
      <w:ins w:id="59" w:author="Jesus De Gregorio - 1" w:date="2022-08-24T19:09:00Z">
        <w:r w:rsidR="003509C2">
          <w:rPr>
            <w:rFonts w:eastAsia="DengXian"/>
            <w:lang w:eastAsia="zh-CN"/>
          </w:rPr>
          <w:t>should</w:t>
        </w:r>
      </w:ins>
      <w:r>
        <w:rPr>
          <w:rFonts w:eastAsia="DengXian"/>
          <w:lang w:eastAsia="zh-CN"/>
        </w:rPr>
        <w:t xml:space="preserve"> include in the request the </w:t>
      </w:r>
      <w:r>
        <w:rPr>
          <w:lang w:eastAsia="zh-CN"/>
        </w:rPr>
        <w:t>3gpp-Sbi-NF-Peer-Info header containing the Source NF (Service) instance ID and if available the Destination NF (Service) instance ID.</w:t>
      </w:r>
    </w:p>
    <w:p w14:paraId="455435B0" w14:textId="184279D5" w:rsidR="003E01DD" w:rsidRDefault="003E01DD" w:rsidP="003E01DD">
      <w:pPr>
        <w:rPr>
          <w:ins w:id="60" w:author="Jesus De Gregorio" w:date="2022-08-05T10:57:00Z"/>
          <w:lang w:eastAsia="zh-CN"/>
        </w:rPr>
      </w:pPr>
      <w:r>
        <w:rPr>
          <w:rFonts w:eastAsia="DengXian"/>
          <w:lang w:eastAsia="zh-CN"/>
        </w:rPr>
        <w:t xml:space="preserve">Upon receipt of a request that includes the </w:t>
      </w:r>
      <w:r>
        <w:rPr>
          <w:lang w:eastAsia="zh-CN"/>
        </w:rPr>
        <w:t>3gpp-Sbi-NF-Peer-Info, the HTTP server</w:t>
      </w:r>
      <w:del w:id="61" w:author="Jesus De Gregorio - 1" w:date="2022-08-24T19:04:00Z">
        <w:r w:rsidDel="00F33D19">
          <w:rPr>
            <w:lang w:eastAsia="zh-CN"/>
          </w:rPr>
          <w:delText>, if it supports this header,</w:delText>
        </w:r>
      </w:del>
      <w:r>
        <w:rPr>
          <w:lang w:eastAsia="zh-CN"/>
        </w:rPr>
        <w:t xml:space="preserve"> should insert the header in the response sent to the HTTP client, </w:t>
      </w:r>
      <w:r w:rsidRPr="007C68CA">
        <w:rPr>
          <w:lang w:eastAsia="zh-CN"/>
        </w:rPr>
        <w:t xml:space="preserve">with </w:t>
      </w:r>
      <w:r w:rsidRPr="002301A2">
        <w:rPr>
          <w:lang w:eastAsia="zh-CN"/>
        </w:rPr>
        <w:t>source and destination peer info correspond</w:t>
      </w:r>
      <w:r>
        <w:rPr>
          <w:lang w:eastAsia="zh-CN"/>
        </w:rPr>
        <w:t>ing</w:t>
      </w:r>
      <w:r w:rsidRPr="002301A2">
        <w:rPr>
          <w:lang w:eastAsia="zh-CN"/>
        </w:rPr>
        <w:t xml:space="preserve"> to the destination and source peer info in the request respectively</w:t>
      </w:r>
      <w:r>
        <w:rPr>
          <w:lang w:eastAsia="zh-CN"/>
        </w:rPr>
        <w:t xml:space="preserve"> (i.e. swap the received source and destination peer info in the response)</w:t>
      </w:r>
      <w:r w:rsidRPr="008C0A39">
        <w:rPr>
          <w:lang w:eastAsia="zh-CN"/>
        </w:rPr>
        <w:t xml:space="preserve">. The HTTP server </w:t>
      </w:r>
      <w:del w:id="62" w:author="Jesus De Gregorio" w:date="2022-08-05T10:40:00Z">
        <w:r w:rsidRPr="008C0A39" w:rsidDel="00D669F4">
          <w:rPr>
            <w:lang w:eastAsia="zh-CN"/>
          </w:rPr>
          <w:delText xml:space="preserve">may </w:delText>
        </w:r>
      </w:del>
      <w:ins w:id="63" w:author="Jesus De Gregorio" w:date="2022-08-05T10:40:00Z">
        <w:r w:rsidR="00D669F4">
          <w:rPr>
            <w:lang w:eastAsia="zh-CN"/>
          </w:rPr>
          <w:t xml:space="preserve">should </w:t>
        </w:r>
      </w:ins>
      <w:r w:rsidRPr="008C0A39">
        <w:rPr>
          <w:lang w:eastAsia="zh-CN"/>
        </w:rPr>
        <w:t xml:space="preserve">include the </w:t>
      </w:r>
      <w:r>
        <w:rPr>
          <w:lang w:eastAsia="zh-CN"/>
        </w:rPr>
        <w:t>3gpp-Sbi-NF-Peer-Info</w:t>
      </w:r>
      <w:r w:rsidRPr="008C0A39">
        <w:rPr>
          <w:lang w:eastAsia="zh-CN"/>
        </w:rPr>
        <w:t xml:space="preserve"> header in a response even when the header is not included in the request received from the HTTP client.</w:t>
      </w:r>
    </w:p>
    <w:p w14:paraId="23043326" w14:textId="03FC04C3" w:rsidR="00DD5DDD" w:rsidRDefault="00DD5DDD" w:rsidP="003E01DD">
      <w:pPr>
        <w:rPr>
          <w:lang w:eastAsia="zh-CN"/>
        </w:rPr>
      </w:pPr>
      <w:ins w:id="64" w:author="Jesus De Gregorio" w:date="2022-08-05T10:57:00Z">
        <w:r>
          <w:rPr>
            <w:lang w:eastAsia="zh-CN"/>
          </w:rPr>
          <w:t>If the</w:t>
        </w:r>
        <w:r w:rsidRPr="00DD5DDD">
          <w:rPr>
            <w:lang w:eastAsia="zh-CN"/>
          </w:rPr>
          <w:t xml:space="preserve"> destination peer information provided by HTTP client in the request </w:t>
        </w:r>
      </w:ins>
      <w:ins w:id="65" w:author="Jesus De Gregorio" w:date="2022-08-05T10:58:00Z">
        <w:r>
          <w:rPr>
            <w:lang w:eastAsia="zh-CN"/>
          </w:rPr>
          <w:t xml:space="preserve">does not match the information of the HTTP server (e.g. </w:t>
        </w:r>
      </w:ins>
      <w:ins w:id="66" w:author="Jesus De Gregorio" w:date="2022-08-05T10:59:00Z">
        <w:r>
          <w:rPr>
            <w:lang w:eastAsia="zh-CN"/>
          </w:rPr>
          <w:t>due to</w:t>
        </w:r>
      </w:ins>
      <w:ins w:id="67" w:author="Jesus De Gregorio" w:date="2022-08-05T10:58:00Z">
        <w:r>
          <w:rPr>
            <w:lang w:eastAsia="zh-CN"/>
          </w:rPr>
          <w:t xml:space="preserve"> the HTTP server ha</w:t>
        </w:r>
      </w:ins>
      <w:ins w:id="68" w:author="Jesus De Gregorio" w:date="2022-08-05T10:59:00Z">
        <w:r>
          <w:rPr>
            <w:lang w:eastAsia="zh-CN"/>
          </w:rPr>
          <w:t>ving</w:t>
        </w:r>
      </w:ins>
      <w:ins w:id="69" w:author="Jesus De Gregorio" w:date="2022-08-05T10:58:00Z">
        <w:r>
          <w:rPr>
            <w:lang w:eastAsia="zh-CN"/>
          </w:rPr>
          <w:t xml:space="preserve"> updated its NF (Service) </w:t>
        </w:r>
      </w:ins>
      <w:ins w:id="70" w:author="Jesus De Gregorio" w:date="2022-08-05T11:00:00Z">
        <w:r>
          <w:rPr>
            <w:lang w:eastAsia="zh-CN"/>
          </w:rPr>
          <w:t>i</w:t>
        </w:r>
      </w:ins>
      <w:ins w:id="71" w:author="Jesus De Gregorio" w:date="2022-08-05T10:58:00Z">
        <w:r>
          <w:rPr>
            <w:lang w:eastAsia="zh-CN"/>
          </w:rPr>
          <w:t>nstance ID)</w:t>
        </w:r>
      </w:ins>
      <w:ins w:id="72" w:author="Jesus De Gregorio" w:date="2022-08-05T10:57:00Z">
        <w:r w:rsidRPr="00DD5DDD">
          <w:rPr>
            <w:lang w:eastAsia="zh-CN"/>
          </w:rPr>
          <w:t xml:space="preserve">, </w:t>
        </w:r>
      </w:ins>
      <w:ins w:id="73" w:author="Jesus De Gregorio" w:date="2022-08-05T10:58:00Z">
        <w:r>
          <w:rPr>
            <w:lang w:eastAsia="zh-CN"/>
          </w:rPr>
          <w:t xml:space="preserve">the </w:t>
        </w:r>
      </w:ins>
      <w:ins w:id="74" w:author="Jesus De Gregorio" w:date="2022-08-05T10:57:00Z">
        <w:r w:rsidRPr="00DD5DDD">
          <w:rPr>
            <w:lang w:eastAsia="zh-CN"/>
          </w:rPr>
          <w:t xml:space="preserve">HTTP server should </w:t>
        </w:r>
      </w:ins>
      <w:ins w:id="75" w:author="Jesus De Gregorio" w:date="2022-08-05T10:58:00Z">
        <w:r>
          <w:rPr>
            <w:lang w:eastAsia="zh-CN"/>
          </w:rPr>
          <w:t xml:space="preserve">include the </w:t>
        </w:r>
      </w:ins>
      <w:ins w:id="76" w:author="Jesus De Gregorio" w:date="2022-08-05T10:59:00Z">
        <w:r>
          <w:rPr>
            <w:lang w:eastAsia="zh-CN"/>
          </w:rPr>
          <w:t>updated</w:t>
        </w:r>
      </w:ins>
      <w:ins w:id="77" w:author="Jesus De Gregorio" w:date="2022-08-05T10:57:00Z">
        <w:r w:rsidRPr="00DD5DDD">
          <w:rPr>
            <w:lang w:eastAsia="zh-CN"/>
          </w:rPr>
          <w:t xml:space="preserve"> </w:t>
        </w:r>
      </w:ins>
      <w:ins w:id="78" w:author="Jesus De Gregorio" w:date="2022-08-05T10:59:00Z">
        <w:r>
          <w:rPr>
            <w:lang w:eastAsia="zh-CN"/>
          </w:rPr>
          <w:t xml:space="preserve">NF (Service) </w:t>
        </w:r>
      </w:ins>
      <w:ins w:id="79" w:author="Jesus De Gregorio" w:date="2022-08-05T11:00:00Z">
        <w:r>
          <w:rPr>
            <w:lang w:eastAsia="zh-CN"/>
          </w:rPr>
          <w:t>i</w:t>
        </w:r>
      </w:ins>
      <w:ins w:id="80" w:author="Jesus De Gregorio" w:date="2022-08-05T10:59:00Z">
        <w:r>
          <w:rPr>
            <w:lang w:eastAsia="zh-CN"/>
          </w:rPr>
          <w:t xml:space="preserve">nstance ID </w:t>
        </w:r>
      </w:ins>
      <w:ins w:id="81" w:author="Jesus De Gregorio" w:date="2022-08-05T10:57:00Z">
        <w:r w:rsidRPr="00DD5DDD">
          <w:rPr>
            <w:lang w:eastAsia="zh-CN"/>
          </w:rPr>
          <w:t xml:space="preserve">values in </w:t>
        </w:r>
      </w:ins>
      <w:ins w:id="82" w:author="Jesus De Gregorio" w:date="2022-08-05T10:59:00Z">
        <w:r>
          <w:rPr>
            <w:lang w:eastAsia="zh-CN"/>
          </w:rPr>
          <w:t xml:space="preserve">the </w:t>
        </w:r>
      </w:ins>
      <w:ins w:id="83" w:author="Jesus De Gregorio" w:date="2022-08-05T10:57:00Z">
        <w:r w:rsidRPr="00DD5DDD">
          <w:rPr>
            <w:lang w:eastAsia="zh-CN"/>
          </w:rPr>
          <w:t xml:space="preserve">response </w:t>
        </w:r>
      </w:ins>
      <w:ins w:id="84" w:author="Jesus De Gregorio" w:date="2022-08-05T11:00:00Z">
        <w:r>
          <w:rPr>
            <w:lang w:eastAsia="zh-CN"/>
          </w:rPr>
          <w:t xml:space="preserve">header </w:t>
        </w:r>
      </w:ins>
      <w:ins w:id="85" w:author="Jesus De Gregorio" w:date="2022-08-05T10:57:00Z">
        <w:r w:rsidRPr="00DD5DDD">
          <w:rPr>
            <w:lang w:eastAsia="zh-CN"/>
          </w:rPr>
          <w:t>sent to HTTP client</w:t>
        </w:r>
      </w:ins>
      <w:ins w:id="86" w:author="Jesus De Gregorio" w:date="2022-08-05T10:59:00Z">
        <w:r>
          <w:rPr>
            <w:lang w:eastAsia="zh-CN"/>
          </w:rPr>
          <w:t>.</w:t>
        </w:r>
      </w:ins>
    </w:p>
    <w:p w14:paraId="31D50BD0" w14:textId="64FC55A5" w:rsidR="00D669F4" w:rsidRDefault="003E01DD" w:rsidP="003E01DD">
      <w:pPr>
        <w:rPr>
          <w:ins w:id="87" w:author="Jesus De Gregorio" w:date="2022-08-05T10:40:00Z"/>
          <w:lang w:eastAsia="zh-CN"/>
        </w:rPr>
      </w:pPr>
      <w:r>
        <w:rPr>
          <w:rFonts w:eastAsia="DengXian"/>
          <w:lang w:eastAsia="zh-CN"/>
        </w:rPr>
        <w:t xml:space="preserve">When forwarding a request or response that includes the </w:t>
      </w:r>
      <w:r>
        <w:rPr>
          <w:lang w:eastAsia="zh-CN"/>
        </w:rPr>
        <w:t>3gpp-Sbi-NF-Peer-Info header, the SCP should forward this header and may update the destination peer info if the receiver NF is (re)selected</w:t>
      </w:r>
      <w:ins w:id="88" w:author="Jesus De Gregorio" w:date="2022-08-05T10:39:00Z">
        <w:r w:rsidR="00D669F4">
          <w:rPr>
            <w:lang w:eastAsia="zh-CN"/>
          </w:rPr>
          <w:t xml:space="preserve">; the SCP shall </w:t>
        </w:r>
      </w:ins>
      <w:ins w:id="89" w:author="Jesus De Gregorio" w:date="2022-08-05T10:37:00Z">
        <w:r w:rsidR="00D669F4">
          <w:rPr>
            <w:lang w:eastAsia="zh-CN"/>
          </w:rPr>
          <w:t xml:space="preserve">also update the </w:t>
        </w:r>
        <w:proofErr w:type="spellStart"/>
        <w:r w:rsidR="00D669F4">
          <w:rPr>
            <w:lang w:eastAsia="zh-CN"/>
          </w:rPr>
          <w:t>srcscp</w:t>
        </w:r>
        <w:proofErr w:type="spellEnd"/>
        <w:r w:rsidR="00D669F4">
          <w:rPr>
            <w:lang w:eastAsia="zh-CN"/>
          </w:rPr>
          <w:t>/</w:t>
        </w:r>
        <w:proofErr w:type="spellStart"/>
        <w:r w:rsidR="00D669F4">
          <w:rPr>
            <w:lang w:eastAsia="zh-CN"/>
          </w:rPr>
          <w:t>dstscp</w:t>
        </w:r>
        <w:proofErr w:type="spellEnd"/>
        <w:r w:rsidR="00D669F4">
          <w:rPr>
            <w:lang w:eastAsia="zh-CN"/>
          </w:rPr>
          <w:t xml:space="preserve"> </w:t>
        </w:r>
      </w:ins>
      <w:ins w:id="90" w:author="Jesus De Gregorio" w:date="2022-08-05T10:43:00Z">
        <w:r w:rsidR="00D669F4">
          <w:rPr>
            <w:lang w:eastAsia="zh-CN"/>
          </w:rPr>
          <w:t>components</w:t>
        </w:r>
      </w:ins>
      <w:ins w:id="91" w:author="Jesus De Gregorio" w:date="2022-08-05T10:39:00Z">
        <w:r w:rsidR="00D669F4">
          <w:rPr>
            <w:lang w:eastAsia="zh-CN"/>
          </w:rPr>
          <w:t>, based on the source and destination S</w:t>
        </w:r>
      </w:ins>
      <w:ins w:id="92" w:author="Jesus De Gregorio" w:date="2022-08-05T10:40:00Z">
        <w:r w:rsidR="00D669F4">
          <w:rPr>
            <w:lang w:eastAsia="zh-CN"/>
          </w:rPr>
          <w:t>CP of the forwarded HTTP request</w:t>
        </w:r>
      </w:ins>
      <w:ins w:id="93" w:author="Jesus De Gregorio" w:date="2022-08-05T10:43:00Z">
        <w:r w:rsidR="00D669F4">
          <w:rPr>
            <w:lang w:eastAsia="zh-CN"/>
          </w:rPr>
          <w:t xml:space="preserve"> or response</w:t>
        </w:r>
      </w:ins>
      <w:ins w:id="94" w:author="Jesus De Gregorio" w:date="2022-08-05T10:54:00Z">
        <w:r w:rsidR="00C43382">
          <w:rPr>
            <w:lang w:eastAsia="zh-CN"/>
          </w:rPr>
          <w:t>, as described in clause </w:t>
        </w:r>
        <w:r w:rsidR="00C43382" w:rsidRPr="00C43382">
          <w:rPr>
            <w:lang w:eastAsia="zh-CN"/>
          </w:rPr>
          <w:t>5.2.3.2.21</w:t>
        </w:r>
      </w:ins>
      <w:r>
        <w:rPr>
          <w:lang w:eastAsia="zh-CN"/>
        </w:rPr>
        <w:t>.</w:t>
      </w:r>
      <w:del w:id="95" w:author="Jesus De Gregorio" w:date="2022-08-05T10:40:00Z">
        <w:r w:rsidDel="00D669F4">
          <w:rPr>
            <w:lang w:eastAsia="zh-CN"/>
          </w:rPr>
          <w:delText xml:space="preserve"> </w:delText>
        </w:r>
      </w:del>
    </w:p>
    <w:p w14:paraId="787018A2" w14:textId="71CCC7B7" w:rsidR="004C5862" w:rsidRDefault="003E01DD" w:rsidP="00C43382">
      <w:pPr>
        <w:rPr>
          <w:lang w:eastAsia="zh-CN"/>
        </w:rPr>
      </w:pPr>
      <w:r>
        <w:rPr>
          <w:lang w:eastAsia="zh-CN"/>
        </w:rPr>
        <w:t>In an inter-PLMN scenario, the SEPP may remove the header based on operator policies. I</w:t>
      </w:r>
      <w:r w:rsidRPr="000E1ACB">
        <w:rPr>
          <w:lang w:eastAsia="zh-CN"/>
        </w:rPr>
        <w:t>f an SCP or SEPP generates an error</w:t>
      </w:r>
      <w:r>
        <w:rPr>
          <w:lang w:eastAsia="zh-CN"/>
        </w:rPr>
        <w:t xml:space="preserve"> response to a request including this header</w:t>
      </w:r>
      <w:r w:rsidRPr="000E1ACB">
        <w:rPr>
          <w:lang w:eastAsia="zh-CN"/>
        </w:rPr>
        <w:t>,</w:t>
      </w:r>
      <w:r>
        <w:rPr>
          <w:lang w:eastAsia="zh-CN"/>
        </w:rPr>
        <w:t xml:space="preserve"> the SCP and SEPP</w:t>
      </w:r>
      <w:del w:id="96" w:author="Jesus De Gregorio - 1" w:date="2022-08-24T19:05:00Z">
        <w:r w:rsidDel="00F33D19">
          <w:rPr>
            <w:lang w:eastAsia="zh-CN"/>
          </w:rPr>
          <w:delText>, if it supports this header,</w:delText>
        </w:r>
      </w:del>
      <w:r>
        <w:rPr>
          <w:lang w:eastAsia="zh-CN"/>
        </w:rPr>
        <w:t xml:space="preserve"> should insert the header in the response </w:t>
      </w:r>
      <w:r w:rsidRPr="007C68CA">
        <w:rPr>
          <w:lang w:eastAsia="zh-CN"/>
        </w:rPr>
        <w:t xml:space="preserve">with </w:t>
      </w:r>
      <w:r w:rsidRPr="002301A2">
        <w:rPr>
          <w:lang w:eastAsia="zh-CN"/>
        </w:rPr>
        <w:t xml:space="preserve">source </w:t>
      </w:r>
      <w:del w:id="97" w:author="Jesus De Gregorio - 1" w:date="2022-08-24T19:38:00Z">
        <w:r w:rsidRPr="002301A2" w:rsidDel="002C6657">
          <w:rPr>
            <w:lang w:eastAsia="zh-CN"/>
          </w:rPr>
          <w:delText>and</w:delText>
        </w:r>
        <w:r w:rsidDel="002C6657">
          <w:rPr>
            <w:lang w:eastAsia="zh-CN"/>
          </w:rPr>
          <w:delText>/or</w:delText>
        </w:r>
        <w:r w:rsidRPr="002301A2" w:rsidDel="002C6657">
          <w:rPr>
            <w:lang w:eastAsia="zh-CN"/>
          </w:rPr>
          <w:delText xml:space="preserve"> destination </w:delText>
        </w:r>
      </w:del>
      <w:r w:rsidRPr="002301A2">
        <w:rPr>
          <w:lang w:eastAsia="zh-CN"/>
        </w:rPr>
        <w:t xml:space="preserve">peer info </w:t>
      </w:r>
      <w:ins w:id="98" w:author="Jesus De Gregorio - 1" w:date="2022-08-24T19:38:00Z">
        <w:r w:rsidR="002C6657">
          <w:rPr>
            <w:lang w:eastAsia="zh-CN"/>
          </w:rPr>
          <w:t>containing the information of the SCP</w:t>
        </w:r>
      </w:ins>
      <w:ins w:id="99" w:author="Jesus De Gregorio - 1" w:date="2022-08-24T19:39:00Z">
        <w:r w:rsidR="002C6657">
          <w:rPr>
            <w:lang w:eastAsia="zh-CN"/>
          </w:rPr>
          <w:t xml:space="preserve"> or SEPP, and with </w:t>
        </w:r>
      </w:ins>
      <w:del w:id="100" w:author="Jesus De Gregorio - 1" w:date="2022-08-24T19:39:00Z">
        <w:r w:rsidRPr="002301A2" w:rsidDel="002C6657">
          <w:rPr>
            <w:lang w:eastAsia="zh-CN"/>
          </w:rPr>
          <w:delText>correspond</w:delText>
        </w:r>
        <w:r w:rsidDel="002C6657">
          <w:rPr>
            <w:lang w:eastAsia="zh-CN"/>
          </w:rPr>
          <w:delText>ing</w:delText>
        </w:r>
        <w:r w:rsidRPr="002301A2" w:rsidDel="002C6657">
          <w:rPr>
            <w:lang w:eastAsia="zh-CN"/>
          </w:rPr>
          <w:delText xml:space="preserve"> to the </w:delText>
        </w:r>
      </w:del>
      <w:r w:rsidRPr="002301A2">
        <w:rPr>
          <w:lang w:eastAsia="zh-CN"/>
        </w:rPr>
        <w:t xml:space="preserve">destination </w:t>
      </w:r>
      <w:ins w:id="101" w:author="Jesus De Gregorio - 1" w:date="2022-08-24T19:39:00Z">
        <w:r w:rsidR="002C6657">
          <w:rPr>
            <w:lang w:eastAsia="zh-CN"/>
          </w:rPr>
          <w:t xml:space="preserve">peer info </w:t>
        </w:r>
      </w:ins>
      <w:ins w:id="102" w:author="Jesus De Gregorio - 1" w:date="2022-08-24T19:40:00Z">
        <w:r w:rsidR="002C6657">
          <w:rPr>
            <w:lang w:eastAsia="zh-CN"/>
          </w:rPr>
          <w:t>containing</w:t>
        </w:r>
      </w:ins>
      <w:ins w:id="103" w:author="Jesus De Gregorio - 1" w:date="2022-08-24T19:39:00Z">
        <w:r w:rsidR="002C6657">
          <w:rPr>
            <w:lang w:eastAsia="zh-CN"/>
          </w:rPr>
          <w:t xml:space="preserve"> the </w:t>
        </w:r>
      </w:ins>
      <w:del w:id="104" w:author="Jesus De Gregorio - 1" w:date="2022-08-24T19:39:00Z">
        <w:r w:rsidRPr="002301A2" w:rsidDel="002C6657">
          <w:rPr>
            <w:lang w:eastAsia="zh-CN"/>
          </w:rPr>
          <w:delText>and</w:delText>
        </w:r>
        <w:r w:rsidDel="002C6657">
          <w:rPr>
            <w:lang w:eastAsia="zh-CN"/>
          </w:rPr>
          <w:delText>/or</w:delText>
        </w:r>
        <w:r w:rsidRPr="002301A2" w:rsidDel="002C6657">
          <w:rPr>
            <w:lang w:eastAsia="zh-CN"/>
          </w:rPr>
          <w:delText xml:space="preserve"> </w:delText>
        </w:r>
      </w:del>
      <w:r w:rsidRPr="002301A2">
        <w:rPr>
          <w:lang w:eastAsia="zh-CN"/>
        </w:rPr>
        <w:t>source peer info in the request respectively</w:t>
      </w:r>
      <w:r>
        <w:rPr>
          <w:lang w:eastAsia="zh-CN"/>
        </w:rPr>
        <w:t>.</w:t>
      </w:r>
    </w:p>
    <w:p w14:paraId="194C27EC" w14:textId="77777777" w:rsidR="002C6657" w:rsidRPr="00282002" w:rsidRDefault="002C6657" w:rsidP="00C43382"/>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8C9CD36" w14:textId="77777777" w:rsidR="001E41F3" w:rsidRDefault="001E41F3">
      <w:pPr>
        <w:rPr>
          <w:noProof/>
        </w:rPr>
      </w:pPr>
    </w:p>
    <w:sectPr w:rsidR="001E41F3">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7628E" w14:textId="77777777" w:rsidR="007A0090" w:rsidRDefault="007A0090">
      <w:r>
        <w:separator/>
      </w:r>
    </w:p>
  </w:endnote>
  <w:endnote w:type="continuationSeparator" w:id="0">
    <w:p w14:paraId="3D0A6EA5" w14:textId="77777777" w:rsidR="007A0090" w:rsidRDefault="007A0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C26C" w14:textId="77777777" w:rsidR="00C43382" w:rsidRDefault="00C43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6CA42" w14:textId="77777777" w:rsidR="00C43382" w:rsidRDefault="00C433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7602E" w14:textId="77777777" w:rsidR="00C43382" w:rsidRDefault="00C43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F253E" w14:textId="77777777" w:rsidR="007A0090" w:rsidRDefault="007A0090">
      <w:r>
        <w:separator/>
      </w:r>
    </w:p>
  </w:footnote>
  <w:footnote w:type="continuationSeparator" w:id="0">
    <w:p w14:paraId="4D09BD29" w14:textId="77777777" w:rsidR="007A0090" w:rsidRDefault="007A00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2EABC" w14:textId="77777777" w:rsidR="00C43382" w:rsidRDefault="00C433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49105" w14:textId="77777777" w:rsidR="00C43382" w:rsidRDefault="00C433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EADA" w14:textId="77777777" w:rsidR="00A9104D" w:rsidRDefault="007A009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19E6" w14:textId="77777777" w:rsidR="00A9104D" w:rsidRDefault="004825FB">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5CE69" w14:textId="77777777" w:rsidR="00A9104D" w:rsidRDefault="007A00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D356A1"/>
    <w:multiLevelType w:val="hybridMultilevel"/>
    <w:tmpl w:val="614E7174"/>
    <w:lvl w:ilvl="0" w:tplc="16F4F1D0">
      <w:start w:val="5"/>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us De Gregorio - 1">
    <w15:presenceInfo w15:providerId="None" w15:userId="Jesus De Gregorio - 1"/>
  </w15:person>
  <w15:person w15:author="Jesus De Gregorio">
    <w15:presenceInfo w15:providerId="AD" w15:userId="S::jesus.de.gregorio@ericsson.com::b4c35ebb-093d-40fc-b709-60a7bde444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1099"/>
    <w:rsid w:val="00022E4A"/>
    <w:rsid w:val="00037085"/>
    <w:rsid w:val="000628F9"/>
    <w:rsid w:val="00062B08"/>
    <w:rsid w:val="00063ECD"/>
    <w:rsid w:val="00072F91"/>
    <w:rsid w:val="00077C3F"/>
    <w:rsid w:val="0009452A"/>
    <w:rsid w:val="000A6394"/>
    <w:rsid w:val="000A7F4C"/>
    <w:rsid w:val="000B7FED"/>
    <w:rsid w:val="000C038A"/>
    <w:rsid w:val="000C6598"/>
    <w:rsid w:val="000D20ED"/>
    <w:rsid w:val="000D44B3"/>
    <w:rsid w:val="000E47DF"/>
    <w:rsid w:val="000F1CDF"/>
    <w:rsid w:val="00112B93"/>
    <w:rsid w:val="00132949"/>
    <w:rsid w:val="00143793"/>
    <w:rsid w:val="00145D43"/>
    <w:rsid w:val="0014618A"/>
    <w:rsid w:val="00150145"/>
    <w:rsid w:val="00161F9B"/>
    <w:rsid w:val="001844F2"/>
    <w:rsid w:val="00192C46"/>
    <w:rsid w:val="00194BC5"/>
    <w:rsid w:val="001A08B3"/>
    <w:rsid w:val="001A783C"/>
    <w:rsid w:val="001A7B60"/>
    <w:rsid w:val="001B321A"/>
    <w:rsid w:val="001B52F0"/>
    <w:rsid w:val="001B7A65"/>
    <w:rsid w:val="001D4A26"/>
    <w:rsid w:val="001E41F3"/>
    <w:rsid w:val="001F43A4"/>
    <w:rsid w:val="00205768"/>
    <w:rsid w:val="002216D0"/>
    <w:rsid w:val="00252ED3"/>
    <w:rsid w:val="0026004D"/>
    <w:rsid w:val="002640DD"/>
    <w:rsid w:val="00275D12"/>
    <w:rsid w:val="00276AA4"/>
    <w:rsid w:val="00280037"/>
    <w:rsid w:val="00284FEB"/>
    <w:rsid w:val="002860C4"/>
    <w:rsid w:val="002B5741"/>
    <w:rsid w:val="002C6657"/>
    <w:rsid w:val="002D0268"/>
    <w:rsid w:val="002E472E"/>
    <w:rsid w:val="002E64DC"/>
    <w:rsid w:val="00305409"/>
    <w:rsid w:val="003119A9"/>
    <w:rsid w:val="00325AF4"/>
    <w:rsid w:val="00331804"/>
    <w:rsid w:val="003509C2"/>
    <w:rsid w:val="003526A1"/>
    <w:rsid w:val="003609EF"/>
    <w:rsid w:val="0036231A"/>
    <w:rsid w:val="00365C45"/>
    <w:rsid w:val="00374DD4"/>
    <w:rsid w:val="003853D0"/>
    <w:rsid w:val="003C7884"/>
    <w:rsid w:val="003D454E"/>
    <w:rsid w:val="003E01DD"/>
    <w:rsid w:val="003E0862"/>
    <w:rsid w:val="003E1A36"/>
    <w:rsid w:val="003E3ED9"/>
    <w:rsid w:val="003F08F5"/>
    <w:rsid w:val="003F214D"/>
    <w:rsid w:val="00404524"/>
    <w:rsid w:val="00410371"/>
    <w:rsid w:val="004151F6"/>
    <w:rsid w:val="00422749"/>
    <w:rsid w:val="004242F1"/>
    <w:rsid w:val="00426142"/>
    <w:rsid w:val="004628AD"/>
    <w:rsid w:val="004825FB"/>
    <w:rsid w:val="004B75B7"/>
    <w:rsid w:val="004B76C5"/>
    <w:rsid w:val="004C5862"/>
    <w:rsid w:val="004E1274"/>
    <w:rsid w:val="00502AB7"/>
    <w:rsid w:val="00503542"/>
    <w:rsid w:val="005108C3"/>
    <w:rsid w:val="0051580D"/>
    <w:rsid w:val="005366A2"/>
    <w:rsid w:val="00543ABA"/>
    <w:rsid w:val="00547111"/>
    <w:rsid w:val="00592D74"/>
    <w:rsid w:val="00592DD8"/>
    <w:rsid w:val="005C3B30"/>
    <w:rsid w:val="005D71D4"/>
    <w:rsid w:val="005E2C44"/>
    <w:rsid w:val="005F271F"/>
    <w:rsid w:val="0061065C"/>
    <w:rsid w:val="00621188"/>
    <w:rsid w:val="00625369"/>
    <w:rsid w:val="006257ED"/>
    <w:rsid w:val="00630D24"/>
    <w:rsid w:val="00665C47"/>
    <w:rsid w:val="00680B5E"/>
    <w:rsid w:val="00684BE1"/>
    <w:rsid w:val="00695808"/>
    <w:rsid w:val="006B08DD"/>
    <w:rsid w:val="006B3AED"/>
    <w:rsid w:val="006B402A"/>
    <w:rsid w:val="006B46FB"/>
    <w:rsid w:val="006D209D"/>
    <w:rsid w:val="006D5707"/>
    <w:rsid w:val="006E21FB"/>
    <w:rsid w:val="006F417E"/>
    <w:rsid w:val="00710354"/>
    <w:rsid w:val="00722BCB"/>
    <w:rsid w:val="0073179D"/>
    <w:rsid w:val="00735FD3"/>
    <w:rsid w:val="00740F65"/>
    <w:rsid w:val="0074785F"/>
    <w:rsid w:val="00764673"/>
    <w:rsid w:val="007765C5"/>
    <w:rsid w:val="007854E5"/>
    <w:rsid w:val="00786934"/>
    <w:rsid w:val="00792342"/>
    <w:rsid w:val="007977A8"/>
    <w:rsid w:val="007A0090"/>
    <w:rsid w:val="007B512A"/>
    <w:rsid w:val="007C2097"/>
    <w:rsid w:val="007C2E4E"/>
    <w:rsid w:val="007D6A07"/>
    <w:rsid w:val="007F7259"/>
    <w:rsid w:val="008040A8"/>
    <w:rsid w:val="008058BF"/>
    <w:rsid w:val="008208F5"/>
    <w:rsid w:val="008255FD"/>
    <w:rsid w:val="008279FA"/>
    <w:rsid w:val="00842452"/>
    <w:rsid w:val="00846933"/>
    <w:rsid w:val="008626E7"/>
    <w:rsid w:val="00870EE7"/>
    <w:rsid w:val="00876718"/>
    <w:rsid w:val="008863B9"/>
    <w:rsid w:val="0089666F"/>
    <w:rsid w:val="00897BE6"/>
    <w:rsid w:val="008A45A6"/>
    <w:rsid w:val="008B6734"/>
    <w:rsid w:val="008C3602"/>
    <w:rsid w:val="008C4144"/>
    <w:rsid w:val="008D1B19"/>
    <w:rsid w:val="008E2DC3"/>
    <w:rsid w:val="008E3817"/>
    <w:rsid w:val="008F3251"/>
    <w:rsid w:val="008F3789"/>
    <w:rsid w:val="008F686C"/>
    <w:rsid w:val="008F6DAA"/>
    <w:rsid w:val="00900DD9"/>
    <w:rsid w:val="00902E87"/>
    <w:rsid w:val="00903C72"/>
    <w:rsid w:val="009049E9"/>
    <w:rsid w:val="009116FF"/>
    <w:rsid w:val="00912451"/>
    <w:rsid w:val="009127D5"/>
    <w:rsid w:val="0091443E"/>
    <w:rsid w:val="009148DE"/>
    <w:rsid w:val="00916A68"/>
    <w:rsid w:val="00921C24"/>
    <w:rsid w:val="00930CF4"/>
    <w:rsid w:val="00934697"/>
    <w:rsid w:val="00935DD5"/>
    <w:rsid w:val="00941E30"/>
    <w:rsid w:val="00956182"/>
    <w:rsid w:val="009777D9"/>
    <w:rsid w:val="009853A6"/>
    <w:rsid w:val="00985C39"/>
    <w:rsid w:val="00991B88"/>
    <w:rsid w:val="009A0972"/>
    <w:rsid w:val="009A16DF"/>
    <w:rsid w:val="009A5753"/>
    <w:rsid w:val="009A579D"/>
    <w:rsid w:val="009B2FFC"/>
    <w:rsid w:val="009B3FDA"/>
    <w:rsid w:val="009D4E77"/>
    <w:rsid w:val="009E2690"/>
    <w:rsid w:val="009E3297"/>
    <w:rsid w:val="009E436A"/>
    <w:rsid w:val="009E4A65"/>
    <w:rsid w:val="009F5A03"/>
    <w:rsid w:val="009F734F"/>
    <w:rsid w:val="00A026FC"/>
    <w:rsid w:val="00A246B6"/>
    <w:rsid w:val="00A448D1"/>
    <w:rsid w:val="00A47E70"/>
    <w:rsid w:val="00A50CF0"/>
    <w:rsid w:val="00A6180A"/>
    <w:rsid w:val="00A76456"/>
    <w:rsid w:val="00A7671C"/>
    <w:rsid w:val="00AA2CBC"/>
    <w:rsid w:val="00AA774C"/>
    <w:rsid w:val="00AC5820"/>
    <w:rsid w:val="00AC744D"/>
    <w:rsid w:val="00AD1CD8"/>
    <w:rsid w:val="00B22270"/>
    <w:rsid w:val="00B258BB"/>
    <w:rsid w:val="00B36447"/>
    <w:rsid w:val="00B52AAE"/>
    <w:rsid w:val="00B60CEC"/>
    <w:rsid w:val="00B67B97"/>
    <w:rsid w:val="00B968C8"/>
    <w:rsid w:val="00BA3EC5"/>
    <w:rsid w:val="00BA51D9"/>
    <w:rsid w:val="00BB0117"/>
    <w:rsid w:val="00BB3CF0"/>
    <w:rsid w:val="00BB5DFC"/>
    <w:rsid w:val="00BC5F02"/>
    <w:rsid w:val="00BD17E6"/>
    <w:rsid w:val="00BD279D"/>
    <w:rsid w:val="00BD57C7"/>
    <w:rsid w:val="00BD6BB8"/>
    <w:rsid w:val="00C001F3"/>
    <w:rsid w:val="00C21152"/>
    <w:rsid w:val="00C322D7"/>
    <w:rsid w:val="00C43382"/>
    <w:rsid w:val="00C434B9"/>
    <w:rsid w:val="00C443FD"/>
    <w:rsid w:val="00C528C9"/>
    <w:rsid w:val="00C66BA2"/>
    <w:rsid w:val="00C92EAC"/>
    <w:rsid w:val="00C95985"/>
    <w:rsid w:val="00CA6786"/>
    <w:rsid w:val="00CB014B"/>
    <w:rsid w:val="00CB5EC6"/>
    <w:rsid w:val="00CC2F3A"/>
    <w:rsid w:val="00CC3DCA"/>
    <w:rsid w:val="00CC5026"/>
    <w:rsid w:val="00CC68D0"/>
    <w:rsid w:val="00CD4CA3"/>
    <w:rsid w:val="00CD7748"/>
    <w:rsid w:val="00CE1DA9"/>
    <w:rsid w:val="00CE2324"/>
    <w:rsid w:val="00CF0A8A"/>
    <w:rsid w:val="00CF0E76"/>
    <w:rsid w:val="00CF5A18"/>
    <w:rsid w:val="00D01C30"/>
    <w:rsid w:val="00D03F9A"/>
    <w:rsid w:val="00D06D51"/>
    <w:rsid w:val="00D24991"/>
    <w:rsid w:val="00D251DE"/>
    <w:rsid w:val="00D50255"/>
    <w:rsid w:val="00D60EC8"/>
    <w:rsid w:val="00D66520"/>
    <w:rsid w:val="00D669F4"/>
    <w:rsid w:val="00D83114"/>
    <w:rsid w:val="00D87E8E"/>
    <w:rsid w:val="00D91897"/>
    <w:rsid w:val="00DA13A3"/>
    <w:rsid w:val="00DD5DDD"/>
    <w:rsid w:val="00DD61D3"/>
    <w:rsid w:val="00DE34CF"/>
    <w:rsid w:val="00DF1283"/>
    <w:rsid w:val="00DF4866"/>
    <w:rsid w:val="00E03D3D"/>
    <w:rsid w:val="00E1045C"/>
    <w:rsid w:val="00E13F3D"/>
    <w:rsid w:val="00E20752"/>
    <w:rsid w:val="00E22AF6"/>
    <w:rsid w:val="00E3150C"/>
    <w:rsid w:val="00E34898"/>
    <w:rsid w:val="00E436B4"/>
    <w:rsid w:val="00E463CD"/>
    <w:rsid w:val="00E46971"/>
    <w:rsid w:val="00E52317"/>
    <w:rsid w:val="00E53A8F"/>
    <w:rsid w:val="00E53B23"/>
    <w:rsid w:val="00E660E7"/>
    <w:rsid w:val="00E660F0"/>
    <w:rsid w:val="00E67265"/>
    <w:rsid w:val="00E71DCA"/>
    <w:rsid w:val="00E83757"/>
    <w:rsid w:val="00E862FB"/>
    <w:rsid w:val="00EA3E76"/>
    <w:rsid w:val="00EB09B7"/>
    <w:rsid w:val="00EC0E86"/>
    <w:rsid w:val="00EC1280"/>
    <w:rsid w:val="00EC5544"/>
    <w:rsid w:val="00ED30D3"/>
    <w:rsid w:val="00EE1CFB"/>
    <w:rsid w:val="00EE7D7C"/>
    <w:rsid w:val="00F158CD"/>
    <w:rsid w:val="00F15DE3"/>
    <w:rsid w:val="00F1656C"/>
    <w:rsid w:val="00F25D98"/>
    <w:rsid w:val="00F300FB"/>
    <w:rsid w:val="00F30C4D"/>
    <w:rsid w:val="00F33D19"/>
    <w:rsid w:val="00F37539"/>
    <w:rsid w:val="00F376E0"/>
    <w:rsid w:val="00F51062"/>
    <w:rsid w:val="00F713FD"/>
    <w:rsid w:val="00F771AA"/>
    <w:rsid w:val="00F84CC8"/>
    <w:rsid w:val="00F93A66"/>
    <w:rsid w:val="00FA212E"/>
    <w:rsid w:val="00FB150C"/>
    <w:rsid w:val="00FB19F8"/>
    <w:rsid w:val="00FB3E56"/>
    <w:rsid w:val="00FB6386"/>
    <w:rsid w:val="00FC3FED"/>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rsid w:val="00985C39"/>
    <w:rPr>
      <w:rFonts w:ascii="Times New Roman" w:hAnsi="Times New Roman"/>
      <w:lang w:val="en-GB" w:eastAsia="en-US"/>
    </w:rPr>
  </w:style>
  <w:style w:type="character" w:customStyle="1" w:styleId="THChar">
    <w:name w:val="TH Char"/>
    <w:link w:val="TH"/>
    <w:qFormat/>
    <w:locked/>
    <w:rsid w:val="00985C39"/>
    <w:rPr>
      <w:rFonts w:ascii="Arial" w:hAnsi="Arial"/>
      <w:b/>
      <w:lang w:val="en-GB" w:eastAsia="en-US"/>
    </w:rPr>
  </w:style>
  <w:style w:type="character" w:customStyle="1" w:styleId="TFChar">
    <w:name w:val="TF Char"/>
    <w:link w:val="TF"/>
    <w:qFormat/>
    <w:rsid w:val="00985C39"/>
    <w:rPr>
      <w:rFonts w:ascii="Arial" w:hAnsi="Arial"/>
      <w:b/>
      <w:lang w:val="en-GB" w:eastAsia="en-US"/>
    </w:rPr>
  </w:style>
  <w:style w:type="character" w:customStyle="1" w:styleId="TALChar">
    <w:name w:val="TAL Char"/>
    <w:link w:val="TAL"/>
    <w:qFormat/>
    <w:locked/>
    <w:rsid w:val="00740F65"/>
    <w:rPr>
      <w:rFonts w:ascii="Arial" w:hAnsi="Arial"/>
      <w:sz w:val="18"/>
      <w:lang w:val="en-GB" w:eastAsia="en-US"/>
    </w:rPr>
  </w:style>
  <w:style w:type="character" w:customStyle="1" w:styleId="TAHChar">
    <w:name w:val="TAH Char"/>
    <w:link w:val="TAH"/>
    <w:qFormat/>
    <w:locked/>
    <w:rsid w:val="00740F65"/>
    <w:rPr>
      <w:rFonts w:ascii="Arial" w:hAnsi="Arial"/>
      <w:b/>
      <w:sz w:val="18"/>
      <w:lang w:val="en-GB" w:eastAsia="en-US"/>
    </w:rPr>
  </w:style>
  <w:style w:type="character" w:customStyle="1" w:styleId="TACChar">
    <w:name w:val="TAC Char"/>
    <w:link w:val="TAC"/>
    <w:qFormat/>
    <w:rsid w:val="00BC5F02"/>
    <w:rPr>
      <w:rFonts w:ascii="Arial" w:hAnsi="Arial"/>
      <w:sz w:val="18"/>
      <w:lang w:val="en-GB" w:eastAsia="en-US"/>
    </w:rPr>
  </w:style>
  <w:style w:type="character" w:customStyle="1" w:styleId="TANChar">
    <w:name w:val="TAN Char"/>
    <w:link w:val="TAN"/>
    <w:qFormat/>
    <w:rsid w:val="00BC5F02"/>
    <w:rPr>
      <w:rFonts w:ascii="Arial" w:hAnsi="Arial"/>
      <w:sz w:val="18"/>
      <w:lang w:val="en-GB" w:eastAsia="en-US"/>
    </w:rPr>
  </w:style>
  <w:style w:type="character" w:customStyle="1" w:styleId="PLChar">
    <w:name w:val="PL Char"/>
    <w:link w:val="PL"/>
    <w:qFormat/>
    <w:locked/>
    <w:rsid w:val="00CC3DCA"/>
    <w:rPr>
      <w:rFonts w:ascii="Courier New" w:hAnsi="Courier New"/>
      <w:noProof/>
      <w:sz w:val="16"/>
      <w:lang w:val="en-GB" w:eastAsia="en-US"/>
    </w:rPr>
  </w:style>
  <w:style w:type="character" w:customStyle="1" w:styleId="EXCar">
    <w:name w:val="EX Car"/>
    <w:link w:val="EX"/>
    <w:qFormat/>
    <w:rsid w:val="00D01C30"/>
    <w:rPr>
      <w:rFonts w:ascii="Times New Roman" w:hAnsi="Times New Roman"/>
      <w:lang w:val="en-GB" w:eastAsia="en-US"/>
    </w:rPr>
  </w:style>
  <w:style w:type="paragraph" w:styleId="ListParagraph">
    <w:name w:val="List Paragraph"/>
    <w:basedOn w:val="Normal"/>
    <w:uiPriority w:val="34"/>
    <w:qFormat/>
    <w:rsid w:val="00C21152"/>
    <w:pPr>
      <w:ind w:left="720"/>
      <w:contextualSpacing/>
    </w:pPr>
  </w:style>
  <w:style w:type="paragraph" w:customStyle="1" w:styleId="Guidance">
    <w:name w:val="Guidance"/>
    <w:basedOn w:val="Normal"/>
    <w:rsid w:val="009F5A03"/>
    <w:pPr>
      <w:overflowPunct w:val="0"/>
      <w:autoSpaceDE w:val="0"/>
      <w:autoSpaceDN w:val="0"/>
      <w:adjustRightInd w:val="0"/>
      <w:textAlignment w:val="baseline"/>
    </w:pPr>
    <w:rPr>
      <w:i/>
      <w:color w:val="0000FF"/>
      <w:lang w:eastAsia="en-GB"/>
    </w:rPr>
  </w:style>
  <w:style w:type="character" w:customStyle="1" w:styleId="EditorsNoteChar">
    <w:name w:val="Editor's Note Char"/>
    <w:aliases w:val="EN Char,Editor's Note Char1"/>
    <w:link w:val="EditorsNote"/>
    <w:rsid w:val="001A783C"/>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54</TotalTime>
  <Pages>7</Pages>
  <Words>2261</Words>
  <Characters>12894</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15125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Jesus De Gregorio - 1</cp:lastModifiedBy>
  <cp:revision>7</cp:revision>
  <cp:lastPrinted>1899-12-31T23:00:00Z</cp:lastPrinted>
  <dcterms:created xsi:type="dcterms:W3CDTF">2022-08-24T17:02:00Z</dcterms:created>
  <dcterms:modified xsi:type="dcterms:W3CDTF">2022-08-24T18:02:00Z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