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2641" w14:textId="69F287AD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B731B6" w:rsidRPr="00B731B6">
        <w:rPr>
          <w:b/>
          <w:noProof/>
          <w:sz w:val="24"/>
        </w:rPr>
        <w:t>C4-224</w:t>
      </w:r>
      <w:r w:rsidR="008E2E6F">
        <w:rPr>
          <w:b/>
          <w:noProof/>
          <w:sz w:val="24"/>
        </w:rPr>
        <w:t>xxx</w:t>
      </w:r>
    </w:p>
    <w:p w14:paraId="379092B6" w14:textId="2364A219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</w:r>
      <w:r w:rsidR="008E2E6F">
        <w:rPr>
          <w:b/>
          <w:noProof/>
          <w:sz w:val="24"/>
        </w:rPr>
        <w:tab/>
        <w:t xml:space="preserve">    Revision of </w:t>
      </w:r>
      <w:r w:rsidR="008E2E6F" w:rsidRPr="00E919E0">
        <w:rPr>
          <w:b/>
          <w:noProof/>
          <w:sz w:val="24"/>
        </w:rPr>
        <w:t>C4-22422</w:t>
      </w:r>
      <w:r w:rsidR="008E2E6F">
        <w:rPr>
          <w:b/>
          <w:noProof/>
          <w:sz w:val="24"/>
        </w:rPr>
        <w:t>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FF78B4" w:rsidR="001E41F3" w:rsidRPr="00C93F30" w:rsidRDefault="00C93F30" w:rsidP="00040A5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93F30">
              <w:rPr>
                <w:b/>
                <w:bCs/>
                <w:sz w:val="28"/>
                <w:szCs w:val="28"/>
              </w:rPr>
              <w:t>29.518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2CEC8C" w:rsidR="001E41F3" w:rsidRPr="00410371" w:rsidRDefault="000825AC" w:rsidP="00B731B6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731B6" w:rsidRPr="00B731B6">
              <w:rPr>
                <w:b/>
                <w:noProof/>
                <w:sz w:val="28"/>
              </w:rPr>
              <w:t>0763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18C712" w:rsidR="001E41F3" w:rsidRPr="00C93F30" w:rsidRDefault="008E2E6F" w:rsidP="00AE0A3A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E88882" w:rsidR="001E41F3" w:rsidRPr="00C93F30" w:rsidRDefault="003C795F" w:rsidP="00040A5A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16.12</w:t>
            </w:r>
            <w:r w:rsidR="00C93F30" w:rsidRPr="00C93F30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3CCD6" w:rsidR="001E41F3" w:rsidRDefault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MSC Server Identity in </w:t>
            </w:r>
            <w:proofErr w:type="spellStart"/>
            <w:r w:rsidR="007A1D9A" w:rsidRPr="004F2E24">
              <w:t>Namf_Location_EventNotify</w:t>
            </w:r>
            <w:proofErr w:type="spellEnd"/>
            <w:r>
              <w:rPr>
                <w:noProof/>
              </w:rPr>
              <w:t xml:space="preserve"> during SRVCC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2095EC" w:rsidR="00151CAF" w:rsidRDefault="0069400B" w:rsidP="00151C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51CAF">
                <w:rPr>
                  <w:noProof/>
                </w:rPr>
                <w:t>Nokia, Nokia Shanghai Bell</w:t>
              </w:r>
            </w:fldSimple>
            <w:r w:rsidR="008E2E6F">
              <w:rPr>
                <w:noProof/>
              </w:rPr>
              <w:t xml:space="preserve">, </w:t>
            </w:r>
            <w:r w:rsidR="008E2E6F">
              <w:t>Huawei</w:t>
            </w:r>
          </w:p>
        </w:tc>
      </w:tr>
      <w:tr w:rsidR="00151CA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51CA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C71C1E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Batang" w:cs="Arial"/>
                <w:bCs/>
                <w:lang w:eastAsia="ar-SA"/>
              </w:rPr>
              <w:t>5G_SRVCC</w:t>
            </w:r>
            <w:r>
              <w:t xml:space="preserve"> </w:t>
            </w:r>
            <w:r w:rsidR="000825AC">
              <w:fldChar w:fldCharType="begin"/>
            </w:r>
            <w:r w:rsidR="000825AC">
              <w:instrText xml:space="preserve"> DOCPROPERTY  RelatedWis  \* MERGEFORMAT </w:instrText>
            </w:r>
            <w:r w:rsidR="000825AC">
              <w:fldChar w:fldCharType="separate"/>
            </w:r>
            <w:r w:rsidR="000825AC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51CAF" w:rsidRDefault="00151CAF" w:rsidP="00151C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51CAF" w:rsidRDefault="00151CAF" w:rsidP="00151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19EA66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2022.07.01</w:t>
            </w:r>
          </w:p>
        </w:tc>
      </w:tr>
      <w:tr w:rsidR="00151CA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F0D034" w:rsidR="00151CAF" w:rsidRDefault="003C795F" w:rsidP="00151C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51CAF" w:rsidRDefault="00151CAF" w:rsidP="00151C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020104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C795F">
              <w:t>6</w:t>
            </w:r>
          </w:p>
        </w:tc>
      </w:tr>
      <w:tr w:rsidR="00151CA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51CAF" w:rsidRDefault="00151CAF" w:rsidP="00151C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51CAF" w:rsidRDefault="00151CAF" w:rsidP="00151C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151CAF" w:rsidRPr="007C2097" w:rsidRDefault="00151CAF" w:rsidP="00151C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1CAF" w14:paraId="7FBEB8E7" w14:textId="77777777" w:rsidTr="00547111">
        <w:tc>
          <w:tcPr>
            <w:tcW w:w="1843" w:type="dxa"/>
          </w:tcPr>
          <w:p w14:paraId="44A3A604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992DD8" w:rsidR="000670B8" w:rsidRDefault="00C93F30" w:rsidP="00D86A18">
            <w:pPr>
              <w:pStyle w:val="CRCoverPage"/>
              <w:spacing w:after="0"/>
              <w:ind w:left="100"/>
            </w:pPr>
            <w:r>
              <w:t>CR 23.216 #037</w:t>
            </w:r>
            <w:r w:rsidR="003C795F">
              <w:t>2</w:t>
            </w:r>
            <w:r>
              <w:t xml:space="preserve"> (</w:t>
            </w:r>
            <w:r w:rsidRPr="001C1FAD">
              <w:rPr>
                <w:noProof/>
              </w:rPr>
              <w:t>AMF interaction with GMLC at SRVCC for an Emergency session</w:t>
            </w:r>
            <w:r>
              <w:t>) specifies that the MME_SRVCC provides the MSC Server Identity to the AMF over N26 in Forward Relocation response during an 5G-SRVCC from NG-RAN to 3GPP UTRAN procedure, to enable the AMF to provide this information to the GMLC.</w:t>
            </w:r>
          </w:p>
        </w:tc>
      </w:tr>
      <w:tr w:rsidR="00151CA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6C0A21" w:rsidR="00151CAF" w:rsidRDefault="00C93F30" w:rsidP="00C93F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="000670B8" w:rsidRPr="003B2883">
              <w:t>Notified</w:t>
            </w:r>
            <w:r w:rsidR="000670B8" w:rsidRPr="003B2883">
              <w:rPr>
                <w:lang w:eastAsia="zh-CN"/>
              </w:rPr>
              <w:t>PosInfo</w:t>
            </w:r>
            <w:proofErr w:type="spellEnd"/>
            <w:r w:rsidR="000670B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extended with a new IE carrying the MSC number during </w:t>
            </w:r>
            <w:r>
              <w:t>an 5G-SRVCC from NG-RAN to 3GPP UTRAN procedure.</w:t>
            </w:r>
          </w:p>
        </w:tc>
      </w:tr>
      <w:tr w:rsidR="00151CA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63733B" w:rsidR="00151CAF" w:rsidRDefault="00C93F30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AMF cannot provide the GMLC with the MSC Number during a </w:t>
            </w:r>
            <w:r>
              <w:t xml:space="preserve">5G-SRVCC from NG-RAN to 3GPP UTRAN procedure, </w:t>
            </w:r>
            <w:proofErr w:type="gramStart"/>
            <w:r>
              <w:t>i.e.</w:t>
            </w:r>
            <w:proofErr w:type="gramEnd"/>
            <w:r>
              <w:t xml:space="preserve"> it is not </w:t>
            </w:r>
            <w:r>
              <w:rPr>
                <w:noProof/>
              </w:rPr>
              <w:t xml:space="preserve">possible to fulfill the requirement for emergency services in clause </w:t>
            </w:r>
            <w:r>
              <w:t>6.5.4 of TS 23.216 and clause 6.10.3 of TS 23.273.</w:t>
            </w:r>
          </w:p>
        </w:tc>
      </w:tr>
      <w:tr w:rsidR="00151CAF" w14:paraId="034AF533" w14:textId="77777777" w:rsidTr="00547111">
        <w:tc>
          <w:tcPr>
            <w:tcW w:w="2694" w:type="dxa"/>
            <w:gridSpan w:val="2"/>
          </w:tcPr>
          <w:p w14:paraId="39D9EB5B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D7E06D" w:rsidR="00151CAF" w:rsidRDefault="007A1D9A" w:rsidP="00151CAF">
            <w:pPr>
              <w:pStyle w:val="CRCoverPage"/>
              <w:spacing w:after="0"/>
              <w:ind w:left="100"/>
              <w:rPr>
                <w:noProof/>
              </w:rPr>
            </w:pPr>
            <w:r w:rsidRPr="003B2883">
              <w:t>5.5.2.3</w:t>
            </w:r>
            <w:r w:rsidR="008E2E6F">
              <w:t>.1</w:t>
            </w:r>
            <w:r>
              <w:t xml:space="preserve">, </w:t>
            </w:r>
            <w:r w:rsidR="00B5387A">
              <w:t xml:space="preserve">6.4.6.1, </w:t>
            </w:r>
            <w:r w:rsidRPr="003B2883">
              <w:t>6.4.6.2.4</w:t>
            </w:r>
            <w:r w:rsidR="00B5387A">
              <w:rPr>
                <w:sz w:val="22"/>
                <w:lang w:eastAsia="en-GB"/>
              </w:rPr>
              <w:t>,</w:t>
            </w:r>
            <w:r>
              <w:rPr>
                <w:sz w:val="22"/>
                <w:lang w:eastAsia="en-GB"/>
              </w:rPr>
              <w:t xml:space="preserve"> A.5</w:t>
            </w:r>
          </w:p>
        </w:tc>
      </w:tr>
      <w:tr w:rsidR="00151CA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76F95A8B" w14:textId="77777777" w:rsidTr="00C93F30">
        <w:trPr>
          <w:trHeight w:val="5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51CAF" w:rsidRDefault="00151CAF" w:rsidP="00151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1CAF" w14:paraId="34ACE2EB" w14:textId="77777777" w:rsidTr="00C93F30">
        <w:trPr>
          <w:trHeight w:val="5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625B22" w:rsidR="00151CAF" w:rsidRDefault="00C93F30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4EE88A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51CAF" w:rsidRDefault="00151CAF" w:rsidP="00151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29C38B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C93F30">
              <w:rPr>
                <w:noProof/>
              </w:rPr>
              <w:t>29.274</w:t>
            </w:r>
            <w:r>
              <w:rPr>
                <w:noProof/>
              </w:rPr>
              <w:t xml:space="preserve"> CR</w:t>
            </w:r>
            <w:r w:rsidR="00040A5A">
              <w:rPr>
                <w:noProof/>
              </w:rPr>
              <w:t xml:space="preserve"> 2059</w:t>
            </w:r>
          </w:p>
        </w:tc>
      </w:tr>
      <w:tr w:rsidR="00151CA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1CA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1CA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</w:p>
        </w:tc>
      </w:tr>
      <w:tr w:rsidR="00151CA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FDBAEB8" w:rsidR="00151CAF" w:rsidRDefault="00166B8C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contribution proposes </w:t>
            </w:r>
            <w:r>
              <w:rPr>
                <w:noProof/>
                <w:lang w:eastAsia="zh-CN"/>
              </w:rPr>
              <w:t xml:space="preserve">backward </w:t>
            </w:r>
            <w:r>
              <w:t xml:space="preserve">compatible corrections to the </w:t>
            </w:r>
            <w:proofErr w:type="spellStart"/>
            <w:r>
              <w:t>OpenAPI</w:t>
            </w:r>
            <w:proofErr w:type="spellEnd"/>
            <w:r>
              <w:t xml:space="preserve"> definition of the </w:t>
            </w:r>
            <w:proofErr w:type="spellStart"/>
            <w:r w:rsidRPr="004F2E24">
              <w:t>Namf_Location</w:t>
            </w:r>
            <w:proofErr w:type="spellEnd"/>
            <w:r w:rsidR="008E2E6F">
              <w:t xml:space="preserve"> API</w:t>
            </w:r>
            <w:r>
              <w:t>.</w:t>
            </w:r>
          </w:p>
        </w:tc>
      </w:tr>
      <w:tr w:rsidR="00151CA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51CAF" w:rsidRPr="008863B9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51CAF" w:rsidRPr="008863B9" w:rsidRDefault="00151CAF" w:rsidP="00151C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1CA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8792809" w:rsidR="00151CAF" w:rsidRDefault="008E2E6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merge </w:t>
            </w:r>
            <w:r>
              <w:t>Huawei</w:t>
            </w:r>
            <w:r>
              <w:t xml:space="preserve"> CR.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C01CE5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856890" w14:textId="77777777" w:rsidR="003C795F" w:rsidRPr="003B2883" w:rsidRDefault="003C795F" w:rsidP="003C795F">
      <w:pPr>
        <w:pStyle w:val="Heading5"/>
      </w:pPr>
      <w:bookmarkStart w:id="1" w:name="_Toc25156251"/>
      <w:bookmarkStart w:id="2" w:name="_Toc34124551"/>
      <w:bookmarkStart w:id="3" w:name="_Toc43207665"/>
      <w:bookmarkStart w:id="4" w:name="_Toc49857145"/>
      <w:bookmarkStart w:id="5" w:name="_Toc56676980"/>
      <w:bookmarkStart w:id="6" w:name="_Toc56691503"/>
      <w:bookmarkStart w:id="7" w:name="_Toc56698767"/>
      <w:bookmarkStart w:id="8" w:name="_Toc89034972"/>
      <w:bookmarkStart w:id="9" w:name="_Toc89064770"/>
      <w:bookmarkStart w:id="10" w:name="_Toc89180071"/>
      <w:bookmarkStart w:id="11" w:name="_Toc97071750"/>
      <w:bookmarkStart w:id="12" w:name="_Toc104392666"/>
      <w:bookmarkStart w:id="13" w:name="_Toc56696229"/>
      <w:bookmarkStart w:id="14" w:name="_Toc81227560"/>
      <w:bookmarkStart w:id="15" w:name="_Toc104238335"/>
      <w:bookmarkStart w:id="16" w:name="_Toc104238792"/>
      <w:bookmarkStart w:id="17" w:name="_Toc104388602"/>
      <w:bookmarkStart w:id="18" w:name="_Toc106630889"/>
      <w:r w:rsidRPr="003B2883">
        <w:t>5.5.2.3.1</w:t>
      </w:r>
      <w:r w:rsidRPr="003B2883">
        <w:tab/>
        <w:t>General</w:t>
      </w:r>
      <w:bookmarkEnd w:id="13"/>
      <w:bookmarkEnd w:id="14"/>
      <w:bookmarkEnd w:id="15"/>
      <w:bookmarkEnd w:id="16"/>
      <w:bookmarkEnd w:id="17"/>
      <w:bookmarkEnd w:id="18"/>
    </w:p>
    <w:p w14:paraId="010905D4" w14:textId="77777777" w:rsidR="003C795F" w:rsidRPr="003B2883" w:rsidRDefault="003C795F" w:rsidP="003C795F">
      <w:r w:rsidRPr="003B2883">
        <w:t xml:space="preserve">The </w:t>
      </w:r>
      <w:proofErr w:type="spellStart"/>
      <w:r w:rsidRPr="003B2883">
        <w:t>EventNotify</w:t>
      </w:r>
      <w:proofErr w:type="spellEnd"/>
      <w:r w:rsidRPr="003B2883">
        <w:t xml:space="preserve"> service operation is used in the following procedure:</w:t>
      </w:r>
    </w:p>
    <w:p w14:paraId="52313B41" w14:textId="77777777" w:rsidR="003C795F" w:rsidRPr="003B2883" w:rsidRDefault="003C795F" w:rsidP="003C795F">
      <w:pPr>
        <w:pStyle w:val="B1"/>
      </w:pPr>
      <w:r w:rsidRPr="003B2883">
        <w:t>-</w:t>
      </w:r>
      <w:r w:rsidRPr="003B2883">
        <w:tab/>
        <w:t>5GC-NI-LR Procedure (</w:t>
      </w:r>
      <w:r>
        <w:t>see 3GPP TS 23.273 [42], clause 6.10.1</w:t>
      </w:r>
      <w:r w:rsidRPr="003B2883">
        <w:t>)</w:t>
      </w:r>
    </w:p>
    <w:p w14:paraId="45BB1105" w14:textId="77777777" w:rsidR="003C795F" w:rsidRDefault="003C795F" w:rsidP="003C795F">
      <w:pPr>
        <w:pStyle w:val="B1"/>
      </w:pPr>
      <w:r w:rsidRPr="003B2883">
        <w:t>-</w:t>
      </w:r>
      <w:r w:rsidRPr="003B2883">
        <w:tab/>
      </w:r>
      <w:r w:rsidRPr="003B2883">
        <w:rPr>
          <w:lang w:eastAsia="zh-CN"/>
        </w:rPr>
        <w:t xml:space="preserve">Location Continuity for Handover of an Emergency session from NG-RAN </w:t>
      </w:r>
      <w:r w:rsidRPr="003B2883">
        <w:t>(</w:t>
      </w:r>
      <w:r>
        <w:t>see 3GPP TS 23.273 [42], clause 6.10.3</w:t>
      </w:r>
      <w:r w:rsidRPr="003B2883">
        <w:t>)</w:t>
      </w:r>
    </w:p>
    <w:p w14:paraId="3488BB0B" w14:textId="77777777" w:rsidR="003C795F" w:rsidRPr="003B2883" w:rsidRDefault="003C795F" w:rsidP="003C795F">
      <w:pPr>
        <w:pStyle w:val="B1"/>
      </w:pPr>
      <w:r>
        <w:t>-</w:t>
      </w:r>
      <w:r>
        <w:tab/>
        <w:t>Completion of a deferred location for the UE available event or activation of deferred location for periodic location, area event triggered location or motion event triggered location</w:t>
      </w:r>
      <w:r w:rsidRPr="007C4657">
        <w:t xml:space="preserve"> </w:t>
      </w:r>
      <w:r w:rsidRPr="003B2883">
        <w:t>(see</w:t>
      </w:r>
      <w:r>
        <w:t xml:space="preserve"> 3GPP TS </w:t>
      </w:r>
      <w:r w:rsidRPr="003B2883">
        <w:t>23.</w:t>
      </w:r>
      <w:r>
        <w:t>273 </w:t>
      </w:r>
      <w:r w:rsidRPr="003B2883">
        <w:t>[</w:t>
      </w:r>
      <w:r>
        <w:t>42</w:t>
      </w:r>
      <w:r w:rsidRPr="003B2883">
        <w:t xml:space="preserve">], </w:t>
      </w:r>
      <w:r>
        <w:t>clause 6.3.1</w:t>
      </w:r>
      <w:r w:rsidRPr="003B2883">
        <w:t>)</w:t>
      </w:r>
    </w:p>
    <w:p w14:paraId="7C7C60BF" w14:textId="77777777" w:rsidR="003C795F" w:rsidRPr="003B2883" w:rsidRDefault="003C795F" w:rsidP="003C795F">
      <w:pPr>
        <w:rPr>
          <w:lang w:eastAsia="zh-CN"/>
        </w:rPr>
      </w:pPr>
      <w:r w:rsidRPr="003B2883">
        <w:rPr>
          <w:rFonts w:hint="eastAsia"/>
          <w:lang w:eastAsia="zh-CN"/>
        </w:rPr>
        <w:t xml:space="preserve">The </w:t>
      </w:r>
      <w:proofErr w:type="spellStart"/>
      <w:r w:rsidRPr="003B2883">
        <w:t>EventNotify</w:t>
      </w:r>
      <w:proofErr w:type="spellEnd"/>
      <w:r w:rsidRPr="003B2883">
        <w:t xml:space="preserve"> </w:t>
      </w:r>
      <w:r w:rsidRPr="003B2883">
        <w:rPr>
          <w:rFonts w:hint="eastAsia"/>
          <w:lang w:eastAsia="zh-CN"/>
        </w:rPr>
        <w:t xml:space="preserve">service operation </w:t>
      </w:r>
      <w:r w:rsidRPr="003B2883">
        <w:rPr>
          <w:lang w:eastAsia="zh-CN"/>
        </w:rPr>
        <w:t>notifies the NF Service Consumer (</w:t>
      </w:r>
      <w:proofErr w:type="gramStart"/>
      <w:r w:rsidRPr="003B2883">
        <w:rPr>
          <w:lang w:eastAsia="zh-CN"/>
        </w:rPr>
        <w:t>i.e.</w:t>
      </w:r>
      <w:proofErr w:type="gramEnd"/>
      <w:r w:rsidRPr="003B2883">
        <w:rPr>
          <w:rFonts w:hint="eastAsia"/>
          <w:lang w:eastAsia="zh-CN"/>
        </w:rPr>
        <w:t xml:space="preserve"> </w:t>
      </w:r>
      <w:r w:rsidRPr="003B2883">
        <w:rPr>
          <w:lang w:eastAsia="zh-CN"/>
        </w:rPr>
        <w:t>GMLC</w:t>
      </w:r>
      <w:r w:rsidRPr="003B2883">
        <w:rPr>
          <w:rFonts w:hint="eastAsia"/>
          <w:lang w:eastAsia="zh-CN"/>
        </w:rPr>
        <w:t xml:space="preserve">) </w:t>
      </w:r>
      <w:r w:rsidRPr="003B2883">
        <w:rPr>
          <w:lang w:eastAsia="zh-CN"/>
        </w:rPr>
        <w:t>about a UE location related event information related to emergency sessions</w:t>
      </w:r>
      <w:r>
        <w:rPr>
          <w:lang w:eastAsia="zh-CN"/>
        </w:rPr>
        <w:t xml:space="preserve"> or deferred location</w:t>
      </w:r>
      <w:r w:rsidRPr="003B2883">
        <w:rPr>
          <w:lang w:eastAsia="zh-CN"/>
        </w:rPr>
        <w:t>, i.e. the initiation, handover or termination of an emergency session</w:t>
      </w:r>
      <w:r>
        <w:rPr>
          <w:lang w:eastAsia="zh-CN"/>
        </w:rPr>
        <w:t xml:space="preserve"> or the completion or activation of deferred location</w:t>
      </w:r>
      <w:r w:rsidRPr="003B2883">
        <w:rPr>
          <w:lang w:eastAsia="zh-CN"/>
        </w:rPr>
        <w:t>. The notification is delivered to:</w:t>
      </w:r>
    </w:p>
    <w:p w14:paraId="4A9871BA" w14:textId="77777777" w:rsidR="003C795F" w:rsidRPr="003B2883" w:rsidRDefault="003C795F" w:rsidP="003C795F">
      <w:pPr>
        <w:pStyle w:val="B1"/>
      </w:pPr>
      <w:r w:rsidRPr="003B2883">
        <w:rPr>
          <w:lang w:eastAsia="zh-CN"/>
        </w:rPr>
        <w:t>-</w:t>
      </w:r>
      <w:r w:rsidRPr="003B2883">
        <w:rPr>
          <w:lang w:eastAsia="zh-CN"/>
        </w:rPr>
        <w:tab/>
        <w:t>the</w:t>
      </w:r>
      <w:r w:rsidRPr="003B2883">
        <w:t xml:space="preserve"> </w:t>
      </w:r>
      <w:proofErr w:type="spellStart"/>
      <w:r w:rsidRPr="003B2883">
        <w:t>callback</w:t>
      </w:r>
      <w:proofErr w:type="spellEnd"/>
      <w:r w:rsidRPr="003B2883">
        <w:t xml:space="preserve"> URI received from the GMLC during an earlier </w:t>
      </w:r>
      <w:proofErr w:type="spellStart"/>
      <w:r w:rsidRPr="003B2883">
        <w:t>ProvidePositioningInfo</w:t>
      </w:r>
      <w:proofErr w:type="spellEnd"/>
      <w:r w:rsidRPr="003B2883">
        <w:t xml:space="preserve"> service operation, if </w:t>
      </w:r>
      <w:proofErr w:type="gramStart"/>
      <w:r w:rsidRPr="003B2883">
        <w:t>any;</w:t>
      </w:r>
      <w:proofErr w:type="gramEnd"/>
    </w:p>
    <w:p w14:paraId="554FCD9A" w14:textId="77777777" w:rsidR="003C795F" w:rsidRPr="003B2883" w:rsidRDefault="003C795F" w:rsidP="003C795F">
      <w:pPr>
        <w:pStyle w:val="B1"/>
      </w:pPr>
      <w:r w:rsidRPr="003B2883">
        <w:t>Otherwise (if not available),</w:t>
      </w:r>
    </w:p>
    <w:p w14:paraId="718F6F66" w14:textId="77777777" w:rsidR="003C795F" w:rsidRPr="003B2883" w:rsidRDefault="003C795F" w:rsidP="003C795F">
      <w:pPr>
        <w:pStyle w:val="B1"/>
      </w:pPr>
      <w:r w:rsidRPr="003B2883">
        <w:t>-</w:t>
      </w:r>
      <w:r w:rsidRPr="003B2883">
        <w:tab/>
        <w:t xml:space="preserve">the </w:t>
      </w:r>
      <w:proofErr w:type="spellStart"/>
      <w:r w:rsidRPr="003B2883">
        <w:t>callback</w:t>
      </w:r>
      <w:proofErr w:type="spellEnd"/>
      <w:r w:rsidRPr="003B2883">
        <w:t xml:space="preserve"> URI registered in the NRF, if the GMLC registered to the NRF with notification endpoints for location notifications (see </w:t>
      </w:r>
      <w:r>
        <w:t>clause</w:t>
      </w:r>
      <w:r w:rsidRPr="003B2883">
        <w:t>s 6.1.6.2.4 and 6.1.6.3.4 of</w:t>
      </w:r>
      <w:r>
        <w:t xml:space="preserve"> 3GPP TS </w:t>
      </w:r>
      <w:r w:rsidRPr="003B2883">
        <w:t>29.510</w:t>
      </w:r>
      <w:r>
        <w:t> </w:t>
      </w:r>
      <w:r w:rsidRPr="003B2883">
        <w:t>[29]</w:t>
      </w:r>
      <w:proofErr w:type="gramStart"/>
      <w:r w:rsidRPr="003B2883">
        <w:t>);</w:t>
      </w:r>
      <w:proofErr w:type="gramEnd"/>
    </w:p>
    <w:p w14:paraId="26B18FD2" w14:textId="77777777" w:rsidR="003C795F" w:rsidRPr="003B2883" w:rsidRDefault="003C795F" w:rsidP="003C795F">
      <w:pPr>
        <w:pStyle w:val="B1"/>
      </w:pPr>
      <w:r w:rsidRPr="003B2883">
        <w:t>Otherwise (if not available),</w:t>
      </w:r>
    </w:p>
    <w:p w14:paraId="04E73732" w14:textId="77777777" w:rsidR="003C795F" w:rsidRPr="003B2883" w:rsidRDefault="003C795F" w:rsidP="003C795F">
      <w:pPr>
        <w:pStyle w:val="B1"/>
      </w:pPr>
      <w:r w:rsidRPr="003B2883">
        <w:t>-</w:t>
      </w:r>
      <w:r w:rsidRPr="003B2883">
        <w:tab/>
        <w:t>GMLC URI locally provisioned in the AMF.</w:t>
      </w:r>
    </w:p>
    <w:p w14:paraId="353D2CB7" w14:textId="77777777" w:rsidR="003C795F" w:rsidRPr="003B2883" w:rsidRDefault="003C795F" w:rsidP="003C795F">
      <w:pPr>
        <w:pStyle w:val="NO"/>
      </w:pPr>
      <w:r w:rsidRPr="003B2883">
        <w:t>NOTE:</w:t>
      </w:r>
      <w:r w:rsidRPr="003B2883">
        <w:tab/>
        <w:t xml:space="preserve">During a handover procedure, both the source AMF and the target AMF can invoke the </w:t>
      </w:r>
      <w:proofErr w:type="spellStart"/>
      <w:r w:rsidRPr="003B2883">
        <w:t>EventNotify</w:t>
      </w:r>
      <w:proofErr w:type="spellEnd"/>
      <w:r w:rsidRPr="003B2883">
        <w:t xml:space="preserve"> service operation, based on the local configuration.</w:t>
      </w:r>
    </w:p>
    <w:p w14:paraId="06E94120" w14:textId="77777777" w:rsidR="003C795F" w:rsidRPr="003B2883" w:rsidRDefault="003C795F" w:rsidP="003C795F">
      <w:r w:rsidRPr="003B2883">
        <w:t xml:space="preserve">The operation is invoked by issuing a POST request to the </w:t>
      </w:r>
      <w:proofErr w:type="spellStart"/>
      <w:r w:rsidRPr="003B2883">
        <w:t>callback</w:t>
      </w:r>
      <w:proofErr w:type="spellEnd"/>
      <w:r w:rsidRPr="003B2883">
        <w:t xml:space="preserve"> URI of the NF Service Consumer (See </w:t>
      </w:r>
      <w:r>
        <w:t>clause</w:t>
      </w:r>
      <w:r w:rsidRPr="003B2883">
        <w:t xml:space="preserve"> 6.4.5.</w:t>
      </w:r>
      <w:r w:rsidRPr="003B2883">
        <w:rPr>
          <w:lang w:eastAsia="zh-CN"/>
        </w:rPr>
        <w:t>2</w:t>
      </w:r>
      <w:r w:rsidRPr="003B2883">
        <w:t>.2). See also figure 5.5.2.3.1-1.</w:t>
      </w:r>
    </w:p>
    <w:p w14:paraId="3D741788" w14:textId="77777777" w:rsidR="003C795F" w:rsidRPr="003B2883" w:rsidRDefault="003C795F" w:rsidP="003C795F">
      <w:pPr>
        <w:pStyle w:val="TH"/>
      </w:pPr>
      <w:r w:rsidRPr="003B2883">
        <w:object w:dxaOrig="8230" w:dyaOrig="2110" w14:anchorId="71715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5pt;height:108.5pt" o:ole="">
            <v:imagedata r:id="rId18" o:title=""/>
          </v:shape>
          <o:OLEObject Type="Embed" ProgID="Visio.Drawing.15" ShapeID="_x0000_i1025" DrawAspect="Content" ObjectID="_1722803656" r:id="rId19"/>
        </w:object>
      </w:r>
    </w:p>
    <w:p w14:paraId="29B78B02" w14:textId="77777777" w:rsidR="003C795F" w:rsidRPr="003B2883" w:rsidRDefault="003C795F" w:rsidP="003C795F">
      <w:pPr>
        <w:pStyle w:val="TF"/>
        <w:spacing w:before="120"/>
      </w:pPr>
      <w:r w:rsidRPr="003B2883">
        <w:t>Figure 5.5.2.3.1-1: UE Location Notification</w:t>
      </w:r>
    </w:p>
    <w:p w14:paraId="015C93F6" w14:textId="07987A70" w:rsidR="003C795F" w:rsidRPr="003B2883" w:rsidRDefault="003C795F" w:rsidP="003C795F">
      <w:pPr>
        <w:pStyle w:val="B1"/>
      </w:pPr>
      <w:r w:rsidRPr="003B2883">
        <w:t>1.</w:t>
      </w:r>
      <w:r w:rsidRPr="003B2883">
        <w:tab/>
        <w:t xml:space="preserve">The AMF shall send a POST request to the </w:t>
      </w:r>
      <w:proofErr w:type="spellStart"/>
      <w:r w:rsidRPr="003B2883">
        <w:t>callback</w:t>
      </w:r>
      <w:proofErr w:type="spellEnd"/>
      <w:r w:rsidRPr="003B2883">
        <w:t xml:space="preserve"> URI provided by the NF service consumer determined as described above. The request body shall include the type of location related event and UE </w:t>
      </w:r>
      <w:r w:rsidRPr="003B2883">
        <w:rPr>
          <w:lang w:eastAsia="zh-CN"/>
        </w:rPr>
        <w:t xml:space="preserve">Identification (SUPI or PEI), and may include the </w:t>
      </w:r>
      <w:r w:rsidRPr="003B2883">
        <w:t>GPSI,</w:t>
      </w:r>
      <w:r w:rsidRPr="003B2883">
        <w:rPr>
          <w:b/>
        </w:rPr>
        <w:t xml:space="preserve"> </w:t>
      </w:r>
      <w:r w:rsidRPr="003B2883">
        <w:rPr>
          <w:lang w:eastAsia="zh-CN"/>
        </w:rPr>
        <w:t>Geodetic Location, Civic Location</w:t>
      </w:r>
      <w:r>
        <w:rPr>
          <w:lang w:eastAsia="zh-CN"/>
        </w:rPr>
        <w:t>,</w:t>
      </w:r>
      <w:r w:rsidRPr="003B2883">
        <w:rPr>
          <w:lang w:eastAsia="zh-CN"/>
        </w:rPr>
        <w:t xml:space="preserve"> </w:t>
      </w:r>
      <w:ins w:id="19" w:author="Shahin, Mamdoh (Nokia - DE/Munich)" w:date="2022-07-04T13:51:00Z">
        <w:r>
          <w:rPr>
            <w:lang w:eastAsia="zh-CN"/>
          </w:rPr>
          <w:t>MSC server identity,</w:t>
        </w:r>
        <w:r w:rsidRPr="003B2883">
          <w:rPr>
            <w:lang w:eastAsia="zh-CN"/>
          </w:rPr>
          <w:t xml:space="preserve"> </w:t>
        </w:r>
      </w:ins>
      <w:r w:rsidRPr="003B2883">
        <w:rPr>
          <w:lang w:eastAsia="zh-CN"/>
        </w:rPr>
        <w:t>the Position methods used</w:t>
      </w:r>
      <w:r>
        <w:rPr>
          <w:lang w:eastAsia="zh-CN"/>
        </w:rPr>
        <w:t xml:space="preserve"> or a serving LMF identification for activation of periodic or triggered location</w:t>
      </w:r>
      <w:r w:rsidRPr="003B2883">
        <w:t>.</w:t>
      </w:r>
    </w:p>
    <w:p w14:paraId="57A4FBBD" w14:textId="77777777" w:rsidR="003C795F" w:rsidRPr="003B2883" w:rsidRDefault="003C795F" w:rsidP="003C795F">
      <w:pPr>
        <w:pStyle w:val="B1"/>
      </w:pPr>
      <w:r w:rsidRPr="003B2883">
        <w:t>2a.</w:t>
      </w:r>
      <w:r w:rsidRPr="003B2883">
        <w:tab/>
        <w:t>On success, "204 No content" shall be returned by the NF Service Consumer.</w:t>
      </w:r>
    </w:p>
    <w:p w14:paraId="6F5A646A" w14:textId="77777777" w:rsidR="003C795F" w:rsidRPr="003B2883" w:rsidRDefault="003C795F" w:rsidP="003C795F">
      <w:pPr>
        <w:pStyle w:val="B1"/>
        <w:rPr>
          <w:lang w:eastAsia="zh-CN"/>
        </w:rPr>
      </w:pPr>
      <w:r w:rsidRPr="003B2883">
        <w:rPr>
          <w:lang w:eastAsia="zh-CN"/>
        </w:rPr>
        <w:t>2b.</w:t>
      </w:r>
      <w:r w:rsidRPr="003B2883">
        <w:rPr>
          <w:lang w:eastAsia="zh-CN"/>
        </w:rPr>
        <w:tab/>
      </w:r>
      <w:r w:rsidRPr="003B2883">
        <w:t>On failure</w:t>
      </w:r>
      <w:r>
        <w:t xml:space="preserve"> or redirection</w:t>
      </w:r>
      <w:r w:rsidRPr="003B2883">
        <w:t xml:space="preserve">, the appropriate HTTP status code </w:t>
      </w:r>
      <w:r w:rsidRPr="003B2883">
        <w:rPr>
          <w:rFonts w:hint="eastAsia"/>
          <w:lang w:eastAsia="zh-CN"/>
        </w:rPr>
        <w:t>(</w:t>
      </w:r>
      <w:proofErr w:type="gramStart"/>
      <w:r w:rsidRPr="003B2883">
        <w:rPr>
          <w:rFonts w:hint="eastAsia"/>
          <w:lang w:eastAsia="zh-CN"/>
        </w:rPr>
        <w:t>e.g.</w:t>
      </w:r>
      <w:proofErr w:type="gramEnd"/>
      <w:r w:rsidRPr="003B2883">
        <w:rPr>
          <w:rFonts w:hint="eastAsia"/>
          <w:lang w:eastAsia="zh-CN"/>
        </w:rPr>
        <w:t xml:space="preserve"> </w:t>
      </w:r>
      <w:r w:rsidRPr="003B2883">
        <w:t>"</w:t>
      </w:r>
      <w:r w:rsidRPr="003B2883">
        <w:rPr>
          <w:rFonts w:hint="eastAsia"/>
          <w:lang w:eastAsia="zh-CN"/>
        </w:rPr>
        <w:t>403</w:t>
      </w:r>
      <w:r w:rsidRPr="003B2883">
        <w:t xml:space="preserve"> </w:t>
      </w:r>
      <w:r w:rsidRPr="003B2883">
        <w:rPr>
          <w:rFonts w:hint="eastAsia"/>
          <w:lang w:eastAsia="zh-CN"/>
        </w:rPr>
        <w:t>Forbidden</w:t>
      </w:r>
      <w:r w:rsidRPr="003B2883">
        <w:t>"</w:t>
      </w:r>
      <w:r w:rsidRPr="003B2883">
        <w:rPr>
          <w:rFonts w:hint="eastAsia"/>
          <w:lang w:eastAsia="zh-CN"/>
        </w:rPr>
        <w:t xml:space="preserve">) </w:t>
      </w:r>
      <w:r w:rsidRPr="003B2883">
        <w:t>indicating the error shall be returned and appropriate additional error information should be returned.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8C9CD36" w14:textId="6C23406E" w:rsidR="001E41F3" w:rsidRDefault="001E41F3">
      <w:pPr>
        <w:rPr>
          <w:noProof/>
        </w:rPr>
      </w:pPr>
    </w:p>
    <w:p w14:paraId="79836F04" w14:textId="77777777" w:rsidR="00B5387A" w:rsidRPr="003B2883" w:rsidRDefault="00B5387A" w:rsidP="00B5387A"/>
    <w:p w14:paraId="4246F187" w14:textId="77777777" w:rsidR="00B5387A" w:rsidRPr="006B5418" w:rsidRDefault="00B5387A" w:rsidP="00B53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AC924C" w14:textId="77777777" w:rsidR="00B5387A" w:rsidRPr="003B2883" w:rsidRDefault="00B5387A" w:rsidP="00B5387A">
      <w:pPr>
        <w:pStyle w:val="Heading4"/>
      </w:pPr>
      <w:bookmarkStart w:id="20" w:name="_Toc25156594"/>
      <w:bookmarkStart w:id="21" w:name="_Toc34124899"/>
      <w:bookmarkStart w:id="22" w:name="_Toc43208034"/>
      <w:bookmarkStart w:id="23" w:name="_Toc49857501"/>
      <w:bookmarkStart w:id="24" w:name="_Toc56677346"/>
      <w:bookmarkStart w:id="25" w:name="_Toc56696594"/>
      <w:bookmarkStart w:id="26" w:name="_Toc81227955"/>
      <w:bookmarkStart w:id="27" w:name="_Toc104238693"/>
      <w:bookmarkStart w:id="28" w:name="_Toc104239150"/>
      <w:bookmarkStart w:id="29" w:name="_Toc104388960"/>
      <w:bookmarkStart w:id="30" w:name="_Toc106631293"/>
      <w:r w:rsidRPr="003B2883">
        <w:t>6.4.6.1</w:t>
      </w:r>
      <w:r w:rsidRPr="003B2883"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57547AD" w14:textId="39DBF813" w:rsidR="00B5387A" w:rsidRDefault="00B5387A" w:rsidP="00B5387A">
      <w:r w:rsidRPr="003B2883">
        <w:t xml:space="preserve">This </w:t>
      </w:r>
      <w:r>
        <w:t>clause</w:t>
      </w:r>
      <w:r w:rsidRPr="003B2883">
        <w:t xml:space="preserve"> specifies the application data model supported by the API.</w:t>
      </w:r>
    </w:p>
    <w:p w14:paraId="46C8B889" w14:textId="6FE7D739" w:rsidR="000B56B5" w:rsidRDefault="000B56B5" w:rsidP="00B5387A">
      <w:r>
        <w:t>[..]</w:t>
      </w:r>
    </w:p>
    <w:p w14:paraId="4F4B7810" w14:textId="77777777" w:rsidR="00B5387A" w:rsidRPr="003B2883" w:rsidRDefault="00B5387A" w:rsidP="00B5387A">
      <w:pPr>
        <w:pStyle w:val="TH"/>
      </w:pPr>
      <w:r w:rsidRPr="003B2883">
        <w:t xml:space="preserve">Table 6.4.6.1-2: </w:t>
      </w:r>
      <w:proofErr w:type="spellStart"/>
      <w:r w:rsidRPr="003B2883">
        <w:t>Namf</w:t>
      </w:r>
      <w:proofErr w:type="spellEnd"/>
      <w:r w:rsidRPr="003B2883">
        <w:rPr>
          <w:lang w:val="en-US"/>
        </w:rPr>
        <w:t>_Location</w:t>
      </w:r>
      <w:r w:rsidRPr="003B2883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19"/>
        <w:gridCol w:w="2048"/>
        <w:gridCol w:w="3407"/>
      </w:tblGrid>
      <w:tr w:rsidR="00B5387A" w:rsidRPr="003B2883" w14:paraId="77C4573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49CAD7" w14:textId="77777777" w:rsidR="00B5387A" w:rsidRPr="003B2883" w:rsidRDefault="00B5387A" w:rsidP="003E179A">
            <w:pPr>
              <w:pStyle w:val="TAH"/>
            </w:pPr>
            <w:r w:rsidRPr="003B2883">
              <w:t>Data type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F76975" w14:textId="77777777" w:rsidR="00B5387A" w:rsidRPr="003B2883" w:rsidRDefault="00B5387A" w:rsidP="003E179A">
            <w:pPr>
              <w:pStyle w:val="TAH"/>
            </w:pPr>
            <w:r w:rsidRPr="003B2883">
              <w:t>Reference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956EB1" w14:textId="77777777" w:rsidR="00B5387A" w:rsidRPr="003B2883" w:rsidRDefault="00B5387A" w:rsidP="003E179A">
            <w:pPr>
              <w:pStyle w:val="TAH"/>
            </w:pPr>
            <w:r w:rsidRPr="003B2883">
              <w:t>Comments</w:t>
            </w:r>
          </w:p>
        </w:tc>
      </w:tr>
      <w:tr w:rsidR="00B5387A" w:rsidRPr="003B2883" w14:paraId="7992E54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2F1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Supi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D9C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D24" w14:textId="77777777" w:rsidR="00B5387A" w:rsidRPr="003B2883" w:rsidRDefault="00B5387A" w:rsidP="003E179A">
            <w:pPr>
              <w:pStyle w:val="TAL"/>
            </w:pPr>
            <w:r w:rsidRPr="003B2883">
              <w:t>Subscription Permanent Identifier</w:t>
            </w:r>
          </w:p>
        </w:tc>
      </w:tr>
      <w:tr w:rsidR="00B5387A" w:rsidRPr="003B2883" w14:paraId="7E5E9C53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D1A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Gpsi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3DF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90C" w14:textId="77777777" w:rsidR="00B5387A" w:rsidRPr="003B2883" w:rsidRDefault="00B5387A" w:rsidP="003E179A">
            <w:pPr>
              <w:pStyle w:val="TAL"/>
            </w:pPr>
            <w:r w:rsidRPr="003B2883">
              <w:t>General Public Subscription Identifier</w:t>
            </w:r>
          </w:p>
        </w:tc>
      </w:tr>
      <w:tr w:rsidR="00B5387A" w:rsidRPr="003B2883" w14:paraId="628EE016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A7C" w14:textId="77777777" w:rsidR="00B5387A" w:rsidRPr="003B2883" w:rsidRDefault="00B5387A" w:rsidP="003E179A">
            <w:pPr>
              <w:pStyle w:val="TAL"/>
            </w:pPr>
            <w:r w:rsidRPr="003B2883">
              <w:t>Pei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41D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7CD" w14:textId="77777777" w:rsidR="00B5387A" w:rsidRPr="003B2883" w:rsidRDefault="00B5387A" w:rsidP="003E179A">
            <w:pPr>
              <w:pStyle w:val="TAL"/>
            </w:pPr>
            <w:r w:rsidRPr="003B2883">
              <w:rPr>
                <w:lang w:eastAsia="zh-CN"/>
              </w:rPr>
              <w:t>Permanent Equipment Identifier</w:t>
            </w:r>
          </w:p>
        </w:tc>
      </w:tr>
      <w:tr w:rsidR="00B5387A" w:rsidRPr="003B2883" w14:paraId="57F4331A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A2C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ExternalClientType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F54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F15" w14:textId="77777777" w:rsidR="00B5387A" w:rsidRPr="003B2883" w:rsidRDefault="00B5387A" w:rsidP="003E179A">
            <w:pPr>
              <w:pStyle w:val="TAL"/>
            </w:pPr>
            <w:r w:rsidRPr="003B2883">
              <w:t>LCS Client Type (Emergency, Lawful Interception …)</w:t>
            </w:r>
          </w:p>
        </w:tc>
      </w:tr>
      <w:tr w:rsidR="00B5387A" w:rsidRPr="003B2883" w14:paraId="3649CECA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AA1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LocationQoS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8B1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EDA" w14:textId="77777777" w:rsidR="00B5387A" w:rsidRPr="003B2883" w:rsidRDefault="00B5387A" w:rsidP="003E179A">
            <w:pPr>
              <w:pStyle w:val="TAL"/>
            </w:pPr>
            <w:r w:rsidRPr="003B2883">
              <w:t>LCS QoS (accuracy, response time)</w:t>
            </w:r>
          </w:p>
        </w:tc>
      </w:tr>
      <w:tr w:rsidR="00B5387A" w:rsidRPr="003B2883" w14:paraId="2B00A5F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AB2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SupportedGADShapes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B29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E55" w14:textId="77777777" w:rsidR="00B5387A" w:rsidRPr="003B2883" w:rsidRDefault="00B5387A" w:rsidP="003E179A">
            <w:pPr>
              <w:pStyle w:val="TAL"/>
            </w:pPr>
            <w:r w:rsidRPr="003B2883">
              <w:t>LCS supported GAD shapes</w:t>
            </w:r>
          </w:p>
        </w:tc>
      </w:tr>
      <w:tr w:rsidR="00B5387A" w:rsidRPr="003B2883" w14:paraId="63C263B5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0C2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GeographicArea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A4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7EA" w14:textId="77777777" w:rsidR="00B5387A" w:rsidRPr="003B2883" w:rsidRDefault="00B5387A" w:rsidP="003E179A">
            <w:pPr>
              <w:pStyle w:val="TAL"/>
            </w:pPr>
            <w:r w:rsidRPr="003B2883">
              <w:t>Estimate of the location of the UE</w:t>
            </w:r>
          </w:p>
        </w:tc>
      </w:tr>
      <w:tr w:rsidR="00B5387A" w:rsidRPr="003B2883" w14:paraId="0C62572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F94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AccuracyFulfilmentIndicator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F07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659" w14:textId="77777777" w:rsidR="00B5387A" w:rsidRPr="003B2883" w:rsidRDefault="00B5387A" w:rsidP="003E179A">
            <w:pPr>
              <w:pStyle w:val="TAL"/>
            </w:pPr>
            <w:r w:rsidRPr="003B2883">
              <w:t>Requested accuracy was fulfilled or not</w:t>
            </w:r>
          </w:p>
        </w:tc>
      </w:tr>
      <w:tr w:rsidR="00B5387A" w:rsidRPr="003B2883" w14:paraId="5E44EA7E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497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AgeOfLocationEstimate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703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5FA" w14:textId="77777777" w:rsidR="00B5387A" w:rsidRPr="003B2883" w:rsidRDefault="00B5387A" w:rsidP="003E179A">
            <w:pPr>
              <w:pStyle w:val="TAL"/>
            </w:pPr>
            <w:r w:rsidRPr="003B2883">
              <w:t>Age Of Location Estimate</w:t>
            </w:r>
          </w:p>
        </w:tc>
      </w:tr>
      <w:tr w:rsidR="00B5387A" w:rsidRPr="003B2883" w14:paraId="3E6BE8C6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B96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DFA" w14:textId="77777777" w:rsidR="00B5387A" w:rsidRPr="003B2883" w:rsidRDefault="00B5387A" w:rsidP="003E179A">
            <w:pPr>
              <w:pStyle w:val="TAL"/>
            </w:pPr>
            <w:r w:rsidRPr="003B2883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A68" w14:textId="77777777" w:rsidR="00B5387A" w:rsidRPr="003B2883" w:rsidRDefault="00B5387A" w:rsidP="003E179A">
            <w:pPr>
              <w:pStyle w:val="TAL"/>
            </w:pPr>
            <w:r w:rsidRPr="002715FF">
              <w:t>Usage of each non-GANSS positioning method</w:t>
            </w:r>
          </w:p>
        </w:tc>
      </w:tr>
      <w:tr w:rsidR="00B5387A" w:rsidRPr="003B2883" w14:paraId="63355F86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A79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VelocityEstimate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5EF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A5B" w14:textId="77777777" w:rsidR="00B5387A" w:rsidRPr="003B2883" w:rsidRDefault="00B5387A" w:rsidP="003E179A">
            <w:pPr>
              <w:pStyle w:val="TAL"/>
            </w:pPr>
            <w:r w:rsidRPr="003B2883">
              <w:rPr>
                <w:color w:val="000000"/>
              </w:rPr>
              <w:t>Estimate of the velocity of the target UE</w:t>
            </w:r>
          </w:p>
        </w:tc>
      </w:tr>
      <w:tr w:rsidR="00B5387A" w:rsidRPr="003B2883" w14:paraId="322020F3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B4C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VelocityRequested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081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9B1" w14:textId="77777777" w:rsidR="00B5387A" w:rsidRPr="003B2883" w:rsidRDefault="00B5387A" w:rsidP="003E179A">
            <w:pPr>
              <w:pStyle w:val="TAL"/>
            </w:pPr>
            <w:r w:rsidRPr="003B2883">
              <w:rPr>
                <w:color w:val="000000"/>
              </w:rPr>
              <w:t xml:space="preserve">Indication of the </w:t>
            </w:r>
            <w:r w:rsidRPr="003B2883">
              <w:rPr>
                <w:rFonts w:hint="eastAsia"/>
                <w:color w:val="000000"/>
                <w:lang w:eastAsia="zh-CN"/>
              </w:rPr>
              <w:t>Velocity</w:t>
            </w:r>
            <w:r w:rsidRPr="003B2883">
              <w:rPr>
                <w:color w:val="000000"/>
                <w:lang w:eastAsia="zh-CN"/>
              </w:rPr>
              <w:t xml:space="preserve"> requirement</w:t>
            </w:r>
          </w:p>
        </w:tc>
      </w:tr>
      <w:tr w:rsidR="00B5387A" w:rsidRPr="003B2883" w14:paraId="1D87E5DE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638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LcsPriority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0F3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35D" w14:textId="77777777" w:rsidR="00B5387A" w:rsidRPr="003B2883" w:rsidRDefault="00B5387A" w:rsidP="003E179A">
            <w:pPr>
              <w:pStyle w:val="TAL"/>
            </w:pPr>
            <w:r w:rsidRPr="003B2883">
              <w:rPr>
                <w:color w:val="000000"/>
              </w:rPr>
              <w:t>Priority of the LCS client</w:t>
            </w:r>
          </w:p>
        </w:tc>
      </w:tr>
      <w:tr w:rsidR="00B5387A" w:rsidRPr="003B2883" w14:paraId="1CEB1B38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B87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GnssPositioningMethodAndUsage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E29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381" w14:textId="77777777" w:rsidR="00B5387A" w:rsidRPr="003B2883" w:rsidRDefault="00B5387A" w:rsidP="003E179A">
            <w:pPr>
              <w:pStyle w:val="TAL"/>
            </w:pPr>
            <w:r w:rsidRPr="003B2883">
              <w:rPr>
                <w:noProof/>
                <w:color w:val="000000"/>
              </w:rPr>
              <w:t xml:space="preserve">Usage of each GANSS </w:t>
            </w:r>
            <w:r w:rsidRPr="003B2883">
              <w:rPr>
                <w:color w:val="000000"/>
              </w:rPr>
              <w:t xml:space="preserve">positioning </w:t>
            </w:r>
            <w:r w:rsidRPr="003B2883">
              <w:rPr>
                <w:noProof/>
                <w:color w:val="000000"/>
              </w:rPr>
              <w:t>method</w:t>
            </w:r>
          </w:p>
        </w:tc>
      </w:tr>
      <w:tr w:rsidR="00B5387A" w:rsidRPr="003B2883" w14:paraId="285D44B6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9C9" w14:textId="77777777" w:rsidR="00B5387A" w:rsidRPr="003B2883" w:rsidRDefault="00B5387A" w:rsidP="003E179A">
            <w:pPr>
              <w:pStyle w:val="TAL"/>
            </w:pPr>
            <w:proofErr w:type="spellStart"/>
            <w:r w:rsidRPr="002715FF">
              <w:t>CivicAddress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2DB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872" w14:textId="77777777" w:rsidR="00B5387A" w:rsidRPr="003B2883" w:rsidRDefault="00B5387A" w:rsidP="003E179A">
            <w:pPr>
              <w:pStyle w:val="TAL"/>
            </w:pPr>
            <w:r w:rsidRPr="003B2883">
              <w:rPr>
                <w:color w:val="000000"/>
              </w:rPr>
              <w:t>Civic address</w:t>
            </w:r>
          </w:p>
        </w:tc>
      </w:tr>
      <w:tr w:rsidR="00B5387A" w:rsidRPr="003B2883" w14:paraId="7525FB8F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AE5" w14:textId="77777777" w:rsidR="00B5387A" w:rsidRPr="003B2883" w:rsidRDefault="00B5387A" w:rsidP="003E179A">
            <w:pPr>
              <w:pStyle w:val="TAL"/>
              <w:rPr>
                <w:color w:val="000000"/>
              </w:rPr>
            </w:pPr>
            <w:proofErr w:type="spellStart"/>
            <w:r w:rsidRPr="003B2883">
              <w:t>BarometricPressure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AF0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CD0" w14:textId="77777777" w:rsidR="00B5387A" w:rsidRPr="003B2883" w:rsidRDefault="00B5387A" w:rsidP="003E179A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Barometric Pressure</w:t>
            </w:r>
          </w:p>
        </w:tc>
      </w:tr>
      <w:tr w:rsidR="00B5387A" w:rsidRPr="003B2883" w14:paraId="370D579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3CA" w14:textId="77777777" w:rsidR="00B5387A" w:rsidRPr="003B2883" w:rsidRDefault="00B5387A" w:rsidP="003E179A">
            <w:pPr>
              <w:pStyle w:val="TAL"/>
            </w:pPr>
            <w:r w:rsidRPr="002715FF">
              <w:t>Altitude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EBA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51" w14:textId="77777777" w:rsidR="00B5387A" w:rsidRPr="003B2883" w:rsidRDefault="00B5387A" w:rsidP="003E179A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 xml:space="preserve">Altitude </w:t>
            </w:r>
            <w:proofErr w:type="gramStart"/>
            <w:r w:rsidRPr="003B2883">
              <w:rPr>
                <w:color w:val="000000"/>
              </w:rPr>
              <w:t>estimate</w:t>
            </w:r>
            <w:proofErr w:type="gramEnd"/>
            <w:r w:rsidRPr="003B2883">
              <w:rPr>
                <w:color w:val="000000"/>
              </w:rPr>
              <w:t xml:space="preserve"> of the UE</w:t>
            </w:r>
          </w:p>
        </w:tc>
      </w:tr>
      <w:tr w:rsidR="00B5387A" w:rsidRPr="003B2883" w14:paraId="3A51145E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E71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Ecgi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156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122" w14:textId="77777777" w:rsidR="00B5387A" w:rsidRPr="003B2883" w:rsidRDefault="00B5387A" w:rsidP="003E179A">
            <w:pPr>
              <w:pStyle w:val="TAL"/>
            </w:pPr>
            <w:r w:rsidRPr="003B2883">
              <w:t>UE EUTRAN cell information</w:t>
            </w:r>
          </w:p>
        </w:tc>
      </w:tr>
      <w:tr w:rsidR="00B5387A" w:rsidRPr="003B2883" w14:paraId="384B5E9A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AC5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Ncgi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27E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6F7" w14:textId="77777777" w:rsidR="00B5387A" w:rsidRPr="003B2883" w:rsidRDefault="00B5387A" w:rsidP="003E179A">
            <w:pPr>
              <w:pStyle w:val="TAL"/>
            </w:pPr>
            <w:r w:rsidRPr="003B2883">
              <w:t>UE NR cell information</w:t>
            </w:r>
          </w:p>
        </w:tc>
      </w:tr>
      <w:tr w:rsidR="00B5387A" w:rsidRPr="003B2883" w14:paraId="6356BED2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F0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SupportedFeatures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C9B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2D9" w14:textId="77777777" w:rsidR="00B5387A" w:rsidRPr="003B2883" w:rsidRDefault="00B5387A" w:rsidP="003E179A">
            <w:pPr>
              <w:pStyle w:val="TAL"/>
            </w:pPr>
            <w:r w:rsidRPr="003B2883">
              <w:t>Supported Features</w:t>
            </w:r>
          </w:p>
        </w:tc>
      </w:tr>
      <w:tr w:rsidR="00B5387A" w:rsidRPr="003B2883" w14:paraId="482628D1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CC7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RatType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3A4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101" w14:textId="77777777" w:rsidR="00B5387A" w:rsidRPr="003B2883" w:rsidRDefault="00B5387A" w:rsidP="003E179A">
            <w:pPr>
              <w:pStyle w:val="TAL"/>
            </w:pPr>
            <w:r w:rsidRPr="003B2883">
              <w:t>RAT type</w:t>
            </w:r>
          </w:p>
        </w:tc>
      </w:tr>
      <w:tr w:rsidR="00B5387A" w:rsidRPr="003B2883" w14:paraId="01147859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184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TimeZone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BC2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D0C" w14:textId="77777777" w:rsidR="00B5387A" w:rsidRPr="003B2883" w:rsidRDefault="00B5387A" w:rsidP="003E179A">
            <w:pPr>
              <w:pStyle w:val="TAL"/>
            </w:pPr>
            <w:r w:rsidRPr="003B2883">
              <w:t>Time Zone</w:t>
            </w:r>
          </w:p>
        </w:tc>
      </w:tr>
      <w:tr w:rsidR="00B5387A" w:rsidRPr="003B2883" w14:paraId="2BB360FA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0A6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DateTime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A44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D40" w14:textId="77777777" w:rsidR="00B5387A" w:rsidRPr="003B2883" w:rsidRDefault="00B5387A" w:rsidP="003E179A">
            <w:pPr>
              <w:pStyle w:val="TAL"/>
            </w:pPr>
            <w:r w:rsidRPr="003B2883">
              <w:t>Date and Time</w:t>
            </w:r>
          </w:p>
        </w:tc>
      </w:tr>
      <w:tr w:rsidR="00B5387A" w:rsidRPr="003B2883" w14:paraId="507A9CFC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2E9" w14:textId="77777777" w:rsidR="00B5387A" w:rsidRPr="003B2883" w:rsidRDefault="00B5387A" w:rsidP="003E179A">
            <w:pPr>
              <w:pStyle w:val="TAL"/>
            </w:pPr>
            <w:proofErr w:type="spellStart"/>
            <w:r w:rsidRPr="003B2883">
              <w:t>UserLocation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130" w14:textId="77777777" w:rsidR="00B5387A" w:rsidRPr="003B2883" w:rsidRDefault="00B5387A" w:rsidP="003E179A">
            <w:pPr>
              <w:pStyle w:val="TAL"/>
            </w:pPr>
            <w:r w:rsidRPr="003B2883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F49" w14:textId="77777777" w:rsidR="00B5387A" w:rsidRPr="003B2883" w:rsidRDefault="00B5387A" w:rsidP="003E179A">
            <w:pPr>
              <w:pStyle w:val="TAL"/>
            </w:pPr>
            <w:r w:rsidRPr="003B2883">
              <w:t>User Location</w:t>
            </w:r>
          </w:p>
        </w:tc>
      </w:tr>
      <w:tr w:rsidR="00B5387A" w:rsidRPr="003B2883" w14:paraId="021A95F7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4BE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4A8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D63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LCS service type</w:t>
            </w:r>
          </w:p>
        </w:tc>
      </w:tr>
      <w:tr w:rsidR="00B5387A" w:rsidRPr="003B2883" w14:paraId="628B5697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4A5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576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057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type of LDR for deferred location</w:t>
            </w:r>
          </w:p>
        </w:tc>
      </w:tr>
      <w:tr w:rsidR="00B5387A" w:rsidRPr="003B2883" w14:paraId="1049A245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8A8" w14:textId="77777777" w:rsidR="00B5387A" w:rsidRPr="003B2883" w:rsidRDefault="00B5387A" w:rsidP="003E179A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ACB" w14:textId="77777777" w:rsidR="00B5387A" w:rsidRPr="003B2883" w:rsidRDefault="00B5387A" w:rsidP="003E179A">
            <w:pPr>
              <w:pStyle w:val="TAL"/>
            </w:pPr>
            <w:r w:rsidRPr="002715FF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558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URI</w:t>
            </w:r>
          </w:p>
        </w:tc>
      </w:tr>
      <w:tr w:rsidR="00B5387A" w:rsidRPr="003B2883" w14:paraId="45F5028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79D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4DD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29A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LDR Reference Number for deferred location</w:t>
            </w:r>
          </w:p>
        </w:tc>
      </w:tr>
      <w:tr w:rsidR="00B5387A" w:rsidRPr="003B2883" w14:paraId="367CC690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932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PeriodicEventInfo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50F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786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Information for periodic event reporting</w:t>
            </w:r>
          </w:p>
        </w:tc>
      </w:tr>
      <w:tr w:rsidR="00B5387A" w:rsidRPr="003B2883" w14:paraId="35F18EED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5B5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AreaEventInfo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0F7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FE6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Information for area event reporting</w:t>
            </w:r>
          </w:p>
        </w:tc>
      </w:tr>
      <w:tr w:rsidR="00B5387A" w:rsidRPr="003B2883" w14:paraId="3085AE38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1CF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MotionEventInfo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F28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AC6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Information for motion event reporting</w:t>
            </w:r>
          </w:p>
        </w:tc>
      </w:tr>
      <w:tr w:rsidR="00B5387A" w:rsidRPr="003B2883" w14:paraId="0FCDC8B5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E57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ExternalClientIdentification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AD6" w14:textId="77777777" w:rsidR="00B5387A" w:rsidRPr="003B2883" w:rsidRDefault="00B5387A" w:rsidP="003E179A">
            <w:pPr>
              <w:pStyle w:val="TAL"/>
            </w:pPr>
            <w:r w:rsidRPr="002715FF"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54E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External </w:t>
            </w:r>
            <w:r>
              <w:rPr>
                <w:rFonts w:cs="Arial" w:hint="eastAsia"/>
                <w:szCs w:val="18"/>
                <w:lang w:eastAsia="zh-CN"/>
              </w:rPr>
              <w:t>LCS client identification</w:t>
            </w:r>
          </w:p>
        </w:tc>
      </w:tr>
      <w:tr w:rsidR="00B5387A" w:rsidRPr="003B2883" w14:paraId="2D7A8656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349" w14:textId="77777777" w:rsidR="00B5387A" w:rsidRPr="003B2883" w:rsidRDefault="00B5387A" w:rsidP="003E179A">
            <w:pPr>
              <w:pStyle w:val="TAL"/>
            </w:pPr>
            <w:proofErr w:type="spellStart"/>
            <w:r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5D0" w14:textId="77777777" w:rsidR="00B5387A" w:rsidRPr="003B2883" w:rsidRDefault="00B5387A" w:rsidP="003E179A">
            <w:pPr>
              <w:pStyle w:val="TAL"/>
            </w:pPr>
            <w:r w:rsidRPr="002715FF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4CA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Identification of an NF or AF</w:t>
            </w:r>
          </w:p>
        </w:tc>
      </w:tr>
      <w:tr w:rsidR="00B5387A" w:rsidRPr="003B2883" w14:paraId="7A31BBC3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99F" w14:textId="77777777" w:rsidR="00B5387A" w:rsidRPr="003B2883" w:rsidRDefault="00B5387A" w:rsidP="003E179A">
            <w:pPr>
              <w:pStyle w:val="TAL"/>
            </w:pPr>
            <w:proofErr w:type="spellStart"/>
            <w:r w:rsidRPr="00E13F7F">
              <w:rPr>
                <w:rFonts w:hint="eastAsia"/>
                <w:lang w:eastAsia="zh-CN"/>
              </w:rPr>
              <w:t>CodeWord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46E" w14:textId="77777777" w:rsidR="00B5387A" w:rsidRPr="003B2883" w:rsidRDefault="00B5387A" w:rsidP="003E179A">
            <w:pPr>
              <w:pStyle w:val="TAL"/>
            </w:pPr>
            <w:r w:rsidRPr="002715FF"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0D6" w14:textId="77777777" w:rsidR="00B5387A" w:rsidRPr="003B2883" w:rsidRDefault="00B5387A" w:rsidP="003E179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 w:hint="eastAsia"/>
                <w:szCs w:val="18"/>
                <w:lang w:eastAsia="zh-CN"/>
              </w:rPr>
              <w:t>odeword</w:t>
            </w:r>
            <w:r>
              <w:rPr>
                <w:rFonts w:cs="Arial"/>
                <w:szCs w:val="18"/>
                <w:lang w:eastAsia="zh-CN"/>
              </w:rPr>
              <w:t xml:space="preserve"> for a 5GC-MT-LR or deferred 5GC-MT-LR</w:t>
            </w:r>
          </w:p>
        </w:tc>
      </w:tr>
      <w:tr w:rsidR="00B5387A" w:rsidRPr="003B2883" w14:paraId="084CE1FB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8DD" w14:textId="77777777" w:rsidR="00B5387A" w:rsidRPr="003B2883" w:rsidRDefault="00B5387A" w:rsidP="003E179A">
            <w:pPr>
              <w:pStyle w:val="TAL"/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E65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90D" w14:textId="77777777" w:rsidR="00B5387A" w:rsidRPr="003B2883" w:rsidRDefault="00B5387A" w:rsidP="003E179A">
            <w:pPr>
              <w:pStyle w:val="TAL"/>
            </w:pPr>
            <w:r w:rsidRPr="00602AC0">
              <w:rPr>
                <w:rFonts w:cs="Arial"/>
                <w:color w:val="000000"/>
                <w:szCs w:val="18"/>
                <w:lang w:eastAsia="zh-CN"/>
              </w:rPr>
              <w:t>Identification of a serving LMF for periodic or triggered location</w:t>
            </w:r>
          </w:p>
        </w:tc>
      </w:tr>
      <w:tr w:rsidR="00B5387A" w:rsidRPr="003B2883" w14:paraId="73A77882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DE3" w14:textId="77777777" w:rsidR="00B5387A" w:rsidRPr="00602AC0" w:rsidRDefault="00B5387A" w:rsidP="003E179A">
            <w:pPr>
              <w:pStyle w:val="TAL"/>
            </w:pPr>
            <w:proofErr w:type="spellStart"/>
            <w:r w:rsidRPr="002715FF">
              <w:t>TerminationCause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DAE" w14:textId="77777777" w:rsidR="00B5387A" w:rsidRPr="003B2883" w:rsidRDefault="00B5387A" w:rsidP="003E179A">
            <w:pPr>
              <w:pStyle w:val="TAL"/>
            </w:pPr>
            <w:r w:rsidRPr="002715FF"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93D" w14:textId="77777777" w:rsidR="00B5387A" w:rsidRPr="003B2883" w:rsidRDefault="00B5387A" w:rsidP="003E179A">
            <w:pPr>
              <w:pStyle w:val="TAL"/>
            </w:pPr>
            <w:r w:rsidRPr="00602AC0">
              <w:rPr>
                <w:rFonts w:cs="Arial"/>
                <w:color w:val="000000"/>
                <w:szCs w:val="18"/>
                <w:lang w:eastAsia="zh-CN"/>
              </w:rPr>
              <w:t>Termination cause for a deferred location</w:t>
            </w:r>
          </w:p>
        </w:tc>
      </w:tr>
      <w:tr w:rsidR="00B5387A" w:rsidRPr="003B2883" w14:paraId="0E652DB2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AC6" w14:textId="77777777" w:rsidR="00B5387A" w:rsidRDefault="00B5387A" w:rsidP="003E179A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UePrivacyRequirements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F55" w14:textId="77777777" w:rsidR="00B5387A" w:rsidRPr="003B2883" w:rsidRDefault="00B5387A" w:rsidP="003E179A">
            <w:pPr>
              <w:pStyle w:val="TAL"/>
            </w:pPr>
            <w:r w:rsidRPr="002715FF"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E08" w14:textId="77777777" w:rsidR="00B5387A" w:rsidRDefault="00B5387A" w:rsidP="003E179A">
            <w:pPr>
              <w:pStyle w:val="TAL"/>
            </w:pPr>
            <w:r>
              <w:rPr>
                <w:rFonts w:hint="eastAsia"/>
                <w:lang w:eastAsia="zh-CN"/>
              </w:rPr>
              <w:t>The location related privacy requirements on UE</w:t>
            </w:r>
          </w:p>
        </w:tc>
      </w:tr>
      <w:tr w:rsidR="00B5387A" w:rsidRPr="003B2883" w14:paraId="77AE3EF1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F66" w14:textId="77777777" w:rsidR="00B5387A" w:rsidRDefault="00B5387A" w:rsidP="003E179A">
            <w:pPr>
              <w:pStyle w:val="TAL"/>
              <w:rPr>
                <w:lang w:eastAsia="zh-CN"/>
              </w:rPr>
            </w:pPr>
            <w:proofErr w:type="spellStart"/>
            <w:r w:rsidRPr="00690A26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C90" w14:textId="77777777" w:rsidR="00B5387A" w:rsidRDefault="00B5387A" w:rsidP="003E179A">
            <w:pPr>
              <w:pStyle w:val="TAL"/>
            </w:pPr>
            <w:r w:rsidRPr="002715FF"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85B" w14:textId="77777777" w:rsidR="00B5387A" w:rsidRDefault="00B5387A" w:rsidP="003E17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Diameter Identity</w:t>
            </w:r>
          </w:p>
        </w:tc>
      </w:tr>
      <w:tr w:rsidR="00B5387A" w:rsidRPr="003B2883" w14:paraId="71C2F31D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31E" w14:textId="77777777" w:rsidR="00B5387A" w:rsidRPr="00690A26" w:rsidRDefault="00B5387A" w:rsidP="003E179A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193" w14:textId="77777777" w:rsidR="00B5387A" w:rsidRPr="003B2883" w:rsidRDefault="00B5387A" w:rsidP="003E179A">
            <w:pPr>
              <w:pStyle w:val="TAL"/>
              <w:rPr>
                <w:color w:val="000000"/>
              </w:rPr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8A0" w14:textId="77777777" w:rsidR="00B5387A" w:rsidRDefault="00B5387A" w:rsidP="003E179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Detailed problems in failure case</w:t>
            </w:r>
          </w:p>
        </w:tc>
      </w:tr>
      <w:tr w:rsidR="00B5387A" w:rsidRPr="003B2883" w14:paraId="77B4A342" w14:textId="77777777" w:rsidTr="003E179A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C70" w14:textId="77777777" w:rsidR="00B5387A" w:rsidRPr="00690A26" w:rsidRDefault="00B5387A" w:rsidP="003E179A">
            <w:pPr>
              <w:pStyle w:val="TAL"/>
              <w:rPr>
                <w:lang w:eastAsia="zh-CN"/>
              </w:rPr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D1A" w14:textId="77777777" w:rsidR="00B5387A" w:rsidRPr="003B2883" w:rsidRDefault="00B5387A" w:rsidP="003E179A">
            <w:pPr>
              <w:pStyle w:val="TAL"/>
              <w:rPr>
                <w:color w:val="000000"/>
              </w:rPr>
            </w:pPr>
            <w: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DF4" w14:textId="77777777" w:rsidR="00B5387A" w:rsidRDefault="00B5387A" w:rsidP="003E179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Response body of the redirect response message.</w:t>
            </w:r>
          </w:p>
        </w:tc>
      </w:tr>
      <w:tr w:rsidR="00B5387A" w:rsidRPr="003B2883" w14:paraId="2844A273" w14:textId="77777777" w:rsidTr="003E179A">
        <w:trPr>
          <w:jc w:val="center"/>
          <w:ins w:id="31" w:author="Shahin, Mamdoh (Nokia - DE/Munich)" w:date="2022-07-05T11:55:00Z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EF7" w14:textId="77777777" w:rsidR="00B5387A" w:rsidRDefault="00B5387A" w:rsidP="003E179A">
            <w:pPr>
              <w:pStyle w:val="TAL"/>
              <w:rPr>
                <w:ins w:id="32" w:author="Shahin, Mamdoh (Nokia - DE/Munich)" w:date="2022-07-05T11:55:00Z"/>
              </w:rPr>
            </w:pPr>
            <w:ins w:id="33" w:author="Shahin, Mamdoh (Nokia - DE/Munich)" w:date="2022-07-05T11:55:00Z">
              <w:r>
                <w:t>E164Number</w:t>
              </w:r>
            </w:ins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A76" w14:textId="77777777" w:rsidR="00B5387A" w:rsidRDefault="00B5387A" w:rsidP="003E179A">
            <w:pPr>
              <w:pStyle w:val="TAL"/>
              <w:rPr>
                <w:ins w:id="34" w:author="Shahin, Mamdoh (Nokia - DE/Munich)" w:date="2022-07-05T11:55:00Z"/>
              </w:rPr>
            </w:pPr>
            <w:ins w:id="35" w:author="Shahin, Mamdoh (Nokia - DE/Munich)" w:date="2022-07-05T11:56:00Z">
              <w:r>
                <w:t>3GPP TS 29.503 [</w:t>
              </w:r>
            </w:ins>
            <w:ins w:id="36" w:author="Shahin, Mamdoh (Nokia - DE/Munich)" w:date="2022-07-05T11:57:00Z">
              <w:r>
                <w:t>35</w:t>
              </w:r>
            </w:ins>
            <w:ins w:id="37" w:author="Shahin, Mamdoh (Nokia - DE/Munich)" w:date="2022-07-05T11:56:00Z">
              <w:r>
                <w:t>]</w:t>
              </w:r>
            </w:ins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DD0" w14:textId="0B899B86" w:rsidR="00B5387A" w:rsidRDefault="001D1BD9" w:rsidP="003E179A">
            <w:pPr>
              <w:pStyle w:val="TAL"/>
              <w:rPr>
                <w:ins w:id="38" w:author="Shahin, Mamdoh (Nokia - DE/Munich)" w:date="2022-07-05T11:55:00Z"/>
                <w:rFonts w:cs="Arial"/>
                <w:szCs w:val="18"/>
                <w:lang w:eastAsia="zh-CN"/>
              </w:rPr>
            </w:pPr>
            <w:ins w:id="39" w:author="Shahin, Mamdoh (Nokia - DE/Munich)" w:date="2022-07-05T13:14:00Z">
              <w:r>
                <w:t>T</w:t>
              </w:r>
            </w:ins>
            <w:ins w:id="40" w:author="Shahin, Mamdoh (Nokia - DE/Munich)" w:date="2022-07-05T12:59:00Z">
              <w:r w:rsidR="00284694">
                <w:t>he E.164 number.</w:t>
              </w:r>
            </w:ins>
          </w:p>
        </w:tc>
      </w:tr>
    </w:tbl>
    <w:p w14:paraId="6C18E01B" w14:textId="77777777" w:rsidR="00B5387A" w:rsidRPr="003B2883" w:rsidRDefault="00B5387A" w:rsidP="00B5387A"/>
    <w:p w14:paraId="1F6B9DC8" w14:textId="7E90CD68" w:rsidR="00C93F30" w:rsidRDefault="00C93F30">
      <w:pPr>
        <w:rPr>
          <w:noProof/>
        </w:rPr>
      </w:pPr>
    </w:p>
    <w:p w14:paraId="1618DC9F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6E6A359" w14:textId="77777777" w:rsidR="00D443FE" w:rsidRPr="003B2883" w:rsidRDefault="00D443FE" w:rsidP="00D443FE">
      <w:pPr>
        <w:pStyle w:val="Heading5"/>
      </w:pPr>
      <w:bookmarkStart w:id="41" w:name="_Toc25156599"/>
      <w:bookmarkStart w:id="42" w:name="_Toc34124904"/>
      <w:bookmarkStart w:id="43" w:name="_Toc43208039"/>
      <w:bookmarkStart w:id="44" w:name="_Toc49857506"/>
      <w:bookmarkStart w:id="45" w:name="_Toc56677351"/>
      <w:bookmarkStart w:id="46" w:name="_Toc56691874"/>
      <w:bookmarkStart w:id="47" w:name="_Toc56699138"/>
      <w:bookmarkStart w:id="48" w:name="_Toc89035411"/>
      <w:bookmarkStart w:id="49" w:name="_Toc89065209"/>
      <w:bookmarkStart w:id="50" w:name="_Toc89180508"/>
      <w:bookmarkStart w:id="51" w:name="_Toc97072201"/>
      <w:bookmarkStart w:id="52" w:name="_Toc104393119"/>
      <w:r w:rsidRPr="003B2883">
        <w:t>6.4.6.2.4</w:t>
      </w:r>
      <w:r w:rsidRPr="003B2883">
        <w:tab/>
        <w:t xml:space="preserve">Type: </w:t>
      </w:r>
      <w:proofErr w:type="spellStart"/>
      <w:r w:rsidRPr="003B2883">
        <w:t>Notified</w:t>
      </w:r>
      <w:r w:rsidRPr="003B2883">
        <w:rPr>
          <w:lang w:eastAsia="zh-CN"/>
        </w:rPr>
        <w:t>PosInfo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7915654B" w14:textId="77777777" w:rsidR="00D443FE" w:rsidRPr="003B2883" w:rsidRDefault="00D443FE" w:rsidP="00D443FE">
      <w:pPr>
        <w:pStyle w:val="TH"/>
      </w:pPr>
      <w:r w:rsidRPr="003B2883">
        <w:rPr>
          <w:noProof/>
        </w:rPr>
        <w:t>Table </w:t>
      </w:r>
      <w:r w:rsidRPr="003B2883">
        <w:t xml:space="preserve">6.4.6.2.4-1: </w:t>
      </w:r>
      <w:r w:rsidRPr="003B2883">
        <w:rPr>
          <w:noProof/>
        </w:rPr>
        <w:t xml:space="preserve">Definition of type </w:t>
      </w:r>
      <w:proofErr w:type="spellStart"/>
      <w:r w:rsidRPr="003B2883">
        <w:t>Notified</w:t>
      </w:r>
      <w:r w:rsidRPr="003B2883">
        <w:rPr>
          <w:lang w:eastAsia="zh-CN"/>
        </w:rPr>
        <w:t>PosInfo</w:t>
      </w:r>
      <w:proofErr w:type="spellEnd"/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76"/>
        <w:gridCol w:w="3406"/>
        <w:gridCol w:w="366"/>
        <w:gridCol w:w="1105"/>
        <w:gridCol w:w="3093"/>
      </w:tblGrid>
      <w:tr w:rsidR="003C795F" w:rsidRPr="003B2883" w14:paraId="0CFBC1CE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500C7" w14:textId="77777777" w:rsidR="003C795F" w:rsidRPr="003B2883" w:rsidRDefault="003C795F" w:rsidP="00CF313F">
            <w:pPr>
              <w:pStyle w:val="TAH"/>
            </w:pPr>
            <w:bookmarkStart w:id="53" w:name="_Toc25156618"/>
            <w:bookmarkStart w:id="54" w:name="_Toc34124923"/>
            <w:bookmarkStart w:id="55" w:name="_Toc43208059"/>
            <w:bookmarkStart w:id="56" w:name="_Toc49857526"/>
            <w:bookmarkStart w:id="57" w:name="_Toc56677372"/>
            <w:bookmarkStart w:id="58" w:name="_Toc56691895"/>
            <w:bookmarkStart w:id="59" w:name="_Toc56699159"/>
            <w:bookmarkStart w:id="60" w:name="_Toc89035528"/>
            <w:bookmarkStart w:id="61" w:name="_Toc89065327"/>
            <w:bookmarkStart w:id="62" w:name="_Toc89180628"/>
            <w:bookmarkStart w:id="63" w:name="_Toc97072323"/>
            <w:bookmarkStart w:id="64" w:name="_Toc104393244"/>
            <w:r w:rsidRPr="003B2883">
              <w:t>Attribute name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4BD438" w14:textId="77777777" w:rsidR="003C795F" w:rsidRPr="003B2883" w:rsidRDefault="003C795F" w:rsidP="00CF313F">
            <w:pPr>
              <w:pStyle w:val="TAH"/>
            </w:pPr>
            <w:r w:rsidRPr="003B2883">
              <w:t>Data type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194F38" w14:textId="77777777" w:rsidR="003C795F" w:rsidRPr="003B2883" w:rsidRDefault="003C795F" w:rsidP="00CF313F">
            <w:pPr>
              <w:pStyle w:val="TAH"/>
            </w:pPr>
            <w:r w:rsidRPr="003B2883">
              <w:t>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01003F" w14:textId="77777777" w:rsidR="003C795F" w:rsidRPr="003B2883" w:rsidRDefault="003C795F" w:rsidP="00CF313F">
            <w:pPr>
              <w:pStyle w:val="TAH"/>
            </w:pPr>
            <w:r w:rsidRPr="00C9263C">
              <w:t>Cardinality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732FC0" w14:textId="77777777" w:rsidR="003C795F" w:rsidRPr="003B2883" w:rsidRDefault="003C795F" w:rsidP="00CF313F">
            <w:pPr>
              <w:pStyle w:val="TAH"/>
              <w:rPr>
                <w:rFonts w:cs="Arial"/>
                <w:szCs w:val="18"/>
              </w:rPr>
            </w:pPr>
            <w:r w:rsidRPr="003B2883">
              <w:rPr>
                <w:rFonts w:cs="Arial"/>
                <w:szCs w:val="18"/>
              </w:rPr>
              <w:t>Description</w:t>
            </w:r>
          </w:p>
        </w:tc>
      </w:tr>
      <w:tr w:rsidR="003C795F" w:rsidRPr="003B2883" w14:paraId="4429D3E5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95A" w14:textId="77777777" w:rsidR="003C795F" w:rsidRPr="003B2883" w:rsidRDefault="003C795F" w:rsidP="00CF313F">
            <w:pPr>
              <w:pStyle w:val="TAL"/>
            </w:pPr>
            <w:proofErr w:type="spellStart"/>
            <w:r w:rsidRPr="002715FF">
              <w:t>locationEvent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069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LocationEvent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009" w14:textId="77777777" w:rsidR="003C795F" w:rsidRPr="003B2883" w:rsidRDefault="003C795F" w:rsidP="00CF313F">
            <w:pPr>
              <w:pStyle w:val="TAC"/>
            </w:pPr>
            <w:r w:rsidRPr="002715FF">
              <w:t>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355" w14:textId="77777777" w:rsidR="003C795F" w:rsidRPr="003B2883" w:rsidRDefault="003C795F" w:rsidP="00CF313F">
            <w:pPr>
              <w:pStyle w:val="TAL"/>
            </w:pPr>
            <w:r w:rsidRPr="002715FF"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5EB" w14:textId="77777777" w:rsidR="003C795F" w:rsidRPr="003B2883" w:rsidRDefault="003C795F" w:rsidP="00CF313F">
            <w:pPr>
              <w:pStyle w:val="TAL"/>
              <w:rPr>
                <w:rFonts w:cs="Arial"/>
                <w:color w:val="000000"/>
                <w:szCs w:val="18"/>
              </w:rPr>
            </w:pPr>
            <w:r w:rsidRPr="003B2883">
              <w:rPr>
                <w:color w:val="000000"/>
              </w:rPr>
              <w:t xml:space="preserve">This IE </w:t>
            </w:r>
            <w:r w:rsidRPr="003B2883">
              <w:rPr>
                <w:rFonts w:hint="eastAsia"/>
                <w:color w:val="000000"/>
                <w:lang w:eastAsia="zh-CN"/>
              </w:rPr>
              <w:t xml:space="preserve">shall </w:t>
            </w:r>
            <w:r w:rsidRPr="003B2883">
              <w:rPr>
                <w:color w:val="000000"/>
              </w:rPr>
              <w:t>contain the type of event that caused the location procedure to be initiated.</w:t>
            </w:r>
          </w:p>
        </w:tc>
      </w:tr>
      <w:tr w:rsidR="003C795F" w:rsidRPr="003B2883" w14:paraId="26E4E3D8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4C5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proofErr w:type="spellStart"/>
            <w:r w:rsidRPr="002715FF">
              <w:t>supi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578" w14:textId="77777777" w:rsidR="003C795F" w:rsidRPr="003B2883" w:rsidRDefault="003C795F" w:rsidP="00CF313F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Supi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681" w14:textId="77777777" w:rsidR="003C795F" w:rsidRPr="003B2883" w:rsidRDefault="003C795F" w:rsidP="00CF313F">
            <w:pPr>
              <w:pStyle w:val="TAC"/>
              <w:rPr>
                <w:lang w:eastAsia="zh-CN"/>
              </w:rPr>
            </w:pPr>
            <w:r w:rsidRPr="002715FF"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1DE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r w:rsidRPr="002715FF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6FF" w14:textId="77777777" w:rsidR="003C795F" w:rsidRPr="003B2883" w:rsidRDefault="003C795F" w:rsidP="00CF313F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 w:rsidRPr="003B2883">
              <w:rPr>
                <w:rFonts w:cs="Arial" w:hint="eastAsia"/>
                <w:color w:val="000000"/>
                <w:szCs w:val="18"/>
                <w:lang w:eastAsia="zh-CN"/>
              </w:rPr>
              <w:t xml:space="preserve">This IE shall contain the </w:t>
            </w:r>
            <w:r w:rsidRPr="003B2883">
              <w:rPr>
                <w:rFonts w:cs="Arial"/>
                <w:color w:val="000000"/>
                <w:szCs w:val="18"/>
                <w:lang w:eastAsia="zh-CN"/>
              </w:rPr>
              <w:t>SUPI if available (see NOTE 1).</w:t>
            </w:r>
          </w:p>
        </w:tc>
      </w:tr>
      <w:tr w:rsidR="003C795F" w:rsidRPr="003B2883" w14:paraId="40377A46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994" w14:textId="77777777" w:rsidR="003C795F" w:rsidRPr="003B2883" w:rsidRDefault="003C795F" w:rsidP="00CF313F">
            <w:pPr>
              <w:pStyle w:val="TAL"/>
            </w:pPr>
            <w:proofErr w:type="spellStart"/>
            <w:r w:rsidRPr="002715FF">
              <w:t>gpsi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0E1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Gpsi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09B" w14:textId="77777777" w:rsidR="003C795F" w:rsidRPr="003B2883" w:rsidRDefault="003C795F" w:rsidP="00CF313F">
            <w:pPr>
              <w:pStyle w:val="TAC"/>
            </w:pPr>
            <w:r w:rsidRPr="002715FF">
              <w:rPr>
                <w:rFonts w:hint="eastAsia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557" w14:textId="77777777" w:rsidR="003C795F" w:rsidRPr="003B2883" w:rsidRDefault="003C795F" w:rsidP="00CF313F">
            <w:pPr>
              <w:pStyle w:val="TAL"/>
            </w:pPr>
            <w:r w:rsidRPr="002715FF">
              <w:rPr>
                <w:rFonts w:hint="eastAsia"/>
              </w:rP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E2F" w14:textId="77777777" w:rsidR="003C795F" w:rsidRPr="003B2883" w:rsidRDefault="003C795F" w:rsidP="00CF313F">
            <w:pPr>
              <w:pStyle w:val="TAL"/>
              <w:rPr>
                <w:rFonts w:cs="Arial"/>
                <w:color w:val="000000"/>
                <w:szCs w:val="18"/>
              </w:rPr>
            </w:pPr>
            <w:r w:rsidRPr="003B2883">
              <w:rPr>
                <w:rFonts w:cs="Arial"/>
                <w:color w:val="000000"/>
                <w:szCs w:val="18"/>
              </w:rPr>
              <w:t>This IE shall contain the GPSI if available (see NOTE 1).</w:t>
            </w:r>
          </w:p>
        </w:tc>
      </w:tr>
      <w:tr w:rsidR="003C795F" w:rsidRPr="003B2883" w14:paraId="0B4A78C4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A2B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proofErr w:type="spellStart"/>
            <w:r w:rsidRPr="002715FF">
              <w:t>pei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C30" w14:textId="77777777" w:rsidR="003C795F" w:rsidRPr="003B2883" w:rsidRDefault="003C795F" w:rsidP="00CF313F">
            <w:pPr>
              <w:pStyle w:val="TAL"/>
              <w:rPr>
                <w:color w:val="000000"/>
                <w:lang w:eastAsia="zh-CN"/>
              </w:rPr>
            </w:pPr>
            <w:r w:rsidRPr="003B2883">
              <w:rPr>
                <w:color w:val="000000"/>
                <w:lang w:eastAsia="zh-CN"/>
              </w:rPr>
              <w:t>Pei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BBD" w14:textId="77777777" w:rsidR="003C795F" w:rsidRPr="003B2883" w:rsidRDefault="003C795F" w:rsidP="00CF313F">
            <w:pPr>
              <w:pStyle w:val="TAC"/>
              <w:rPr>
                <w:lang w:eastAsia="zh-CN"/>
              </w:rPr>
            </w:pPr>
            <w:r w:rsidRPr="002715FF"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461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B76" w14:textId="77777777" w:rsidR="003C795F" w:rsidRPr="003B2883" w:rsidRDefault="003C795F" w:rsidP="00CF313F">
            <w:pPr>
              <w:pStyle w:val="TAL"/>
              <w:rPr>
                <w:rFonts w:cs="Arial"/>
                <w:color w:val="000000"/>
                <w:szCs w:val="18"/>
              </w:rPr>
            </w:pPr>
            <w:r w:rsidRPr="003B2883">
              <w:rPr>
                <w:rFonts w:cs="Arial"/>
                <w:color w:val="000000"/>
                <w:szCs w:val="18"/>
              </w:rPr>
              <w:t>This IE shall contain the PEI if available (see NOTE 1).</w:t>
            </w:r>
          </w:p>
        </w:tc>
      </w:tr>
      <w:tr w:rsidR="003C795F" w:rsidRPr="003B2883" w14:paraId="5DEDE934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1D6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proofErr w:type="spellStart"/>
            <w:r w:rsidRPr="00C9263C">
              <w:t>locationEstimate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625" w14:textId="77777777" w:rsidR="003C795F" w:rsidRPr="003B2883" w:rsidRDefault="003C795F" w:rsidP="00CF313F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3B2883">
              <w:t>GeographicArea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665" w14:textId="77777777" w:rsidR="003C795F" w:rsidRPr="003B2883" w:rsidRDefault="003C795F" w:rsidP="00CF313F">
            <w:pPr>
              <w:pStyle w:val="TAC"/>
              <w:rPr>
                <w:lang w:eastAsia="zh-CN"/>
              </w:rPr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912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336" w14:textId="77777777" w:rsidR="003C795F" w:rsidRPr="003B2883" w:rsidRDefault="003C795F" w:rsidP="00CF313F">
            <w:pPr>
              <w:pStyle w:val="TAL"/>
              <w:rPr>
                <w:rFonts w:cs="Arial"/>
                <w:color w:val="000000"/>
                <w:szCs w:val="18"/>
              </w:rPr>
            </w:pPr>
            <w:r w:rsidRPr="003B2883">
              <w:rPr>
                <w:color w:val="000000"/>
              </w:rPr>
              <w:t>If present, this IE shall contain an estimate of the location of the UE in universal coordinates and the accuracy of the estimate.</w:t>
            </w:r>
          </w:p>
        </w:tc>
      </w:tr>
      <w:tr w:rsidR="003C795F" w:rsidRPr="003B2883" w14:paraId="74864D37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0E3" w14:textId="77777777" w:rsidR="003C795F" w:rsidRPr="003B2883" w:rsidRDefault="003C795F" w:rsidP="00CF313F">
            <w:pPr>
              <w:pStyle w:val="TAL"/>
            </w:pPr>
            <w:proofErr w:type="spellStart"/>
            <w:r w:rsidRPr="00C9263C">
              <w:t>ageOfLocationEstimate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4A5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val="en-US"/>
              </w:rPr>
              <w:t>AgeOfLocationEstimate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EA" w14:textId="77777777" w:rsidR="003C795F" w:rsidRPr="003B2883" w:rsidRDefault="003C795F" w:rsidP="00CF313F">
            <w:pPr>
              <w:pStyle w:val="TAC"/>
              <w:rPr>
                <w:lang w:eastAsia="zh-CN"/>
              </w:rPr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2E9" w14:textId="77777777" w:rsidR="003C795F" w:rsidRPr="003B2883" w:rsidRDefault="003C795F" w:rsidP="00CF313F">
            <w:pPr>
              <w:pStyle w:val="TAL"/>
              <w:rPr>
                <w:lang w:eastAsia="zh-CN"/>
              </w:rPr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263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If present, this IE shall contain an indication of how long ago the location estimate was obtained.</w:t>
            </w:r>
          </w:p>
        </w:tc>
      </w:tr>
      <w:tr w:rsidR="003C795F" w:rsidRPr="003B2883" w14:paraId="4D92C227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B3C" w14:textId="77777777" w:rsidR="003C795F" w:rsidRPr="003B2883" w:rsidRDefault="003C795F" w:rsidP="00CF313F">
            <w:pPr>
              <w:pStyle w:val="TAL"/>
              <w:rPr>
                <w:lang w:val="en-US"/>
              </w:rPr>
            </w:pPr>
            <w:proofErr w:type="spellStart"/>
            <w:r w:rsidRPr="00C9263C">
              <w:t>velocityEstimate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823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VelocityEstimate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A4E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FAB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8D7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If present, this IE shall contain an estimate of the velocity of the target UE, composed by horizontal speed, vertical speed, and their respective uncertainty.</w:t>
            </w:r>
          </w:p>
        </w:tc>
      </w:tr>
      <w:tr w:rsidR="003C795F" w:rsidRPr="003B2883" w14:paraId="458C30AF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0A" w14:textId="77777777" w:rsidR="003C795F" w:rsidRPr="003B2883" w:rsidRDefault="003C795F" w:rsidP="00CF313F">
            <w:pPr>
              <w:pStyle w:val="TAL"/>
              <w:rPr>
                <w:lang w:val="en-US"/>
              </w:rPr>
            </w:pPr>
            <w:proofErr w:type="spellStart"/>
            <w:r w:rsidRPr="00C9263C">
              <w:t>positioningDataList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141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gramStart"/>
            <w:r w:rsidRPr="003B2883">
              <w:rPr>
                <w:color w:val="000000"/>
              </w:rPr>
              <w:t>array(</w:t>
            </w:r>
            <w:proofErr w:type="spellStart"/>
            <w:proofErr w:type="gramEnd"/>
            <w:r w:rsidRPr="003B2883">
              <w:rPr>
                <w:color w:val="000000"/>
              </w:rPr>
              <w:t>PositioningMethodAndUsage</w:t>
            </w:r>
            <w:proofErr w:type="spellEnd"/>
            <w:r w:rsidRPr="003B2883">
              <w:rPr>
                <w:color w:val="000000"/>
              </w:rPr>
              <w:t>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83C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CE5" w14:textId="77777777" w:rsidR="003C795F" w:rsidRPr="003B2883" w:rsidRDefault="003C795F" w:rsidP="00CF313F">
            <w:pPr>
              <w:pStyle w:val="TAL"/>
            </w:pPr>
            <w:r w:rsidRPr="00C9263C">
              <w:t>0..9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3D9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If present, this IE shall indicate the usage of each non-</w:t>
            </w:r>
            <w:r w:rsidRPr="003B2883">
              <w:rPr>
                <w:noProof/>
                <w:color w:val="000000"/>
              </w:rPr>
              <w:t>GANSS</w:t>
            </w:r>
            <w:r w:rsidRPr="003B2883"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</w:tr>
      <w:tr w:rsidR="003C795F" w:rsidRPr="003B2883" w14:paraId="2464CCC0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626" w14:textId="77777777" w:rsidR="003C795F" w:rsidRPr="003B2883" w:rsidRDefault="003C795F" w:rsidP="00CF313F">
            <w:pPr>
              <w:pStyle w:val="TAL"/>
              <w:rPr>
                <w:lang w:val="en-US"/>
              </w:rPr>
            </w:pPr>
            <w:proofErr w:type="spellStart"/>
            <w:r w:rsidRPr="00C9263C">
              <w:t>gnssPositioningDataList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AD9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proofErr w:type="gramStart"/>
            <w:r w:rsidRPr="003B2883">
              <w:rPr>
                <w:color w:val="000000"/>
              </w:rPr>
              <w:t>array(</w:t>
            </w:r>
            <w:proofErr w:type="spellStart"/>
            <w:proofErr w:type="gramEnd"/>
            <w:r w:rsidRPr="003B2883">
              <w:rPr>
                <w:color w:val="000000"/>
              </w:rPr>
              <w:t>GnssPositioningMethodAndUsage</w:t>
            </w:r>
            <w:proofErr w:type="spellEnd"/>
            <w:r w:rsidRPr="003B2883">
              <w:rPr>
                <w:color w:val="000000"/>
              </w:rPr>
              <w:t>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5C4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F5D" w14:textId="77777777" w:rsidR="003C795F" w:rsidRPr="003B2883" w:rsidRDefault="003C795F" w:rsidP="00CF313F">
            <w:pPr>
              <w:pStyle w:val="TAL"/>
            </w:pPr>
            <w:r w:rsidRPr="00C9263C">
              <w:t>0..9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07D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 xml:space="preserve">If present, this IE shall indicate the usage of each </w:t>
            </w:r>
            <w:r w:rsidRPr="003B2883">
              <w:rPr>
                <w:noProof/>
                <w:color w:val="000000"/>
              </w:rPr>
              <w:t>GANSS</w:t>
            </w:r>
            <w:r w:rsidRPr="003B2883"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</w:tr>
      <w:tr w:rsidR="003C795F" w:rsidRPr="003B2883" w14:paraId="16AFF8FE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436" w14:textId="77777777" w:rsidR="003C795F" w:rsidRPr="003B2883" w:rsidRDefault="003C795F" w:rsidP="00CF313F">
            <w:pPr>
              <w:pStyle w:val="TAL"/>
              <w:rPr>
                <w:lang w:val="en-US"/>
              </w:rPr>
            </w:pPr>
            <w:proofErr w:type="spellStart"/>
            <w:r w:rsidRPr="00C9263C">
              <w:t>ecgi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9E0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Ecgi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38C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E49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AD9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If present, this IE shall contain the current EUTRAN cell location of the target UE as delivered by the 5G-AN.</w:t>
            </w:r>
          </w:p>
        </w:tc>
      </w:tr>
      <w:tr w:rsidR="003C795F" w:rsidRPr="003B2883" w14:paraId="4DE89A30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9CC" w14:textId="77777777" w:rsidR="003C795F" w:rsidRPr="003B2883" w:rsidRDefault="003C795F" w:rsidP="00CF313F">
            <w:pPr>
              <w:pStyle w:val="TAL"/>
              <w:rPr>
                <w:lang w:val="en-US" w:eastAsia="zh-CN"/>
              </w:rPr>
            </w:pPr>
            <w:proofErr w:type="spellStart"/>
            <w:r w:rsidRPr="00C9263C">
              <w:t>ncgi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9C9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Ncgi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578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114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6DB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>If present, this IE shall contain the current NR cell location of the target UE as delivered by the 5G-AN.</w:t>
            </w:r>
          </w:p>
        </w:tc>
      </w:tr>
      <w:tr w:rsidR="003C795F" w:rsidRPr="003B2883" w14:paraId="0850B443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9FA" w14:textId="77777777" w:rsidR="003C795F" w:rsidRPr="003B2883" w:rsidRDefault="003C795F" w:rsidP="00CF313F">
            <w:pPr>
              <w:pStyle w:val="TAL"/>
              <w:rPr>
                <w:lang w:val="en-US" w:eastAsia="zh-CN"/>
              </w:rPr>
            </w:pPr>
            <w:proofErr w:type="spellStart"/>
            <w:r w:rsidRPr="00C9263C">
              <w:t>servingNode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428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NfInstanceId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194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CCF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635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 xml:space="preserve">If present, this IE shall contain the address of the serving node. For </w:t>
            </w:r>
            <w:r>
              <w:rPr>
                <w:color w:val="000000"/>
              </w:rPr>
              <w:t xml:space="preserve">intra-5GS </w:t>
            </w:r>
            <w:r w:rsidRPr="003B2883">
              <w:rPr>
                <w:color w:val="000000"/>
              </w:rPr>
              <w:t>handover of an IMS Emergency Call, this IE shall contain the address of the target side serving node.</w:t>
            </w:r>
            <w:r>
              <w:rPr>
                <w:color w:val="000000"/>
              </w:rPr>
              <w:t xml:space="preserve"> For mobility of a UE with periodic or triggered location, this IE shall contain the address of the new serving node, if available.</w:t>
            </w:r>
          </w:p>
        </w:tc>
      </w:tr>
      <w:tr w:rsidR="003C795F" w:rsidRPr="003B2883" w14:paraId="16E0DC24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C20" w14:textId="77777777" w:rsidR="003C795F" w:rsidRPr="003B2883" w:rsidRDefault="003C795F" w:rsidP="00CF313F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targetMmeName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A6D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690A26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47" w14:textId="77777777" w:rsidR="003C795F" w:rsidRPr="003B2883" w:rsidRDefault="003C795F" w:rsidP="00CF313F">
            <w:pPr>
              <w:pStyle w:val="TAC"/>
              <w:rPr>
                <w:color w:val="000000"/>
              </w:rPr>
            </w:pPr>
            <w:r w:rsidRPr="00690A26"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D46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148" w14:textId="77777777" w:rsidR="003C795F" w:rsidRPr="00690A26" w:rsidRDefault="003C795F" w:rsidP="00CF313F">
            <w:pPr>
              <w:pStyle w:val="TAL"/>
              <w:rPr>
                <w:noProof/>
              </w:rPr>
            </w:pPr>
            <w:r w:rsidRPr="00690A26">
              <w:rPr>
                <w:noProof/>
              </w:rPr>
              <w:t xml:space="preserve">This IE shall be present </w:t>
            </w:r>
            <w:r>
              <w:rPr>
                <w:noProof/>
              </w:rPr>
              <w:t>for handover of IMS emergency call to EPS, i.e. the target node is an MME</w:t>
            </w:r>
            <w:r w:rsidRPr="00690A26">
              <w:rPr>
                <w:noProof/>
              </w:rPr>
              <w:t>.</w:t>
            </w:r>
          </w:p>
          <w:p w14:paraId="21A2E29B" w14:textId="77777777" w:rsidR="003C795F" w:rsidRPr="00690A26" w:rsidRDefault="003C795F" w:rsidP="00CF313F">
            <w:pPr>
              <w:pStyle w:val="TAL"/>
              <w:rPr>
                <w:noProof/>
              </w:rPr>
            </w:pPr>
          </w:p>
          <w:p w14:paraId="00DC1A12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When present, this IE shall indicate the Diameter host</w:t>
            </w:r>
            <w:r w:rsidRPr="00690A26" w:rsidDel="00D504CE">
              <w:rPr>
                <w:noProof/>
              </w:rPr>
              <w:t xml:space="preserve"> </w:t>
            </w:r>
            <w:r>
              <w:rPr>
                <w:noProof/>
              </w:rPr>
              <w:t xml:space="preserve">name </w:t>
            </w:r>
            <w:r w:rsidRPr="00690A26">
              <w:rPr>
                <w:noProof/>
              </w:rPr>
              <w:t xml:space="preserve">of the </w:t>
            </w:r>
            <w:r>
              <w:rPr>
                <w:noProof/>
              </w:rPr>
              <w:t>target MME</w:t>
            </w:r>
            <w:r w:rsidRPr="00690A26">
              <w:rPr>
                <w:noProof/>
              </w:rPr>
              <w:t>.</w:t>
            </w:r>
          </w:p>
        </w:tc>
      </w:tr>
      <w:tr w:rsidR="003C795F" w:rsidRPr="003B2883" w14:paraId="01CD7415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C03" w14:textId="77777777" w:rsidR="003C795F" w:rsidRPr="003B2883" w:rsidRDefault="003C795F" w:rsidP="00CF313F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targetMme</w:t>
            </w:r>
            <w:r w:rsidRPr="00690A26">
              <w:rPr>
                <w:rFonts w:eastAsia="MS Mincho"/>
                <w:noProof/>
              </w:rPr>
              <w:t>Realm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781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690A26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AF1" w14:textId="77777777" w:rsidR="003C795F" w:rsidRPr="003B2883" w:rsidRDefault="003C795F" w:rsidP="00CF313F">
            <w:pPr>
              <w:pStyle w:val="TAC"/>
              <w:rPr>
                <w:color w:val="000000"/>
              </w:rPr>
            </w:pPr>
            <w:r w:rsidRPr="00690A26"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98A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2BF" w14:textId="77777777" w:rsidR="003C795F" w:rsidRPr="00690A26" w:rsidRDefault="003C795F" w:rsidP="00CF313F">
            <w:pPr>
              <w:pStyle w:val="TAL"/>
              <w:rPr>
                <w:noProof/>
              </w:rPr>
            </w:pPr>
            <w:r w:rsidRPr="00690A26">
              <w:rPr>
                <w:noProof/>
              </w:rPr>
              <w:t xml:space="preserve">This IE shall be present </w:t>
            </w:r>
            <w:r>
              <w:rPr>
                <w:noProof/>
              </w:rPr>
              <w:t>for handover of IMS emergency call to EPS, i.e. the target node is an MME</w:t>
            </w:r>
            <w:r w:rsidRPr="00690A26">
              <w:rPr>
                <w:noProof/>
              </w:rPr>
              <w:t>.</w:t>
            </w:r>
          </w:p>
          <w:p w14:paraId="2A9FA42C" w14:textId="77777777" w:rsidR="003C795F" w:rsidRPr="00690A26" w:rsidRDefault="003C795F" w:rsidP="00CF313F">
            <w:pPr>
              <w:pStyle w:val="TAL"/>
              <w:rPr>
                <w:noProof/>
              </w:rPr>
            </w:pPr>
          </w:p>
          <w:p w14:paraId="4969FAF5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 xml:space="preserve">When present, this IE shall indicate the Diameter </w:t>
            </w:r>
            <w:r>
              <w:rPr>
                <w:noProof/>
              </w:rPr>
              <w:t xml:space="preserve">realm </w:t>
            </w:r>
            <w:r w:rsidRPr="00690A26">
              <w:rPr>
                <w:noProof/>
              </w:rPr>
              <w:t xml:space="preserve">of the </w:t>
            </w:r>
            <w:r>
              <w:rPr>
                <w:noProof/>
              </w:rPr>
              <w:t>target MME</w:t>
            </w:r>
            <w:r w:rsidRPr="00690A26">
              <w:rPr>
                <w:noProof/>
              </w:rPr>
              <w:t>.</w:t>
            </w:r>
          </w:p>
        </w:tc>
      </w:tr>
      <w:tr w:rsidR="003C795F" w:rsidRPr="003B2883" w14:paraId="5DF6F463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C65" w14:textId="77777777" w:rsidR="003C795F" w:rsidRPr="003B2883" w:rsidRDefault="003C795F" w:rsidP="00CF313F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utranSrvccInd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52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F75" w14:textId="77777777" w:rsidR="003C795F" w:rsidRPr="003B2883" w:rsidRDefault="003C795F" w:rsidP="00CF313F">
            <w:pPr>
              <w:pStyle w:val="TAC"/>
              <w:rPr>
                <w:color w:val="000000"/>
              </w:rPr>
            </w:pPr>
            <w: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048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FC3" w14:textId="77777777" w:rsidR="003C795F" w:rsidRPr="00F80EB5" w:rsidRDefault="003C795F" w:rsidP="00CF313F">
            <w:pPr>
              <w:pStyle w:val="TAL"/>
              <w:rPr>
                <w:rFonts w:cs="Arial"/>
                <w:noProof/>
                <w:szCs w:val="18"/>
              </w:rPr>
            </w:pPr>
            <w:r w:rsidRPr="00F80EB5">
              <w:rPr>
                <w:rFonts w:cs="Arial"/>
                <w:noProof/>
                <w:szCs w:val="18"/>
              </w:rPr>
              <w:t>This IE shall be present with value "true" for 5G-SRVCC to 3GPP UTRAN of IMS emergency call, i.e. target node is an MSC.</w:t>
            </w:r>
          </w:p>
          <w:p w14:paraId="2AD86B02" w14:textId="77777777" w:rsidR="003C795F" w:rsidRPr="00F80EB5" w:rsidRDefault="003C795F" w:rsidP="00CF313F">
            <w:pPr>
              <w:pStyle w:val="TAL"/>
              <w:rPr>
                <w:rFonts w:cs="Arial"/>
                <w:noProof/>
                <w:szCs w:val="18"/>
              </w:rPr>
            </w:pPr>
          </w:p>
          <w:p w14:paraId="4B8DE3EC" w14:textId="77777777" w:rsidR="003C795F" w:rsidRPr="00F80EB5" w:rsidRDefault="003C795F" w:rsidP="00CF313F">
            <w:pPr>
              <w:pStyle w:val="TAL"/>
              <w:rPr>
                <w:rFonts w:cs="Arial"/>
                <w:noProof/>
                <w:szCs w:val="18"/>
              </w:rPr>
            </w:pPr>
            <w:r w:rsidRPr="00F80EB5">
              <w:rPr>
                <w:rFonts w:cs="Arial"/>
                <w:noProof/>
                <w:szCs w:val="18"/>
              </w:rPr>
              <w:t>When present, this IE shall be set for the following value:</w:t>
            </w:r>
          </w:p>
          <w:p w14:paraId="1D6DB76B" w14:textId="77777777" w:rsidR="003C795F" w:rsidRPr="00F80EB5" w:rsidRDefault="003C795F" w:rsidP="00CF313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bookmarkStart w:id="65" w:name="_PERM_MCCTEMPBM_CRPT48240351___7"/>
            <w:r w:rsidRPr="00F80EB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EB5">
              <w:rPr>
                <w:rFonts w:ascii="Arial" w:hAnsi="Arial" w:cs="Arial"/>
                <w:sz w:val="18"/>
                <w:szCs w:val="18"/>
              </w:rPr>
              <w:tab/>
            </w:r>
            <w:r w:rsidRPr="00F80EB5">
              <w:rPr>
                <w:rFonts w:ascii="Arial" w:hAnsi="Arial" w:cs="Arial"/>
                <w:noProof/>
                <w:sz w:val="18"/>
                <w:szCs w:val="18"/>
              </w:rPr>
              <w:t>true: IMS emergency call handover to UTRAN</w:t>
            </w:r>
          </w:p>
          <w:p w14:paraId="15223FD1" w14:textId="77777777" w:rsidR="003C795F" w:rsidRPr="00C9263C" w:rsidRDefault="003C795F" w:rsidP="00CF313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 w:rsidRPr="00F80EB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80EB5">
              <w:rPr>
                <w:rFonts w:ascii="Arial" w:hAnsi="Arial" w:cs="Arial"/>
                <w:sz w:val="18"/>
                <w:szCs w:val="18"/>
              </w:rPr>
              <w:tab/>
            </w:r>
            <w:r w:rsidRPr="00F80EB5">
              <w:rPr>
                <w:rFonts w:ascii="Arial" w:hAnsi="Arial" w:cs="Arial"/>
                <w:noProof/>
                <w:sz w:val="18"/>
                <w:szCs w:val="18"/>
              </w:rPr>
              <w:t>false: No IMS emergency call handover to UTRAN</w:t>
            </w:r>
            <w:bookmarkStart w:id="66" w:name="_PERM_MCCTEMPBM_CRPT48240352___5"/>
            <w:bookmarkEnd w:id="65"/>
            <w:bookmarkEnd w:id="66"/>
          </w:p>
        </w:tc>
      </w:tr>
      <w:tr w:rsidR="003C795F" w:rsidRPr="003B2883" w14:paraId="343E9A05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465" w14:textId="77777777" w:rsidR="003C795F" w:rsidRPr="003B2883" w:rsidRDefault="003C795F" w:rsidP="00CF313F">
            <w:pPr>
              <w:pStyle w:val="TAL"/>
              <w:rPr>
                <w:lang w:val="en-US" w:eastAsia="zh-CN"/>
              </w:rPr>
            </w:pPr>
            <w:proofErr w:type="spellStart"/>
            <w:r w:rsidRPr="00C9263C">
              <w:t>civicAddress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F40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</w:rPr>
              <w:t>CivicAddress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E0F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6D4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166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rPr>
                <w:color w:val="000000"/>
              </w:rPr>
              <w:t xml:space="preserve">If present, this IE contains a location estimate for the target </w:t>
            </w:r>
            <w:r w:rsidRPr="003B2883">
              <w:rPr>
                <w:rFonts w:hint="eastAsia"/>
                <w:color w:val="000000"/>
                <w:lang w:eastAsia="zh-CN"/>
              </w:rPr>
              <w:t>UE</w:t>
            </w:r>
            <w:r w:rsidRPr="003B2883">
              <w:rPr>
                <w:color w:val="000000"/>
                <w:lang w:eastAsia="zh-CN"/>
              </w:rPr>
              <w:t xml:space="preserve"> expressed as </w:t>
            </w:r>
            <w:r w:rsidRPr="003B2883">
              <w:rPr>
                <w:color w:val="000000"/>
              </w:rPr>
              <w:t>a Civic address.</w:t>
            </w:r>
          </w:p>
        </w:tc>
      </w:tr>
      <w:tr w:rsidR="003C795F" w:rsidRPr="003B2883" w14:paraId="1D90B68E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2D9" w14:textId="77777777" w:rsidR="003C795F" w:rsidRPr="003B2883" w:rsidRDefault="003C795F" w:rsidP="00CF313F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14A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proofErr w:type="spellStart"/>
            <w:r w:rsidRPr="003B2883">
              <w:t>BarometricPressure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149" w14:textId="77777777" w:rsidR="003C795F" w:rsidRPr="003B2883" w:rsidRDefault="003C795F" w:rsidP="00CF313F">
            <w:pPr>
              <w:pStyle w:val="TAC"/>
            </w:pPr>
            <w:r w:rsidRPr="00C9263C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959" w14:textId="77777777" w:rsidR="003C795F" w:rsidRPr="003B2883" w:rsidRDefault="003C795F" w:rsidP="00CF313F">
            <w:pPr>
              <w:pStyle w:val="TAL"/>
            </w:pPr>
            <w:r w:rsidRPr="00C9263C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E46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t xml:space="preserve">If present, this IE contains the barometric pressure measurement as reported by the target </w:t>
            </w:r>
            <w:r w:rsidRPr="003B2883">
              <w:rPr>
                <w:rFonts w:hint="eastAsia"/>
                <w:lang w:eastAsia="zh-CN"/>
              </w:rPr>
              <w:t>UE</w:t>
            </w:r>
            <w:r w:rsidRPr="003B2883">
              <w:rPr>
                <w:lang w:eastAsia="zh-CN"/>
              </w:rPr>
              <w:t>.</w:t>
            </w:r>
          </w:p>
        </w:tc>
      </w:tr>
      <w:tr w:rsidR="003C795F" w:rsidRPr="003B2883" w14:paraId="5D07FEFA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AA1" w14:textId="77777777" w:rsidR="003C795F" w:rsidRPr="003B2883" w:rsidRDefault="003C795F" w:rsidP="00CF313F">
            <w:pPr>
              <w:pStyle w:val="TAL"/>
              <w:rPr>
                <w:lang w:val="en-US"/>
              </w:rPr>
            </w:pPr>
            <w:r w:rsidRPr="003B2883">
              <w:t>altitude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28B" w14:textId="77777777" w:rsidR="003C795F" w:rsidRPr="003B2883" w:rsidRDefault="003C795F" w:rsidP="00CF313F">
            <w:pPr>
              <w:pStyle w:val="TAL"/>
            </w:pPr>
            <w:r w:rsidRPr="003B2883">
              <w:t>Altitude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973" w14:textId="77777777" w:rsidR="003C795F" w:rsidRPr="003B2883" w:rsidRDefault="003C795F" w:rsidP="00CF313F">
            <w:pPr>
              <w:pStyle w:val="TAC"/>
              <w:rPr>
                <w:color w:val="000000"/>
              </w:rPr>
            </w:pPr>
            <w:r w:rsidRPr="003B2883">
              <w:t>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3C0" w14:textId="77777777" w:rsidR="003C795F" w:rsidRPr="003B2883" w:rsidRDefault="003C795F" w:rsidP="00CF313F">
            <w:pPr>
              <w:pStyle w:val="TAL"/>
              <w:rPr>
                <w:color w:val="000000"/>
              </w:rPr>
            </w:pPr>
            <w:r w:rsidRPr="003B2883"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A12" w14:textId="77777777" w:rsidR="003C795F" w:rsidRPr="003B2883" w:rsidRDefault="003C795F" w:rsidP="00CF313F">
            <w:pPr>
              <w:pStyle w:val="TAL"/>
            </w:pPr>
            <w:r w:rsidRPr="003B2883">
              <w:rPr>
                <w:rFonts w:cs="Arial"/>
                <w:szCs w:val="18"/>
              </w:rPr>
              <w:t>If present, this IE indicates the altitude of the positioning estimate.</w:t>
            </w:r>
          </w:p>
        </w:tc>
      </w:tr>
      <w:tr w:rsidR="003C795F" w:rsidRPr="003B2883" w14:paraId="051561C0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FE1" w14:textId="77777777" w:rsidR="003C795F" w:rsidRPr="003B2883" w:rsidRDefault="003C795F" w:rsidP="00CF313F">
            <w:pPr>
              <w:pStyle w:val="TAL"/>
            </w:pPr>
            <w:proofErr w:type="spellStart"/>
            <w:r>
              <w:t>hgmlcCallBackURI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328" w14:textId="77777777" w:rsidR="003C795F" w:rsidRPr="003B2883" w:rsidRDefault="003C795F" w:rsidP="00CF313F">
            <w:pPr>
              <w:pStyle w:val="TAL"/>
            </w:pPr>
            <w:r>
              <w:t>Uri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D1E" w14:textId="77777777" w:rsidR="003C795F" w:rsidRPr="003B2883" w:rsidRDefault="003C795F" w:rsidP="00CF313F">
            <w:pPr>
              <w:pStyle w:val="TAC"/>
            </w:pPr>
            <w: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DD8" w14:textId="77777777" w:rsidR="003C795F" w:rsidRPr="003B2883" w:rsidRDefault="003C795F" w:rsidP="00CF313F">
            <w:pPr>
              <w:pStyle w:val="TAL"/>
            </w:pPr>
            <w: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80F" w14:textId="77777777" w:rsidR="003C795F" w:rsidRDefault="003C795F" w:rsidP="00CF313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</w:t>
            </w:r>
            <w:proofErr w:type="spellStart"/>
            <w:r>
              <w:rPr>
                <w:rFonts w:cs="Arial"/>
                <w:szCs w:val="18"/>
              </w:rPr>
              <w:t>callback</w:t>
            </w:r>
            <w:proofErr w:type="spellEnd"/>
            <w:r>
              <w:rPr>
                <w:rFonts w:cs="Arial"/>
                <w:szCs w:val="18"/>
              </w:rPr>
              <w:t xml:space="preserve"> URI of the H-GMLC</w:t>
            </w:r>
          </w:p>
          <w:p w14:paraId="0D54B0F5" w14:textId="77777777" w:rsidR="003C795F" w:rsidRPr="003B2883" w:rsidRDefault="003C795F" w:rsidP="00CF313F">
            <w:pPr>
              <w:pStyle w:val="TAL"/>
              <w:rPr>
                <w:rFonts w:cs="Arial"/>
                <w:szCs w:val="18"/>
              </w:rPr>
            </w:pPr>
            <w:r>
              <w:t xml:space="preserve">This IE </w:t>
            </w:r>
            <w:r w:rsidRPr="003B611A">
              <w:t xml:space="preserve">shall be included </w:t>
            </w:r>
            <w:r>
              <w:t xml:space="preserve">for a </w:t>
            </w:r>
            <w:proofErr w:type="spellStart"/>
            <w:r>
              <w:t>locationEvent</w:t>
            </w:r>
            <w:proofErr w:type="spellEnd"/>
            <w:r>
              <w:t xml:space="preserve"> related to deferred location </w:t>
            </w:r>
            <w:r w:rsidRPr="003B611A">
              <w:t>when the consumer NF is not the H-GMLC</w:t>
            </w:r>
            <w:r>
              <w:t>.</w:t>
            </w:r>
          </w:p>
        </w:tc>
      </w:tr>
      <w:tr w:rsidR="003C795F" w:rsidRPr="003B2883" w14:paraId="3D0FF3E8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5D0" w14:textId="77777777" w:rsidR="003C795F" w:rsidRPr="003B2883" w:rsidRDefault="003C795F" w:rsidP="00CF313F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5D8" w14:textId="77777777" w:rsidR="003C795F" w:rsidRPr="003B2883" w:rsidRDefault="003C795F" w:rsidP="00CF313F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BAC" w14:textId="77777777" w:rsidR="003C795F" w:rsidRPr="003B2883" w:rsidRDefault="003C795F" w:rsidP="00CF313F">
            <w:pPr>
              <w:pStyle w:val="TAC"/>
            </w:pPr>
            <w: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4E8" w14:textId="77777777" w:rsidR="003C795F" w:rsidRPr="003B2883" w:rsidRDefault="003C795F" w:rsidP="00CF313F">
            <w:pPr>
              <w:pStyle w:val="TAL"/>
            </w:pPr>
            <w: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6CC" w14:textId="77777777" w:rsidR="003C795F" w:rsidRDefault="003C795F" w:rsidP="00CF313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an LDR Reference.</w:t>
            </w:r>
          </w:p>
          <w:p w14:paraId="2D309D51" w14:textId="77777777" w:rsidR="003C795F" w:rsidRPr="003B2883" w:rsidRDefault="003C795F" w:rsidP="00CF313F">
            <w:pPr>
              <w:pStyle w:val="TAL"/>
              <w:rPr>
                <w:rFonts w:cs="Arial"/>
                <w:szCs w:val="18"/>
              </w:rPr>
            </w:pPr>
            <w:r>
              <w:t xml:space="preserve">This IE </w:t>
            </w:r>
            <w:r w:rsidRPr="003B611A">
              <w:t xml:space="preserve">shall be included </w:t>
            </w:r>
            <w:r>
              <w:t xml:space="preserve">for a </w:t>
            </w:r>
            <w:proofErr w:type="spellStart"/>
            <w:r>
              <w:t>locationEvent</w:t>
            </w:r>
            <w:proofErr w:type="spellEnd"/>
            <w:r>
              <w:t xml:space="preserve"> related to deferred location.</w:t>
            </w:r>
          </w:p>
        </w:tc>
      </w:tr>
      <w:tr w:rsidR="003C795F" w:rsidRPr="003B2883" w14:paraId="4DF2FF0B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010" w14:textId="77777777" w:rsidR="003C795F" w:rsidRPr="003B2883" w:rsidRDefault="003C795F" w:rsidP="00CF313F">
            <w:pPr>
              <w:pStyle w:val="TAL"/>
            </w:pPr>
            <w:proofErr w:type="spellStart"/>
            <w:r>
              <w:rPr>
                <w:lang w:val="en-US"/>
              </w:rPr>
              <w:t>servingLMFIdentification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50E" w14:textId="77777777" w:rsidR="003C795F" w:rsidRPr="003B2883" w:rsidRDefault="003C795F" w:rsidP="00CF313F">
            <w:pPr>
              <w:pStyle w:val="TAL"/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940" w14:textId="77777777" w:rsidR="003C795F" w:rsidRPr="003B2883" w:rsidRDefault="003C795F" w:rsidP="00CF313F">
            <w:pPr>
              <w:pStyle w:val="TAC"/>
            </w:pPr>
            <w: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ACF" w14:textId="77777777" w:rsidR="003C795F" w:rsidRPr="003B2883" w:rsidRDefault="003C795F" w:rsidP="00CF313F">
            <w:pPr>
              <w:pStyle w:val="TAL"/>
            </w:pPr>
            <w: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9E1" w14:textId="77777777" w:rsidR="003C795F" w:rsidRPr="003B2883" w:rsidRDefault="003C795F" w:rsidP="00CF313F">
            <w:pPr>
              <w:pStyle w:val="TAL"/>
              <w:rPr>
                <w:rFonts w:cs="Arial"/>
                <w:szCs w:val="18"/>
              </w:rPr>
            </w:pPr>
            <w:r w:rsidRPr="00C9263C">
              <w:t xml:space="preserve">This IE contains the identification of a serving LMF and shall be included for a </w:t>
            </w:r>
            <w:proofErr w:type="spellStart"/>
            <w:r w:rsidRPr="00C9263C">
              <w:t>locationEvent</w:t>
            </w:r>
            <w:proofErr w:type="spellEnd"/>
            <w:r w:rsidRPr="00C9263C">
              <w:t xml:space="preserve"> related to deferred location with periodic or triggered location if a serving LMF is used.</w:t>
            </w:r>
          </w:p>
        </w:tc>
      </w:tr>
      <w:tr w:rsidR="003C795F" w:rsidRPr="003B2883" w14:paraId="04D1389A" w14:textId="77777777" w:rsidTr="00CF313F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ED2" w14:textId="77777777" w:rsidR="003C795F" w:rsidRPr="00602AC0" w:rsidRDefault="003C795F" w:rsidP="00CF313F">
            <w:pPr>
              <w:pStyle w:val="TAL"/>
            </w:pPr>
            <w:proofErr w:type="spellStart"/>
            <w:r w:rsidRPr="00C9263C">
              <w:t>terminationCause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8B8" w14:textId="77777777" w:rsidR="003C795F" w:rsidRPr="00602AC0" w:rsidRDefault="003C795F" w:rsidP="00CF313F">
            <w:pPr>
              <w:pStyle w:val="TAL"/>
              <w:rPr>
                <w:color w:val="000000"/>
              </w:rPr>
            </w:pPr>
            <w:proofErr w:type="spellStart"/>
            <w:r w:rsidRPr="00602AC0">
              <w:rPr>
                <w:color w:val="000000"/>
              </w:rPr>
              <w:t>TerminationCause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38E" w14:textId="77777777" w:rsidR="003C795F" w:rsidRPr="00602AC0" w:rsidRDefault="003C795F" w:rsidP="00CF313F">
            <w:pPr>
              <w:pStyle w:val="TAC"/>
            </w:pPr>
            <w:r w:rsidRPr="00C9263C">
              <w:rPr>
                <w:rFonts w:hint="eastAsia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A09" w14:textId="77777777" w:rsidR="003C795F" w:rsidRPr="00602AC0" w:rsidRDefault="003C795F" w:rsidP="00CF313F">
            <w:pPr>
              <w:pStyle w:val="TAL"/>
            </w:pPr>
            <w:r w:rsidRPr="00C9263C">
              <w:rPr>
                <w:rFonts w:hint="eastAsia"/>
              </w:rPr>
              <w:t>0..1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819" w14:textId="77777777" w:rsidR="003C795F" w:rsidRPr="00602AC0" w:rsidRDefault="003C795F" w:rsidP="00CF313F">
            <w:pPr>
              <w:pStyle w:val="TAL"/>
              <w:rPr>
                <w:rFonts w:cs="Arial"/>
                <w:color w:val="000000"/>
                <w:szCs w:val="18"/>
              </w:rPr>
            </w:pPr>
            <w:r w:rsidRPr="00602AC0">
              <w:rPr>
                <w:color w:val="000000"/>
                <w:lang w:eastAsia="zh-CN"/>
              </w:rPr>
              <w:t xml:space="preserve">This IE indicates a reason for termination and shall be included </w:t>
            </w:r>
            <w:r w:rsidRPr="00602AC0">
              <w:rPr>
                <w:color w:val="000000"/>
              </w:rPr>
              <w:t xml:space="preserve">for a </w:t>
            </w:r>
            <w:proofErr w:type="spellStart"/>
            <w:r w:rsidRPr="00602AC0">
              <w:rPr>
                <w:color w:val="000000"/>
              </w:rPr>
              <w:t>locationEvent</w:t>
            </w:r>
            <w:proofErr w:type="spellEnd"/>
            <w:r w:rsidRPr="00602AC0">
              <w:rPr>
                <w:color w:val="000000"/>
              </w:rPr>
              <w:t xml:space="preserve"> related to deferred location</w:t>
            </w:r>
            <w:r w:rsidRPr="00602AC0">
              <w:rPr>
                <w:color w:val="000000"/>
                <w:lang w:eastAsia="zh-CN"/>
              </w:rPr>
              <w:t xml:space="preserve"> if deferred location has been terminated.</w:t>
            </w:r>
          </w:p>
        </w:tc>
      </w:tr>
      <w:tr w:rsidR="003C795F" w:rsidRPr="003B2883" w14:paraId="74167C39" w14:textId="77777777" w:rsidTr="00CF313F">
        <w:trPr>
          <w:jc w:val="center"/>
          <w:ins w:id="67" w:author="Shahin, Mamdoh (Nokia - DE/Munich)" w:date="2022-07-04T13:53:00Z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E2C" w14:textId="0D372391" w:rsidR="003C795F" w:rsidRPr="00C9263C" w:rsidRDefault="003C795F" w:rsidP="00CF313F">
            <w:pPr>
              <w:pStyle w:val="TAL"/>
              <w:rPr>
                <w:ins w:id="68" w:author="Shahin, Mamdoh (Nokia - DE/Munich)" w:date="2022-07-04T13:53:00Z"/>
              </w:rPr>
            </w:pPr>
            <w:proofErr w:type="spellStart"/>
            <w:ins w:id="69" w:author="Shahin, Mamdoh (Nokia - DE/Munich)" w:date="2022-07-04T13:54:00Z">
              <w:r>
                <w:t>mscServerId</w:t>
              </w:r>
            </w:ins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BE7" w14:textId="0EC11D28" w:rsidR="003C795F" w:rsidRPr="00602AC0" w:rsidRDefault="003C795F" w:rsidP="00CF313F">
            <w:pPr>
              <w:pStyle w:val="TAL"/>
              <w:rPr>
                <w:ins w:id="70" w:author="Shahin, Mamdoh (Nokia - DE/Munich)" w:date="2022-07-04T13:53:00Z"/>
                <w:color w:val="000000"/>
              </w:rPr>
            </w:pPr>
            <w:ins w:id="71" w:author="Shahin, Mamdoh (Nokia - DE/Munich)" w:date="2022-07-04T13:55:00Z">
              <w:r w:rsidRPr="00B06F7A">
                <w:t>E164Number</w:t>
              </w:r>
            </w:ins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8AB" w14:textId="3E61DBF2" w:rsidR="003C795F" w:rsidRPr="00C9263C" w:rsidRDefault="003C795F" w:rsidP="00CF313F">
            <w:pPr>
              <w:pStyle w:val="TAC"/>
              <w:rPr>
                <w:ins w:id="72" w:author="Shahin, Mamdoh (Nokia - DE/Munich)" w:date="2022-07-04T13:53:00Z"/>
              </w:rPr>
            </w:pPr>
            <w:ins w:id="73" w:author="Shahin, Mamdoh (Nokia - DE/Munich)" w:date="2022-07-04T13:54:00Z">
              <w:r>
                <w:t>O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33E" w14:textId="339BFDE1" w:rsidR="003C795F" w:rsidRPr="00C9263C" w:rsidRDefault="003C795F" w:rsidP="00CF313F">
            <w:pPr>
              <w:pStyle w:val="TAL"/>
              <w:rPr>
                <w:ins w:id="74" w:author="Shahin, Mamdoh (Nokia - DE/Munich)" w:date="2022-07-04T13:53:00Z"/>
              </w:rPr>
            </w:pPr>
            <w:ins w:id="75" w:author="Shahin, Mamdoh (Nokia - DE/Munich)" w:date="2022-07-04T13:54:00Z">
              <w:r>
                <w:t>0..1</w:t>
              </w:r>
            </w:ins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BBF" w14:textId="7D3F44D1" w:rsidR="003C795F" w:rsidRDefault="003C795F" w:rsidP="003C795F">
            <w:pPr>
              <w:pStyle w:val="TAL"/>
              <w:rPr>
                <w:ins w:id="76" w:author="Shahin, Mamdoh (Nokia - DE/Munich)" w:date="2022-07-04T13:54:00Z"/>
                <w:lang w:eastAsia="zh-CN"/>
              </w:rPr>
            </w:pPr>
            <w:ins w:id="77" w:author="Shahin, Mamdoh (Nokia - DE/Munich)" w:date="2022-07-04T13:54:00Z">
              <w:r>
                <w:rPr>
                  <w:lang w:eastAsia="zh-CN"/>
                </w:rPr>
                <w:t>This IE may be sent from AMF to GMLC</w:t>
              </w:r>
            </w:ins>
            <w:ins w:id="78" w:author="Shahin, Mamdoh (Nokia - DE/Munich)" w:date="2022-07-05T12:57:00Z">
              <w:r w:rsidR="00284694">
                <w:rPr>
                  <w:lang w:eastAsia="zh-CN"/>
                </w:rPr>
                <w:t>,</w:t>
              </w:r>
            </w:ins>
            <w:r w:rsidR="00853335">
              <w:rPr>
                <w:lang w:eastAsia="zh-CN"/>
              </w:rPr>
              <w:t xml:space="preserve"> </w:t>
            </w:r>
            <w:ins w:id="79" w:author="Shahin, Mamdoh (Nokia - DE/Munich)" w:date="2022-07-05T12:57:00Z">
              <w:r w:rsidR="00284694">
                <w:rPr>
                  <w:lang w:eastAsia="zh-CN"/>
                </w:rPr>
                <w:t>during a</w:t>
              </w:r>
            </w:ins>
            <w:ins w:id="80" w:author="Shahin, Mamdoh (Nokia - DE/Munich)" w:date="2022-07-05T11:40:00Z">
              <w:r w:rsidR="00853335">
                <w:rPr>
                  <w:lang w:eastAsia="zh-CN"/>
                </w:rPr>
                <w:t xml:space="preserve"> 5G-SRVCC handover </w:t>
              </w:r>
            </w:ins>
            <w:ins w:id="81" w:author="Shahin, Mamdoh (Nokia - DE/Munich)" w:date="2022-07-04T13:54:00Z">
              <w:r>
                <w:rPr>
                  <w:lang w:eastAsia="zh-CN"/>
                </w:rPr>
                <w:t>from NG-RAN to UTRAN</w:t>
              </w:r>
            </w:ins>
            <w:ins w:id="82" w:author="Shahin, Mamdoh (Nokia - DE/Munich)" w:date="2022-07-05T11:40:00Z">
              <w:r w:rsidR="00853335">
                <w:rPr>
                  <w:lang w:eastAsia="zh-CN"/>
                </w:rPr>
                <w:t xml:space="preserve"> procedure</w:t>
              </w:r>
            </w:ins>
            <w:ins w:id="83" w:author="Shahin, Mamdoh (Nokia - DE/Munich)" w:date="2022-07-04T13:54:00Z">
              <w:r>
                <w:rPr>
                  <w:lang w:eastAsia="zh-CN"/>
                </w:rPr>
                <w:t>.</w:t>
              </w:r>
            </w:ins>
          </w:p>
          <w:p w14:paraId="72B71110" w14:textId="31DC96D2" w:rsidR="003C795F" w:rsidRPr="00602AC0" w:rsidRDefault="003C795F" w:rsidP="003C795F">
            <w:pPr>
              <w:pStyle w:val="TAL"/>
              <w:rPr>
                <w:ins w:id="84" w:author="Shahin, Mamdoh (Nokia - DE/Munich)" w:date="2022-07-04T13:53:00Z"/>
                <w:color w:val="000000"/>
                <w:lang w:eastAsia="zh-CN"/>
              </w:rPr>
            </w:pPr>
            <w:ins w:id="85" w:author="Shahin, Mamdoh (Nokia - DE/Munich)" w:date="2022-07-04T13:54:00Z">
              <w:r>
                <w:t xml:space="preserve">When present, it shall contain the </w:t>
              </w:r>
            </w:ins>
            <w:ins w:id="86" w:author="Shahin, Mamdoh (Nokia - DE/Munich)" w:date="2022-07-05T14:32:00Z">
              <w:r w:rsidR="005C65B9">
                <w:t xml:space="preserve">international </w:t>
              </w:r>
            </w:ins>
            <w:ins w:id="87" w:author="Shahin, Mamdoh (Nokia - DE/Munich)" w:date="2022-07-04T13:54:00Z">
              <w:r>
                <w:t>E.164 number of the MSC Server selected by the MME_SRVCC.</w:t>
              </w:r>
            </w:ins>
          </w:p>
        </w:tc>
      </w:tr>
      <w:tr w:rsidR="003C795F" w:rsidRPr="003B2883" w14:paraId="4E57377E" w14:textId="77777777" w:rsidTr="00CF313F">
        <w:trPr>
          <w:jc w:val="center"/>
        </w:trPr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69D" w14:textId="77777777" w:rsidR="003C795F" w:rsidRPr="003B2883" w:rsidRDefault="003C795F" w:rsidP="00CF313F">
            <w:pPr>
              <w:pStyle w:val="TAN"/>
            </w:pPr>
            <w:r w:rsidRPr="003B2883">
              <w:t>NOTE 1:</w:t>
            </w:r>
            <w:r w:rsidRPr="003B2883">
              <w:tab/>
              <w:t>At least one of these IEs shall be present in the message.</w:t>
            </w:r>
          </w:p>
        </w:tc>
      </w:tr>
    </w:tbl>
    <w:p w14:paraId="02F8AA2E" w14:textId="77777777" w:rsidR="003C795F" w:rsidRPr="003B2883" w:rsidRDefault="003C795F" w:rsidP="003C795F"/>
    <w:p w14:paraId="1A84B1ED" w14:textId="77777777" w:rsidR="00307039" w:rsidRPr="00D218D4" w:rsidRDefault="00307039" w:rsidP="00D218D4"/>
    <w:p w14:paraId="12B7C64B" w14:textId="77777777" w:rsidR="00D218D4" w:rsidRPr="006B5418" w:rsidRDefault="00D218D4" w:rsidP="00D2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D9232E7" w14:textId="14A5A376" w:rsidR="00420ED5" w:rsidRPr="003B2883" w:rsidRDefault="00420ED5" w:rsidP="00420ED5">
      <w:pPr>
        <w:pStyle w:val="Heading2"/>
      </w:pPr>
      <w:r w:rsidRPr="003B2883">
        <w:t>A.5</w:t>
      </w:r>
      <w:r w:rsidRPr="003B2883">
        <w:tab/>
      </w:r>
      <w:proofErr w:type="spellStart"/>
      <w:r w:rsidRPr="003B2883">
        <w:t>Namf_Location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1CB7BC22" w14:textId="77777777" w:rsidR="00420ED5" w:rsidRDefault="00420ED5" w:rsidP="00420ED5">
      <w:pPr>
        <w:pStyle w:val="PL"/>
      </w:pPr>
      <w:r w:rsidRPr="003B2883">
        <w:t>openapi: 3.0.0</w:t>
      </w:r>
    </w:p>
    <w:p w14:paraId="6117EAA9" w14:textId="7BD5BB2E" w:rsidR="00420ED5" w:rsidRDefault="00420ED5">
      <w:pPr>
        <w:rPr>
          <w:noProof/>
        </w:rPr>
      </w:pPr>
      <w:r>
        <w:rPr>
          <w:noProof/>
        </w:rPr>
        <w:t>[..]</w:t>
      </w:r>
    </w:p>
    <w:p w14:paraId="05FF20EA" w14:textId="77777777" w:rsidR="00307039" w:rsidRPr="003B2883" w:rsidRDefault="00307039" w:rsidP="00307039">
      <w:pPr>
        <w:pStyle w:val="PL"/>
      </w:pPr>
      <w:r w:rsidRPr="003B2883">
        <w:t xml:space="preserve">    NotifiedPosInfo:</w:t>
      </w:r>
    </w:p>
    <w:p w14:paraId="279E6BC1" w14:textId="77777777" w:rsidR="00307039" w:rsidRPr="003B2883" w:rsidRDefault="00307039" w:rsidP="00307039">
      <w:pPr>
        <w:pStyle w:val="PL"/>
      </w:pPr>
      <w:r w:rsidRPr="003B2883">
        <w:t xml:space="preserve">      type: object</w:t>
      </w:r>
    </w:p>
    <w:p w14:paraId="03988E2E" w14:textId="77777777" w:rsidR="00307039" w:rsidRPr="003B2883" w:rsidRDefault="00307039" w:rsidP="00307039">
      <w:pPr>
        <w:pStyle w:val="PL"/>
      </w:pPr>
      <w:r w:rsidRPr="003B2883">
        <w:t xml:space="preserve">      properties:</w:t>
      </w:r>
    </w:p>
    <w:p w14:paraId="7FAAF0EE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locationEvent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5BE9D99D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LocationEvent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354E3F51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supi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15DFD3C1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Supi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46CB57F9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gpsi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01FAC28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Gpsi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0C056B12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pei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46E94398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'TS29571_CommonData.yaml#/components/schemas/Pei'</w:t>
      </w:r>
    </w:p>
    <w:p w14:paraId="7DD2F59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locationEstimate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2123F161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GeographicArea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7AEFDC25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ageOfLocationEstimate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5EDD6356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'TS29572_Nlmf_Location.yaml#/components/schemas/AgeOfLocationEstimate'</w:t>
      </w:r>
    </w:p>
    <w:p w14:paraId="6E38C9A8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velocityEstimate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139D360F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'TS29572_Nlmf_Location.yaml#/components/schemas/VelocityEstimate'</w:t>
      </w:r>
    </w:p>
    <w:p w14:paraId="112F930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positioningDataList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69282225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type: array</w:t>
      </w:r>
    </w:p>
    <w:p w14:paraId="43B2E4E5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items:</w:t>
      </w:r>
    </w:p>
    <w:p w14:paraId="4103FDE8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  $ref: 'TS29572_Nlmf_Location.yaml#/components/schemas/PositioningMethodAndUsage'</w:t>
      </w:r>
    </w:p>
    <w:p w14:paraId="51308984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minItems</w:t>
      </w:r>
      <w:proofErr w:type="spellEnd"/>
      <w:r w:rsidRPr="00F0010C">
        <w:rPr>
          <w:rFonts w:ascii="Courier New" w:hAnsi="Courier New"/>
          <w:sz w:val="16"/>
          <w:lang w:eastAsia="en-GB"/>
        </w:rPr>
        <w:t>: 0</w:t>
      </w:r>
    </w:p>
    <w:p w14:paraId="4E187DCB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maxItems</w:t>
      </w:r>
      <w:proofErr w:type="spellEnd"/>
      <w:r w:rsidRPr="00F0010C">
        <w:rPr>
          <w:rFonts w:ascii="Courier New" w:hAnsi="Courier New"/>
          <w:sz w:val="16"/>
          <w:lang w:eastAsia="en-GB"/>
        </w:rPr>
        <w:t>: 9</w:t>
      </w:r>
    </w:p>
    <w:p w14:paraId="1C9EC3B8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gnssPositioningDataList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11C71DB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type: array</w:t>
      </w:r>
    </w:p>
    <w:p w14:paraId="1ECB03D1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items:</w:t>
      </w:r>
    </w:p>
    <w:p w14:paraId="6D5E2DB5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  $ref: 'TS29572_Nlmf_Location.yaml#/components/schemas/GnssPositioningMethodAndUsage'</w:t>
      </w:r>
    </w:p>
    <w:p w14:paraId="510C6F3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minItems</w:t>
      </w:r>
      <w:proofErr w:type="spellEnd"/>
      <w:r w:rsidRPr="00F0010C">
        <w:rPr>
          <w:rFonts w:ascii="Courier New" w:hAnsi="Courier New"/>
          <w:sz w:val="16"/>
          <w:lang w:eastAsia="en-GB"/>
        </w:rPr>
        <w:t>: 0</w:t>
      </w:r>
    </w:p>
    <w:p w14:paraId="65137190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maxItems</w:t>
      </w:r>
      <w:proofErr w:type="spellEnd"/>
      <w:r w:rsidRPr="00F0010C">
        <w:rPr>
          <w:rFonts w:ascii="Courier New" w:hAnsi="Courier New"/>
          <w:sz w:val="16"/>
          <w:lang w:eastAsia="en-GB"/>
        </w:rPr>
        <w:t>: 9</w:t>
      </w:r>
    </w:p>
    <w:p w14:paraId="35F8805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ecgi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195FAFEB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Ecgi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06EC93F4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ncgi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3CF4B95A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Ncgi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13779700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servingNode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6DE8A4A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NfInstanceId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110189B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targetMmeName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030CEC74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DiameterIdentity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21D7CFBF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targetMmeRealm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6F498F4E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'TS29571_CommonData.yaml#/components/schemas/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DiameterIdentity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740B87A9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utranSrvccInd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796066FC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type: </w:t>
      </w:r>
      <w:proofErr w:type="spellStart"/>
      <w:r w:rsidRPr="00F0010C">
        <w:rPr>
          <w:rFonts w:ascii="Courier New" w:hAnsi="Courier New"/>
          <w:sz w:val="16"/>
          <w:lang w:eastAsia="en-GB"/>
        </w:rPr>
        <w:t>boolean</w:t>
      </w:r>
      <w:proofErr w:type="spellEnd"/>
    </w:p>
    <w:p w14:paraId="025BD6D9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civicAddress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184DFBB5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CivicAddress</w:t>
      </w:r>
      <w:proofErr w:type="spellEnd"/>
      <w:r w:rsidRPr="00F0010C">
        <w:rPr>
          <w:rFonts w:ascii="Courier New" w:hAnsi="Courier New"/>
          <w:sz w:val="16"/>
          <w:lang w:eastAsia="en-GB"/>
        </w:rPr>
        <w:t>'</w:t>
      </w:r>
    </w:p>
    <w:p w14:paraId="02BDFD11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barometricPressure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4DA22308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'TS29572_Nlmf_Location.yaml#/components/schemas/BarometricPressure'</w:t>
      </w:r>
    </w:p>
    <w:p w14:paraId="6026CA0A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r w:rsidRPr="00F0010C">
        <w:rPr>
          <w:rFonts w:ascii="Courier New" w:hAnsi="Courier New"/>
          <w:sz w:val="16"/>
          <w:lang w:val="en-US" w:eastAsia="en-GB"/>
        </w:rPr>
        <w:t>altitude</w:t>
      </w:r>
      <w:r w:rsidRPr="00F0010C">
        <w:rPr>
          <w:rFonts w:ascii="Courier New" w:hAnsi="Courier New"/>
          <w:sz w:val="16"/>
          <w:lang w:eastAsia="en-GB"/>
        </w:rPr>
        <w:t>:</w:t>
      </w:r>
    </w:p>
    <w:p w14:paraId="4B21D43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</w:t>
      </w:r>
      <w:r w:rsidRPr="00F0010C">
        <w:rPr>
          <w:rFonts w:ascii="Courier New" w:hAnsi="Courier New"/>
          <w:sz w:val="16"/>
          <w:lang w:val="en-US" w:eastAsia="en-GB"/>
        </w:rPr>
        <w:t>Altitude</w:t>
      </w:r>
      <w:r w:rsidRPr="00F0010C">
        <w:rPr>
          <w:rFonts w:ascii="Courier New" w:hAnsi="Courier New"/>
          <w:sz w:val="16"/>
          <w:lang w:eastAsia="en-GB"/>
        </w:rPr>
        <w:t>'</w:t>
      </w:r>
    </w:p>
    <w:p w14:paraId="6BD677F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val="en-US" w:eastAsia="en-GB"/>
        </w:rPr>
        <w:t>hgmlcCallBackURI</w:t>
      </w:r>
      <w:proofErr w:type="spellEnd"/>
      <w:r w:rsidRPr="00F0010C">
        <w:rPr>
          <w:rFonts w:ascii="Courier New" w:hAnsi="Courier New"/>
          <w:sz w:val="16"/>
          <w:lang w:val="en-US" w:eastAsia="en-GB"/>
        </w:rPr>
        <w:t>:</w:t>
      </w:r>
    </w:p>
    <w:p w14:paraId="1DC493CD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  $ref: 'TS29571_CommonData.yaml#/components/schemas/Uri'</w:t>
      </w:r>
    </w:p>
    <w:p w14:paraId="1966CFF4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val="en-US" w:eastAsia="en-GB"/>
        </w:rPr>
        <w:t>ldrReference</w:t>
      </w:r>
      <w:proofErr w:type="spellEnd"/>
      <w:r w:rsidRPr="00F0010C">
        <w:rPr>
          <w:rFonts w:ascii="Courier New" w:hAnsi="Courier New"/>
          <w:sz w:val="16"/>
          <w:lang w:val="en-US" w:eastAsia="en-GB"/>
        </w:rPr>
        <w:t>:</w:t>
      </w:r>
    </w:p>
    <w:p w14:paraId="18448B20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zh-CN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  $ref: '</w:t>
      </w:r>
      <w:r w:rsidRPr="00F0010C">
        <w:rPr>
          <w:rFonts w:ascii="Courier New" w:hAnsi="Courier New"/>
          <w:sz w:val="16"/>
          <w:lang w:eastAsia="en-GB"/>
        </w:rPr>
        <w:t>TS29572_Nlmf_Location.yaml</w:t>
      </w:r>
      <w:r w:rsidRPr="00F0010C">
        <w:rPr>
          <w:rFonts w:ascii="Courier New" w:hAnsi="Courier New"/>
          <w:sz w:val="16"/>
          <w:lang w:val="en-US" w:eastAsia="en-GB"/>
        </w:rPr>
        <w:t>#/components/schemas/</w:t>
      </w:r>
      <w:proofErr w:type="spellStart"/>
      <w:r w:rsidRPr="00F0010C">
        <w:rPr>
          <w:rFonts w:ascii="Courier New" w:hAnsi="Courier New"/>
          <w:sz w:val="16"/>
          <w:lang w:eastAsia="en-GB"/>
        </w:rPr>
        <w:t>LdrReference</w:t>
      </w:r>
      <w:proofErr w:type="spellEnd"/>
      <w:r w:rsidRPr="00F0010C">
        <w:rPr>
          <w:rFonts w:ascii="Courier New" w:hAnsi="Courier New"/>
          <w:sz w:val="16"/>
          <w:lang w:val="en-US" w:eastAsia="en-GB"/>
        </w:rPr>
        <w:t>'</w:t>
      </w:r>
    </w:p>
    <w:p w14:paraId="189A090B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val="en-US" w:eastAsia="en-GB"/>
        </w:rPr>
        <w:t>servingLMFIdentification</w:t>
      </w:r>
      <w:proofErr w:type="spellEnd"/>
      <w:r w:rsidRPr="00F0010C">
        <w:rPr>
          <w:rFonts w:ascii="Courier New" w:hAnsi="Courier New"/>
          <w:sz w:val="16"/>
          <w:lang w:val="en-US" w:eastAsia="en-GB"/>
        </w:rPr>
        <w:t>:</w:t>
      </w:r>
    </w:p>
    <w:p w14:paraId="6859AA3C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val="en-US" w:eastAsia="en-GB"/>
        </w:rPr>
        <w:t xml:space="preserve">          $ref: '</w:t>
      </w:r>
      <w:r w:rsidRPr="00F0010C">
        <w:rPr>
          <w:rFonts w:ascii="Courier New" w:hAnsi="Courier New"/>
          <w:sz w:val="16"/>
          <w:lang w:eastAsia="en-GB"/>
        </w:rPr>
        <w:t>TS29572_Nlmf_Location.yaml</w:t>
      </w:r>
      <w:r w:rsidRPr="00F0010C">
        <w:rPr>
          <w:rFonts w:ascii="Courier New" w:hAnsi="Courier New"/>
          <w:sz w:val="16"/>
          <w:lang w:val="en-US" w:eastAsia="en-GB"/>
        </w:rPr>
        <w:t>#/components/schemas/LMFIdentification'</w:t>
      </w:r>
    </w:p>
    <w:p w14:paraId="52E4A553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 w:rsidRPr="00F0010C">
        <w:rPr>
          <w:rFonts w:ascii="Courier New" w:hAnsi="Courier New"/>
          <w:sz w:val="16"/>
          <w:lang w:eastAsia="en-GB"/>
        </w:rPr>
        <w:t>terminationCause</w:t>
      </w:r>
      <w:proofErr w:type="spellEnd"/>
      <w:r w:rsidRPr="00F0010C">
        <w:rPr>
          <w:rFonts w:ascii="Courier New" w:hAnsi="Courier New"/>
          <w:sz w:val="16"/>
          <w:lang w:eastAsia="en-GB"/>
        </w:rPr>
        <w:t>:</w:t>
      </w:r>
    </w:p>
    <w:p w14:paraId="28A73FB7" w14:textId="77777777" w:rsidR="00F0010C" w:rsidRPr="00F0010C" w:rsidRDefault="00F0010C" w:rsidP="00F001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F0010C">
        <w:rPr>
          <w:rFonts w:ascii="Courier New" w:hAnsi="Courier New"/>
          <w:sz w:val="16"/>
          <w:lang w:eastAsia="en-GB"/>
        </w:rPr>
        <w:t xml:space="preserve">          $ref: 'TS29572_Nlmf_Location.yaml#/components/schemas/TerminationCause'</w:t>
      </w:r>
    </w:p>
    <w:p w14:paraId="2D7601EE" w14:textId="33440BCD" w:rsidR="00B20696" w:rsidRDefault="00B20696" w:rsidP="00F0010C">
      <w:pPr>
        <w:pStyle w:val="PL"/>
        <w:rPr>
          <w:ins w:id="88" w:author="Shahin, Mamdoh (Nokia - DE/Munich)" w:date="2022-06-30T13:10:00Z"/>
        </w:rPr>
      </w:pPr>
      <w:ins w:id="89" w:author="Shahin, Mamdoh (Nokia - DE/Munich)" w:date="2022-06-30T13:10:00Z">
        <w:r>
          <w:t xml:space="preserve">        mscServerId:</w:t>
        </w:r>
      </w:ins>
    </w:p>
    <w:p w14:paraId="4AD123CC" w14:textId="405793B7" w:rsidR="00420ED5" w:rsidRDefault="00B20696" w:rsidP="00B20696">
      <w:pPr>
        <w:pStyle w:val="PL"/>
      </w:pPr>
      <w:ins w:id="90" w:author="Shahin, Mamdoh (Nokia - DE/Munich)" w:date="2022-06-30T13:10:00Z">
        <w:r w:rsidRPr="00420ED5">
          <w:t xml:space="preserve">          $ref: 'TS295</w:t>
        </w:r>
      </w:ins>
      <w:ins w:id="91" w:author="Shahin, Mamdoh (Nokia - DE/Munich)" w:date="2022-07-05T11:50:00Z">
        <w:r w:rsidR="00707127">
          <w:t>03</w:t>
        </w:r>
      </w:ins>
      <w:ins w:id="92" w:author="Shahin, Mamdoh (Nokia - DE/Munich)" w:date="2022-06-30T13:10:00Z">
        <w:r w:rsidRPr="00420ED5">
          <w:t>_N</w:t>
        </w:r>
      </w:ins>
      <w:ins w:id="93" w:author="Shahin, Mamdoh (Nokia - DE/Munich)" w:date="2022-07-05T11:50:00Z">
        <w:r w:rsidR="00707127">
          <w:t>udm</w:t>
        </w:r>
      </w:ins>
      <w:ins w:id="94" w:author="Shahin, Mamdoh (Nokia - DE/Munich)" w:date="2022-06-30T13:10:00Z">
        <w:r w:rsidRPr="00420ED5">
          <w:t>_</w:t>
        </w:r>
      </w:ins>
      <w:ins w:id="95" w:author="Shahin, Mamdoh (Nokia - DE/Munich)" w:date="2022-07-05T11:50:00Z">
        <w:r w:rsidR="00707127">
          <w:t>UECM</w:t>
        </w:r>
      </w:ins>
      <w:ins w:id="96" w:author="Shahin, Mamdoh (Nokia - DE/Munich)" w:date="2022-06-30T13:10:00Z">
        <w:r w:rsidRPr="00420ED5">
          <w:t>.yaml#/components/schemas/</w:t>
        </w:r>
      </w:ins>
      <w:ins w:id="97" w:author="Shahin, Mamdoh (Nokia - DE/Munich)" w:date="2022-07-04T13:43:00Z">
        <w:r w:rsidR="00BB338A" w:rsidRPr="00B06F7A">
          <w:t>E164Number</w:t>
        </w:r>
      </w:ins>
      <w:ins w:id="98" w:author="Shahin, Mamdoh (Nokia - DE/Munich)" w:date="2022-06-30T13:10:00Z">
        <w:r w:rsidRPr="00420ED5">
          <w:t>'</w:t>
        </w:r>
      </w:ins>
    </w:p>
    <w:p w14:paraId="1DB5B2A6" w14:textId="7ACAA3CD" w:rsidR="00C93F30" w:rsidRDefault="00420ED5" w:rsidP="00420ED5">
      <w:pPr>
        <w:rPr>
          <w:noProof/>
        </w:rPr>
      </w:pPr>
      <w:r>
        <w:rPr>
          <w:noProof/>
        </w:rPr>
        <w:t>[..]</w:t>
      </w:r>
    </w:p>
    <w:p w14:paraId="6393DC19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3A45D15" w14:textId="77777777" w:rsidR="00C93F30" w:rsidRDefault="00C93F30">
      <w:pPr>
        <w:rPr>
          <w:noProof/>
        </w:rPr>
      </w:pPr>
    </w:p>
    <w:sectPr w:rsidR="00C93F30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8FBB" w14:textId="77777777" w:rsidR="0069400B" w:rsidRDefault="0069400B">
      <w:r>
        <w:separator/>
      </w:r>
    </w:p>
  </w:endnote>
  <w:endnote w:type="continuationSeparator" w:id="0">
    <w:p w14:paraId="738CB5E6" w14:textId="77777777" w:rsidR="0069400B" w:rsidRDefault="0069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C32" w14:textId="77777777" w:rsidR="00151CAF" w:rsidRDefault="00151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2158" w14:textId="77777777" w:rsidR="00151CAF" w:rsidRDefault="00151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CD66" w14:textId="77777777" w:rsidR="00151CAF" w:rsidRDefault="0015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CE23" w14:textId="77777777" w:rsidR="0069400B" w:rsidRDefault="0069400B">
      <w:r>
        <w:separator/>
      </w:r>
    </w:p>
  </w:footnote>
  <w:footnote w:type="continuationSeparator" w:id="0">
    <w:p w14:paraId="3A5D10C1" w14:textId="77777777" w:rsidR="0069400B" w:rsidRDefault="0069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AE94" w14:textId="77777777" w:rsidR="00151CAF" w:rsidRDefault="00151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D349" w14:textId="77777777" w:rsidR="00151CAF" w:rsidRDefault="00151C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A8D"/>
    <w:multiLevelType w:val="hybridMultilevel"/>
    <w:tmpl w:val="1E68D83C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hin, Mamdoh (Nokia - DE/Munich)">
    <w15:presenceInfo w15:providerId="AD" w15:userId="S::mamdoh.shahin@nokia.com::57b6e361-d26f-46cd-a014-d350c4bdcd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A5A"/>
    <w:rsid w:val="000670B8"/>
    <w:rsid w:val="000825AC"/>
    <w:rsid w:val="000A6394"/>
    <w:rsid w:val="000B56B5"/>
    <w:rsid w:val="000B7FED"/>
    <w:rsid w:val="000C038A"/>
    <w:rsid w:val="000C6598"/>
    <w:rsid w:val="000D44B3"/>
    <w:rsid w:val="00145D43"/>
    <w:rsid w:val="00151CAF"/>
    <w:rsid w:val="00166B8C"/>
    <w:rsid w:val="00181D34"/>
    <w:rsid w:val="00192C46"/>
    <w:rsid w:val="001A08B3"/>
    <w:rsid w:val="001A7B60"/>
    <w:rsid w:val="001B52F0"/>
    <w:rsid w:val="001B7A65"/>
    <w:rsid w:val="001D1BD9"/>
    <w:rsid w:val="001E41F3"/>
    <w:rsid w:val="0026004D"/>
    <w:rsid w:val="002640DD"/>
    <w:rsid w:val="00275D12"/>
    <w:rsid w:val="00284694"/>
    <w:rsid w:val="00284FEB"/>
    <w:rsid w:val="002860C4"/>
    <w:rsid w:val="002B5741"/>
    <w:rsid w:val="002E472E"/>
    <w:rsid w:val="00305409"/>
    <w:rsid w:val="00307039"/>
    <w:rsid w:val="003609EF"/>
    <w:rsid w:val="0036231A"/>
    <w:rsid w:val="00374DD4"/>
    <w:rsid w:val="003C795F"/>
    <w:rsid w:val="003E1A36"/>
    <w:rsid w:val="00410371"/>
    <w:rsid w:val="00420ED5"/>
    <w:rsid w:val="004242F1"/>
    <w:rsid w:val="00424F3E"/>
    <w:rsid w:val="00493E4F"/>
    <w:rsid w:val="004B75B7"/>
    <w:rsid w:val="005141D9"/>
    <w:rsid w:val="0051580D"/>
    <w:rsid w:val="00547111"/>
    <w:rsid w:val="00592D74"/>
    <w:rsid w:val="005A1A25"/>
    <w:rsid w:val="005C65B9"/>
    <w:rsid w:val="005E2C44"/>
    <w:rsid w:val="00621188"/>
    <w:rsid w:val="006257ED"/>
    <w:rsid w:val="00635180"/>
    <w:rsid w:val="00653DE4"/>
    <w:rsid w:val="00665C47"/>
    <w:rsid w:val="0069400B"/>
    <w:rsid w:val="00695808"/>
    <w:rsid w:val="006B46FB"/>
    <w:rsid w:val="006C7680"/>
    <w:rsid w:val="006E21FB"/>
    <w:rsid w:val="00707127"/>
    <w:rsid w:val="00727335"/>
    <w:rsid w:val="00792342"/>
    <w:rsid w:val="007977A8"/>
    <w:rsid w:val="007A1D9A"/>
    <w:rsid w:val="007B512A"/>
    <w:rsid w:val="007C2097"/>
    <w:rsid w:val="007D6A07"/>
    <w:rsid w:val="007F7259"/>
    <w:rsid w:val="008040A8"/>
    <w:rsid w:val="00813460"/>
    <w:rsid w:val="008279FA"/>
    <w:rsid w:val="00853335"/>
    <w:rsid w:val="008626E7"/>
    <w:rsid w:val="00870EE7"/>
    <w:rsid w:val="008863B9"/>
    <w:rsid w:val="008A45A6"/>
    <w:rsid w:val="008B258E"/>
    <w:rsid w:val="008D3CCC"/>
    <w:rsid w:val="008E2E6F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7E01"/>
    <w:rsid w:val="00A246B6"/>
    <w:rsid w:val="00A47E70"/>
    <w:rsid w:val="00A50CF0"/>
    <w:rsid w:val="00A5612A"/>
    <w:rsid w:val="00A7671C"/>
    <w:rsid w:val="00AA2CBC"/>
    <w:rsid w:val="00AA40CA"/>
    <w:rsid w:val="00AC5820"/>
    <w:rsid w:val="00AD1CD8"/>
    <w:rsid w:val="00AE0A3A"/>
    <w:rsid w:val="00B01027"/>
    <w:rsid w:val="00B02E09"/>
    <w:rsid w:val="00B20696"/>
    <w:rsid w:val="00B258BB"/>
    <w:rsid w:val="00B5387A"/>
    <w:rsid w:val="00B67B97"/>
    <w:rsid w:val="00B731B6"/>
    <w:rsid w:val="00B968C8"/>
    <w:rsid w:val="00BA3EC5"/>
    <w:rsid w:val="00BA51D9"/>
    <w:rsid w:val="00BB338A"/>
    <w:rsid w:val="00BB5DFC"/>
    <w:rsid w:val="00BD279D"/>
    <w:rsid w:val="00BD6BB8"/>
    <w:rsid w:val="00C66BA2"/>
    <w:rsid w:val="00C704EE"/>
    <w:rsid w:val="00C870F6"/>
    <w:rsid w:val="00C93F30"/>
    <w:rsid w:val="00C95985"/>
    <w:rsid w:val="00CA138F"/>
    <w:rsid w:val="00CC5026"/>
    <w:rsid w:val="00CC68D0"/>
    <w:rsid w:val="00CE108D"/>
    <w:rsid w:val="00CF5142"/>
    <w:rsid w:val="00D03F9A"/>
    <w:rsid w:val="00D06D51"/>
    <w:rsid w:val="00D218D4"/>
    <w:rsid w:val="00D24991"/>
    <w:rsid w:val="00D443FE"/>
    <w:rsid w:val="00D50255"/>
    <w:rsid w:val="00D66520"/>
    <w:rsid w:val="00D84AE9"/>
    <w:rsid w:val="00D86A18"/>
    <w:rsid w:val="00DE34CF"/>
    <w:rsid w:val="00E13F3D"/>
    <w:rsid w:val="00E34898"/>
    <w:rsid w:val="00E40877"/>
    <w:rsid w:val="00E75298"/>
    <w:rsid w:val="00EB09B7"/>
    <w:rsid w:val="00EE7D7C"/>
    <w:rsid w:val="00F0010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443F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D443F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443F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D443F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443F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443F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D443F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D443F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420ED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1927</Words>
  <Characters>12802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Mamdoh Shahin - rev2</cp:lastModifiedBy>
  <cp:revision>2</cp:revision>
  <cp:lastPrinted>1899-12-31T23:00:00Z</cp:lastPrinted>
  <dcterms:created xsi:type="dcterms:W3CDTF">2022-08-23T21:47:00Z</dcterms:created>
  <dcterms:modified xsi:type="dcterms:W3CDTF">2022-08-23T21:47:00Z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