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82641" w14:textId="0AAD72D2"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8D7EA1">
        <w:rPr>
          <w:b/>
          <w:noProof/>
          <w:sz w:val="24"/>
        </w:rPr>
        <w:t>198</w:t>
      </w:r>
      <w:ins w:id="0" w:author="Zhijun v1" w:date="2022-08-25T10:53:00Z">
        <w:r w:rsidR="00DA3B06">
          <w:rPr>
            <w:b/>
            <w:noProof/>
            <w:sz w:val="24"/>
          </w:rPr>
          <w:t>v1</w:t>
        </w:r>
      </w:ins>
    </w:p>
    <w:p w14:paraId="379092B6" w14:textId="77777777"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EAD20B" w:rsidR="001E41F3" w:rsidRPr="00410371" w:rsidRDefault="00EA4C8E" w:rsidP="003B484E">
            <w:pPr>
              <w:pStyle w:val="CRCoverPage"/>
              <w:spacing w:after="0"/>
              <w:jc w:val="right"/>
              <w:rPr>
                <w:b/>
                <w:noProof/>
                <w:sz w:val="28"/>
              </w:rPr>
            </w:pPr>
            <w:r>
              <w:fldChar w:fldCharType="begin"/>
            </w:r>
            <w:r>
              <w:instrText xml:space="preserve"> DOCPROPERTY  Spec#  \* MERGEFORMAT </w:instrText>
            </w:r>
            <w:r>
              <w:fldChar w:fldCharType="separate"/>
            </w:r>
            <w:r w:rsidR="00910CC7">
              <w:rPr>
                <w:b/>
                <w:noProof/>
                <w:sz w:val="28"/>
              </w:rPr>
              <w:t>29.5</w:t>
            </w:r>
            <w:r w:rsidR="003B484E">
              <w:rPr>
                <w:b/>
                <w:noProof/>
                <w:sz w:val="28"/>
              </w:rPr>
              <w:t>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07DE3E" w:rsidR="001E41F3" w:rsidRPr="00410371" w:rsidRDefault="00EA4C8E" w:rsidP="00990250">
            <w:pPr>
              <w:pStyle w:val="CRCoverPage"/>
              <w:spacing w:after="0"/>
              <w:rPr>
                <w:noProof/>
              </w:rPr>
            </w:pPr>
            <w:r>
              <w:fldChar w:fldCharType="begin"/>
            </w:r>
            <w:r>
              <w:instrText xml:space="preserve"> DOCPROPERTY  Cr#  \* MERGEFORMAT </w:instrText>
            </w:r>
            <w:r>
              <w:fldChar w:fldCharType="separate"/>
            </w:r>
            <w:r w:rsidR="00990250">
              <w:rPr>
                <w:b/>
                <w:noProof/>
                <w:sz w:val="28"/>
              </w:rPr>
              <w:t>0742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E59B29" w:rsidR="001E41F3" w:rsidRPr="00410371" w:rsidRDefault="00CE57D4" w:rsidP="00990250">
            <w:pPr>
              <w:pStyle w:val="CRCoverPage"/>
              <w:spacing w:after="0"/>
              <w:jc w:val="center"/>
              <w:rPr>
                <w:b/>
                <w:noProof/>
              </w:rPr>
            </w:pPr>
            <w:fldSimple w:instr=" DOCPROPERTY  Revision  \* MERGEFORMAT ">
              <w:r w:rsidR="00910CC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F3A8A5" w:rsidR="001E41F3" w:rsidRPr="00410371" w:rsidRDefault="00EA4C8E" w:rsidP="00910CC7">
            <w:pPr>
              <w:pStyle w:val="CRCoverPage"/>
              <w:spacing w:after="0"/>
              <w:jc w:val="center"/>
              <w:rPr>
                <w:noProof/>
                <w:sz w:val="28"/>
              </w:rPr>
            </w:pPr>
            <w:r>
              <w:fldChar w:fldCharType="begin"/>
            </w:r>
            <w:r>
              <w:instrText xml:space="preserve"> DOCPROPERTY  Version  \* MERGEFORMAT </w:instrText>
            </w:r>
            <w:r>
              <w:fldChar w:fldCharType="separate"/>
            </w:r>
            <w:r w:rsidR="00910CC7">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3873F6" w:rsidR="001E41F3" w:rsidRDefault="00EA4C8E" w:rsidP="003B484E">
            <w:pPr>
              <w:pStyle w:val="CRCoverPage"/>
              <w:spacing w:after="0"/>
              <w:ind w:left="100"/>
              <w:rPr>
                <w:noProof/>
              </w:rPr>
            </w:pPr>
            <w:r>
              <w:fldChar w:fldCharType="begin"/>
            </w:r>
            <w:r>
              <w:instrText xml:space="preserve"> DOCPROPERTY  CrTitle  \* MERGEFORMAT </w:instrText>
            </w:r>
            <w:r>
              <w:fldChar w:fldCharType="separate"/>
            </w:r>
            <w:r w:rsidR="003B484E">
              <w:t>Clarification on Home Network Public Key used for Routing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2588E9" w:rsidR="001E41F3" w:rsidRDefault="00EA4C8E" w:rsidP="00502BAD">
            <w:pPr>
              <w:pStyle w:val="CRCoverPage"/>
              <w:spacing w:after="0"/>
              <w:ind w:left="100"/>
              <w:rPr>
                <w:noProof/>
              </w:rPr>
            </w:pPr>
            <w:r>
              <w:fldChar w:fldCharType="begin"/>
            </w:r>
            <w:r>
              <w:instrText xml:space="preserve"> DOCPROPERTY  SourceIfWg  \* MERGEFORMAT </w:instrText>
            </w:r>
            <w:r>
              <w:fldChar w:fldCharType="separate"/>
            </w:r>
            <w:r w:rsidR="009F226B">
              <w:rPr>
                <w:noProof/>
              </w:rPr>
              <w:t>ZTE</w:t>
            </w:r>
            <w:r>
              <w:rPr>
                <w:noProof/>
              </w:rPr>
              <w:fldChar w:fldCharType="end"/>
            </w:r>
            <w:ins w:id="2" w:author="Zhijun v1" w:date="2022-08-25T11:05:00Z">
              <w:r w:rsidR="00502BAD">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C27DE5" w:rsidR="001E41F3" w:rsidRDefault="00EA4C8E" w:rsidP="007B3674">
            <w:pPr>
              <w:pStyle w:val="CRCoverPage"/>
              <w:spacing w:after="0"/>
              <w:ind w:left="100"/>
              <w:rPr>
                <w:noProof/>
              </w:rPr>
            </w:pPr>
            <w:r>
              <w:fldChar w:fldCharType="begin"/>
            </w:r>
            <w:r>
              <w:instrText xml:space="preserve"> DOCPROPERTY  RelatedWis  \* MERGEFORMAT </w:instrText>
            </w:r>
            <w:r>
              <w:fldChar w:fldCharType="separate"/>
            </w:r>
            <w:r w:rsidR="007B3674">
              <w:rPr>
                <w:noProof/>
              </w:rPr>
              <w:t>SBIProtoc17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E0DB65" w:rsidR="001E41F3" w:rsidRDefault="00EA4C8E" w:rsidP="009F226B">
            <w:pPr>
              <w:pStyle w:val="CRCoverPage"/>
              <w:spacing w:after="0"/>
              <w:ind w:left="100"/>
              <w:rPr>
                <w:noProof/>
              </w:rPr>
            </w:pPr>
            <w:r>
              <w:fldChar w:fldCharType="begin"/>
            </w:r>
            <w:r>
              <w:instrText xml:space="preserve"> DOCPROPERTY  ResDate  \* MERGEFORMAT </w:instrText>
            </w:r>
            <w:r>
              <w:fldChar w:fldCharType="separate"/>
            </w:r>
            <w:r w:rsidR="009F226B">
              <w:rPr>
                <w:noProof/>
              </w:rPr>
              <w:t>2022-08-10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1BA216" w:rsidR="001E41F3" w:rsidRDefault="00EA4C8E" w:rsidP="009F226B">
            <w:pPr>
              <w:pStyle w:val="CRCoverPage"/>
              <w:spacing w:after="0"/>
              <w:ind w:left="100" w:right="-609"/>
              <w:rPr>
                <w:b/>
                <w:noProof/>
              </w:rPr>
            </w:pPr>
            <w:r>
              <w:fldChar w:fldCharType="begin"/>
            </w:r>
            <w:r>
              <w:instrText xml:space="preserve"> DOCPROPERTY  Cat  \* MERGEFORMAT </w:instrText>
            </w:r>
            <w:r>
              <w:fldChar w:fldCharType="separate"/>
            </w:r>
            <w:r w:rsidR="009F226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455250" w:rsidR="001E41F3" w:rsidRDefault="00EA4C8E" w:rsidP="009F226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9F226B">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46B857" w14:textId="75DB7D84" w:rsidR="00D539B4" w:rsidRDefault="00686E8C" w:rsidP="0010145C">
            <w:pPr>
              <w:pStyle w:val="CRCoverPage"/>
              <w:spacing w:after="0"/>
              <w:ind w:left="100"/>
              <w:rPr>
                <w:noProof/>
              </w:rPr>
            </w:pPr>
            <w:r>
              <w:rPr>
                <w:noProof/>
              </w:rPr>
              <w:t xml:space="preserve">When selecting AUSF/UDM, the </w:t>
            </w:r>
            <w:r w:rsidR="00975E84">
              <w:rPr>
                <w:noProof/>
              </w:rPr>
              <w:t xml:space="preserve">Home Network Public Key ID </w:t>
            </w:r>
            <w:r>
              <w:rPr>
                <w:noProof/>
              </w:rPr>
              <w:t xml:space="preserve">may also be used as input parameter </w:t>
            </w:r>
            <w:r w:rsidR="00194BF0">
              <w:rPr>
                <w:noProof/>
              </w:rPr>
              <w:t>together with the</w:t>
            </w:r>
            <w:r>
              <w:rPr>
                <w:noProof/>
              </w:rPr>
              <w:t xml:space="preserve"> Routing Indicator. </w:t>
            </w:r>
          </w:p>
          <w:p w14:paraId="3A3D1E67" w14:textId="1538E137" w:rsidR="0010145C" w:rsidRDefault="00D539B4" w:rsidP="0010145C">
            <w:pPr>
              <w:pStyle w:val="CRCoverPage"/>
              <w:spacing w:after="0"/>
              <w:ind w:left="100"/>
              <w:rPr>
                <w:noProof/>
              </w:rPr>
            </w:pPr>
            <w:r>
              <w:rPr>
                <w:noProof/>
              </w:rPr>
              <w:t xml:space="preserve">This is the enhancement to </w:t>
            </w:r>
            <w:r w:rsidR="00663857">
              <w:rPr>
                <w:noProof/>
              </w:rPr>
              <w:t>HPLMN (i.e. AMFs in HPLMN), and an operator can not expect the VPLMN (i.e. AMFs in VPLMN) to support this enhancement.</w:t>
            </w:r>
          </w:p>
          <w:p w14:paraId="2B70336F" w14:textId="7434FD56" w:rsidR="00230129" w:rsidRDefault="00230129" w:rsidP="0010145C">
            <w:pPr>
              <w:pStyle w:val="CRCoverPage"/>
              <w:spacing w:after="0"/>
              <w:ind w:left="100"/>
              <w:rPr>
                <w:noProof/>
              </w:rPr>
            </w:pPr>
            <w:r>
              <w:rPr>
                <w:noProof/>
              </w:rPr>
              <w:t>In general, this enhancement is supported in non roaming case, but MAY NOT work in roaming case. However, the current description gives readers that this enhancement is only applicable in roaming scenario but not applied to non roaming scenario:</w:t>
            </w:r>
          </w:p>
          <w:p w14:paraId="58CDA38F" w14:textId="77777777" w:rsidR="00975E84" w:rsidRDefault="00975E84" w:rsidP="0010145C">
            <w:pPr>
              <w:pStyle w:val="CRCoverPage"/>
              <w:spacing w:after="0"/>
              <w:ind w:left="100"/>
              <w:rPr>
                <w:noProof/>
              </w:rPr>
            </w:pPr>
          </w:p>
          <w:p w14:paraId="26AC1609" w14:textId="083DC99D" w:rsidR="00230129" w:rsidRDefault="00230129" w:rsidP="0010145C">
            <w:pPr>
              <w:pStyle w:val="CRCoverPage"/>
              <w:spacing w:after="0"/>
              <w:ind w:left="100"/>
              <w:rPr>
                <w:noProof/>
              </w:rPr>
            </w:pPr>
            <w:r>
              <w:rPr>
                <w:noProof/>
              </w:rPr>
              <w:t xml:space="preserve">For example, NOTE 2 in clause 6.1.6.2.7 / 6.1.6.2.8 / </w:t>
            </w:r>
            <w:ins w:id="3" w:author="Zhijun v1" w:date="2022-08-25T11:00:00Z">
              <w:r w:rsidR="004045FC">
                <w:rPr>
                  <w:noProof/>
                </w:rPr>
                <w:t>says:</w:t>
              </w:r>
            </w:ins>
          </w:p>
          <w:p w14:paraId="5F36AC99" w14:textId="7EB68E42" w:rsidR="0010145C" w:rsidRPr="00B262AF" w:rsidRDefault="00B262AF" w:rsidP="00B262AF">
            <w:pPr>
              <w:pStyle w:val="CRCoverPage"/>
              <w:spacing w:after="0"/>
              <w:ind w:left="284"/>
              <w:rPr>
                <w:i/>
                <w:noProof/>
              </w:rPr>
            </w:pPr>
            <w:r w:rsidRPr="00B262AF">
              <w:rPr>
                <w:rFonts w:hint="eastAsia"/>
                <w:i/>
                <w:lang w:eastAsia="zh-CN"/>
              </w:rPr>
              <w:t xml:space="preserve">The combination of SUCI </w:t>
            </w:r>
            <w:proofErr w:type="spellStart"/>
            <w:r w:rsidRPr="00B262AF">
              <w:rPr>
                <w:rFonts w:hint="eastAsia"/>
                <w:i/>
                <w:lang w:eastAsia="zh-CN"/>
              </w:rPr>
              <w:t>informations</w:t>
            </w:r>
            <w:proofErr w:type="spellEnd"/>
            <w:r w:rsidRPr="00B262AF">
              <w:rPr>
                <w:i/>
                <w:lang w:eastAsia="zh-CN"/>
              </w:rPr>
              <w:t>,</w:t>
            </w:r>
            <w:r w:rsidRPr="00B262AF">
              <w:rPr>
                <w:rFonts w:hint="eastAsia"/>
                <w:i/>
                <w:lang w:eastAsia="zh-CN"/>
              </w:rPr>
              <w:t xml:space="preserve"> e.g. Routing Indicator</w:t>
            </w:r>
            <w:r w:rsidRPr="00B262AF">
              <w:rPr>
                <w:i/>
                <w:lang w:eastAsia="zh-CN"/>
              </w:rPr>
              <w:t xml:space="preserve"> and </w:t>
            </w:r>
            <w:r w:rsidRPr="00B262AF">
              <w:rPr>
                <w:rFonts w:hint="eastAsia"/>
                <w:i/>
                <w:lang w:eastAsia="zh-CN"/>
              </w:rPr>
              <w:t>Home Network Public Key Id</w:t>
            </w:r>
            <w:r w:rsidRPr="00B262AF">
              <w:rPr>
                <w:i/>
                <w:lang w:eastAsia="zh-CN"/>
              </w:rPr>
              <w:t>,</w:t>
            </w:r>
            <w:r w:rsidRPr="00B262AF">
              <w:rPr>
                <w:rFonts w:hint="eastAsia"/>
                <w:i/>
                <w:lang w:eastAsia="zh-CN"/>
              </w:rPr>
              <w:t xml:space="preserve"> </w:t>
            </w:r>
            <w:r w:rsidRPr="00B262AF">
              <w:rPr>
                <w:i/>
                <w:lang w:eastAsia="zh-CN"/>
              </w:rPr>
              <w:t>may</w:t>
            </w:r>
            <w:r w:rsidRPr="00B262AF">
              <w:rPr>
                <w:rFonts w:hint="eastAsia"/>
                <w:i/>
                <w:lang w:eastAsia="zh-CN"/>
              </w:rPr>
              <w:t xml:space="preserve"> be </w:t>
            </w:r>
            <w:r w:rsidRPr="00B262AF">
              <w:rPr>
                <w:i/>
                <w:lang w:eastAsia="zh-CN"/>
              </w:rPr>
              <w:t xml:space="preserve">used as </w:t>
            </w:r>
            <w:r w:rsidRPr="00B262AF">
              <w:rPr>
                <w:rFonts w:hint="eastAsia"/>
                <w:i/>
                <w:lang w:eastAsia="zh-CN"/>
              </w:rPr>
              <w:t xml:space="preserve">criteria for UDM discovery. </w:t>
            </w:r>
            <w:r w:rsidRPr="00230129">
              <w:rPr>
                <w:rFonts w:hint="eastAsia"/>
                <w:i/>
                <w:highlight w:val="cyan"/>
                <w:lang w:eastAsia="zh-CN"/>
              </w:rPr>
              <w:t xml:space="preserve">This </w:t>
            </w:r>
            <w:r w:rsidRPr="00230129">
              <w:rPr>
                <w:i/>
                <w:highlight w:val="cyan"/>
                <w:lang w:eastAsia="zh-CN"/>
              </w:rPr>
              <w:t>may</w:t>
            </w:r>
            <w:r w:rsidRPr="00230129">
              <w:rPr>
                <w:rFonts w:hint="eastAsia"/>
                <w:i/>
                <w:highlight w:val="cyan"/>
                <w:lang w:eastAsia="zh-CN"/>
              </w:rPr>
              <w:t xml:space="preserve"> only </w:t>
            </w:r>
            <w:r w:rsidRPr="00230129">
              <w:rPr>
                <w:i/>
                <w:highlight w:val="cyan"/>
                <w:lang w:eastAsia="zh-CN"/>
              </w:rPr>
              <w:t>be used by the HPLMN in roaming scenarios</w:t>
            </w:r>
            <w:r w:rsidRPr="00B262AF">
              <w:rPr>
                <w:i/>
                <w:lang w:eastAsia="zh-CN"/>
              </w:rPr>
              <w:t xml:space="preserve"> </w:t>
            </w:r>
            <w:r w:rsidRPr="00B262AF">
              <w:rPr>
                <w:rFonts w:hint="eastAsia"/>
                <w:i/>
                <w:lang w:eastAsia="zh-CN"/>
              </w:rPr>
              <w:t>in this release</w:t>
            </w:r>
            <w:r w:rsidRPr="00B262AF">
              <w:rPr>
                <w:i/>
                <w:lang w:eastAsia="zh-CN"/>
              </w:rPr>
              <w:t xml:space="preserve"> of the specification, i.e. an AMF in a visited network does not use the Home Network Public Key ID for UDM selection</w:t>
            </w:r>
            <w:r w:rsidRPr="00B262AF">
              <w:rPr>
                <w:rFonts w:hint="eastAsia"/>
                <w:i/>
                <w:lang w:eastAsia="zh-CN"/>
              </w:rPr>
              <w:t>.</w:t>
            </w:r>
          </w:p>
          <w:p w14:paraId="2F8E799B" w14:textId="77777777" w:rsidR="0039332D" w:rsidRDefault="0039332D" w:rsidP="0010145C">
            <w:pPr>
              <w:pStyle w:val="CRCoverPage"/>
              <w:spacing w:after="0"/>
              <w:ind w:left="100"/>
              <w:rPr>
                <w:noProof/>
              </w:rPr>
            </w:pPr>
          </w:p>
          <w:p w14:paraId="642FE252" w14:textId="08887B2B" w:rsidR="000B07E9" w:rsidRDefault="00C92B1B" w:rsidP="0010145C">
            <w:pPr>
              <w:pStyle w:val="CRCoverPage"/>
              <w:spacing w:after="0"/>
              <w:ind w:left="100"/>
              <w:rPr>
                <w:ins w:id="4" w:author="Zhijun v1" w:date="2022-08-25T10:55:00Z"/>
                <w:noProof/>
              </w:rPr>
            </w:pPr>
            <w:ins w:id="5" w:author="Zhijun v1" w:date="2022-08-25T11:01:00Z">
              <w:r>
                <w:rPr>
                  <w:noProof/>
                </w:rPr>
                <w:t>Th</w:t>
              </w:r>
              <w:r>
                <w:rPr>
                  <w:noProof/>
                </w:rPr>
                <w:t>e</w:t>
              </w:r>
              <w:r>
                <w:rPr>
                  <w:noProof/>
                </w:rPr>
                <w:t xml:space="preserve"> </w:t>
              </w:r>
              <w:r>
                <w:rPr>
                  <w:noProof/>
                </w:rPr>
                <w:t xml:space="preserve">above </w:t>
              </w:r>
            </w:ins>
            <w:r w:rsidR="0056124E">
              <w:rPr>
                <w:noProof/>
              </w:rPr>
              <w:t>description should</w:t>
            </w:r>
            <w:r w:rsidR="000B07E9">
              <w:rPr>
                <w:noProof/>
              </w:rPr>
              <w:t xml:space="preserve"> be improved to remove the mis-leading.</w:t>
            </w:r>
          </w:p>
          <w:p w14:paraId="4DD7E04C" w14:textId="77777777" w:rsidR="003A390C" w:rsidRDefault="003A390C" w:rsidP="0010145C">
            <w:pPr>
              <w:pStyle w:val="CRCoverPage"/>
              <w:spacing w:after="0"/>
              <w:ind w:left="100"/>
              <w:rPr>
                <w:ins w:id="6" w:author="Zhijun v1" w:date="2022-08-25T10:55:00Z"/>
                <w:noProof/>
              </w:rPr>
            </w:pPr>
          </w:p>
          <w:p w14:paraId="1C0A4C9E" w14:textId="5DA7882F" w:rsidR="003A390C" w:rsidRDefault="003A390C" w:rsidP="003A390C">
            <w:pPr>
              <w:pStyle w:val="CRCoverPage"/>
              <w:spacing w:after="0"/>
              <w:ind w:left="100"/>
              <w:rPr>
                <w:ins w:id="7" w:author="Zhijun v1" w:date="2022-08-25T10:55:00Z"/>
                <w:noProof/>
              </w:rPr>
            </w:pPr>
            <w:ins w:id="8" w:author="Zhijun v1" w:date="2022-08-25T10:55:00Z">
              <w:r>
                <w:rPr>
                  <w:noProof/>
                </w:rPr>
                <w:t>Furthermore, TS 23.501 includes related NOTEs as fol</w:t>
              </w:r>
            </w:ins>
            <w:ins w:id="9" w:author="Zhijun v1" w:date="2022-08-25T11:04:00Z">
              <w:r w:rsidR="008E5D4F">
                <w:rPr>
                  <w:noProof/>
                </w:rPr>
                <w:t>l</w:t>
              </w:r>
            </w:ins>
            <w:ins w:id="10" w:author="Zhijun v1" w:date="2022-08-25T10:55:00Z">
              <w:r>
                <w:rPr>
                  <w:noProof/>
                </w:rPr>
                <w:t>ows (fo</w:t>
              </w:r>
              <w:r w:rsidR="00C72880">
                <w:rPr>
                  <w:noProof/>
                </w:rPr>
                <w:t>r example for AUSF selection)</w:t>
              </w:r>
            </w:ins>
            <w:ins w:id="11" w:author="Zhijun v1" w:date="2022-08-25T11:04:00Z">
              <w:r w:rsidR="00C72880">
                <w:rPr>
                  <w:noProof/>
                </w:rPr>
                <w:t>:</w:t>
              </w:r>
            </w:ins>
          </w:p>
          <w:p w14:paraId="522A014B" w14:textId="77777777" w:rsidR="003A390C" w:rsidRDefault="003A390C" w:rsidP="003A390C">
            <w:pPr>
              <w:pStyle w:val="CRCoverPage"/>
              <w:spacing w:after="0"/>
              <w:ind w:left="100"/>
              <w:rPr>
                <w:ins w:id="12" w:author="Zhijun v1" w:date="2022-08-25T10:55:00Z"/>
                <w:noProof/>
              </w:rPr>
            </w:pPr>
          </w:p>
          <w:p w14:paraId="3080876B" w14:textId="77777777" w:rsidR="003A390C" w:rsidRPr="00C04523" w:rsidRDefault="003A390C" w:rsidP="003A390C">
            <w:pPr>
              <w:pStyle w:val="TAN"/>
              <w:ind w:left="1135"/>
              <w:rPr>
                <w:ins w:id="13" w:author="Zhijun v1" w:date="2022-08-25T10:55:00Z"/>
                <w:i/>
                <w:iCs/>
                <w:lang w:eastAsia="zh-CN"/>
              </w:rPr>
            </w:pPr>
            <w:ins w:id="14" w:author="Zhijun v1" w:date="2022-08-25T10:55:00Z">
              <w:r w:rsidRPr="00C04523">
                <w:rPr>
                  <w:i/>
                  <w:iCs/>
                  <w:lang w:eastAsia="zh-CN"/>
                </w:rPr>
                <w:t>NOTE 2:</w:t>
              </w:r>
              <w:r w:rsidRPr="00C04523">
                <w:rPr>
                  <w:i/>
                  <w:iCs/>
                  <w:lang w:eastAsia="zh-CN"/>
                </w:rPr>
                <w:tab/>
                <w:t>The usage of Home Network Public Key identifier for AUSF discovery is limited to the scenario where the AUSF NF consumers belong to the same PLMN as AUSF.</w:t>
              </w:r>
            </w:ins>
          </w:p>
          <w:p w14:paraId="33C0FBDC" w14:textId="77777777" w:rsidR="003A390C" w:rsidRDefault="003A390C" w:rsidP="0010145C">
            <w:pPr>
              <w:pStyle w:val="CRCoverPage"/>
              <w:spacing w:after="0"/>
              <w:ind w:left="100"/>
              <w:rPr>
                <w:ins w:id="15" w:author="Zhijun v1" w:date="2022-08-25T10:55:00Z"/>
                <w:noProof/>
              </w:rPr>
            </w:pPr>
          </w:p>
          <w:p w14:paraId="708AA7DE" w14:textId="2D56522D" w:rsidR="003A390C" w:rsidRDefault="003A390C" w:rsidP="00DD704F">
            <w:pPr>
              <w:pStyle w:val="CRCoverPage"/>
              <w:spacing w:after="0"/>
              <w:ind w:left="100"/>
              <w:rPr>
                <w:noProof/>
              </w:rPr>
            </w:pPr>
            <w:ins w:id="16" w:author="Zhijun v1" w:date="2022-08-25T10:55:00Z">
              <w:r>
                <w:rPr>
                  <w:noProof/>
                </w:rPr>
                <w:t xml:space="preserve">It is proposed to align </w:t>
              </w:r>
            </w:ins>
            <w:ins w:id="17" w:author="Zhijun v1" w:date="2022-08-25T11:01:00Z">
              <w:r w:rsidR="009330DD">
                <w:rPr>
                  <w:noProof/>
                </w:rPr>
                <w:t xml:space="preserve">TS29.510 with TS23.501 for the </w:t>
              </w:r>
            </w:ins>
            <w:ins w:id="18" w:author="Zhijun v1" w:date="2022-08-25T10:56:00Z">
              <w:r w:rsidR="00CD3D5B">
                <w:rPr>
                  <w:noProof/>
                </w:rPr>
                <w:t xml:space="preserve">description of </w:t>
              </w:r>
              <w:r w:rsidR="00535F9D">
                <w:rPr>
                  <w:noProof/>
                </w:rPr>
                <w:t xml:space="preserve">using Home Network Public Key ID </w:t>
              </w:r>
            </w:ins>
            <w:ins w:id="19" w:author="Zhijun v1" w:date="2022-08-25T11:08:00Z">
              <w:r w:rsidR="00BB6D74">
                <w:rPr>
                  <w:noProof/>
                </w:rPr>
                <w:t xml:space="preserve">for AUSF/UDM </w:t>
              </w:r>
              <w:r w:rsidR="00DD704F">
                <w:rPr>
                  <w:noProof/>
                </w:rPr>
                <w:t>discovery</w:t>
              </w:r>
            </w:ins>
            <w:ins w:id="20" w:author="Zhijun v1" w:date="2022-08-25T10:55:00Z">
              <w:r>
                <w:rPr>
                  <w:noProof/>
                </w:rPr>
                <w:t>.</w:t>
              </w:r>
            </w:ins>
          </w:p>
        </w:tc>
      </w:tr>
      <w:tr w:rsidR="001E41F3" w14:paraId="4CA74D09" w14:textId="77777777" w:rsidTr="00547111">
        <w:tc>
          <w:tcPr>
            <w:tcW w:w="2694" w:type="dxa"/>
            <w:gridSpan w:val="2"/>
            <w:tcBorders>
              <w:left w:val="single" w:sz="4" w:space="0" w:color="auto"/>
            </w:tcBorders>
          </w:tcPr>
          <w:p w14:paraId="2D0866D6" w14:textId="640888AD"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051798B" w:rsidR="00C67F4A" w:rsidRDefault="000B07E9" w:rsidP="00803445">
            <w:pPr>
              <w:pStyle w:val="CRCoverPage"/>
              <w:spacing w:after="0"/>
              <w:ind w:left="100"/>
              <w:rPr>
                <w:noProof/>
              </w:rPr>
            </w:pPr>
            <w:r>
              <w:rPr>
                <w:noProof/>
              </w:rPr>
              <w:t>Clarify that</w:t>
            </w:r>
            <w:ins w:id="21" w:author="Zhijun v1" w:date="2022-08-25T11:05:00Z">
              <w:r w:rsidR="00803445">
                <w:rPr>
                  <w:noProof/>
                </w:rPr>
                <w:t>,</w:t>
              </w:r>
            </w:ins>
            <w:r>
              <w:rPr>
                <w:noProof/>
              </w:rPr>
              <w:t xml:space="preserve"> </w:t>
            </w:r>
            <w:ins w:id="22" w:author="Zhijun v1" w:date="2022-08-25T10:58:00Z">
              <w:r w:rsidR="003C467D">
                <w:rPr>
                  <w:noProof/>
                </w:rPr>
                <w:t xml:space="preserve">in this release </w:t>
              </w:r>
              <w:r w:rsidR="003C467D">
                <w:t>t</w:t>
              </w:r>
            </w:ins>
            <w:ins w:id="23" w:author="Zhijun v1" w:date="2022-08-25T10:57:00Z">
              <w:r w:rsidR="003C467D" w:rsidRPr="001B7C50">
                <w:t xml:space="preserve">he usage of Home Network Public Key identifier for </w:t>
              </w:r>
            </w:ins>
            <w:ins w:id="24" w:author="Zhijun v1" w:date="2022-08-25T11:06:00Z">
              <w:r w:rsidR="00430518">
                <w:t>AUSF/</w:t>
              </w:r>
            </w:ins>
            <w:ins w:id="25" w:author="Zhijun v1" w:date="2022-08-25T10:57:00Z">
              <w:r w:rsidR="003C467D">
                <w:t>UDM</w:t>
              </w:r>
              <w:r w:rsidR="003C467D" w:rsidRPr="001B7C50">
                <w:t xml:space="preserve"> discovery is limited to the scenario where the </w:t>
              </w:r>
            </w:ins>
            <w:ins w:id="26" w:author="Zhijun v1" w:date="2022-08-25T10:58:00Z">
              <w:r w:rsidR="003C467D">
                <w:t>AUSF/</w:t>
              </w:r>
            </w:ins>
            <w:ins w:id="27" w:author="Zhijun v1" w:date="2022-08-25T10:57:00Z">
              <w:r w:rsidR="003C467D">
                <w:t>UDM</w:t>
              </w:r>
              <w:r w:rsidR="003C467D" w:rsidRPr="001B7C50">
                <w:t xml:space="preserve"> NF consumers belong to the same PLMN as </w:t>
              </w:r>
            </w:ins>
            <w:ins w:id="28" w:author="Zhijun v1" w:date="2022-08-25T10:58:00Z">
              <w:r w:rsidR="003C467D">
                <w:t>AUSF/</w:t>
              </w:r>
            </w:ins>
            <w:ins w:id="29" w:author="Zhijun v1" w:date="2022-08-25T10:57:00Z">
              <w:r w:rsidR="003C467D">
                <w:t>UDM</w:t>
              </w:r>
              <w:r w:rsidR="003C467D" w:rsidRPr="001B7C50">
                <w:t>.</w:t>
              </w:r>
            </w:ins>
          </w:p>
        </w:tc>
      </w:tr>
      <w:tr w:rsidR="001E41F3" w14:paraId="1F886379" w14:textId="77777777" w:rsidTr="00547111">
        <w:tc>
          <w:tcPr>
            <w:tcW w:w="2694" w:type="dxa"/>
            <w:gridSpan w:val="2"/>
            <w:tcBorders>
              <w:left w:val="single" w:sz="4" w:space="0" w:color="auto"/>
            </w:tcBorders>
          </w:tcPr>
          <w:p w14:paraId="4D989623" w14:textId="1F0EB91B"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6CDD870E" w:rsidR="001E41F3" w:rsidRDefault="00EC019B" w:rsidP="00EC019B">
            <w:pPr>
              <w:pStyle w:val="CRCoverPage"/>
              <w:spacing w:after="0"/>
              <w:ind w:left="100"/>
              <w:rPr>
                <w:noProof/>
              </w:rPr>
            </w:pPr>
            <w:r>
              <w:rPr>
                <w:noProof/>
              </w:rPr>
              <w:t>Mis-leading exist in TS29.510 regarding to using the combination of Routing Indication and Home Network Public Key ID to select the AUSF/UDM.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E8EE31" w:rsidR="001E41F3" w:rsidRDefault="00975E84">
            <w:pPr>
              <w:pStyle w:val="CRCoverPage"/>
              <w:spacing w:after="0"/>
              <w:ind w:left="100"/>
              <w:rPr>
                <w:noProof/>
              </w:rPr>
            </w:pPr>
            <w:r>
              <w:rPr>
                <w:noProof/>
              </w:rPr>
              <w:t xml:space="preserve">6.1.6.2.7, 6.1.6.2.8, </w:t>
            </w:r>
            <w:r w:rsidRPr="00690A26">
              <w:t>6.2.3.2.3.1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AF58ED" w:rsidR="001E41F3" w:rsidRDefault="003C49BA">
            <w:pPr>
              <w:pStyle w:val="CRCoverPage"/>
              <w:spacing w:after="0"/>
              <w:ind w:left="100"/>
              <w:rPr>
                <w:noProof/>
              </w:rPr>
            </w:pPr>
            <w:r>
              <w:rPr>
                <w:noProof/>
              </w:rPr>
              <w:t>This CR does not introduce any change to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DC1B3A" w14:textId="77777777" w:rsidR="008863B9" w:rsidRDefault="00E2524B">
            <w:pPr>
              <w:pStyle w:val="CRCoverPage"/>
              <w:spacing w:after="0"/>
              <w:ind w:left="100"/>
              <w:rPr>
                <w:ins w:id="30" w:author="Zhijun v1" w:date="2022-08-25T10:58:00Z"/>
                <w:noProof/>
              </w:rPr>
            </w:pPr>
            <w:ins w:id="31" w:author="Zhijun v1" w:date="2022-08-25T10:58:00Z">
              <w:r>
                <w:rPr>
                  <w:noProof/>
                </w:rPr>
                <w:t>Rev#1:</w:t>
              </w:r>
            </w:ins>
          </w:p>
          <w:p w14:paraId="59A3AE05" w14:textId="423E1AE1" w:rsidR="00E2524B" w:rsidRDefault="00E2524B" w:rsidP="00E2524B">
            <w:pPr>
              <w:pStyle w:val="CRCoverPage"/>
              <w:spacing w:after="0"/>
              <w:ind w:left="100"/>
              <w:rPr>
                <w:ins w:id="32" w:author="Zhijun v1" w:date="2022-08-25T10:59:00Z"/>
                <w:noProof/>
              </w:rPr>
            </w:pPr>
            <w:ins w:id="33" w:author="Zhijun v1" w:date="2022-08-25T10:58:00Z">
              <w:r>
                <w:rPr>
                  <w:noProof/>
                </w:rPr>
                <w:t xml:space="preserve">- Align </w:t>
              </w:r>
            </w:ins>
            <w:ins w:id="34" w:author="Zhijun v1" w:date="2022-08-25T11:05:00Z">
              <w:r w:rsidR="0075543E">
                <w:rPr>
                  <w:noProof/>
                </w:rPr>
                <w:t xml:space="preserve">TS29.510 </w:t>
              </w:r>
            </w:ins>
            <w:ins w:id="35" w:author="Zhijun v1" w:date="2022-08-25T10:59:00Z">
              <w:r>
                <w:rPr>
                  <w:noProof/>
                </w:rPr>
                <w:t xml:space="preserve">with TS23.501 for the </w:t>
              </w:r>
            </w:ins>
            <w:ins w:id="36" w:author="Zhijun v1" w:date="2022-08-25T10:58:00Z">
              <w:r>
                <w:rPr>
                  <w:noProof/>
                </w:rPr>
                <w:t>description of us</w:t>
              </w:r>
            </w:ins>
            <w:ins w:id="37" w:author="Zhijun v1" w:date="2022-08-25T10:59:00Z">
              <w:r>
                <w:rPr>
                  <w:noProof/>
                </w:rPr>
                <w:t xml:space="preserve">ing </w:t>
              </w:r>
              <w:r>
                <w:rPr>
                  <w:noProof/>
                </w:rPr>
                <w:t xml:space="preserve">Home Network Public Key ID </w:t>
              </w:r>
            </w:ins>
            <w:ins w:id="38" w:author="Zhijun v1" w:date="2022-08-25T11:07:00Z">
              <w:r w:rsidR="008255AF">
                <w:rPr>
                  <w:noProof/>
                </w:rPr>
                <w:t>for</w:t>
              </w:r>
            </w:ins>
            <w:ins w:id="39" w:author="Zhijun v1" w:date="2022-08-25T10:59:00Z">
              <w:r>
                <w:rPr>
                  <w:noProof/>
                </w:rPr>
                <w:t xml:space="preserve"> AUSF/UDM</w:t>
              </w:r>
            </w:ins>
            <w:ins w:id="40" w:author="Zhijun v1" w:date="2022-08-25T11:07:00Z">
              <w:r w:rsidR="008255AF">
                <w:rPr>
                  <w:noProof/>
                </w:rPr>
                <w:t xml:space="preserve"> </w:t>
              </w:r>
            </w:ins>
            <w:ins w:id="41" w:author="Zhijun v1" w:date="2022-08-25T11:08:00Z">
              <w:r w:rsidR="00597533">
                <w:rPr>
                  <w:noProof/>
                </w:rPr>
                <w:t>discovery</w:t>
              </w:r>
            </w:ins>
            <w:bookmarkStart w:id="42" w:name="_GoBack"/>
            <w:bookmarkEnd w:id="42"/>
            <w:ins w:id="43" w:author="Zhijun v1" w:date="2022-08-25T10:59:00Z">
              <w:r>
                <w:rPr>
                  <w:noProof/>
                </w:rPr>
                <w:t>;</w:t>
              </w:r>
            </w:ins>
          </w:p>
          <w:p w14:paraId="6ACA4173" w14:textId="00B49B77" w:rsidR="00E2524B" w:rsidRDefault="00E2524B" w:rsidP="00E2524B">
            <w:pPr>
              <w:pStyle w:val="CRCoverPage"/>
              <w:spacing w:after="0"/>
              <w:ind w:left="100"/>
              <w:rPr>
                <w:noProof/>
              </w:rPr>
            </w:pPr>
            <w:ins w:id="44" w:author="Zhijun v1" w:date="2022-08-25T10:59:00Z">
              <w:r>
                <w:rPr>
                  <w:noProof/>
                </w:rPr>
                <w:t>- Add Ericsson as co-source.</w:t>
              </w:r>
            </w:ins>
          </w:p>
        </w:tc>
      </w:tr>
    </w:tbl>
    <w:p w14:paraId="17759814" w14:textId="7757DC8A"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312F464" w14:textId="77777777" w:rsidR="0012743C" w:rsidRDefault="0012743C" w:rsidP="00127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bookmarkStart w:id="45" w:name="_Toc93868950"/>
      <w:bookmarkStart w:id="46" w:name="_Toc106634744"/>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Begin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2C56794" w14:textId="77777777" w:rsidR="003B484E" w:rsidRPr="00690A26" w:rsidRDefault="003B484E" w:rsidP="003B484E">
      <w:pPr>
        <w:pStyle w:val="50"/>
      </w:pPr>
      <w:bookmarkStart w:id="47" w:name="_Toc24937658"/>
      <w:bookmarkStart w:id="48" w:name="_Toc33962473"/>
      <w:bookmarkStart w:id="49" w:name="_Toc42883235"/>
      <w:bookmarkStart w:id="50" w:name="_Toc49733103"/>
      <w:bookmarkStart w:id="51" w:name="_Toc56690728"/>
      <w:bookmarkStart w:id="52" w:name="_Toc106626331"/>
      <w:bookmarkStart w:id="53" w:name="_Toc25073932"/>
      <w:bookmarkStart w:id="54" w:name="_Toc34063115"/>
      <w:bookmarkStart w:id="55" w:name="_Toc43120092"/>
      <w:bookmarkStart w:id="56" w:name="_Toc49768147"/>
      <w:bookmarkStart w:id="57" w:name="_Toc56434320"/>
      <w:bookmarkStart w:id="58" w:name="_Toc106609818"/>
      <w:bookmarkStart w:id="59" w:name="_Toc25156183"/>
      <w:bookmarkStart w:id="60" w:name="_Toc34124483"/>
      <w:bookmarkStart w:id="61" w:name="_Toc43207597"/>
      <w:bookmarkStart w:id="62" w:name="_Toc49857077"/>
      <w:bookmarkStart w:id="63" w:name="_Toc56676910"/>
      <w:bookmarkStart w:id="64" w:name="_Toc56691433"/>
      <w:bookmarkStart w:id="65" w:name="_Toc56698697"/>
      <w:bookmarkStart w:id="66" w:name="_Toc89034899"/>
      <w:bookmarkStart w:id="67" w:name="_Toc89064697"/>
      <w:bookmarkStart w:id="68" w:name="_Toc89179998"/>
      <w:bookmarkStart w:id="69" w:name="_Toc97071674"/>
      <w:bookmarkStart w:id="70" w:name="_Toc106632308"/>
      <w:bookmarkEnd w:id="45"/>
      <w:bookmarkEnd w:id="46"/>
      <w:r w:rsidRPr="00690A26">
        <w:t>6.1.6.2.7</w:t>
      </w:r>
      <w:r w:rsidRPr="00690A26">
        <w:tab/>
        <w:t xml:space="preserve">Type: </w:t>
      </w:r>
      <w:proofErr w:type="spellStart"/>
      <w:r w:rsidRPr="00690A26">
        <w:t>UdmInfo</w:t>
      </w:r>
      <w:bookmarkEnd w:id="47"/>
      <w:bookmarkEnd w:id="48"/>
      <w:bookmarkEnd w:id="49"/>
      <w:bookmarkEnd w:id="50"/>
      <w:bookmarkEnd w:id="51"/>
      <w:bookmarkEnd w:id="52"/>
      <w:proofErr w:type="spellEnd"/>
    </w:p>
    <w:p w14:paraId="0A236FFC" w14:textId="77777777" w:rsidR="003B484E" w:rsidRPr="00690A26" w:rsidRDefault="003B484E" w:rsidP="003B484E">
      <w:pPr>
        <w:pStyle w:val="TH"/>
      </w:pPr>
      <w:r w:rsidRPr="00690A26">
        <w:rPr>
          <w:noProof/>
        </w:rPr>
        <w:t>Table </w:t>
      </w:r>
      <w:r w:rsidRPr="00690A26">
        <w:t xml:space="preserve">6.1.6.2.7-1: </w:t>
      </w:r>
      <w:r w:rsidRPr="00690A26">
        <w:rPr>
          <w:noProof/>
        </w:rPr>
        <w:t>Definition of type UdmInfo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B484E" w:rsidRPr="00690A26" w14:paraId="1F5E5969"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C8BDA83" w14:textId="77777777" w:rsidR="003B484E" w:rsidRPr="00690A26" w:rsidRDefault="003B484E" w:rsidP="005565E5">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C4A7D66" w14:textId="77777777" w:rsidR="003B484E" w:rsidRPr="00690A26" w:rsidRDefault="003B484E" w:rsidP="005565E5">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0B99989" w14:textId="77777777" w:rsidR="003B484E" w:rsidRPr="00690A26" w:rsidRDefault="003B484E" w:rsidP="005565E5">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B43CA66" w14:textId="77777777" w:rsidR="003B484E" w:rsidRPr="00690A26" w:rsidRDefault="003B484E" w:rsidP="005565E5">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2B89CA6" w14:textId="77777777" w:rsidR="003B484E" w:rsidRPr="00690A26" w:rsidRDefault="003B484E" w:rsidP="005565E5">
            <w:pPr>
              <w:pStyle w:val="TAH"/>
              <w:rPr>
                <w:rFonts w:cs="Arial"/>
                <w:szCs w:val="18"/>
              </w:rPr>
            </w:pPr>
            <w:r w:rsidRPr="00690A26">
              <w:rPr>
                <w:rFonts w:cs="Arial"/>
                <w:szCs w:val="18"/>
              </w:rPr>
              <w:t>Description</w:t>
            </w:r>
          </w:p>
        </w:tc>
      </w:tr>
      <w:tr w:rsidR="003B484E" w:rsidRPr="00690A26" w14:paraId="14E55786"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0198C11A" w14:textId="77777777" w:rsidR="003B484E" w:rsidRPr="00690A26" w:rsidRDefault="003B484E" w:rsidP="005565E5">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5C34BF83" w14:textId="77777777" w:rsidR="003B484E" w:rsidRPr="00690A26" w:rsidRDefault="003B484E" w:rsidP="005565E5">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6EA3DFDA" w14:textId="77777777" w:rsidR="003B484E" w:rsidRPr="00690A26" w:rsidRDefault="003B484E" w:rsidP="005565E5">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FCF9CA4" w14:textId="77777777" w:rsidR="003B484E" w:rsidRPr="00690A26" w:rsidRDefault="003B484E" w:rsidP="005565E5">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AB90F60" w14:textId="77777777" w:rsidR="003B484E" w:rsidRPr="00690A26" w:rsidRDefault="003B484E" w:rsidP="005565E5">
            <w:pPr>
              <w:pStyle w:val="TAL"/>
              <w:rPr>
                <w:rFonts w:cs="Arial"/>
                <w:szCs w:val="18"/>
              </w:rPr>
            </w:pPr>
            <w:r w:rsidRPr="00690A26">
              <w:rPr>
                <w:rFonts w:cs="Arial"/>
                <w:szCs w:val="18"/>
              </w:rPr>
              <w:t>Identity of the UDM group that is served by the UDM instance.</w:t>
            </w:r>
          </w:p>
          <w:p w14:paraId="288FC0E0" w14:textId="77777777" w:rsidR="003B484E" w:rsidRDefault="003B484E" w:rsidP="005565E5">
            <w:pPr>
              <w:pStyle w:val="TAL"/>
              <w:rPr>
                <w:rFonts w:cs="Arial"/>
                <w:szCs w:val="18"/>
              </w:rPr>
            </w:pPr>
            <w:r w:rsidRPr="00690A26">
              <w:rPr>
                <w:rFonts w:cs="Arial"/>
                <w:szCs w:val="18"/>
              </w:rPr>
              <w:t>If not provided, the UDM instance does not pertain to any UDM group.</w:t>
            </w:r>
          </w:p>
          <w:p w14:paraId="2DE7138A" w14:textId="77777777" w:rsidR="003B484E" w:rsidRPr="00690A26" w:rsidRDefault="003B484E" w:rsidP="005565E5">
            <w:pPr>
              <w:pStyle w:val="TAL"/>
              <w:rPr>
                <w:rFonts w:cs="Arial"/>
                <w:szCs w:val="18"/>
              </w:rPr>
            </w:pPr>
            <w:r>
              <w:rPr>
                <w:rFonts w:cs="Arial"/>
                <w:szCs w:val="18"/>
              </w:rPr>
              <w:t>(NOTE 1)</w:t>
            </w:r>
          </w:p>
        </w:tc>
      </w:tr>
      <w:tr w:rsidR="003B484E" w:rsidRPr="00690A26" w14:paraId="25A9A81C"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3D5B609C" w14:textId="77777777" w:rsidR="003B484E" w:rsidRPr="00690A26" w:rsidRDefault="003B484E" w:rsidP="005565E5">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75960B99" w14:textId="77777777" w:rsidR="003B484E" w:rsidRPr="00690A26" w:rsidRDefault="003B484E" w:rsidP="005565E5">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847DF00" w14:textId="77777777" w:rsidR="003B484E" w:rsidRPr="00690A26" w:rsidRDefault="003B484E" w:rsidP="005565E5">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842C491" w14:textId="77777777" w:rsidR="003B484E" w:rsidRPr="00690A26" w:rsidRDefault="003B484E" w:rsidP="005565E5">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47B9FAE" w14:textId="77777777" w:rsidR="003B484E" w:rsidRPr="00690A26" w:rsidRDefault="003B484E" w:rsidP="005565E5">
            <w:pPr>
              <w:pStyle w:val="TAL"/>
              <w:rPr>
                <w:rFonts w:cs="Arial"/>
                <w:szCs w:val="18"/>
              </w:rPr>
            </w:pPr>
            <w:r w:rsidRPr="00690A26">
              <w:rPr>
                <w:rFonts w:cs="Arial"/>
                <w:szCs w:val="18"/>
              </w:rPr>
              <w:t>List of ranges of SUPIs whose profile data is available in the UDM instance (NOTE 1)</w:t>
            </w:r>
          </w:p>
        </w:tc>
      </w:tr>
      <w:tr w:rsidR="003B484E" w:rsidRPr="00690A26" w14:paraId="17E58959"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78A3021A" w14:textId="77777777" w:rsidR="003B484E" w:rsidRPr="00690A26" w:rsidRDefault="003B484E" w:rsidP="005565E5">
            <w:pPr>
              <w:pStyle w:val="TAL"/>
            </w:pPr>
            <w:proofErr w:type="spellStart"/>
            <w:r w:rsidRPr="00690A26">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209487AC" w14:textId="77777777" w:rsidR="003B484E" w:rsidRPr="00690A26" w:rsidRDefault="003B484E" w:rsidP="005565E5">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D259E6F" w14:textId="77777777" w:rsidR="003B484E" w:rsidRPr="00690A26" w:rsidRDefault="003B484E" w:rsidP="005565E5">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73BF712" w14:textId="77777777" w:rsidR="003B484E" w:rsidRPr="00690A26" w:rsidRDefault="003B484E" w:rsidP="005565E5">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28232D9" w14:textId="77777777" w:rsidR="003B484E" w:rsidRPr="00690A26" w:rsidRDefault="003B484E" w:rsidP="005565E5">
            <w:pPr>
              <w:pStyle w:val="TAL"/>
              <w:rPr>
                <w:rFonts w:cs="Arial"/>
                <w:szCs w:val="18"/>
              </w:rPr>
            </w:pPr>
            <w:r w:rsidRPr="00690A26">
              <w:rPr>
                <w:rFonts w:cs="Arial"/>
                <w:szCs w:val="18"/>
              </w:rPr>
              <w:t>List of ranges of GPSIs whose profile data is available in the UDM instance (NOTE 1)</w:t>
            </w:r>
          </w:p>
        </w:tc>
      </w:tr>
      <w:tr w:rsidR="003B484E" w:rsidRPr="00690A26" w14:paraId="655FE26E"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5BD2DEFE" w14:textId="77777777" w:rsidR="003B484E" w:rsidRPr="00690A26" w:rsidRDefault="003B484E" w:rsidP="005565E5">
            <w:pPr>
              <w:pStyle w:val="TAL"/>
            </w:pPr>
            <w:proofErr w:type="spellStart"/>
            <w:r w:rsidRPr="00690A26">
              <w:t>externalGroupIdentifiersRanges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43C190F0" w14:textId="77777777" w:rsidR="003B484E" w:rsidRPr="00690A26" w:rsidRDefault="003B484E" w:rsidP="005565E5">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3E218C8" w14:textId="77777777" w:rsidR="003B484E" w:rsidRPr="00690A26" w:rsidRDefault="003B484E" w:rsidP="005565E5">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3DDA971" w14:textId="77777777" w:rsidR="003B484E" w:rsidRPr="00690A26" w:rsidRDefault="003B484E" w:rsidP="005565E5">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9BA2666" w14:textId="77777777" w:rsidR="003B484E" w:rsidRPr="00690A26" w:rsidRDefault="003B484E" w:rsidP="005565E5">
            <w:pPr>
              <w:pStyle w:val="TAL"/>
              <w:rPr>
                <w:rFonts w:cs="Arial"/>
                <w:szCs w:val="18"/>
              </w:rPr>
            </w:pPr>
            <w:r w:rsidRPr="00690A26">
              <w:rPr>
                <w:rFonts w:cs="Arial"/>
                <w:szCs w:val="18"/>
              </w:rPr>
              <w:t>List of ranges of external groups whose profile data is available in the UDM instance (NOTE 1)</w:t>
            </w:r>
          </w:p>
        </w:tc>
      </w:tr>
      <w:tr w:rsidR="003B484E" w:rsidRPr="00690A26" w14:paraId="3F363D77"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2A7E8BD3" w14:textId="77777777" w:rsidR="003B484E" w:rsidRPr="00690A26" w:rsidRDefault="003B484E" w:rsidP="005565E5">
            <w:pPr>
              <w:pStyle w:val="TAL"/>
            </w:pPr>
            <w:proofErr w:type="spellStart"/>
            <w:r w:rsidRPr="00690A26">
              <w:t>routingIndicators</w:t>
            </w:r>
            <w:proofErr w:type="spellEnd"/>
          </w:p>
        </w:tc>
        <w:tc>
          <w:tcPr>
            <w:tcW w:w="1559" w:type="dxa"/>
            <w:tcBorders>
              <w:top w:val="single" w:sz="4" w:space="0" w:color="auto"/>
              <w:left w:val="single" w:sz="4" w:space="0" w:color="auto"/>
              <w:bottom w:val="single" w:sz="4" w:space="0" w:color="auto"/>
              <w:right w:val="single" w:sz="4" w:space="0" w:color="auto"/>
            </w:tcBorders>
          </w:tcPr>
          <w:p w14:paraId="53C6ECC7" w14:textId="77777777" w:rsidR="003B484E" w:rsidRPr="00690A26" w:rsidRDefault="003B484E" w:rsidP="005565E5">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117660F1" w14:textId="77777777" w:rsidR="003B484E" w:rsidRPr="00690A26" w:rsidRDefault="003B484E" w:rsidP="005565E5">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571BE71" w14:textId="77777777" w:rsidR="003B484E" w:rsidRPr="00690A26" w:rsidRDefault="003B484E" w:rsidP="005565E5">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7A3B410" w14:textId="77777777" w:rsidR="003B484E" w:rsidRPr="00690A26" w:rsidRDefault="003B484E" w:rsidP="005565E5">
            <w:pPr>
              <w:pStyle w:val="TAL"/>
            </w:pPr>
            <w:r w:rsidRPr="00690A26">
              <w:rPr>
                <w:rFonts w:cs="Arial"/>
                <w:szCs w:val="18"/>
              </w:rPr>
              <w:t xml:space="preserve">List of Routing Indicator information that allows to route network </w:t>
            </w:r>
            <w:r w:rsidRPr="00690A26">
              <w:t xml:space="preserve">signalling with SUCI </w:t>
            </w:r>
            <w:r w:rsidRPr="00690A26">
              <w:rPr>
                <w:rFonts w:cs="Arial"/>
                <w:szCs w:val="18"/>
              </w:rPr>
              <w:t>(see 3GPP </w:t>
            </w:r>
            <w:r>
              <w:rPr>
                <w:rFonts w:cs="Arial"/>
                <w:szCs w:val="18"/>
              </w:rPr>
              <w:t>TS </w:t>
            </w:r>
            <w:r w:rsidRPr="00690A26">
              <w:rPr>
                <w:rFonts w:cs="Arial"/>
                <w:szCs w:val="18"/>
              </w:rPr>
              <w:t xml:space="preserve">23.003 [12]) </w:t>
            </w:r>
            <w:r w:rsidRPr="00690A26">
              <w:t>to the UDM instance.</w:t>
            </w:r>
          </w:p>
          <w:p w14:paraId="5E3FC0CC" w14:textId="77777777" w:rsidR="003B484E" w:rsidRPr="00690A26" w:rsidRDefault="003B484E" w:rsidP="005565E5">
            <w:pPr>
              <w:pStyle w:val="TAL"/>
            </w:pPr>
            <w:r w:rsidRPr="00690A26">
              <w:rPr>
                <w:rFonts w:cs="Arial"/>
                <w:szCs w:val="18"/>
              </w:rPr>
              <w:t>If not provided, the UDM can serve any Routing Indicator.</w:t>
            </w:r>
          </w:p>
          <w:p w14:paraId="4ED43D08" w14:textId="77777777" w:rsidR="003B484E" w:rsidRPr="00690A26" w:rsidRDefault="003B484E" w:rsidP="005565E5">
            <w:pPr>
              <w:pStyle w:val="TAL"/>
              <w:rPr>
                <w:rFonts w:cs="Arial"/>
                <w:szCs w:val="18"/>
              </w:rPr>
            </w:pPr>
            <w:r w:rsidRPr="00690A26">
              <w:rPr>
                <w:rFonts w:cs="Arial"/>
                <w:szCs w:val="18"/>
              </w:rPr>
              <w:t>Pattern: '^[0-9]{1,4}$'</w:t>
            </w:r>
          </w:p>
        </w:tc>
      </w:tr>
      <w:tr w:rsidR="003B484E" w:rsidRPr="00690A26" w14:paraId="6FEF0152"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1EE0C4BE" w14:textId="77777777" w:rsidR="003B484E" w:rsidRPr="00690A26" w:rsidRDefault="003B484E" w:rsidP="005565E5">
            <w:pPr>
              <w:pStyle w:val="TAL"/>
            </w:pPr>
            <w:proofErr w:type="spellStart"/>
            <w:r w:rsidRPr="00690A26">
              <w:t>internalGroupIdentifiersRanges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2FE85D94" w14:textId="77777777" w:rsidR="003B484E" w:rsidRPr="00690A26" w:rsidRDefault="003B484E" w:rsidP="005565E5">
            <w:pPr>
              <w:pStyle w:val="TAL"/>
            </w:pPr>
            <w:r w:rsidRPr="00690A26">
              <w:t>array(</w:t>
            </w:r>
            <w:proofErr w:type="spellStart"/>
            <w:r w:rsidRPr="00690A26">
              <w:t>InternalGroupIdRange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05AC538" w14:textId="77777777" w:rsidR="003B484E" w:rsidRPr="00690A26" w:rsidRDefault="003B484E" w:rsidP="005565E5">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4CAFA4" w14:textId="77777777" w:rsidR="003B484E" w:rsidRPr="00690A26" w:rsidRDefault="003B484E" w:rsidP="005565E5">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9FAE631" w14:textId="77777777" w:rsidR="003B484E" w:rsidRPr="00690A26" w:rsidRDefault="003B484E" w:rsidP="005565E5">
            <w:pPr>
              <w:pStyle w:val="TAL"/>
              <w:rPr>
                <w:rFonts w:cs="Arial"/>
                <w:szCs w:val="18"/>
              </w:rPr>
            </w:pPr>
            <w:r w:rsidRPr="00690A26">
              <w:rPr>
                <w:rFonts w:cs="Arial"/>
                <w:szCs w:val="18"/>
              </w:rPr>
              <w:t>List of ranges of Internal Group Identifiers whose profile data is available in the UDM instance.</w:t>
            </w:r>
          </w:p>
          <w:p w14:paraId="095DD632" w14:textId="77777777" w:rsidR="003B484E" w:rsidRPr="00690A26" w:rsidRDefault="003B484E" w:rsidP="005565E5">
            <w:pPr>
              <w:pStyle w:val="TAL"/>
              <w:rPr>
                <w:rFonts w:cs="Arial"/>
                <w:szCs w:val="18"/>
              </w:rPr>
            </w:pPr>
            <w:r w:rsidRPr="00690A26">
              <w:rPr>
                <w:rFonts w:cs="Arial"/>
                <w:szCs w:val="18"/>
              </w:rPr>
              <w:t>If not provided, it does not imply that the UDM supports all internal groups.</w:t>
            </w:r>
          </w:p>
        </w:tc>
      </w:tr>
      <w:tr w:rsidR="003B484E" w:rsidRPr="00690A26" w14:paraId="1276030F"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3F1299BB" w14:textId="77777777" w:rsidR="003B484E" w:rsidRPr="00690A26" w:rsidRDefault="003B484E" w:rsidP="005565E5">
            <w:pPr>
              <w:pStyle w:val="TAL"/>
            </w:pPr>
            <w:proofErr w:type="spellStart"/>
            <w:r>
              <w:rPr>
                <w:rFonts w:hint="eastAsia"/>
                <w:lang w:eastAsia="zh-CN"/>
              </w:rPr>
              <w:t>suciInfos</w:t>
            </w:r>
            <w:proofErr w:type="spellEnd"/>
          </w:p>
        </w:tc>
        <w:tc>
          <w:tcPr>
            <w:tcW w:w="1559" w:type="dxa"/>
            <w:tcBorders>
              <w:top w:val="single" w:sz="4" w:space="0" w:color="auto"/>
              <w:left w:val="single" w:sz="4" w:space="0" w:color="auto"/>
              <w:bottom w:val="single" w:sz="4" w:space="0" w:color="auto"/>
              <w:right w:val="single" w:sz="4" w:space="0" w:color="auto"/>
            </w:tcBorders>
          </w:tcPr>
          <w:p w14:paraId="47A066D6" w14:textId="77777777" w:rsidR="003B484E" w:rsidRPr="00690A26" w:rsidRDefault="003B484E" w:rsidP="005565E5">
            <w:pPr>
              <w:pStyle w:val="TAL"/>
            </w:pPr>
            <w:r>
              <w:rPr>
                <w:rFonts w:hint="eastAsia"/>
                <w:lang w:eastAsia="zh-CN"/>
              </w:rPr>
              <w:t>array(</w:t>
            </w:r>
            <w:proofErr w:type="spellStart"/>
            <w:r>
              <w:rPr>
                <w:rFonts w:hint="eastAsia"/>
                <w:lang w:eastAsia="zh-CN"/>
              </w:rPr>
              <w:t>SuciInfo</w:t>
            </w:r>
            <w:proofErr w:type="spellEnd"/>
            <w:r>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F95F9A7" w14:textId="77777777" w:rsidR="003B484E" w:rsidRPr="00690A26" w:rsidRDefault="003B484E" w:rsidP="005565E5">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7977AAB" w14:textId="77777777" w:rsidR="003B484E" w:rsidRPr="00690A26" w:rsidRDefault="003B484E" w:rsidP="005565E5">
            <w:pPr>
              <w:pStyle w:val="TAL"/>
            </w:pPr>
            <w:r>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949EDD4" w14:textId="77777777" w:rsidR="003B484E" w:rsidRDefault="003B484E" w:rsidP="005565E5">
            <w:pPr>
              <w:pStyle w:val="TAL"/>
              <w:rPr>
                <w:rFonts w:cs="Arial"/>
                <w:szCs w:val="18"/>
                <w:lang w:eastAsia="zh-CN"/>
              </w:rPr>
            </w:pPr>
            <w:r>
              <w:rPr>
                <w:rFonts w:cs="Arial" w:hint="eastAsia"/>
                <w:szCs w:val="18"/>
                <w:lang w:eastAsia="zh-CN"/>
              </w:rPr>
              <w:t xml:space="preserve">List of </w:t>
            </w:r>
            <w:proofErr w:type="spellStart"/>
            <w:r>
              <w:rPr>
                <w:rFonts w:cs="Arial"/>
                <w:szCs w:val="18"/>
                <w:lang w:eastAsia="zh-CN"/>
              </w:rPr>
              <w:t>SuciInfo</w:t>
            </w:r>
            <w:proofErr w:type="spellEnd"/>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w:t>
            </w:r>
            <w:proofErr w:type="gramStart"/>
            <w:r>
              <w:rPr>
                <w:rFonts w:cs="Arial" w:hint="eastAsia"/>
                <w:szCs w:val="18"/>
                <w:lang w:eastAsia="zh-CN"/>
              </w:rPr>
              <w:t>UDM</w:t>
            </w:r>
            <w:r w:rsidDel="00197EE4">
              <w:rPr>
                <w:rFonts w:cs="Arial" w:hint="eastAsia"/>
                <w:szCs w:val="18"/>
                <w:lang w:eastAsia="zh-CN"/>
              </w:rPr>
              <w:t xml:space="preserve"> </w:t>
            </w:r>
            <w:r>
              <w:rPr>
                <w:rFonts w:cs="Arial"/>
                <w:szCs w:val="18"/>
                <w:lang w:eastAsia="zh-CN"/>
              </w:rPr>
              <w:t>.</w:t>
            </w:r>
            <w:proofErr w:type="gramEnd"/>
          </w:p>
          <w:p w14:paraId="6435B395" w14:textId="77777777" w:rsidR="003B484E" w:rsidRDefault="003B484E" w:rsidP="005565E5">
            <w:pPr>
              <w:pStyle w:val="TAL"/>
              <w:rPr>
                <w:rFonts w:cs="Arial"/>
                <w:szCs w:val="18"/>
                <w:lang w:eastAsia="zh-CN"/>
              </w:rPr>
            </w:pPr>
            <w:r>
              <w:rPr>
                <w:rFonts w:cs="Arial" w:hint="eastAsia"/>
                <w:szCs w:val="18"/>
                <w:lang w:eastAsia="zh-CN"/>
              </w:rPr>
              <w:t>(</w:t>
            </w:r>
            <w:r>
              <w:rPr>
                <w:rFonts w:cs="Arial" w:hint="eastAsia"/>
                <w:szCs w:val="18"/>
                <w:lang w:val="en-US" w:eastAsia="zh-CN"/>
              </w:rPr>
              <w:t>NOTE 2, NOTE 3</w:t>
            </w:r>
            <w:r>
              <w:rPr>
                <w:rFonts w:cs="Arial" w:hint="eastAsia"/>
                <w:szCs w:val="18"/>
                <w:lang w:eastAsia="zh-CN"/>
              </w:rPr>
              <w:t>)</w:t>
            </w:r>
          </w:p>
          <w:p w14:paraId="7B374599" w14:textId="77777777" w:rsidR="003B484E" w:rsidRPr="00690A26" w:rsidRDefault="003B484E" w:rsidP="005565E5">
            <w:pPr>
              <w:pStyle w:val="TAL"/>
              <w:rPr>
                <w:rFonts w:cs="Arial"/>
                <w:szCs w:val="18"/>
              </w:rPr>
            </w:pPr>
            <w:r>
              <w:rPr>
                <w:rFonts w:cs="Arial" w:hint="eastAsia"/>
                <w:szCs w:val="18"/>
                <w:lang w:val="en-US" w:eastAsia="zh-CN"/>
              </w:rPr>
              <w:t xml:space="preserve">A </w:t>
            </w:r>
            <w:r>
              <w:t xml:space="preserve">SUCI </w:t>
            </w:r>
            <w:r>
              <w:rPr>
                <w:rFonts w:hint="eastAsia"/>
                <w:lang w:eastAsia="zh-CN"/>
              </w:rPr>
              <w:t xml:space="preserve">that </w:t>
            </w:r>
            <w:r>
              <w:t>matches all attributes of at least one entry in this array</w:t>
            </w:r>
            <w:r>
              <w:rPr>
                <w:rFonts w:hint="eastAsia"/>
                <w:lang w:eastAsia="zh-CN"/>
              </w:rPr>
              <w:t xml:space="preserve"> shall be considered as a match of this information.</w:t>
            </w:r>
          </w:p>
        </w:tc>
      </w:tr>
      <w:tr w:rsidR="003B484E" w:rsidRPr="00690A26" w14:paraId="3B9C23D4" w14:textId="77777777" w:rsidTr="005565E5">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54600F52" w14:textId="77777777" w:rsidR="003B484E" w:rsidRDefault="003B484E" w:rsidP="005565E5">
            <w:pPr>
              <w:pStyle w:val="TAN"/>
            </w:pPr>
            <w:r w:rsidRPr="00690A26">
              <w:rPr>
                <w:rFonts w:cs="Arial"/>
                <w:szCs w:val="18"/>
              </w:rPr>
              <w:t>NOTE</w:t>
            </w:r>
            <w:r>
              <w:rPr>
                <w:rFonts w:cs="Arial"/>
                <w:szCs w:val="18"/>
              </w:rPr>
              <w:t> </w:t>
            </w:r>
            <w:r w:rsidRPr="00690A26">
              <w:rPr>
                <w:rFonts w:cs="Arial"/>
                <w:szCs w:val="18"/>
              </w:rPr>
              <w:t>1</w:t>
            </w:r>
            <w:r w:rsidRPr="00690A26">
              <w:t>:</w:t>
            </w:r>
            <w:r w:rsidRPr="00690A26">
              <w:tab/>
            </w:r>
            <w:r w:rsidRPr="00690A26">
              <w:rPr>
                <w:rFonts w:cs="Arial"/>
                <w:szCs w:val="18"/>
              </w:rPr>
              <w:t>I</w:t>
            </w:r>
            <w:r w:rsidRPr="00690A26">
              <w:t xml:space="preserve">f none of these parameters </w:t>
            </w:r>
            <w:r>
              <w:t>are</w:t>
            </w:r>
            <w:r w:rsidRPr="00690A26">
              <w:t xml:space="preserve"> provided, the UDM can serve any external group and any SUPI or GPSI</w:t>
            </w:r>
            <w:r>
              <w:t xml:space="preserve"> managed by the PLMN of the UDM instance</w:t>
            </w:r>
            <w:r w:rsidRPr="00690A26">
              <w:t>.</w:t>
            </w:r>
            <w:r>
              <w:t xml:space="preserve"> If "</w:t>
            </w:r>
            <w:proofErr w:type="spellStart"/>
            <w:r>
              <w:t>supiRanges</w:t>
            </w:r>
            <w:proofErr w:type="spellEnd"/>
            <w:r>
              <w:t>", "</w:t>
            </w:r>
            <w:proofErr w:type="spellStart"/>
            <w:r>
              <w:t>gpsiRanges</w:t>
            </w:r>
            <w:proofErr w:type="spellEnd"/>
            <w:r>
              <w:t>" and "</w:t>
            </w:r>
            <w:proofErr w:type="spellStart"/>
            <w:r>
              <w:t>externalGroupIdentifiersRanges</w:t>
            </w:r>
            <w:proofErr w:type="spellEnd"/>
            <w:r>
              <w:t>" attributes are absent, and "</w:t>
            </w:r>
            <w:proofErr w:type="spellStart"/>
            <w:r>
              <w:t>groupId</w:t>
            </w:r>
            <w:proofErr w:type="spellEnd"/>
            <w:r>
              <w:t xml:space="preserve">" is present, the SUPIs / GPSIs / </w:t>
            </w:r>
            <w:proofErr w:type="spellStart"/>
            <w:r>
              <w:t>ExternalGroups</w:t>
            </w:r>
            <w:proofErr w:type="spellEnd"/>
            <w:r>
              <w:t xml:space="preserve"> served by this UDM instance is determined by the NRF </w:t>
            </w:r>
            <w:r w:rsidRPr="00B640D3">
              <w:t>(see 3GPP</w:t>
            </w:r>
            <w:r>
              <w:t> </w:t>
            </w:r>
            <w:r w:rsidRPr="00B640D3">
              <w:t>TS</w:t>
            </w:r>
            <w:r>
              <w:t> </w:t>
            </w:r>
            <w:r w:rsidRPr="00B640D3">
              <w:t>23.501</w:t>
            </w:r>
            <w:r>
              <w:t> [2]</w:t>
            </w:r>
            <w:r w:rsidRPr="00B640D3">
              <w:t>, clause</w:t>
            </w:r>
            <w:r>
              <w:t> </w:t>
            </w:r>
            <w:r w:rsidRPr="00B640D3">
              <w:t>6.2.6.2)</w:t>
            </w:r>
            <w:r w:rsidRPr="00690A26">
              <w:t>.</w:t>
            </w:r>
          </w:p>
          <w:p w14:paraId="04389176" w14:textId="741F1CD6" w:rsidR="003B484E" w:rsidRDefault="003B484E" w:rsidP="005565E5">
            <w:pPr>
              <w:pStyle w:val="TAN"/>
              <w:rPr>
                <w:lang w:eastAsia="zh-CN"/>
              </w:rPr>
            </w:pPr>
            <w:r>
              <w:rPr>
                <w:rFonts w:hint="eastAsia"/>
                <w:lang w:eastAsia="zh-CN"/>
              </w:rPr>
              <w:t>NOTE</w:t>
            </w:r>
            <w:r>
              <w:rPr>
                <w:lang w:val="en-US" w:eastAsia="zh-CN"/>
              </w:rPr>
              <w:t> </w:t>
            </w:r>
            <w:r>
              <w:rPr>
                <w:rFonts w:hint="eastAsia"/>
                <w:lang w:eastAsia="zh-CN"/>
              </w:rPr>
              <w:t>2:</w:t>
            </w:r>
            <w:r w:rsidRPr="00690A26">
              <w:tab/>
            </w:r>
            <w:r>
              <w:rPr>
                <w:rFonts w:hint="eastAsia"/>
                <w:lang w:eastAsia="zh-CN"/>
              </w:rPr>
              <w:t xml:space="preserve">The combination of SUCI </w:t>
            </w:r>
            <w:proofErr w:type="spellStart"/>
            <w:r>
              <w:rPr>
                <w:rFonts w:hint="eastAsia"/>
                <w:lang w:eastAsia="zh-CN"/>
              </w:rPr>
              <w:t>informations</w:t>
            </w:r>
            <w:proofErr w:type="spellEnd"/>
            <w:r>
              <w:rPr>
                <w:lang w:eastAsia="zh-CN"/>
              </w:rPr>
              <w:t>,</w:t>
            </w:r>
            <w:r>
              <w:rPr>
                <w:rFonts w:hint="eastAsia"/>
                <w:lang w:eastAsia="zh-CN"/>
              </w:rPr>
              <w:t xml:space="preserve"> e.g. Routing Indicator</w:t>
            </w:r>
            <w:r>
              <w:rPr>
                <w:lang w:eastAsia="zh-CN"/>
              </w:rPr>
              <w:t xml:space="preserve"> and </w:t>
            </w:r>
            <w:r>
              <w:rPr>
                <w:rFonts w:hint="eastAsia"/>
                <w:lang w:eastAsia="zh-CN"/>
              </w:rPr>
              <w:t>Home Network Public Key Id</w:t>
            </w:r>
            <w:r>
              <w:rPr>
                <w:lang w:eastAsia="zh-CN"/>
              </w:rPr>
              <w:t>,</w:t>
            </w:r>
            <w:r>
              <w:rPr>
                <w:rFonts w:hint="eastAsia"/>
                <w:lang w:eastAsia="zh-CN"/>
              </w:rPr>
              <w:t xml:space="preserve"> </w:t>
            </w:r>
            <w:r>
              <w:rPr>
                <w:lang w:eastAsia="zh-CN"/>
              </w:rPr>
              <w:t>may</w:t>
            </w:r>
            <w:r>
              <w:rPr>
                <w:rFonts w:hint="eastAsia"/>
                <w:lang w:eastAsia="zh-CN"/>
              </w:rPr>
              <w:t xml:space="preserve"> be </w:t>
            </w:r>
            <w:r>
              <w:rPr>
                <w:lang w:eastAsia="zh-CN"/>
              </w:rPr>
              <w:t xml:space="preserve">used as </w:t>
            </w:r>
            <w:r>
              <w:rPr>
                <w:rFonts w:hint="eastAsia"/>
                <w:lang w:eastAsia="zh-CN"/>
              </w:rPr>
              <w:t xml:space="preserve">criteria for UDM discovery. </w:t>
            </w:r>
            <w:del w:id="71" w:author="Zhijun v1" w:date="2022-08-25T11:02:00Z">
              <w:r w:rsidDel="00AB15C9">
                <w:rPr>
                  <w:rFonts w:hint="eastAsia"/>
                  <w:lang w:eastAsia="zh-CN"/>
                </w:rPr>
                <w:delText xml:space="preserve">This </w:delText>
              </w:r>
              <w:r w:rsidDel="00AB15C9">
                <w:rPr>
                  <w:lang w:eastAsia="zh-CN"/>
                </w:rPr>
                <w:delText>may</w:delText>
              </w:r>
              <w:r w:rsidDel="00AB15C9">
                <w:rPr>
                  <w:rFonts w:hint="eastAsia"/>
                  <w:lang w:eastAsia="zh-CN"/>
                </w:rPr>
                <w:delText xml:space="preserve"> only </w:delText>
              </w:r>
              <w:r w:rsidDel="00AB15C9">
                <w:rPr>
                  <w:lang w:eastAsia="zh-CN"/>
                </w:rPr>
                <w:delText xml:space="preserve">be used by the HPLMN in roaming scenarios </w:delText>
              </w:r>
              <w:r w:rsidDel="00AB15C9">
                <w:rPr>
                  <w:rFonts w:hint="eastAsia"/>
                  <w:lang w:eastAsia="zh-CN"/>
                </w:rPr>
                <w:delText>in this release</w:delText>
              </w:r>
              <w:r w:rsidDel="00AB15C9">
                <w:rPr>
                  <w:lang w:eastAsia="zh-CN"/>
                </w:rPr>
                <w:delText xml:space="preserve"> of the specification, i.e. an AMF in a visited network does not use the Home Network Public Key ID for UDM selection</w:delText>
              </w:r>
              <w:r w:rsidDel="00AB15C9">
                <w:rPr>
                  <w:rFonts w:hint="eastAsia"/>
                  <w:lang w:eastAsia="zh-CN"/>
                </w:rPr>
                <w:delText>.</w:delText>
              </w:r>
            </w:del>
            <w:ins w:id="72" w:author="Zhijun v1" w:date="2022-08-25T11:02:00Z">
              <w:r w:rsidR="00AB15C9" w:rsidRPr="001B7C50">
                <w:t xml:space="preserve"> </w:t>
              </w:r>
              <w:r w:rsidR="00AB15C9">
                <w:t>In this release, t</w:t>
              </w:r>
              <w:r w:rsidR="00AB15C9" w:rsidRPr="001B7C50">
                <w:t xml:space="preserve">he usage of Home Network Public Key identifier for </w:t>
              </w:r>
              <w:r w:rsidR="00AB15C9">
                <w:t>UDM</w:t>
              </w:r>
              <w:r w:rsidR="00AB15C9" w:rsidRPr="001B7C50">
                <w:t xml:space="preserve"> discovery is limited to the scenario where the </w:t>
              </w:r>
              <w:r w:rsidR="00AB15C9">
                <w:t>UDM</w:t>
              </w:r>
              <w:r w:rsidR="00AB15C9" w:rsidRPr="001B7C50">
                <w:t xml:space="preserve"> NF consumers belong to the same PLMN as </w:t>
              </w:r>
              <w:r w:rsidR="00AB15C9">
                <w:t>UDM</w:t>
              </w:r>
              <w:r w:rsidR="00AB15C9" w:rsidRPr="001B7C50">
                <w:t>.</w:t>
              </w:r>
            </w:ins>
          </w:p>
          <w:p w14:paraId="09311916" w14:textId="77777777" w:rsidR="003B484E" w:rsidRPr="00690A26" w:rsidRDefault="003B484E" w:rsidP="005565E5">
            <w:pPr>
              <w:pStyle w:val="TAN"/>
              <w:rPr>
                <w:rFonts w:cs="Arial"/>
                <w:szCs w:val="18"/>
              </w:rPr>
            </w:pPr>
            <w:r>
              <w:rPr>
                <w:rFonts w:hint="eastAsia"/>
                <w:lang w:eastAsia="zh-CN"/>
              </w:rPr>
              <w:t>NOTE</w:t>
            </w:r>
            <w:r>
              <w:rPr>
                <w:lang w:val="en-US" w:eastAsia="zh-CN"/>
              </w:rPr>
              <w:t> </w:t>
            </w:r>
            <w:r>
              <w:rPr>
                <w:rFonts w:hint="eastAsia"/>
                <w:lang w:val="en-US" w:eastAsia="zh-CN"/>
              </w:rPr>
              <w:t>3</w:t>
            </w:r>
            <w:r>
              <w:rPr>
                <w:rFonts w:hint="eastAsia"/>
                <w:lang w:eastAsia="zh-CN"/>
              </w:rPr>
              <w:t>:</w:t>
            </w:r>
            <w:r>
              <w:rPr>
                <w:lang w:eastAsia="zh-CN"/>
              </w:rPr>
              <w:tab/>
            </w:r>
            <w:r>
              <w:rPr>
                <w:rFonts w:hint="eastAsia"/>
                <w:lang w:eastAsia="zh-CN"/>
              </w:rPr>
              <w:t xml:space="preserve">If </w:t>
            </w:r>
            <w:r>
              <w:rPr>
                <w:lang w:eastAsia="zh-CN"/>
              </w:rPr>
              <w:t xml:space="preserve">the </w:t>
            </w:r>
            <w:proofErr w:type="spellStart"/>
            <w:r>
              <w:rPr>
                <w:rFonts w:hint="eastAsia"/>
                <w:lang w:eastAsia="zh-CN"/>
              </w:rPr>
              <w:t>suciInfos</w:t>
            </w:r>
            <w:proofErr w:type="spellEnd"/>
            <w:r>
              <w:rPr>
                <w:rFonts w:hint="eastAsia"/>
                <w:lang w:eastAsia="zh-CN"/>
              </w:rPr>
              <w:t xml:space="preserve"> attribute is </w:t>
            </w:r>
            <w:r>
              <w:rPr>
                <w:lang w:eastAsia="zh-CN"/>
              </w:rPr>
              <w:t>present</w:t>
            </w:r>
            <w:r>
              <w:rPr>
                <w:rFonts w:hint="eastAsia"/>
                <w:lang w:eastAsia="zh-CN"/>
              </w:rPr>
              <w:t xml:space="preserve"> and contains </w:t>
            </w:r>
            <w:r>
              <w:rPr>
                <w:lang w:eastAsia="zh-CN"/>
              </w:rPr>
              <w:t xml:space="preserve">the </w:t>
            </w:r>
            <w:proofErr w:type="spellStart"/>
            <w:r>
              <w:rPr>
                <w:rFonts w:hint="eastAsia"/>
                <w:lang w:eastAsia="zh-CN"/>
              </w:rPr>
              <w:t>routingInds</w:t>
            </w:r>
            <w:proofErr w:type="spellEnd"/>
            <w:r>
              <w:rPr>
                <w:rFonts w:hint="eastAsia"/>
                <w:lang w:eastAsia="zh-CN"/>
              </w:rPr>
              <w:t xml:space="preserve"> sub-attribute, then the </w:t>
            </w:r>
            <w:proofErr w:type="spellStart"/>
            <w:r w:rsidRPr="002857AD">
              <w:t>routingIndicators</w:t>
            </w:r>
            <w:proofErr w:type="spellEnd"/>
            <w:r>
              <w:rPr>
                <w:rFonts w:hint="eastAsia"/>
                <w:lang w:eastAsia="zh-CN"/>
              </w:rPr>
              <w:t xml:space="preserve"> attribute shall also be present.</w:t>
            </w:r>
          </w:p>
        </w:tc>
      </w:tr>
    </w:tbl>
    <w:p w14:paraId="701756C0" w14:textId="77777777" w:rsidR="003B484E" w:rsidRPr="00690A26" w:rsidRDefault="003B484E" w:rsidP="003B484E">
      <w:pPr>
        <w:rPr>
          <w:lang w:val="en-US"/>
        </w:rPr>
      </w:pPr>
    </w:p>
    <w:p w14:paraId="2364AF61" w14:textId="77777777" w:rsidR="003B484E" w:rsidRDefault="003B484E" w:rsidP="003B484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bookmarkStart w:id="73" w:name="_Toc24937659"/>
      <w:bookmarkStart w:id="74" w:name="_Toc33962474"/>
      <w:bookmarkStart w:id="75" w:name="_Toc42883236"/>
      <w:bookmarkStart w:id="76" w:name="_Toc49733104"/>
      <w:bookmarkStart w:id="77" w:name="_Toc56690729"/>
      <w:bookmarkStart w:id="78" w:name="_Toc10662633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A6802AE" w14:textId="77777777" w:rsidR="003B484E" w:rsidRPr="00690A26" w:rsidRDefault="003B484E" w:rsidP="003B484E">
      <w:pPr>
        <w:pStyle w:val="50"/>
      </w:pPr>
      <w:r w:rsidRPr="00690A26">
        <w:lastRenderedPageBreak/>
        <w:t>6.1.6.2.8</w:t>
      </w:r>
      <w:r w:rsidRPr="00690A26">
        <w:tab/>
        <w:t xml:space="preserve">Type: </w:t>
      </w:r>
      <w:proofErr w:type="spellStart"/>
      <w:r w:rsidRPr="00690A26">
        <w:t>AusfInfo</w:t>
      </w:r>
      <w:bookmarkEnd w:id="73"/>
      <w:bookmarkEnd w:id="74"/>
      <w:bookmarkEnd w:id="75"/>
      <w:bookmarkEnd w:id="76"/>
      <w:bookmarkEnd w:id="77"/>
      <w:bookmarkEnd w:id="78"/>
      <w:proofErr w:type="spellEnd"/>
    </w:p>
    <w:p w14:paraId="133B9B84" w14:textId="77777777" w:rsidR="003B484E" w:rsidRPr="00690A26" w:rsidRDefault="003B484E" w:rsidP="003B484E">
      <w:pPr>
        <w:pStyle w:val="TH"/>
      </w:pPr>
      <w:r w:rsidRPr="00690A26">
        <w:rPr>
          <w:noProof/>
        </w:rPr>
        <w:t>Table </w:t>
      </w:r>
      <w:r w:rsidRPr="00690A26">
        <w:t xml:space="preserve">6.1.6.2.8-1: </w:t>
      </w:r>
      <w:r w:rsidRPr="00690A26">
        <w:rPr>
          <w:noProof/>
        </w:rPr>
        <w:t>Definition of type AusfInfo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B484E" w:rsidRPr="00690A26" w14:paraId="22F2A102"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0C9C34F" w14:textId="77777777" w:rsidR="003B484E" w:rsidRPr="00690A26" w:rsidRDefault="003B484E" w:rsidP="005565E5">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7569BEC" w14:textId="77777777" w:rsidR="003B484E" w:rsidRPr="00690A26" w:rsidRDefault="003B484E" w:rsidP="005565E5">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867B5" w14:textId="77777777" w:rsidR="003B484E" w:rsidRPr="00690A26" w:rsidRDefault="003B484E" w:rsidP="005565E5">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79F3C5A" w14:textId="77777777" w:rsidR="003B484E" w:rsidRPr="00690A26" w:rsidRDefault="003B484E" w:rsidP="005565E5">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2DB5257" w14:textId="77777777" w:rsidR="003B484E" w:rsidRPr="00690A26" w:rsidRDefault="003B484E" w:rsidP="005565E5">
            <w:pPr>
              <w:pStyle w:val="TAH"/>
              <w:rPr>
                <w:rFonts w:cs="Arial"/>
                <w:szCs w:val="18"/>
              </w:rPr>
            </w:pPr>
            <w:r w:rsidRPr="00690A26">
              <w:rPr>
                <w:rFonts w:cs="Arial"/>
                <w:szCs w:val="18"/>
              </w:rPr>
              <w:t>Description</w:t>
            </w:r>
          </w:p>
        </w:tc>
      </w:tr>
      <w:tr w:rsidR="003B484E" w:rsidRPr="00690A26" w14:paraId="796706AD"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5117958E" w14:textId="77777777" w:rsidR="003B484E" w:rsidRPr="00690A26" w:rsidRDefault="003B484E" w:rsidP="005565E5">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10D13B89" w14:textId="77777777" w:rsidR="003B484E" w:rsidRPr="00690A26" w:rsidRDefault="003B484E" w:rsidP="005565E5">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45E5AD2B" w14:textId="77777777" w:rsidR="003B484E" w:rsidRPr="00690A26" w:rsidRDefault="003B484E" w:rsidP="005565E5">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7311F85" w14:textId="77777777" w:rsidR="003B484E" w:rsidRPr="00690A26" w:rsidRDefault="003B484E" w:rsidP="005565E5">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292DD13" w14:textId="77777777" w:rsidR="003B484E" w:rsidRPr="00690A26" w:rsidRDefault="003B484E" w:rsidP="005565E5">
            <w:pPr>
              <w:pStyle w:val="TAL"/>
              <w:rPr>
                <w:rFonts w:cs="Arial"/>
                <w:szCs w:val="18"/>
              </w:rPr>
            </w:pPr>
            <w:r w:rsidRPr="00690A26">
              <w:rPr>
                <w:rFonts w:cs="Arial"/>
                <w:szCs w:val="18"/>
              </w:rPr>
              <w:t>Identity of the AUSF group.</w:t>
            </w:r>
          </w:p>
          <w:p w14:paraId="6737FEBD" w14:textId="77777777" w:rsidR="003B484E" w:rsidRDefault="003B484E" w:rsidP="005565E5">
            <w:pPr>
              <w:pStyle w:val="TAL"/>
              <w:rPr>
                <w:rFonts w:cs="Arial"/>
                <w:szCs w:val="18"/>
              </w:rPr>
            </w:pPr>
            <w:r w:rsidRPr="00690A26">
              <w:rPr>
                <w:rFonts w:cs="Arial"/>
                <w:szCs w:val="18"/>
              </w:rPr>
              <w:t>If not provided, the AUSF instance does not pertain to any AUSF group.</w:t>
            </w:r>
          </w:p>
          <w:p w14:paraId="6A347485" w14:textId="77777777" w:rsidR="003B484E" w:rsidRPr="00690A26" w:rsidRDefault="003B484E" w:rsidP="005565E5">
            <w:pPr>
              <w:pStyle w:val="TAL"/>
              <w:rPr>
                <w:rFonts w:cs="Arial"/>
                <w:szCs w:val="18"/>
              </w:rPr>
            </w:pPr>
            <w:r>
              <w:rPr>
                <w:rFonts w:cs="Arial"/>
                <w:szCs w:val="18"/>
              </w:rPr>
              <w:t>(NOTE 1)</w:t>
            </w:r>
          </w:p>
        </w:tc>
      </w:tr>
      <w:tr w:rsidR="003B484E" w:rsidRPr="00690A26" w14:paraId="14311A98"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00781E6D" w14:textId="77777777" w:rsidR="003B484E" w:rsidRPr="00690A26" w:rsidRDefault="003B484E" w:rsidP="005565E5">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B33ED94" w14:textId="77777777" w:rsidR="003B484E" w:rsidRPr="00690A26" w:rsidRDefault="003B484E" w:rsidP="005565E5">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22E002A" w14:textId="77777777" w:rsidR="003B484E" w:rsidRPr="00690A26" w:rsidRDefault="003B484E" w:rsidP="005565E5">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9C90F7B" w14:textId="77777777" w:rsidR="003B484E" w:rsidRPr="00690A26" w:rsidRDefault="003B484E" w:rsidP="005565E5">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163B711" w14:textId="77777777" w:rsidR="003B484E" w:rsidRDefault="003B484E" w:rsidP="005565E5">
            <w:pPr>
              <w:pStyle w:val="TAL"/>
            </w:pPr>
            <w:r w:rsidRPr="00690A26">
              <w:rPr>
                <w:rFonts w:cs="Arial"/>
                <w:szCs w:val="18"/>
              </w:rPr>
              <w:t>List of ranges of SUPIs that can be served by the AUSF instance.</w:t>
            </w:r>
          </w:p>
          <w:p w14:paraId="0972CD0D" w14:textId="77777777" w:rsidR="003B484E" w:rsidRPr="00690A26" w:rsidRDefault="003B484E" w:rsidP="005565E5">
            <w:pPr>
              <w:pStyle w:val="TAL"/>
              <w:rPr>
                <w:rFonts w:cs="Arial"/>
                <w:szCs w:val="18"/>
              </w:rPr>
            </w:pPr>
            <w:r>
              <w:t>(NOTE 1)</w:t>
            </w:r>
          </w:p>
        </w:tc>
      </w:tr>
      <w:tr w:rsidR="003B484E" w:rsidRPr="00690A26" w14:paraId="62DF5862"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3AD5F127" w14:textId="77777777" w:rsidR="003B484E" w:rsidRPr="00690A26" w:rsidRDefault="003B484E" w:rsidP="005565E5">
            <w:pPr>
              <w:pStyle w:val="TAL"/>
            </w:pPr>
            <w:proofErr w:type="spellStart"/>
            <w:r w:rsidRPr="00690A26">
              <w:t>routingIndicators</w:t>
            </w:r>
            <w:proofErr w:type="spellEnd"/>
          </w:p>
        </w:tc>
        <w:tc>
          <w:tcPr>
            <w:tcW w:w="1559" w:type="dxa"/>
            <w:tcBorders>
              <w:top w:val="single" w:sz="4" w:space="0" w:color="auto"/>
              <w:left w:val="single" w:sz="4" w:space="0" w:color="auto"/>
              <w:bottom w:val="single" w:sz="4" w:space="0" w:color="auto"/>
              <w:right w:val="single" w:sz="4" w:space="0" w:color="auto"/>
            </w:tcBorders>
          </w:tcPr>
          <w:p w14:paraId="3C9142A4" w14:textId="77777777" w:rsidR="003B484E" w:rsidRPr="00690A26" w:rsidRDefault="003B484E" w:rsidP="005565E5">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2BB66B2A" w14:textId="77777777" w:rsidR="003B484E" w:rsidRPr="00690A26" w:rsidRDefault="003B484E" w:rsidP="005565E5">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039FF14" w14:textId="77777777" w:rsidR="003B484E" w:rsidRPr="00690A26" w:rsidRDefault="003B484E" w:rsidP="005565E5">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BFB6D6C" w14:textId="77777777" w:rsidR="003B484E" w:rsidRPr="00690A26" w:rsidRDefault="003B484E" w:rsidP="005565E5">
            <w:pPr>
              <w:pStyle w:val="TAL"/>
              <w:rPr>
                <w:rFonts w:cs="Arial"/>
                <w:szCs w:val="18"/>
              </w:rPr>
            </w:pPr>
            <w:r w:rsidRPr="00690A26">
              <w:rPr>
                <w:rFonts w:cs="Arial"/>
                <w:szCs w:val="18"/>
              </w:rPr>
              <w:t>List of Routing Indicator information that allows to route network signalling with SUCI (see 3GPP </w:t>
            </w:r>
            <w:r>
              <w:rPr>
                <w:rFonts w:cs="Arial"/>
                <w:szCs w:val="18"/>
              </w:rPr>
              <w:t>TS </w:t>
            </w:r>
            <w:r w:rsidRPr="00690A26">
              <w:rPr>
                <w:rFonts w:cs="Arial"/>
                <w:szCs w:val="18"/>
              </w:rPr>
              <w:t>23.003 [12]) to the AUSF instance.</w:t>
            </w:r>
          </w:p>
          <w:p w14:paraId="17A182D5" w14:textId="77777777" w:rsidR="003B484E" w:rsidRPr="00690A26" w:rsidRDefault="003B484E" w:rsidP="005565E5">
            <w:pPr>
              <w:pStyle w:val="TAL"/>
              <w:rPr>
                <w:rFonts w:cs="Arial"/>
                <w:szCs w:val="18"/>
              </w:rPr>
            </w:pPr>
            <w:r w:rsidRPr="00690A26">
              <w:rPr>
                <w:rFonts w:cs="Arial"/>
                <w:szCs w:val="18"/>
              </w:rPr>
              <w:t>If not provided, the AUSF can serve any Routing Indicator.</w:t>
            </w:r>
          </w:p>
          <w:p w14:paraId="2A24DA81" w14:textId="77777777" w:rsidR="003B484E" w:rsidRPr="00690A26" w:rsidRDefault="003B484E" w:rsidP="005565E5">
            <w:pPr>
              <w:pStyle w:val="TAL"/>
              <w:rPr>
                <w:rFonts w:cs="Arial"/>
                <w:szCs w:val="18"/>
              </w:rPr>
            </w:pPr>
            <w:r w:rsidRPr="00690A26">
              <w:rPr>
                <w:rFonts w:cs="Arial"/>
                <w:szCs w:val="18"/>
              </w:rPr>
              <w:t>Pattern: '^[0-9]{1,4}$'</w:t>
            </w:r>
          </w:p>
        </w:tc>
      </w:tr>
      <w:tr w:rsidR="003B484E" w:rsidRPr="00690A26" w14:paraId="074EADB6" w14:textId="77777777" w:rsidTr="005565E5">
        <w:trPr>
          <w:jc w:val="center"/>
        </w:trPr>
        <w:tc>
          <w:tcPr>
            <w:tcW w:w="2090" w:type="dxa"/>
            <w:tcBorders>
              <w:top w:val="single" w:sz="4" w:space="0" w:color="auto"/>
              <w:left w:val="single" w:sz="4" w:space="0" w:color="auto"/>
              <w:bottom w:val="single" w:sz="4" w:space="0" w:color="auto"/>
              <w:right w:val="single" w:sz="4" w:space="0" w:color="auto"/>
            </w:tcBorders>
          </w:tcPr>
          <w:p w14:paraId="2D4E996B" w14:textId="77777777" w:rsidR="003B484E" w:rsidRPr="00690A26" w:rsidRDefault="003B484E" w:rsidP="005565E5">
            <w:pPr>
              <w:pStyle w:val="TAL"/>
            </w:pPr>
            <w:proofErr w:type="spellStart"/>
            <w:r>
              <w:rPr>
                <w:rFonts w:hint="eastAsia"/>
                <w:lang w:eastAsia="zh-CN"/>
              </w:rPr>
              <w:t>suciInfos</w:t>
            </w:r>
            <w:proofErr w:type="spellEnd"/>
          </w:p>
        </w:tc>
        <w:tc>
          <w:tcPr>
            <w:tcW w:w="1559" w:type="dxa"/>
            <w:tcBorders>
              <w:top w:val="single" w:sz="4" w:space="0" w:color="auto"/>
              <w:left w:val="single" w:sz="4" w:space="0" w:color="auto"/>
              <w:bottom w:val="single" w:sz="4" w:space="0" w:color="auto"/>
              <w:right w:val="single" w:sz="4" w:space="0" w:color="auto"/>
            </w:tcBorders>
          </w:tcPr>
          <w:p w14:paraId="3B607457" w14:textId="77777777" w:rsidR="003B484E" w:rsidRPr="00690A26" w:rsidRDefault="003B484E" w:rsidP="005565E5">
            <w:pPr>
              <w:pStyle w:val="TAL"/>
            </w:pPr>
            <w:r>
              <w:rPr>
                <w:rFonts w:hint="eastAsia"/>
                <w:lang w:eastAsia="zh-CN"/>
              </w:rPr>
              <w:t>array(</w:t>
            </w:r>
            <w:proofErr w:type="spellStart"/>
            <w:r>
              <w:rPr>
                <w:rFonts w:hint="eastAsia"/>
                <w:lang w:eastAsia="zh-CN"/>
              </w:rPr>
              <w:t>SuciInfo</w:t>
            </w:r>
            <w:proofErr w:type="spellEnd"/>
            <w:r>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E5BF89B" w14:textId="77777777" w:rsidR="003B484E" w:rsidRPr="00690A26" w:rsidRDefault="003B484E" w:rsidP="005565E5">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95D4BB2" w14:textId="77777777" w:rsidR="003B484E" w:rsidRPr="00690A26" w:rsidRDefault="003B484E" w:rsidP="005565E5">
            <w:pPr>
              <w:pStyle w:val="TAL"/>
            </w:pPr>
            <w:r>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B2DA907" w14:textId="77777777" w:rsidR="003B484E" w:rsidRDefault="003B484E" w:rsidP="005565E5">
            <w:pPr>
              <w:pStyle w:val="TAL"/>
              <w:rPr>
                <w:rFonts w:cs="Arial"/>
                <w:szCs w:val="18"/>
                <w:lang w:eastAsia="zh-CN"/>
              </w:rPr>
            </w:pPr>
            <w:r>
              <w:rPr>
                <w:rFonts w:cs="Arial" w:hint="eastAsia"/>
                <w:szCs w:val="18"/>
                <w:lang w:eastAsia="zh-CN"/>
              </w:rPr>
              <w:t xml:space="preserve">List of </w:t>
            </w:r>
            <w:proofErr w:type="spellStart"/>
            <w:r>
              <w:rPr>
                <w:rFonts w:cs="Arial"/>
                <w:szCs w:val="18"/>
                <w:lang w:eastAsia="zh-CN"/>
              </w:rPr>
              <w:t>SuciInfo</w:t>
            </w:r>
            <w:proofErr w:type="spellEnd"/>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21BA68AE" w14:textId="77777777" w:rsidR="003B484E" w:rsidRPr="00690A26" w:rsidRDefault="003B484E" w:rsidP="005565E5">
            <w:pPr>
              <w:pStyle w:val="TAL"/>
              <w:rPr>
                <w:rFonts w:cs="Arial"/>
                <w:szCs w:val="18"/>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tc>
      </w:tr>
      <w:tr w:rsidR="003B484E" w:rsidRPr="00690A26" w14:paraId="18FEC706" w14:textId="77777777" w:rsidTr="005565E5">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706AD211" w14:textId="77777777" w:rsidR="003B484E" w:rsidRDefault="003B484E" w:rsidP="005565E5">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w:t>
            </w:r>
            <w:proofErr w:type="spellStart"/>
            <w:r>
              <w:t>supiRanges</w:t>
            </w:r>
            <w:proofErr w:type="spellEnd"/>
            <w:r>
              <w:t>" attribute is absent, and "</w:t>
            </w:r>
            <w:proofErr w:type="spellStart"/>
            <w:r>
              <w:t>groupId</w:t>
            </w:r>
            <w:proofErr w:type="spellEnd"/>
            <w:r>
              <w:t xml:space="preserve">" is present, the SUPIs served by this AUSF instance is determined by the NRF </w:t>
            </w:r>
            <w:r w:rsidRPr="00B640D3">
              <w:t>(see 3GPP</w:t>
            </w:r>
            <w:r>
              <w:t> </w:t>
            </w:r>
            <w:r w:rsidRPr="00B640D3">
              <w:t>TS</w:t>
            </w:r>
            <w:r>
              <w:t> </w:t>
            </w:r>
            <w:r w:rsidRPr="00B640D3">
              <w:t>23.501</w:t>
            </w:r>
            <w:r>
              <w:t> [2]</w:t>
            </w:r>
            <w:r w:rsidRPr="00B640D3">
              <w:t>, clause</w:t>
            </w:r>
            <w:r>
              <w:t> </w:t>
            </w:r>
            <w:r w:rsidRPr="00B640D3">
              <w:t>6.2.6.2)</w:t>
            </w:r>
            <w:r w:rsidRPr="00690A26">
              <w:t>.</w:t>
            </w:r>
          </w:p>
          <w:p w14:paraId="4D09C3CC" w14:textId="178D8C2F" w:rsidR="003B484E" w:rsidRDefault="003B484E" w:rsidP="005565E5">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 xml:space="preserve">The combination of SUCI </w:t>
            </w:r>
            <w:proofErr w:type="spellStart"/>
            <w:r>
              <w:rPr>
                <w:rFonts w:hint="eastAsia"/>
                <w:lang w:eastAsia="zh-CN"/>
              </w:rPr>
              <w:t>informations</w:t>
            </w:r>
            <w:proofErr w:type="spellEnd"/>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w:t>
            </w:r>
            <w:del w:id="79" w:author="Zhijun v1" w:date="2022-08-25T11:03:00Z">
              <w:r w:rsidDel="00565EA4">
                <w:rPr>
                  <w:rFonts w:hint="eastAsia"/>
                  <w:lang w:eastAsia="zh-CN"/>
                </w:rPr>
                <w:delText xml:space="preserve">This </w:delText>
              </w:r>
              <w:r w:rsidDel="00565EA4">
                <w:rPr>
                  <w:lang w:eastAsia="zh-CN"/>
                </w:rPr>
                <w:delText>may</w:delText>
              </w:r>
              <w:r w:rsidDel="00565EA4">
                <w:rPr>
                  <w:rFonts w:hint="eastAsia"/>
                  <w:lang w:eastAsia="zh-CN"/>
                </w:rPr>
                <w:delText xml:space="preserve"> only </w:delText>
              </w:r>
              <w:r w:rsidDel="00565EA4">
                <w:rPr>
                  <w:lang w:eastAsia="zh-CN"/>
                </w:rPr>
                <w:delText xml:space="preserve">be used by the HPLMN in roaming scenarios </w:delText>
              </w:r>
              <w:r w:rsidDel="00565EA4">
                <w:rPr>
                  <w:rFonts w:hint="eastAsia"/>
                  <w:lang w:eastAsia="zh-CN"/>
                </w:rPr>
                <w:delText>in this release</w:delText>
              </w:r>
              <w:r w:rsidDel="00565EA4">
                <w:rPr>
                  <w:lang w:eastAsia="zh-CN"/>
                </w:rPr>
                <w:delText xml:space="preserve"> of the specification, i.e. an AMF in a visited network does not use the Home Network Public Key ID for AUSF selection</w:delText>
              </w:r>
              <w:r w:rsidDel="00565EA4">
                <w:rPr>
                  <w:rFonts w:hint="eastAsia"/>
                  <w:lang w:eastAsia="zh-CN"/>
                </w:rPr>
                <w:delText>.</w:delText>
              </w:r>
            </w:del>
            <w:ins w:id="80" w:author="Zhijun v1" w:date="2022-08-25T11:03:00Z">
              <w:r w:rsidR="00565EA4">
                <w:t xml:space="preserve"> </w:t>
              </w:r>
              <w:r w:rsidR="00565EA4">
                <w:t>In this release, t</w:t>
              </w:r>
              <w:r w:rsidR="00565EA4" w:rsidRPr="001B7C50">
                <w:t xml:space="preserve">he usage of Home Network Public Key identifier for </w:t>
              </w:r>
              <w:r w:rsidR="00565EA4">
                <w:t>AUSF</w:t>
              </w:r>
              <w:r w:rsidR="00565EA4" w:rsidRPr="001B7C50">
                <w:t xml:space="preserve"> discovery is limited to the scenario where the </w:t>
              </w:r>
              <w:r w:rsidR="00565EA4">
                <w:t>AUSF</w:t>
              </w:r>
              <w:r w:rsidR="00565EA4" w:rsidRPr="001B7C50">
                <w:t xml:space="preserve"> NF consumers belong to the same PLMN as </w:t>
              </w:r>
              <w:r w:rsidR="00565EA4">
                <w:t>AUSF</w:t>
              </w:r>
              <w:r w:rsidR="00565EA4" w:rsidRPr="001B7C50">
                <w:t>.</w:t>
              </w:r>
            </w:ins>
          </w:p>
          <w:p w14:paraId="0AA93910" w14:textId="77777777" w:rsidR="003B484E" w:rsidRPr="00690A26" w:rsidRDefault="003B484E" w:rsidP="005565E5">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Pr>
                <w:rFonts w:hint="eastAsia"/>
                <w:lang w:eastAsia="zh-CN"/>
              </w:rPr>
              <w:t xml:space="preserve">If </w:t>
            </w:r>
            <w:r>
              <w:rPr>
                <w:lang w:eastAsia="zh-CN"/>
              </w:rPr>
              <w:t xml:space="preserve">the </w:t>
            </w:r>
            <w:proofErr w:type="spellStart"/>
            <w:r>
              <w:rPr>
                <w:rFonts w:hint="eastAsia"/>
                <w:lang w:eastAsia="zh-CN"/>
              </w:rPr>
              <w:t>suciInfos</w:t>
            </w:r>
            <w:proofErr w:type="spellEnd"/>
            <w:r>
              <w:rPr>
                <w:rFonts w:hint="eastAsia"/>
                <w:lang w:eastAsia="zh-CN"/>
              </w:rPr>
              <w:t xml:space="preserve"> attribute is </w:t>
            </w:r>
            <w:r>
              <w:rPr>
                <w:lang w:eastAsia="zh-CN"/>
              </w:rPr>
              <w:t>present</w:t>
            </w:r>
            <w:r>
              <w:rPr>
                <w:rFonts w:hint="eastAsia"/>
                <w:lang w:eastAsia="zh-CN"/>
              </w:rPr>
              <w:t xml:space="preserve"> and contains </w:t>
            </w:r>
            <w:r>
              <w:rPr>
                <w:lang w:eastAsia="zh-CN"/>
              </w:rPr>
              <w:t xml:space="preserve">the </w:t>
            </w:r>
            <w:proofErr w:type="spellStart"/>
            <w:r>
              <w:rPr>
                <w:rFonts w:hint="eastAsia"/>
                <w:lang w:eastAsia="zh-CN"/>
              </w:rPr>
              <w:t>routingInds</w:t>
            </w:r>
            <w:proofErr w:type="spellEnd"/>
            <w:r>
              <w:rPr>
                <w:rFonts w:hint="eastAsia"/>
                <w:lang w:eastAsia="zh-CN"/>
              </w:rPr>
              <w:t xml:space="preserve"> sub-attribute, then the </w:t>
            </w:r>
            <w:proofErr w:type="spellStart"/>
            <w:r w:rsidRPr="002857AD">
              <w:t>routingIndicators</w:t>
            </w:r>
            <w:proofErr w:type="spellEnd"/>
            <w:r>
              <w:rPr>
                <w:rFonts w:hint="eastAsia"/>
                <w:lang w:eastAsia="zh-CN"/>
              </w:rPr>
              <w:t xml:space="preserve"> attribute shall also be present.</w:t>
            </w:r>
          </w:p>
        </w:tc>
      </w:tr>
    </w:tbl>
    <w:p w14:paraId="0125EB1A" w14:textId="77777777" w:rsidR="003B484E" w:rsidRPr="00690A26" w:rsidRDefault="003B484E" w:rsidP="003B484E">
      <w:pPr>
        <w:rPr>
          <w:lang w:val="en-US"/>
        </w:rPr>
      </w:pPr>
    </w:p>
    <w:p w14:paraId="4BD056A2" w14:textId="77777777" w:rsidR="006849F8" w:rsidRDefault="006849F8" w:rsidP="006849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6F851F9" w14:textId="77777777" w:rsidR="003B484E" w:rsidRPr="00690A26" w:rsidRDefault="003B484E" w:rsidP="003B484E">
      <w:pPr>
        <w:pStyle w:val="H6"/>
      </w:pPr>
      <w:bookmarkStart w:id="81" w:name="_Toc24937748"/>
      <w:bookmarkStart w:id="82" w:name="_Toc33962568"/>
      <w:bookmarkStart w:id="83" w:name="_Toc42883337"/>
      <w:bookmarkStart w:id="84" w:name="_Toc49733205"/>
      <w:bookmarkStart w:id="85" w:name="_Toc5669083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690A26">
        <w:t>6.2.3.2.3.1</w:t>
      </w:r>
      <w:r w:rsidRPr="00690A26">
        <w:tab/>
        <w:t>GET</w:t>
      </w:r>
      <w:bookmarkEnd w:id="81"/>
      <w:bookmarkEnd w:id="82"/>
      <w:bookmarkEnd w:id="83"/>
      <w:bookmarkEnd w:id="84"/>
      <w:bookmarkEnd w:id="85"/>
    </w:p>
    <w:p w14:paraId="0F6D9161" w14:textId="77777777" w:rsidR="003B484E" w:rsidRPr="00690A26" w:rsidRDefault="003B484E" w:rsidP="003B484E">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796EFA7F" w14:textId="77777777" w:rsidR="003B484E" w:rsidRPr="00690A26" w:rsidRDefault="003B484E" w:rsidP="003B484E">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55"/>
        <w:gridCol w:w="1441"/>
        <w:gridCol w:w="313"/>
        <w:gridCol w:w="626"/>
        <w:gridCol w:w="5327"/>
        <w:gridCol w:w="913"/>
      </w:tblGrid>
      <w:tr w:rsidR="003B484E" w:rsidRPr="00690A26" w14:paraId="4A784A56" w14:textId="77777777" w:rsidTr="005565E5">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318CC62F" w14:textId="77777777" w:rsidR="003B484E" w:rsidRPr="00690A26" w:rsidRDefault="003B484E" w:rsidP="005565E5">
            <w:pPr>
              <w:pStyle w:val="TAH"/>
            </w:pPr>
            <w:r w:rsidRPr="00690A26">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009BD012" w14:textId="77777777" w:rsidR="003B484E" w:rsidRPr="00690A26" w:rsidRDefault="003B484E" w:rsidP="005565E5">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7489F197" w14:textId="77777777" w:rsidR="003B484E" w:rsidRPr="00690A26" w:rsidRDefault="003B484E" w:rsidP="005565E5">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6B0630C1" w14:textId="77777777" w:rsidR="003B484E" w:rsidRPr="00690A26" w:rsidRDefault="003B484E" w:rsidP="005565E5">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67894DED" w14:textId="77777777" w:rsidR="003B484E" w:rsidRPr="00690A26" w:rsidRDefault="003B484E" w:rsidP="005565E5">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197F7A01" w14:textId="77777777" w:rsidR="003B484E" w:rsidRPr="00690A26" w:rsidRDefault="003B484E" w:rsidP="005565E5">
            <w:pPr>
              <w:pStyle w:val="TAH"/>
            </w:pPr>
            <w:r w:rsidRPr="00690A26">
              <w:t>Applicability</w:t>
            </w:r>
          </w:p>
        </w:tc>
      </w:tr>
      <w:tr w:rsidR="003B484E" w:rsidRPr="00690A26" w14:paraId="3BBF0ABF"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C89425" w14:textId="77777777" w:rsidR="003B484E" w:rsidRPr="00690A26" w:rsidRDefault="003B484E" w:rsidP="005565E5">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40E80D2F" w14:textId="77777777" w:rsidR="003B484E" w:rsidRPr="00690A26" w:rsidRDefault="003B484E" w:rsidP="005565E5">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214E9154" w14:textId="77777777" w:rsidR="003B484E" w:rsidRPr="00690A26" w:rsidRDefault="003B484E" w:rsidP="005565E5">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5E2A0168" w14:textId="77777777" w:rsidR="003B484E" w:rsidRPr="00690A26" w:rsidRDefault="003B484E" w:rsidP="005565E5">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84CDF9" w14:textId="77777777" w:rsidR="003B484E" w:rsidRPr="00690A26" w:rsidRDefault="003B484E" w:rsidP="005565E5">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5DDE7F1B" w14:textId="77777777" w:rsidR="003B484E" w:rsidRPr="00690A26" w:rsidRDefault="003B484E" w:rsidP="005565E5">
            <w:pPr>
              <w:pStyle w:val="TAL"/>
            </w:pPr>
          </w:p>
        </w:tc>
      </w:tr>
      <w:tr w:rsidR="003B484E" w:rsidRPr="00690A26" w14:paraId="52FE06DE"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0C165B" w14:textId="77777777" w:rsidR="003B484E" w:rsidRPr="00690A26" w:rsidRDefault="003B484E" w:rsidP="005565E5">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09C27A27" w14:textId="77777777" w:rsidR="003B484E" w:rsidRPr="00690A26" w:rsidRDefault="003B484E" w:rsidP="005565E5">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4D4DC86" w14:textId="77777777" w:rsidR="003B484E" w:rsidRPr="00690A26" w:rsidRDefault="003B484E" w:rsidP="005565E5">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751CB68D" w14:textId="77777777" w:rsidR="003B484E" w:rsidRPr="00690A26" w:rsidRDefault="003B484E" w:rsidP="005565E5">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9943010" w14:textId="77777777" w:rsidR="003B484E" w:rsidRPr="00690A26" w:rsidRDefault="003B484E" w:rsidP="005565E5">
            <w:pPr>
              <w:pStyle w:val="TAL"/>
            </w:pPr>
            <w:r w:rsidRPr="00690A26">
              <w:t xml:space="preserve">This IE shall contain the NF type of the </w:t>
            </w:r>
            <w:r>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7504C4C7" w14:textId="77777777" w:rsidR="003B484E" w:rsidRPr="00690A26" w:rsidRDefault="003B484E" w:rsidP="005565E5">
            <w:pPr>
              <w:pStyle w:val="TAL"/>
            </w:pPr>
          </w:p>
        </w:tc>
      </w:tr>
      <w:tr w:rsidR="003B484E" w:rsidRPr="00690A26" w14:paraId="1A964771"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65A6729" w14:textId="77777777" w:rsidR="003B484E" w:rsidRPr="00690A26" w:rsidRDefault="003B484E" w:rsidP="005565E5">
            <w:pPr>
              <w:pStyle w:val="TAL"/>
            </w:pPr>
            <w:r>
              <w:rPr>
                <w:lang w:val="en-US"/>
              </w:rPr>
              <w:t>p</w:t>
            </w:r>
            <w:r>
              <w:t>referred-collocated-</w:t>
            </w:r>
            <w:proofErr w:type="spellStart"/>
            <w:r>
              <w:t>nf</w:t>
            </w:r>
            <w:proofErr w:type="spellEnd"/>
            <w:r>
              <w:t>-types</w:t>
            </w:r>
          </w:p>
        </w:tc>
        <w:tc>
          <w:tcPr>
            <w:tcW w:w="737" w:type="pct"/>
            <w:tcBorders>
              <w:top w:val="single" w:sz="4" w:space="0" w:color="auto"/>
              <w:left w:val="single" w:sz="6" w:space="0" w:color="000000"/>
              <w:bottom w:val="single" w:sz="4" w:space="0" w:color="auto"/>
              <w:right w:val="single" w:sz="6" w:space="0" w:color="000000"/>
            </w:tcBorders>
          </w:tcPr>
          <w:p w14:paraId="05347B0C" w14:textId="77777777" w:rsidR="003B484E" w:rsidRPr="00690A26" w:rsidRDefault="003B484E" w:rsidP="005565E5">
            <w:pPr>
              <w:pStyle w:val="TAL"/>
            </w:pPr>
            <w:r>
              <w:rPr>
                <w:lang w:val="en-US"/>
              </w:rPr>
              <w:t>a</w:t>
            </w:r>
            <w:proofErr w:type="spellStart"/>
            <w:r>
              <w:t>rray</w:t>
            </w:r>
            <w:proofErr w:type="spellEnd"/>
            <w:r>
              <w:t>(</w:t>
            </w:r>
            <w:proofErr w:type="spellStart"/>
            <w:r>
              <w:t>CollocatedNfType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49612518" w14:textId="77777777" w:rsidR="003B484E" w:rsidRPr="00690A26" w:rsidRDefault="003B484E" w:rsidP="005565E5">
            <w:pPr>
              <w:pStyle w:val="TAC"/>
              <w:rPr>
                <w:lang w:eastAsia="zh-CN"/>
              </w:rPr>
            </w:pPr>
            <w:r>
              <w:rPr>
                <w:lang w:val="en-US"/>
              </w:rPr>
              <w:t>O</w:t>
            </w:r>
          </w:p>
        </w:tc>
        <w:tc>
          <w:tcPr>
            <w:tcW w:w="320" w:type="pct"/>
            <w:tcBorders>
              <w:top w:val="single" w:sz="4" w:space="0" w:color="auto"/>
              <w:left w:val="single" w:sz="6" w:space="0" w:color="000000"/>
              <w:bottom w:val="single" w:sz="4" w:space="0" w:color="auto"/>
              <w:right w:val="single" w:sz="6" w:space="0" w:color="000000"/>
            </w:tcBorders>
          </w:tcPr>
          <w:p w14:paraId="2ED8EA3A" w14:textId="77777777" w:rsidR="003B484E" w:rsidRPr="00690A26" w:rsidRDefault="003B484E" w:rsidP="005565E5">
            <w:pPr>
              <w:pStyle w:val="TAL"/>
              <w:rPr>
                <w:lang w:eastAsia="zh-CN"/>
              </w:rPr>
            </w:pPr>
            <w:r>
              <w:rPr>
                <w:lang w:val="en-US"/>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9E8B1C" w14:textId="77777777" w:rsidR="003B484E" w:rsidRPr="00690A26" w:rsidRDefault="003B484E" w:rsidP="005565E5">
            <w:pPr>
              <w:pStyle w:val="TAL"/>
              <w:rPr>
                <w:rFonts w:cs="Arial"/>
                <w:szCs w:val="18"/>
              </w:rPr>
            </w:pPr>
            <w:r w:rsidRPr="00B1070C">
              <w:t>The IE may be present to indicate desired collocated NF type(s) when the NF service consumer wants to discover candidate NFs matching the target NF Type that are preferentially collocated with other NF types. (NOTE 19)</w:t>
            </w:r>
          </w:p>
        </w:tc>
        <w:tc>
          <w:tcPr>
            <w:tcW w:w="467" w:type="pct"/>
            <w:tcBorders>
              <w:top w:val="single" w:sz="4" w:space="0" w:color="auto"/>
              <w:left w:val="single" w:sz="6" w:space="0" w:color="000000"/>
              <w:bottom w:val="single" w:sz="4" w:space="0" w:color="auto"/>
              <w:right w:val="single" w:sz="6" w:space="0" w:color="000000"/>
            </w:tcBorders>
          </w:tcPr>
          <w:p w14:paraId="274B9B6C" w14:textId="77777777" w:rsidR="003B484E" w:rsidRPr="00690A26" w:rsidRDefault="003B484E" w:rsidP="005565E5">
            <w:pPr>
              <w:pStyle w:val="TAL"/>
              <w:rPr>
                <w:noProof/>
                <w:lang w:eastAsia="zh-CN"/>
              </w:rPr>
            </w:pPr>
            <w:r>
              <w:t>Collocated</w:t>
            </w:r>
            <w:r w:rsidRPr="00A76C7B">
              <w:t>-NF</w:t>
            </w:r>
            <w:r>
              <w:t>-Selection</w:t>
            </w:r>
          </w:p>
        </w:tc>
      </w:tr>
      <w:tr w:rsidR="003B484E" w:rsidRPr="00690A26" w14:paraId="58A1B8ED"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3F7F4A" w14:textId="77777777" w:rsidR="003B484E" w:rsidRPr="00690A26" w:rsidRDefault="003B484E" w:rsidP="005565E5">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2902E711" w14:textId="77777777" w:rsidR="003B484E" w:rsidRPr="00690A26" w:rsidRDefault="003B484E" w:rsidP="005565E5">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F673EF4" w14:textId="77777777" w:rsidR="003B484E" w:rsidRPr="00690A26" w:rsidRDefault="003B484E" w:rsidP="005565E5">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66E7174A" w14:textId="77777777" w:rsidR="003B484E" w:rsidRPr="00690A26" w:rsidRDefault="003B484E" w:rsidP="005565E5">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A756D70" w14:textId="77777777" w:rsidR="003B484E" w:rsidRPr="00690A26" w:rsidRDefault="003B484E" w:rsidP="005565E5">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15F44FAF" w14:textId="77777777" w:rsidR="003B484E" w:rsidRPr="00690A26" w:rsidRDefault="003B484E" w:rsidP="005565E5">
            <w:pPr>
              <w:pStyle w:val="TAL"/>
            </w:pPr>
            <w:r w:rsidRPr="00690A26">
              <w:rPr>
                <w:noProof/>
                <w:lang w:eastAsia="zh-CN"/>
              </w:rPr>
              <w:t>Query-Params-Ext2</w:t>
            </w:r>
          </w:p>
        </w:tc>
      </w:tr>
      <w:tr w:rsidR="003B484E" w:rsidRPr="00690A26" w14:paraId="79E09886"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403975" w14:textId="77777777" w:rsidR="003B484E" w:rsidRPr="00690A26" w:rsidRDefault="003B484E" w:rsidP="005565E5">
            <w:pPr>
              <w:pStyle w:val="TAL"/>
            </w:pPr>
            <w:bookmarkStart w:id="86" w:name="_PERM_MCCTEMPBM_CRPT88420195___2" w:colFirst="4" w:colLast="4"/>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6DE923C7" w14:textId="77777777" w:rsidR="003B484E" w:rsidRPr="00690A26" w:rsidRDefault="003B484E" w:rsidP="005565E5">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40E872D"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6482D1"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FB71FB" w14:textId="77777777" w:rsidR="003B484E" w:rsidRDefault="003B484E" w:rsidP="005565E5">
            <w:pPr>
              <w:pStyle w:val="TAL"/>
            </w:pPr>
            <w:r w:rsidRPr="00690A26">
              <w:t>If included, this IE shall contain an array of service names for which the NRF is queried to provide the list of NF profiles.</w:t>
            </w:r>
          </w:p>
          <w:p w14:paraId="47506CCB" w14:textId="77777777" w:rsidR="003B484E" w:rsidRDefault="003B484E" w:rsidP="005565E5">
            <w:pPr>
              <w:pStyle w:val="TAL"/>
            </w:pPr>
          </w:p>
          <w:p w14:paraId="736A93F1" w14:textId="77777777" w:rsidR="003B484E" w:rsidRDefault="003B484E" w:rsidP="005565E5">
            <w:pPr>
              <w:pStyle w:val="TAL"/>
            </w:pPr>
            <w:r w:rsidRPr="00690A26">
              <w:t>The NRF shall return the NF profiles that have at least one NF service matching the NF service names in this list.</w:t>
            </w:r>
          </w:p>
          <w:p w14:paraId="5ABA697A" w14:textId="77777777" w:rsidR="003B484E" w:rsidRDefault="003B484E" w:rsidP="005565E5">
            <w:pPr>
              <w:pStyle w:val="TAL"/>
            </w:pPr>
          </w:p>
          <w:p w14:paraId="3C6D60EF" w14:textId="77777777" w:rsidR="003B484E" w:rsidRPr="00690A26" w:rsidRDefault="003B484E" w:rsidP="005565E5">
            <w:pPr>
              <w:pStyle w:val="TAL"/>
            </w:pPr>
            <w:r w:rsidRPr="00690A26">
              <w:t>The NF service</w:t>
            </w:r>
            <w:r>
              <w:t>s</w:t>
            </w:r>
            <w:r w:rsidRPr="00690A26">
              <w:t xml:space="preserve"> returned by the NRF</w:t>
            </w:r>
            <w:r>
              <w:t xml:space="preserve"> (inside the </w:t>
            </w:r>
            <w:proofErr w:type="spellStart"/>
            <w:r>
              <w:t>nfServices</w:t>
            </w:r>
            <w:proofErr w:type="spellEnd"/>
            <w:r>
              <w:t xml:space="preserve"> or </w:t>
            </w:r>
            <w:proofErr w:type="spellStart"/>
            <w:r>
              <w:t>nfServiceList</w:t>
            </w:r>
            <w:proofErr w:type="spellEnd"/>
            <w:r>
              <w:t xml:space="preserve"> attributes) in each matching </w:t>
            </w:r>
            <w:proofErr w:type="spellStart"/>
            <w:r>
              <w:t>NFProfile</w:t>
            </w:r>
            <w:proofErr w:type="spellEnd"/>
            <w:r w:rsidRPr="00690A26">
              <w:t xml:space="preserve"> shall be </w:t>
            </w:r>
            <w:r>
              <w:t>those services whose service name matches one of the service names included in this list</w:t>
            </w:r>
            <w:r w:rsidRPr="00690A26">
              <w:t>.</w:t>
            </w:r>
          </w:p>
          <w:p w14:paraId="4B2C9514" w14:textId="77777777" w:rsidR="003B484E" w:rsidRDefault="003B484E" w:rsidP="005565E5">
            <w:pPr>
              <w:pStyle w:val="TAL"/>
            </w:pPr>
          </w:p>
          <w:p w14:paraId="085FFB75" w14:textId="77777777" w:rsidR="003B484E" w:rsidRDefault="003B484E" w:rsidP="005565E5">
            <w:pPr>
              <w:pStyle w:val="TAL"/>
            </w:pPr>
            <w:r w:rsidRPr="00690A26">
              <w:t xml:space="preserve">If not included, the NRF shall </w:t>
            </w:r>
            <w:r>
              <w:t>not filter based on service name</w:t>
            </w:r>
            <w:r w:rsidRPr="00690A26">
              <w:t>.</w:t>
            </w:r>
          </w:p>
          <w:p w14:paraId="653E6D27" w14:textId="77777777" w:rsidR="003B484E" w:rsidRDefault="003B484E" w:rsidP="005565E5">
            <w:pPr>
              <w:pStyle w:val="TAL"/>
            </w:pPr>
          </w:p>
          <w:p w14:paraId="26EE4D1B" w14:textId="77777777" w:rsidR="003B484E" w:rsidRDefault="003B484E" w:rsidP="005565E5">
            <w:pPr>
              <w:pStyle w:val="TAL"/>
            </w:pPr>
            <w:r>
              <w:t>This array shall contain unique items.</w:t>
            </w:r>
          </w:p>
          <w:p w14:paraId="1F10D9C8" w14:textId="77777777" w:rsidR="003B484E" w:rsidRDefault="003B484E" w:rsidP="005565E5">
            <w:pPr>
              <w:pStyle w:val="TAL"/>
            </w:pPr>
          </w:p>
          <w:p w14:paraId="647F8061" w14:textId="77777777" w:rsidR="003B484E" w:rsidRDefault="003B484E" w:rsidP="005565E5">
            <w:pPr>
              <w:pStyle w:val="TAL"/>
            </w:pPr>
            <w:r>
              <w:t>Example:</w:t>
            </w:r>
          </w:p>
          <w:p w14:paraId="0A6D0852" w14:textId="77777777" w:rsidR="003B484E" w:rsidRDefault="003B484E" w:rsidP="005565E5">
            <w:pPr>
              <w:pStyle w:val="TAL"/>
            </w:pPr>
          </w:p>
          <w:p w14:paraId="13E4E7AA" w14:textId="77777777" w:rsidR="003B484E" w:rsidRDefault="003B484E" w:rsidP="005565E5">
            <w:pPr>
              <w:pStyle w:val="PL"/>
              <w:ind w:left="284"/>
            </w:pPr>
            <w:r>
              <w:t>NF1 supports services: A, B, C</w:t>
            </w:r>
          </w:p>
          <w:p w14:paraId="4F982F3C" w14:textId="77777777" w:rsidR="003B484E" w:rsidRDefault="003B484E" w:rsidP="005565E5">
            <w:pPr>
              <w:pStyle w:val="PL"/>
              <w:ind w:left="284"/>
            </w:pPr>
            <w:r>
              <w:t>NF2 supports services:       C, D, E</w:t>
            </w:r>
          </w:p>
          <w:p w14:paraId="1C58FFC5" w14:textId="77777777" w:rsidR="003B484E" w:rsidRDefault="003B484E" w:rsidP="005565E5">
            <w:pPr>
              <w:pStyle w:val="PL"/>
              <w:ind w:left="284"/>
            </w:pPr>
            <w:r>
              <w:t>NF3 supports services: A,    C,    E</w:t>
            </w:r>
          </w:p>
          <w:p w14:paraId="1D58DC6B" w14:textId="77777777" w:rsidR="003B484E" w:rsidRDefault="003B484E" w:rsidP="005565E5">
            <w:pPr>
              <w:pStyle w:val="PL"/>
              <w:ind w:left="284"/>
            </w:pPr>
            <w:r>
              <w:t>NF4 supports services:    B, C, D</w:t>
            </w:r>
          </w:p>
          <w:p w14:paraId="750CC305" w14:textId="77777777" w:rsidR="003B484E" w:rsidRDefault="003B484E" w:rsidP="005565E5">
            <w:pPr>
              <w:pStyle w:val="PL"/>
              <w:ind w:left="284"/>
            </w:pPr>
          </w:p>
          <w:p w14:paraId="05A281F8" w14:textId="77777777" w:rsidR="003B484E" w:rsidRDefault="003B484E" w:rsidP="005565E5">
            <w:pPr>
              <w:pStyle w:val="PL"/>
              <w:ind w:left="284"/>
            </w:pPr>
            <w:r>
              <w:t>Consumer asks for service-names = [A, E]</w:t>
            </w:r>
          </w:p>
          <w:p w14:paraId="4660B0D4" w14:textId="77777777" w:rsidR="003B484E" w:rsidRDefault="003B484E" w:rsidP="005565E5">
            <w:pPr>
              <w:pStyle w:val="PL"/>
              <w:ind w:left="284"/>
            </w:pPr>
          </w:p>
          <w:p w14:paraId="066C9587" w14:textId="77777777" w:rsidR="003B484E" w:rsidRDefault="003B484E" w:rsidP="005565E5">
            <w:pPr>
              <w:pStyle w:val="PL"/>
              <w:ind w:left="284"/>
            </w:pPr>
            <w:r>
              <w:t>NRF returns:</w:t>
            </w:r>
          </w:p>
          <w:p w14:paraId="0EB10DB9" w14:textId="77777777" w:rsidR="003B484E" w:rsidRDefault="003B484E" w:rsidP="005565E5">
            <w:pPr>
              <w:pStyle w:val="PL"/>
              <w:ind w:left="284"/>
            </w:pPr>
          </w:p>
          <w:p w14:paraId="39683618" w14:textId="77777777" w:rsidR="003B484E" w:rsidRDefault="003B484E" w:rsidP="005565E5">
            <w:pPr>
              <w:pStyle w:val="PL"/>
              <w:ind w:left="284"/>
            </w:pPr>
            <w:r>
              <w:t>NF1 containing service A</w:t>
            </w:r>
          </w:p>
          <w:p w14:paraId="6DEFFFEC" w14:textId="77777777" w:rsidR="003B484E" w:rsidRDefault="003B484E" w:rsidP="005565E5">
            <w:pPr>
              <w:pStyle w:val="PL"/>
              <w:ind w:left="284"/>
            </w:pPr>
            <w:r>
              <w:t>NF2 containing service E</w:t>
            </w:r>
          </w:p>
          <w:p w14:paraId="2B39EC55" w14:textId="77777777" w:rsidR="003B484E" w:rsidRDefault="003B484E" w:rsidP="005565E5">
            <w:pPr>
              <w:pStyle w:val="PL"/>
              <w:ind w:left="284"/>
            </w:pPr>
            <w:r>
              <w:t>NF3 containing services A, E</w:t>
            </w:r>
          </w:p>
          <w:p w14:paraId="682C4C6C" w14:textId="77777777" w:rsidR="003B484E" w:rsidRPr="00690A26" w:rsidRDefault="003B484E" w:rsidP="005565E5">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067CB962" w14:textId="77777777" w:rsidR="003B484E" w:rsidRPr="00690A26" w:rsidRDefault="003B484E" w:rsidP="005565E5">
            <w:pPr>
              <w:pStyle w:val="TAL"/>
            </w:pPr>
          </w:p>
        </w:tc>
      </w:tr>
      <w:bookmarkEnd w:id="86"/>
      <w:tr w:rsidR="003B484E" w:rsidRPr="00690A26" w14:paraId="21D27239"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48482A" w14:textId="77777777" w:rsidR="003B484E" w:rsidRPr="00690A26" w:rsidRDefault="003B484E" w:rsidP="005565E5">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480533EC" w14:textId="77777777" w:rsidR="003B484E" w:rsidRPr="00690A26" w:rsidRDefault="003B484E" w:rsidP="005565E5">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AA5B536"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2258F3E"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F500F5" w14:textId="77777777" w:rsidR="003B484E" w:rsidRDefault="003B484E" w:rsidP="005565E5">
            <w:pPr>
              <w:pStyle w:val="TAL"/>
            </w:pPr>
            <w:r>
              <w:t>This IE may be present for an NF discovery request within the same PLMN as the NRF.</w:t>
            </w:r>
          </w:p>
          <w:p w14:paraId="6332A320" w14:textId="77777777" w:rsidR="003B484E" w:rsidRPr="00690A26" w:rsidRDefault="003B484E" w:rsidP="005565E5">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28A8E096" w14:textId="77777777" w:rsidR="003B484E" w:rsidRDefault="003B484E" w:rsidP="005565E5">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71BCABC9" w14:textId="77777777" w:rsidR="003B484E" w:rsidRDefault="003B484E" w:rsidP="005565E5">
            <w:pPr>
              <w:pStyle w:val="TAL"/>
            </w:pPr>
            <w:r>
              <w:t>This IE shall be ignored by the NRF if it is received from a requester NF belonging to a different PLMN.</w:t>
            </w:r>
          </w:p>
          <w:p w14:paraId="6E17414B" w14:textId="77777777" w:rsidR="003B484E" w:rsidRPr="00690A26" w:rsidRDefault="003B484E" w:rsidP="005565E5">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0D30BD14" w14:textId="77777777" w:rsidR="003B484E" w:rsidRPr="00690A26" w:rsidRDefault="003B484E" w:rsidP="005565E5">
            <w:pPr>
              <w:pStyle w:val="TAL"/>
            </w:pPr>
          </w:p>
        </w:tc>
      </w:tr>
      <w:tr w:rsidR="003B484E" w:rsidRPr="00690A26" w14:paraId="23FC939C"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74B2E6" w14:textId="77777777" w:rsidR="003B484E" w:rsidRPr="00690A26" w:rsidRDefault="003B484E" w:rsidP="005565E5">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14FFF241" w14:textId="77777777" w:rsidR="003B484E" w:rsidRPr="00690A26" w:rsidRDefault="003B484E" w:rsidP="005565E5">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9FD7324" w14:textId="77777777" w:rsidR="003B484E" w:rsidRPr="00690A26" w:rsidRDefault="003B484E" w:rsidP="005565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4B370983"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74D3D7" w14:textId="77777777" w:rsidR="003B484E" w:rsidRPr="00690A26" w:rsidRDefault="003B484E" w:rsidP="005565E5">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31EF8C23" w14:textId="77777777" w:rsidR="003B484E" w:rsidRDefault="003B484E" w:rsidP="005565E5">
            <w:pPr>
              <w:pStyle w:val="TAL"/>
            </w:pPr>
            <w:r>
              <w:t>This IE shall also be included in SNPN scenarios, when the entity owning the subscription, the Credentials Holder (see clause 5.30.2.9</w:t>
            </w:r>
            <w:r w:rsidRPr="00286AF9">
              <w:t xml:space="preserve"> </w:t>
            </w:r>
            <w:r>
              <w:t>in 3GPP TS 23.501 [2]) is a PLMN.</w:t>
            </w:r>
          </w:p>
          <w:p w14:paraId="4DDFFAEC" w14:textId="77777777" w:rsidR="003B484E" w:rsidRPr="00690A26" w:rsidRDefault="003B484E" w:rsidP="005565E5">
            <w:pPr>
              <w:pStyle w:val="TAL"/>
            </w:pPr>
          </w:p>
          <w:p w14:paraId="24AA1244" w14:textId="77777777" w:rsidR="003B484E" w:rsidRPr="00690A26" w:rsidRDefault="003B484E" w:rsidP="005565E5">
            <w:pPr>
              <w:pStyle w:val="TAL"/>
            </w:pPr>
            <w:r w:rsidRPr="00690A26">
              <w:t xml:space="preserve">For inter-PLMN service discovery, at most 1 PLMN ID shall be included in the list; it shall be included in the service discovery from the NF in the source PLMN sent to the NRF in the same PLMN, while it may be absent in the service discovery request </w:t>
            </w:r>
            <w:r w:rsidRPr="00690A26">
              <w:lastRenderedPageBreak/>
              <w:t>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2B8B8F13" w14:textId="77777777" w:rsidR="003B484E" w:rsidRPr="00690A26" w:rsidRDefault="003B484E" w:rsidP="005565E5">
            <w:pPr>
              <w:pStyle w:val="TAL"/>
            </w:pPr>
          </w:p>
        </w:tc>
      </w:tr>
      <w:tr w:rsidR="003B484E" w:rsidRPr="00690A26" w14:paraId="1CFDF09A"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B79AFE" w14:textId="77777777" w:rsidR="003B484E" w:rsidRPr="00690A26" w:rsidRDefault="003B484E" w:rsidP="005565E5">
            <w:pPr>
              <w:pStyle w:val="TAL"/>
            </w:pPr>
            <w:r w:rsidRPr="00690A26">
              <w:lastRenderedPageBreak/>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3DC1DB83" w14:textId="77777777" w:rsidR="003B484E" w:rsidRPr="00690A26" w:rsidRDefault="003B484E" w:rsidP="005565E5">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10F173E" w14:textId="77777777" w:rsidR="003B484E" w:rsidRPr="00690A26" w:rsidRDefault="003B484E" w:rsidP="005565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4AFB7985"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71AE8C" w14:textId="77777777" w:rsidR="003B484E" w:rsidRPr="00690A26" w:rsidRDefault="003B484E" w:rsidP="005565E5">
            <w:pPr>
              <w:pStyle w:val="TAL"/>
            </w:pPr>
            <w:r w:rsidRPr="00690A26">
              <w:t xml:space="preserve">This IE shall be included when NF services in a different PLMN need to be discovered. </w:t>
            </w:r>
            <w:r>
              <w:t xml:space="preserve">It may be present when NF services in the same PLMN need to be discovered. </w:t>
            </w:r>
            <w:r w:rsidRPr="00690A26">
              <w:t>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2041F26D" w14:textId="77777777" w:rsidR="003B484E" w:rsidRPr="00690A26" w:rsidRDefault="003B484E" w:rsidP="005565E5">
            <w:pPr>
              <w:pStyle w:val="TAL"/>
            </w:pPr>
          </w:p>
        </w:tc>
      </w:tr>
      <w:tr w:rsidR="003B484E" w:rsidRPr="00690A26" w14:paraId="7A2CF143"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0415D7" w14:textId="77777777" w:rsidR="003B484E" w:rsidRPr="00690A26" w:rsidRDefault="003B484E" w:rsidP="005565E5">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18C6C767" w14:textId="77777777" w:rsidR="003B484E" w:rsidRPr="00690A26" w:rsidRDefault="003B484E" w:rsidP="005565E5">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1CDC7C48" w14:textId="77777777" w:rsidR="003B484E" w:rsidRPr="00690A26" w:rsidRDefault="003B484E" w:rsidP="005565E5">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5198A308" w14:textId="77777777" w:rsidR="003B484E" w:rsidRPr="00690A26" w:rsidRDefault="003B484E" w:rsidP="005565E5">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B351AE" w14:textId="77777777" w:rsidR="003B484E" w:rsidRDefault="003B484E" w:rsidP="005565E5">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65517001" w14:textId="77777777" w:rsidR="003B484E" w:rsidRDefault="003B484E" w:rsidP="005565E5">
            <w:pPr>
              <w:pStyle w:val="TAL"/>
            </w:pPr>
            <w:r w:rsidRPr="00690A26">
              <w:t xml:space="preserve">When </w:t>
            </w:r>
            <w:r>
              <w:t>present</w:t>
            </w:r>
            <w:r w:rsidRPr="00690A26">
              <w:t xml:space="preserve">, this IE shall contain the </w:t>
            </w:r>
            <w:r>
              <w:t>SNPN</w:t>
            </w:r>
            <w:r w:rsidRPr="00690A26">
              <w:t xml:space="preserve"> ID(s) of the requester NF.</w:t>
            </w:r>
          </w:p>
          <w:p w14:paraId="0042B082" w14:textId="77777777" w:rsidR="003B484E" w:rsidRPr="00690A26" w:rsidRDefault="003B484E" w:rsidP="005565E5">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197A0C0C" w14:textId="77777777" w:rsidR="003B484E" w:rsidRPr="00690A26" w:rsidRDefault="003B484E" w:rsidP="005565E5">
            <w:pPr>
              <w:pStyle w:val="TAL"/>
            </w:pPr>
            <w:r w:rsidRPr="00B1070C">
              <w:t>Query-Params-Ext2</w:t>
            </w:r>
          </w:p>
        </w:tc>
      </w:tr>
      <w:tr w:rsidR="003B484E" w:rsidRPr="00690A26" w14:paraId="7E76AB67"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309BCC" w14:textId="77777777" w:rsidR="003B484E" w:rsidRPr="00690A26" w:rsidRDefault="003B484E" w:rsidP="005565E5">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48D5A1C6" w14:textId="77777777" w:rsidR="003B484E" w:rsidRPr="00690A26" w:rsidRDefault="003B484E" w:rsidP="005565E5">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6ABF967"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8BC167"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877637" w14:textId="77777777" w:rsidR="003B484E" w:rsidRPr="00690A26" w:rsidRDefault="003B484E" w:rsidP="005565E5">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01CF081B" w14:textId="77777777" w:rsidR="003B484E" w:rsidRPr="00690A26" w:rsidRDefault="003B484E" w:rsidP="005565E5">
            <w:pPr>
              <w:pStyle w:val="TAL"/>
            </w:pPr>
          </w:p>
        </w:tc>
      </w:tr>
      <w:tr w:rsidR="003B484E" w:rsidRPr="00690A26" w14:paraId="1FCBD072"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9A8615" w14:textId="77777777" w:rsidR="003B484E" w:rsidRPr="00690A26" w:rsidRDefault="003B484E" w:rsidP="005565E5">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2816A12E" w14:textId="77777777" w:rsidR="003B484E" w:rsidRPr="00690A26" w:rsidRDefault="003B484E" w:rsidP="005565E5">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7323B7B"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D208206"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28FDB0" w14:textId="77777777" w:rsidR="003B484E" w:rsidRPr="00690A26" w:rsidRDefault="003B484E" w:rsidP="005565E5">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66993D26" w14:textId="77777777" w:rsidR="003B484E" w:rsidRPr="00690A26" w:rsidRDefault="003B484E" w:rsidP="005565E5">
            <w:pPr>
              <w:pStyle w:val="TAL"/>
            </w:pPr>
          </w:p>
        </w:tc>
      </w:tr>
      <w:tr w:rsidR="003B484E" w:rsidRPr="00690A26" w14:paraId="7562E64E"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085FA2" w14:textId="77777777" w:rsidR="003B484E" w:rsidRPr="00690A26" w:rsidRDefault="003B484E" w:rsidP="005565E5">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0149A8DD" w14:textId="77777777" w:rsidR="003B484E" w:rsidRPr="00690A26" w:rsidRDefault="003B484E" w:rsidP="005565E5">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01DFE60E" w14:textId="77777777" w:rsidR="003B484E" w:rsidRPr="00690A26" w:rsidRDefault="003B484E" w:rsidP="005565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05894A4F"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F45F8B" w14:textId="77777777" w:rsidR="003B484E" w:rsidRPr="00690A26" w:rsidRDefault="003B484E" w:rsidP="005565E5">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00025AD2" w14:textId="77777777" w:rsidR="003B484E" w:rsidRPr="00690A26" w:rsidRDefault="003B484E" w:rsidP="005565E5">
            <w:pPr>
              <w:pStyle w:val="TAL"/>
            </w:pPr>
          </w:p>
        </w:tc>
      </w:tr>
      <w:tr w:rsidR="003B484E" w:rsidRPr="00690A26" w14:paraId="086EBADD"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2A2B21" w14:textId="77777777" w:rsidR="003B484E" w:rsidRPr="00690A26" w:rsidRDefault="003B484E" w:rsidP="005565E5">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62C59516" w14:textId="77777777" w:rsidR="003B484E" w:rsidRPr="00690A26" w:rsidRDefault="003B484E" w:rsidP="005565E5">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0F54FD2"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E041B87"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A10DFE" w14:textId="77777777" w:rsidR="003B484E" w:rsidRDefault="003B484E" w:rsidP="005565E5">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w:t>
            </w:r>
            <w:proofErr w:type="gramStart"/>
            <w:r w:rsidRPr="00690A26">
              <w:t xml:space="preserve">NF </w:t>
            </w:r>
            <w:r>
              <w:t xml:space="preserve"> (</w:t>
            </w:r>
            <w:proofErr w:type="gramEnd"/>
            <w:r>
              <w:t xml:space="preserve">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73A29E2A" w14:textId="77777777" w:rsidR="003B484E" w:rsidRPr="00690A26" w:rsidRDefault="003B484E" w:rsidP="005565E5">
            <w:pPr>
              <w:pStyle w:val="TAL"/>
            </w:pPr>
            <w:r>
              <w:t>When the NF Profile of the NF Instances being discovered has defined the list of supported S-NSSAIs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409AA9BE" w14:textId="77777777" w:rsidR="003B484E" w:rsidRPr="00690A26" w:rsidRDefault="003B484E" w:rsidP="005565E5">
            <w:pPr>
              <w:pStyle w:val="TAL"/>
            </w:pPr>
          </w:p>
        </w:tc>
      </w:tr>
      <w:tr w:rsidR="003B484E" w:rsidRPr="00690A26" w14:paraId="2774168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0365C9" w14:textId="77777777" w:rsidR="003B484E" w:rsidRPr="00690A26" w:rsidRDefault="003B484E" w:rsidP="005565E5">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6C649E04" w14:textId="77777777" w:rsidR="003B484E" w:rsidRPr="00690A26" w:rsidRDefault="003B484E" w:rsidP="005565E5">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B0F0306"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9F3FBE2"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12ECEF" w14:textId="77777777" w:rsidR="003B484E" w:rsidRDefault="003B484E" w:rsidP="005565E5">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511872E0" w14:textId="77777777" w:rsidR="003B484E" w:rsidRPr="00690A26" w:rsidRDefault="003B484E" w:rsidP="005565E5">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31FBE45A" w14:textId="77777777" w:rsidR="003B484E" w:rsidRPr="00690A26" w:rsidRDefault="003B484E" w:rsidP="005565E5">
            <w:pPr>
              <w:pStyle w:val="TAL"/>
            </w:pPr>
          </w:p>
        </w:tc>
      </w:tr>
      <w:tr w:rsidR="003B484E" w:rsidRPr="00690A26" w14:paraId="5F0AE760"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911DF9" w14:textId="77777777" w:rsidR="003B484E" w:rsidRPr="00690A26" w:rsidRDefault="003B484E" w:rsidP="005565E5">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7937A6A1" w14:textId="77777777" w:rsidR="003B484E" w:rsidRPr="00690A26" w:rsidRDefault="003B484E" w:rsidP="005565E5">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67007223" w14:textId="77777777" w:rsidR="003B484E" w:rsidRPr="00690A26" w:rsidRDefault="003B484E" w:rsidP="005565E5">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1727881A" w14:textId="77777777" w:rsidR="003B484E" w:rsidRPr="00690A26" w:rsidRDefault="003B484E" w:rsidP="005565E5">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9D09B0" w14:textId="77777777" w:rsidR="003B484E" w:rsidRPr="00690A26" w:rsidRDefault="003B484E" w:rsidP="005565E5">
            <w:pPr>
              <w:pStyle w:val="TAL"/>
            </w:pPr>
            <w:r w:rsidRPr="00690A26">
              <w:rPr>
                <w:rFonts w:hint="eastAsia"/>
              </w:rPr>
              <w:t>If included, this IE shall contain the list of</w:t>
            </w:r>
            <w:r w:rsidRPr="00690A26">
              <w:t xml:space="preserve"> </w:t>
            </w:r>
            <w:r w:rsidRPr="00690A26">
              <w:rPr>
                <w:rFonts w:hint="eastAsia"/>
              </w:rPr>
              <w:t xml:space="preserve">S-NSSAI that </w:t>
            </w:r>
            <w:proofErr w:type="gramStart"/>
            <w:r w:rsidRPr="00690A26">
              <w:t>are</w:t>
            </w:r>
            <w:proofErr w:type="gramEnd"/>
            <w:r w:rsidRPr="00690A26">
              <w:t xml:space="preserv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w:t>
            </w:r>
            <w:proofErr w:type="gramStart"/>
            <w:r w:rsidRPr="00690A26">
              <w:t>The per</w:t>
            </w:r>
            <w:proofErr w:type="gramEnd"/>
            <w:r w:rsidRPr="00690A26">
              <w:t xml:space="preserve">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3D898047" w14:textId="77777777" w:rsidR="003B484E" w:rsidRPr="00690A26" w:rsidRDefault="003B484E" w:rsidP="005565E5">
            <w:pPr>
              <w:pStyle w:val="TAL"/>
            </w:pPr>
          </w:p>
        </w:tc>
      </w:tr>
      <w:tr w:rsidR="003B484E" w:rsidRPr="00690A26" w14:paraId="37EC5B89"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5B47EF" w14:textId="77777777" w:rsidR="003B484E" w:rsidRPr="00690A26" w:rsidRDefault="003B484E" w:rsidP="005565E5">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08E3718C" w14:textId="77777777" w:rsidR="003B484E" w:rsidRPr="00690A26" w:rsidRDefault="003B484E" w:rsidP="005565E5">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1887B38C" w14:textId="77777777" w:rsidR="003B484E" w:rsidRPr="00690A26" w:rsidRDefault="003B484E" w:rsidP="005565E5">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28FFB15E" w14:textId="77777777" w:rsidR="003B484E" w:rsidRPr="00690A26" w:rsidRDefault="003B484E" w:rsidP="005565E5">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441CC4" w14:textId="77777777" w:rsidR="003B484E" w:rsidRPr="00690A26" w:rsidRDefault="003B484E" w:rsidP="005565E5">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74107F30" w14:textId="77777777" w:rsidR="003B484E" w:rsidRPr="00690A26" w:rsidRDefault="003B484E" w:rsidP="005565E5">
            <w:pPr>
              <w:pStyle w:val="TAL"/>
            </w:pPr>
            <w:r>
              <w:t>Query-Params-Ext3</w:t>
            </w:r>
          </w:p>
        </w:tc>
      </w:tr>
      <w:tr w:rsidR="003B484E" w:rsidRPr="00690A26" w14:paraId="236AB71A"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805D6E" w14:textId="77777777" w:rsidR="003B484E" w:rsidRPr="00690A26" w:rsidRDefault="003B484E" w:rsidP="005565E5">
            <w:pPr>
              <w:pStyle w:val="TAL"/>
            </w:pPr>
            <w:proofErr w:type="spellStart"/>
            <w:r w:rsidRPr="00690A26">
              <w:lastRenderedPageBreak/>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348D0374" w14:textId="77777777" w:rsidR="003B484E" w:rsidRPr="00690A26" w:rsidRDefault="003B484E" w:rsidP="005565E5">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20CA3F5A"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9ED263E"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9E0DFBE" w14:textId="77777777" w:rsidR="003B484E" w:rsidRPr="00690A26" w:rsidRDefault="003B484E" w:rsidP="005565E5">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72F45B97" w14:textId="77777777" w:rsidR="003B484E" w:rsidRPr="00690A26" w:rsidRDefault="003B484E" w:rsidP="005565E5">
            <w:pPr>
              <w:pStyle w:val="TAL"/>
            </w:pPr>
          </w:p>
        </w:tc>
      </w:tr>
      <w:tr w:rsidR="003B484E" w:rsidRPr="00690A26" w14:paraId="07B62E7D"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FF350A" w14:textId="77777777" w:rsidR="003B484E" w:rsidRPr="00690A26" w:rsidRDefault="003B484E" w:rsidP="005565E5">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0CA29D3F" w14:textId="77777777" w:rsidR="003B484E" w:rsidRPr="00690A26" w:rsidRDefault="003B484E" w:rsidP="005565E5">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557740D8"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FF78D5"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CB5F78" w14:textId="77777777" w:rsidR="003B484E" w:rsidRDefault="003B484E" w:rsidP="005565E5">
            <w:pPr>
              <w:pStyle w:val="TAL"/>
            </w:pPr>
            <w:r w:rsidRPr="00690A26">
              <w:t>If included, this IE shall contain the DNN for which NF services serving that DNN is discovered. DNN may be included if the target NF type is e.g. "BSF", "SMF", "PCF", "PCSCF"</w:t>
            </w:r>
            <w:r>
              <w:t>,</w:t>
            </w:r>
            <w:r w:rsidRPr="00690A26">
              <w:t xml:space="preserve"> "UPF"</w:t>
            </w:r>
            <w:r>
              <w:t>, "EASDF", "TSCTSF", "MB-UPF" or "MB-SMF"</w:t>
            </w:r>
            <w:r w:rsidRPr="00690A26">
              <w:t>.</w:t>
            </w:r>
          </w:p>
          <w:p w14:paraId="361A3B23" w14:textId="77777777" w:rsidR="003B484E" w:rsidRPr="00690A26" w:rsidRDefault="003B484E" w:rsidP="005565E5">
            <w:pPr>
              <w:pStyle w:val="TAL"/>
            </w:pPr>
            <w:r>
              <w:rPr>
                <w:rFonts w:cs="Arial"/>
                <w:szCs w:val="18"/>
              </w:rPr>
              <w:t xml:space="preserve">The DNN shall contain the Network Identifier and it may additionally contain an Operator Identifier. </w:t>
            </w:r>
            <w:r>
              <w:t>(NOTE 11).</w:t>
            </w:r>
          </w:p>
          <w:p w14:paraId="275B7E90" w14:textId="77777777" w:rsidR="003B484E" w:rsidRPr="00690A26" w:rsidRDefault="003B484E" w:rsidP="005565E5">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7C1333C6" w14:textId="77777777" w:rsidR="003B484E" w:rsidRPr="00690A26" w:rsidRDefault="003B484E" w:rsidP="005565E5">
            <w:pPr>
              <w:pStyle w:val="TAL"/>
            </w:pPr>
          </w:p>
        </w:tc>
      </w:tr>
      <w:tr w:rsidR="003B484E" w:rsidRPr="00690A26" w14:paraId="4463B88D"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22391D" w14:textId="77777777" w:rsidR="003B484E" w:rsidRPr="00690A26" w:rsidRDefault="003B484E" w:rsidP="005565E5">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02F60739" w14:textId="77777777" w:rsidR="003B484E" w:rsidRPr="00690A26" w:rsidRDefault="003B484E" w:rsidP="005565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37FC896"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3EE2C8"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F8EFDA8" w14:textId="77777777" w:rsidR="003B484E" w:rsidRPr="00690A26" w:rsidRDefault="003B484E" w:rsidP="005565E5">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1BA5D832" w14:textId="77777777" w:rsidR="003B484E" w:rsidRPr="00690A26" w:rsidRDefault="003B484E" w:rsidP="005565E5">
            <w:pPr>
              <w:pStyle w:val="TAL"/>
            </w:pPr>
          </w:p>
        </w:tc>
      </w:tr>
      <w:tr w:rsidR="003B484E" w:rsidRPr="00690A26" w14:paraId="26A61F8F"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ABD084" w14:textId="77777777" w:rsidR="003B484E" w:rsidRPr="00690A26" w:rsidRDefault="003B484E" w:rsidP="005565E5">
            <w:pPr>
              <w:pStyle w:val="TAL"/>
            </w:pPr>
            <w:proofErr w:type="spellStart"/>
            <w:r>
              <w:t>mbsmf</w:t>
            </w:r>
            <w:proofErr w:type="spellEnd"/>
            <w:r>
              <w:t>-serving-area</w:t>
            </w:r>
          </w:p>
        </w:tc>
        <w:tc>
          <w:tcPr>
            <w:tcW w:w="737" w:type="pct"/>
            <w:tcBorders>
              <w:top w:val="single" w:sz="4" w:space="0" w:color="auto"/>
              <w:left w:val="single" w:sz="6" w:space="0" w:color="000000"/>
              <w:bottom w:val="single" w:sz="4" w:space="0" w:color="auto"/>
              <w:right w:val="single" w:sz="6" w:space="0" w:color="000000"/>
            </w:tcBorders>
          </w:tcPr>
          <w:p w14:paraId="1A6B22E2" w14:textId="77777777" w:rsidR="003B484E" w:rsidRPr="00690A26" w:rsidRDefault="003B484E" w:rsidP="005565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B260428" w14:textId="77777777" w:rsidR="003B484E" w:rsidRPr="00690A2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C7A3405" w14:textId="77777777" w:rsidR="003B484E" w:rsidRPr="00690A26"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2A7438" w14:textId="77777777" w:rsidR="003B484E" w:rsidRPr="00690A26" w:rsidRDefault="003B484E" w:rsidP="005565E5">
            <w:pPr>
              <w:pStyle w:val="TAL"/>
            </w:pPr>
            <w:r w:rsidRPr="00690A26">
              <w:t xml:space="preserve">If included, this IE shall contain the serving area of the </w:t>
            </w:r>
            <w:r>
              <w:t>MB-</w:t>
            </w:r>
            <w:r w:rsidRPr="00690A26">
              <w:t>SMF. It may be included if the target NF type is "</w:t>
            </w:r>
            <w:r>
              <w:t>MB-</w:t>
            </w:r>
            <w:r w:rsidRPr="00690A26">
              <w:t>UPF".</w:t>
            </w:r>
          </w:p>
        </w:tc>
        <w:tc>
          <w:tcPr>
            <w:tcW w:w="467" w:type="pct"/>
            <w:tcBorders>
              <w:top w:val="single" w:sz="4" w:space="0" w:color="auto"/>
              <w:left w:val="single" w:sz="6" w:space="0" w:color="000000"/>
              <w:bottom w:val="single" w:sz="4" w:space="0" w:color="auto"/>
              <w:right w:val="single" w:sz="6" w:space="0" w:color="000000"/>
            </w:tcBorders>
          </w:tcPr>
          <w:p w14:paraId="52B937FF" w14:textId="77777777" w:rsidR="003B484E" w:rsidRPr="00690A26" w:rsidRDefault="003B484E" w:rsidP="005565E5">
            <w:pPr>
              <w:pStyle w:val="TAL"/>
            </w:pPr>
            <w:r w:rsidRPr="00CD1CD0">
              <w:t>Query-MBS</w:t>
            </w:r>
          </w:p>
        </w:tc>
      </w:tr>
      <w:tr w:rsidR="003B484E" w:rsidRPr="00690A26" w14:paraId="0CC935B3"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157655" w14:textId="77777777" w:rsidR="003B484E" w:rsidRPr="00690A26" w:rsidRDefault="003B484E" w:rsidP="005565E5">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28697C5D" w14:textId="77777777" w:rsidR="003B484E" w:rsidRPr="00690A26" w:rsidRDefault="003B484E" w:rsidP="005565E5">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71D4BB52"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9233A32"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7C37F4" w14:textId="77777777" w:rsidR="003B484E" w:rsidRPr="00690A26" w:rsidRDefault="003B484E" w:rsidP="005565E5">
            <w:pPr>
              <w:pStyle w:val="TAL"/>
            </w:pPr>
            <w:r w:rsidRPr="00690A26">
              <w:t>Tracking Area Identity.</w:t>
            </w:r>
            <w:r>
              <w:t xml:space="preserve"> (NOTE 22).</w:t>
            </w:r>
          </w:p>
        </w:tc>
        <w:tc>
          <w:tcPr>
            <w:tcW w:w="467" w:type="pct"/>
            <w:tcBorders>
              <w:top w:val="single" w:sz="4" w:space="0" w:color="auto"/>
              <w:left w:val="single" w:sz="6" w:space="0" w:color="000000"/>
              <w:bottom w:val="single" w:sz="4" w:space="0" w:color="auto"/>
              <w:right w:val="single" w:sz="6" w:space="0" w:color="000000"/>
            </w:tcBorders>
          </w:tcPr>
          <w:p w14:paraId="637B506C" w14:textId="77777777" w:rsidR="003B484E" w:rsidRPr="00690A26" w:rsidRDefault="003B484E" w:rsidP="005565E5">
            <w:pPr>
              <w:pStyle w:val="TAL"/>
            </w:pPr>
          </w:p>
        </w:tc>
      </w:tr>
      <w:tr w:rsidR="003B484E" w:rsidRPr="00690A26" w14:paraId="0B10219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E1DCE2D" w14:textId="77777777" w:rsidR="003B484E" w:rsidRPr="00690A26" w:rsidRDefault="003B484E" w:rsidP="005565E5">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787B4606" w14:textId="77777777" w:rsidR="003B484E" w:rsidRPr="00690A26" w:rsidRDefault="003B484E" w:rsidP="005565E5">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C3A3E6E"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79CB2A"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873F5DB" w14:textId="77777777" w:rsidR="003B484E" w:rsidRPr="00690A26" w:rsidRDefault="003B484E" w:rsidP="005565E5">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23ABA61B" w14:textId="77777777" w:rsidR="003B484E" w:rsidRPr="00690A26" w:rsidRDefault="003B484E" w:rsidP="005565E5">
            <w:pPr>
              <w:pStyle w:val="TAL"/>
            </w:pPr>
          </w:p>
        </w:tc>
      </w:tr>
      <w:tr w:rsidR="003B484E" w:rsidRPr="00690A26" w14:paraId="730593A5"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E57826" w14:textId="77777777" w:rsidR="003B484E" w:rsidRPr="00690A26" w:rsidRDefault="003B484E" w:rsidP="005565E5">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723EF88F" w14:textId="77777777" w:rsidR="003B484E" w:rsidRPr="00690A26" w:rsidRDefault="003B484E" w:rsidP="005565E5">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4D26CF9"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7AB835E"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DB912E" w14:textId="77777777" w:rsidR="003B484E" w:rsidRPr="00690A26" w:rsidRDefault="003B484E" w:rsidP="005565E5">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175D57FF" w14:textId="77777777" w:rsidR="003B484E" w:rsidRPr="00690A26" w:rsidRDefault="003B484E" w:rsidP="005565E5">
            <w:pPr>
              <w:pStyle w:val="TAL"/>
            </w:pPr>
          </w:p>
        </w:tc>
      </w:tr>
      <w:tr w:rsidR="003B484E" w:rsidRPr="00690A26" w14:paraId="309B68B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FE221E" w14:textId="77777777" w:rsidR="003B484E" w:rsidRPr="00690A26" w:rsidRDefault="003B484E" w:rsidP="005565E5">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2B6FB86F" w14:textId="77777777" w:rsidR="003B484E" w:rsidRPr="00690A26" w:rsidRDefault="003B484E" w:rsidP="005565E5">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78034480"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067DBF6"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6E30C7" w14:textId="77777777" w:rsidR="003B484E" w:rsidRPr="00690A26" w:rsidRDefault="003B484E" w:rsidP="005565E5">
            <w:pPr>
              <w:pStyle w:val="TAL"/>
            </w:pPr>
            <w:proofErr w:type="spellStart"/>
            <w:r w:rsidRPr="00690A26">
              <w:t>Guami</w:t>
            </w:r>
            <w:proofErr w:type="spellEnd"/>
            <w:r w:rsidRPr="00690A26">
              <w:t xml:space="preserve"> used to search for an appropriate AMF.</w:t>
            </w:r>
          </w:p>
          <w:p w14:paraId="6D5215E9" w14:textId="77777777" w:rsidR="003B484E" w:rsidRPr="00690A26" w:rsidRDefault="003B484E" w:rsidP="005565E5">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011F80C3" w14:textId="77777777" w:rsidR="003B484E" w:rsidRPr="00690A26" w:rsidRDefault="003B484E" w:rsidP="005565E5">
            <w:pPr>
              <w:pStyle w:val="TAL"/>
            </w:pPr>
          </w:p>
        </w:tc>
      </w:tr>
      <w:tr w:rsidR="003B484E" w:rsidRPr="00690A26" w14:paraId="484E2C90"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0D374E" w14:textId="77777777" w:rsidR="003B484E" w:rsidRPr="00690A26" w:rsidRDefault="003B484E" w:rsidP="005565E5">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770F9638" w14:textId="77777777" w:rsidR="003B484E" w:rsidRPr="00690A26" w:rsidRDefault="003B484E" w:rsidP="005565E5">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2C02D3A3"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7DE045"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11788F" w14:textId="77777777" w:rsidR="003B484E" w:rsidRPr="00690A26" w:rsidRDefault="003B484E" w:rsidP="005565E5">
            <w:pPr>
              <w:pStyle w:val="TAL"/>
            </w:pPr>
            <w:r w:rsidRPr="00690A26">
              <w:t>If included, this IE shall contain the SUPI of the requester UE to search for an appropriate NF. SUPI may be included if the target NF type is e.g. "PCF", "CHF", "AUSF",</w:t>
            </w:r>
            <w:r>
              <w:t xml:space="preserve"> "BSF",</w:t>
            </w:r>
            <w:r w:rsidRPr="00690A26">
              <w:t xml:space="preserve"> "UDM"</w:t>
            </w:r>
            <w:r>
              <w:t>, "</w:t>
            </w:r>
            <w:r w:rsidRPr="00CE43CB">
              <w:t>TSCTSF</w:t>
            </w:r>
            <w:r>
              <w:t>", "NSSAAF"</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2C4AAFFC" w14:textId="77777777" w:rsidR="003B484E" w:rsidRPr="00690A26" w:rsidRDefault="003B484E" w:rsidP="005565E5">
            <w:pPr>
              <w:pStyle w:val="TAL"/>
            </w:pPr>
          </w:p>
        </w:tc>
      </w:tr>
      <w:tr w:rsidR="003B484E" w:rsidRPr="00690A26" w14:paraId="01A93F74"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107E3B" w14:textId="77777777" w:rsidR="003B484E" w:rsidRPr="00690A26" w:rsidRDefault="003B484E" w:rsidP="005565E5">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65C7892E" w14:textId="77777777" w:rsidR="003B484E" w:rsidRPr="00690A26" w:rsidRDefault="003B484E" w:rsidP="005565E5">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32E68B32"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76BCB4"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32206D" w14:textId="77777777" w:rsidR="003B484E" w:rsidRPr="00690A26" w:rsidRDefault="003B484E" w:rsidP="005565E5">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4512EA09" w14:textId="77777777" w:rsidR="003B484E" w:rsidRPr="00690A26" w:rsidRDefault="003B484E" w:rsidP="005565E5">
            <w:pPr>
              <w:pStyle w:val="TAL"/>
            </w:pPr>
          </w:p>
        </w:tc>
      </w:tr>
      <w:tr w:rsidR="003B484E" w:rsidRPr="00690A26" w14:paraId="2ACBFB6B"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F3F2FF" w14:textId="77777777" w:rsidR="003B484E" w:rsidRPr="00690A26" w:rsidRDefault="003B484E" w:rsidP="005565E5">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2DBE00C6" w14:textId="77777777" w:rsidR="003B484E" w:rsidRPr="00690A26" w:rsidRDefault="003B484E" w:rsidP="005565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6D306C97"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5C2D3B0"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400A49" w14:textId="77777777" w:rsidR="003B484E" w:rsidRPr="00690A26" w:rsidRDefault="003B484E" w:rsidP="005565E5">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09D77C66" w14:textId="77777777" w:rsidR="003B484E" w:rsidRPr="00690A26" w:rsidRDefault="003B484E" w:rsidP="005565E5">
            <w:pPr>
              <w:pStyle w:val="TAL"/>
            </w:pPr>
          </w:p>
        </w:tc>
      </w:tr>
      <w:tr w:rsidR="003B484E" w:rsidRPr="00690A26" w14:paraId="0F97A306"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7911B5" w14:textId="77777777" w:rsidR="003B484E" w:rsidRPr="00690A26" w:rsidRDefault="003B484E" w:rsidP="005565E5">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35A944CA" w14:textId="77777777" w:rsidR="003B484E" w:rsidRPr="00690A26" w:rsidRDefault="003B484E" w:rsidP="005565E5">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39C0D2C6"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62C428"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0BFE49" w14:textId="77777777" w:rsidR="003B484E" w:rsidRPr="00690A26" w:rsidRDefault="003B484E" w:rsidP="005565E5">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4C27027F" w14:textId="77777777" w:rsidR="003B484E" w:rsidRPr="00690A26" w:rsidRDefault="003B484E" w:rsidP="005565E5">
            <w:pPr>
              <w:pStyle w:val="TAL"/>
            </w:pPr>
          </w:p>
        </w:tc>
      </w:tr>
      <w:tr w:rsidR="003B484E" w:rsidRPr="00690A26" w14:paraId="53B5026F"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55CB56" w14:textId="77777777" w:rsidR="003B484E" w:rsidRPr="00690A26" w:rsidRDefault="003B484E" w:rsidP="005565E5">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416677E3" w14:textId="77777777" w:rsidR="003B484E" w:rsidRPr="00690A26" w:rsidRDefault="003B484E" w:rsidP="005565E5">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3120A8C"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62B507C"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6BB84A8" w14:textId="77777777" w:rsidR="003B484E" w:rsidRPr="00690A26" w:rsidRDefault="003B484E" w:rsidP="005565E5">
            <w:pPr>
              <w:pStyle w:val="TAL"/>
            </w:pPr>
            <w:r w:rsidRPr="00690A26">
              <w:t>When present, this IE indicates whether a combined SMF/PGW-C or a standalone SMF needs to be discovered.</w:t>
            </w:r>
          </w:p>
          <w:p w14:paraId="52DCF22E" w14:textId="77777777" w:rsidR="003B484E" w:rsidRPr="00690A26" w:rsidRDefault="003B484E" w:rsidP="005565E5">
            <w:pPr>
              <w:pStyle w:val="TAL"/>
            </w:pPr>
          </w:p>
          <w:p w14:paraId="01439DB1" w14:textId="77777777" w:rsidR="003B484E" w:rsidRPr="00690A26" w:rsidRDefault="003B484E" w:rsidP="005565E5">
            <w:pPr>
              <w:pStyle w:val="TAL"/>
            </w:pPr>
            <w:proofErr w:type="gramStart"/>
            <w:r w:rsidRPr="00690A26">
              <w:rPr>
                <w:rFonts w:cs="Arial"/>
                <w:szCs w:val="18"/>
              </w:rPr>
              <w:t>true</w:t>
            </w:r>
            <w:proofErr w:type="gramEnd"/>
            <w:r w:rsidRPr="00690A26">
              <w:rPr>
                <w:rFonts w:cs="Arial"/>
                <w:szCs w:val="18"/>
              </w:rPr>
              <w:t>: A combined SMF/PGW-C is requested to be discovered;</w:t>
            </w:r>
            <w:r w:rsidRPr="00690A26">
              <w:rPr>
                <w:rFonts w:cs="Arial"/>
                <w:szCs w:val="18"/>
              </w:rPr>
              <w:br/>
              <w:t>false: A standalone SMF is requested to be discovered.</w:t>
            </w:r>
            <w:r w:rsidRPr="00690A26">
              <w:rPr>
                <w:rFonts w:cs="Arial"/>
                <w:szCs w:val="18"/>
              </w:rPr>
              <w:br/>
            </w:r>
            <w:r w:rsidRPr="00690A26">
              <w:t>(See NOTE</w:t>
            </w:r>
            <w:r>
              <w:t> </w:t>
            </w:r>
            <w:r w:rsidRPr="00690A26">
              <w:t>2</w:t>
            </w:r>
            <w:r>
              <w:t>, NOTE 21</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A052DA6" w14:textId="77777777" w:rsidR="003B484E" w:rsidRPr="00690A26" w:rsidRDefault="003B484E" w:rsidP="005565E5">
            <w:pPr>
              <w:pStyle w:val="TAL"/>
            </w:pPr>
          </w:p>
        </w:tc>
      </w:tr>
      <w:tr w:rsidR="003B484E" w:rsidRPr="00690A26" w14:paraId="444E785B"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2B4C74" w14:textId="77777777" w:rsidR="003B484E" w:rsidRPr="00690A26" w:rsidRDefault="003B484E" w:rsidP="005565E5">
            <w:pPr>
              <w:pStyle w:val="TAL"/>
            </w:pPr>
            <w:r>
              <w:t>preferred-</w:t>
            </w:r>
            <w:proofErr w:type="spellStart"/>
            <w:r>
              <w:t>pgw</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220E47E" w14:textId="77777777" w:rsidR="003B484E" w:rsidRPr="00690A26" w:rsidRDefault="003B484E" w:rsidP="005565E5">
            <w:pPr>
              <w:pStyle w:val="TAL"/>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2EA9442" w14:textId="77777777" w:rsidR="003B484E" w:rsidRPr="00690A2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C4683B0" w14:textId="77777777" w:rsidR="003B484E" w:rsidRPr="00690A26"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36DD5D" w14:textId="77777777" w:rsidR="003B484E" w:rsidRDefault="003B484E" w:rsidP="005565E5">
            <w:pPr>
              <w:pStyle w:val="TAL"/>
            </w:pPr>
            <w:r>
              <w:t>When present, this IE indicates whether combined PGW-C+SMF(s) or standalone SMF(s) are preferred.</w:t>
            </w:r>
          </w:p>
          <w:p w14:paraId="1BD71E51" w14:textId="77777777" w:rsidR="003B484E" w:rsidRDefault="003B484E" w:rsidP="005565E5">
            <w:pPr>
              <w:pStyle w:val="TAL"/>
            </w:pPr>
          </w:p>
          <w:p w14:paraId="26B2C1A0" w14:textId="77777777" w:rsidR="003B484E" w:rsidRPr="00690A26" w:rsidRDefault="003B484E" w:rsidP="005565E5">
            <w:pPr>
              <w:pStyle w:val="TAL"/>
            </w:pPr>
            <w:proofErr w:type="gramStart"/>
            <w:r>
              <w:rPr>
                <w:rFonts w:cs="Arial"/>
                <w:szCs w:val="18"/>
              </w:rPr>
              <w:t>true</w:t>
            </w:r>
            <w:proofErr w:type="gramEnd"/>
            <w:r>
              <w:rPr>
                <w:rFonts w:cs="Arial"/>
                <w:szCs w:val="18"/>
              </w:rPr>
              <w:t>: Combined PGW-C+SMF(s) are preferred to be discovered;</w:t>
            </w:r>
            <w:r>
              <w:rPr>
                <w:rFonts w:cs="Arial"/>
                <w:szCs w:val="18"/>
              </w:rPr>
              <w:br/>
              <w:t>false: Standalone SMF(s) are preferred to be discovered.</w:t>
            </w:r>
            <w:r>
              <w:rPr>
                <w:rFonts w:cs="Arial"/>
                <w:szCs w:val="18"/>
              </w:rPr>
              <w:br/>
            </w:r>
            <w:r>
              <w:t>(See NOTE 2, NOTE 20, NOTE 21)</w:t>
            </w:r>
          </w:p>
        </w:tc>
        <w:tc>
          <w:tcPr>
            <w:tcW w:w="467" w:type="pct"/>
            <w:tcBorders>
              <w:top w:val="single" w:sz="4" w:space="0" w:color="auto"/>
              <w:left w:val="single" w:sz="6" w:space="0" w:color="000000"/>
              <w:bottom w:val="single" w:sz="4" w:space="0" w:color="auto"/>
              <w:right w:val="single" w:sz="6" w:space="0" w:color="000000"/>
            </w:tcBorders>
          </w:tcPr>
          <w:p w14:paraId="32BAD372" w14:textId="77777777" w:rsidR="003B484E" w:rsidRPr="00690A26" w:rsidRDefault="003B484E" w:rsidP="005565E5">
            <w:pPr>
              <w:pStyle w:val="TAL"/>
            </w:pPr>
            <w:r>
              <w:rPr>
                <w:lang w:eastAsia="zh-CN"/>
              </w:rPr>
              <w:t>Query-SBIProtoc17</w:t>
            </w:r>
          </w:p>
        </w:tc>
      </w:tr>
      <w:tr w:rsidR="003B484E" w:rsidRPr="00690A26" w14:paraId="441E5B9F"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6C20E4" w14:textId="77777777" w:rsidR="003B484E" w:rsidRPr="00690A26" w:rsidRDefault="003B484E" w:rsidP="005565E5">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7C367888" w14:textId="77777777" w:rsidR="003B484E" w:rsidRPr="00690A26" w:rsidRDefault="003B484E" w:rsidP="005565E5">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50BAF1F7"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EE1749C"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A436362" w14:textId="77777777" w:rsidR="003B484E" w:rsidRPr="00690A26" w:rsidRDefault="003B484E" w:rsidP="005565E5">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64870DB" w14:textId="77777777" w:rsidR="003B484E" w:rsidRPr="00690A26" w:rsidRDefault="003B484E" w:rsidP="005565E5">
            <w:pPr>
              <w:pStyle w:val="TAL"/>
              <w:rPr>
                <w:rFonts w:cs="Arial"/>
                <w:szCs w:val="18"/>
              </w:rPr>
            </w:pPr>
          </w:p>
        </w:tc>
      </w:tr>
      <w:tr w:rsidR="003B484E" w:rsidRPr="00690A26" w14:paraId="38D12D8B"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ADC956" w14:textId="77777777" w:rsidR="003B484E" w:rsidRPr="00690A26" w:rsidRDefault="003B484E" w:rsidP="005565E5">
            <w:pPr>
              <w:pStyle w:val="TAL"/>
              <w:rPr>
                <w:lang w:eastAsia="zh-CN"/>
              </w:rPr>
            </w:pPr>
            <w:proofErr w:type="spellStart"/>
            <w:r>
              <w:rPr>
                <w:lang w:eastAsia="zh-CN"/>
              </w:rPr>
              <w:t>pgw-ip</w:t>
            </w:r>
            <w:proofErr w:type="spellEnd"/>
          </w:p>
        </w:tc>
        <w:tc>
          <w:tcPr>
            <w:tcW w:w="737" w:type="pct"/>
            <w:tcBorders>
              <w:top w:val="single" w:sz="4" w:space="0" w:color="auto"/>
              <w:left w:val="single" w:sz="6" w:space="0" w:color="000000"/>
              <w:bottom w:val="single" w:sz="4" w:space="0" w:color="auto"/>
              <w:right w:val="single" w:sz="6" w:space="0" w:color="000000"/>
            </w:tcBorders>
          </w:tcPr>
          <w:p w14:paraId="3511DBA2" w14:textId="77777777" w:rsidR="003B484E" w:rsidRPr="00690A26" w:rsidRDefault="003B484E" w:rsidP="005565E5">
            <w:pPr>
              <w:pStyle w:val="TAL"/>
            </w:pPr>
            <w:proofErr w:type="spellStart"/>
            <w: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0923A534" w14:textId="77777777" w:rsidR="003B484E" w:rsidRPr="00690A2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7857D14" w14:textId="77777777" w:rsidR="003B484E" w:rsidRPr="00690A26"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1C4328" w14:textId="77777777" w:rsidR="003B484E" w:rsidRPr="00690A26" w:rsidRDefault="003B484E" w:rsidP="005565E5">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324915AC" w14:textId="77777777" w:rsidR="003B484E" w:rsidRPr="00690A26" w:rsidRDefault="003B484E" w:rsidP="005565E5">
            <w:pPr>
              <w:pStyle w:val="TAL"/>
              <w:rPr>
                <w:rFonts w:cs="Arial"/>
                <w:szCs w:val="18"/>
              </w:rPr>
            </w:pPr>
            <w:r w:rsidRPr="005C262B">
              <w:rPr>
                <w:lang w:eastAsia="zh-CN"/>
              </w:rPr>
              <w:t>Query-SBIProtoc17</w:t>
            </w:r>
          </w:p>
        </w:tc>
      </w:tr>
      <w:tr w:rsidR="003B484E" w:rsidRPr="00690A26" w14:paraId="2298D29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CD00F7" w14:textId="77777777" w:rsidR="003B484E" w:rsidRPr="00690A26" w:rsidRDefault="003B484E" w:rsidP="005565E5">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12AAEAE9" w14:textId="77777777" w:rsidR="003B484E" w:rsidRPr="00690A26" w:rsidRDefault="003B484E" w:rsidP="005565E5">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4202A4B1"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A74EF0B"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03638B" w14:textId="77777777" w:rsidR="003B484E" w:rsidRPr="00690A26" w:rsidRDefault="003B484E" w:rsidP="005565E5">
            <w:pPr>
              <w:pStyle w:val="TAL"/>
              <w:rPr>
                <w:rFonts w:cs="Arial"/>
                <w:szCs w:val="18"/>
              </w:rPr>
            </w:pPr>
            <w:r w:rsidRPr="00690A26">
              <w:t>If included, this IE shall contain the GPSI of the requester UE to search for an appropriate NF. GPSI may be included if the target NF type is "CHF", "PCF",</w:t>
            </w:r>
            <w:r>
              <w:t xml:space="preserve"> "BSF",</w:t>
            </w:r>
            <w:r w:rsidRPr="00690A26">
              <w:t xml:space="preserve"> "UDM"</w:t>
            </w:r>
            <w:r>
              <w:t>, "</w:t>
            </w:r>
            <w:r w:rsidRPr="00CE43CB">
              <w:t>TSCTSF</w:t>
            </w:r>
            <w:r>
              <w:t>"</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640EB093" w14:textId="77777777" w:rsidR="003B484E" w:rsidRPr="00690A26" w:rsidRDefault="003B484E" w:rsidP="005565E5">
            <w:pPr>
              <w:pStyle w:val="TAL"/>
            </w:pPr>
          </w:p>
        </w:tc>
      </w:tr>
      <w:tr w:rsidR="003B484E" w:rsidRPr="00690A26" w14:paraId="2F30CA92"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D3C6DE" w14:textId="77777777" w:rsidR="003B484E" w:rsidRPr="00690A26" w:rsidRDefault="003B484E" w:rsidP="005565E5">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66810E95" w14:textId="77777777" w:rsidR="003B484E" w:rsidRPr="00690A26" w:rsidRDefault="003B484E" w:rsidP="005565E5">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0196577"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95638F4"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D3E7B9" w14:textId="77777777" w:rsidR="003B484E" w:rsidRPr="00690A26" w:rsidRDefault="003B484E" w:rsidP="005565E5">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r>
              <w:t>, "HSS"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7B6D67B7" w14:textId="77777777" w:rsidR="003B484E" w:rsidRPr="00690A26" w:rsidRDefault="003B484E" w:rsidP="005565E5">
            <w:pPr>
              <w:pStyle w:val="TAL"/>
            </w:pPr>
          </w:p>
        </w:tc>
      </w:tr>
      <w:tr w:rsidR="003B484E" w:rsidRPr="00690A26" w14:paraId="455D44A0"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D81CE0" w14:textId="77777777" w:rsidR="003B484E" w:rsidRPr="00690A26" w:rsidRDefault="003B484E" w:rsidP="005565E5">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66D8B568" w14:textId="77777777" w:rsidR="003B484E" w:rsidRPr="00690A26" w:rsidRDefault="003B484E" w:rsidP="005565E5">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22B45689"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B6893FE"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026963" w14:textId="77777777" w:rsidR="003B484E" w:rsidRDefault="003B484E" w:rsidP="005565E5">
            <w:pPr>
              <w:pStyle w:val="TAL"/>
            </w:pPr>
            <w:r w:rsidRPr="00690A26">
              <w:t>When present, this IE shall contain the application identifiers and/or application function identifiers in PFD management. This may be included if the target NF type is "NEF".</w:t>
            </w:r>
          </w:p>
          <w:p w14:paraId="5591ED61" w14:textId="77777777" w:rsidR="003B484E" w:rsidRPr="00690A26" w:rsidRDefault="003B484E" w:rsidP="005565E5">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5A4C8A2A" w14:textId="77777777" w:rsidR="003B484E" w:rsidRPr="00690A26" w:rsidRDefault="003B484E" w:rsidP="005565E5">
            <w:pPr>
              <w:pStyle w:val="TAL"/>
            </w:pPr>
            <w:r w:rsidRPr="00690A26">
              <w:rPr>
                <w:noProof/>
                <w:lang w:eastAsia="zh-CN"/>
              </w:rPr>
              <w:t>Query-Params-Ext2</w:t>
            </w:r>
          </w:p>
        </w:tc>
      </w:tr>
      <w:tr w:rsidR="003B484E" w:rsidRPr="00690A26" w14:paraId="374EBF46"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61E8006" w14:textId="77777777" w:rsidR="003B484E" w:rsidRPr="00690A26" w:rsidRDefault="003B484E" w:rsidP="005565E5">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7B222E1C" w14:textId="77777777" w:rsidR="003B484E" w:rsidRPr="00690A26" w:rsidRDefault="003B484E" w:rsidP="005565E5">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94FD065"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FAA602"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BF631B" w14:textId="77777777" w:rsidR="003B484E" w:rsidRPr="00690A26" w:rsidRDefault="003B484E" w:rsidP="005565E5">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2849EE7B" w14:textId="77777777" w:rsidR="003B484E" w:rsidRPr="00690A26" w:rsidRDefault="003B484E" w:rsidP="005565E5">
            <w:pPr>
              <w:pStyle w:val="TAL"/>
            </w:pPr>
          </w:p>
        </w:tc>
      </w:tr>
      <w:tr w:rsidR="003B484E" w:rsidRPr="00690A26" w14:paraId="1188A0AE"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0CAB0E" w14:textId="77777777" w:rsidR="003B484E" w:rsidRPr="00690A26" w:rsidRDefault="003B484E" w:rsidP="005565E5">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780B34FD" w14:textId="77777777" w:rsidR="003B484E" w:rsidRPr="00690A26" w:rsidRDefault="003B484E" w:rsidP="005565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60FCC63E"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4E2DC9"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3F5C20" w14:textId="77777777" w:rsidR="003B484E" w:rsidRDefault="003B484E" w:rsidP="005565E5">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xml:space="preserve">, </w:t>
            </w:r>
            <w:proofErr w:type="spellStart"/>
            <w:r>
              <w:rPr>
                <w:rFonts w:cs="Arial"/>
                <w:szCs w:val="18"/>
              </w:rPr>
              <w:t>AAnF</w:t>
            </w:r>
            <w:proofErr w:type="spellEnd"/>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1FBE04E1" w14:textId="77777777" w:rsidR="003B484E" w:rsidRPr="00690A26" w:rsidRDefault="003B484E" w:rsidP="005565E5">
            <w:pPr>
              <w:pStyle w:val="TAL"/>
              <w:rPr>
                <w:rFonts w:cs="Arial"/>
                <w:szCs w:val="18"/>
              </w:rPr>
            </w:pPr>
            <w:r>
              <w:lastRenderedPageBreak/>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57CDE9A1" w14:textId="77777777" w:rsidR="003B484E" w:rsidRPr="00690A26" w:rsidRDefault="003B484E" w:rsidP="005565E5">
            <w:pPr>
              <w:pStyle w:val="TAL"/>
              <w:rPr>
                <w:rFonts w:cs="Arial"/>
                <w:szCs w:val="18"/>
              </w:rPr>
            </w:pPr>
          </w:p>
        </w:tc>
      </w:tr>
      <w:tr w:rsidR="003B484E" w:rsidRPr="00690A26" w14:paraId="586A53E9"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188E8DC" w14:textId="77777777" w:rsidR="003B484E" w:rsidRPr="00690A26" w:rsidRDefault="003B484E" w:rsidP="005565E5">
            <w:pPr>
              <w:pStyle w:val="TAL"/>
            </w:pPr>
            <w:r w:rsidRPr="00690A26">
              <w:lastRenderedPageBreak/>
              <w:t>group-id-list</w:t>
            </w:r>
          </w:p>
        </w:tc>
        <w:tc>
          <w:tcPr>
            <w:tcW w:w="737" w:type="pct"/>
            <w:tcBorders>
              <w:top w:val="single" w:sz="4" w:space="0" w:color="auto"/>
              <w:left w:val="single" w:sz="6" w:space="0" w:color="000000"/>
              <w:bottom w:val="single" w:sz="4" w:space="0" w:color="auto"/>
              <w:right w:val="single" w:sz="6" w:space="0" w:color="000000"/>
            </w:tcBorders>
          </w:tcPr>
          <w:p w14:paraId="3C5A1BDC" w14:textId="77777777" w:rsidR="003B484E" w:rsidRPr="00690A26" w:rsidRDefault="003B484E" w:rsidP="005565E5">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7EB9BE3"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4C852EB"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21DA17" w14:textId="77777777" w:rsidR="003B484E" w:rsidRPr="00690A26" w:rsidRDefault="003B484E" w:rsidP="005565E5">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w:t>
            </w:r>
            <w:r>
              <w:t xml:space="preserve"> "BSF"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1B85A3B" w14:textId="77777777" w:rsidR="003B484E" w:rsidRPr="00690A26" w:rsidRDefault="003B484E" w:rsidP="005565E5">
            <w:pPr>
              <w:pStyle w:val="TAL"/>
              <w:rPr>
                <w:rFonts w:cs="Arial"/>
                <w:szCs w:val="18"/>
              </w:rPr>
            </w:pPr>
          </w:p>
        </w:tc>
      </w:tr>
      <w:tr w:rsidR="003B484E" w:rsidRPr="00690A26" w14:paraId="2143A12A"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22009E" w14:textId="77777777" w:rsidR="003B484E" w:rsidRPr="00690A26" w:rsidRDefault="003B484E" w:rsidP="005565E5">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6D7E613F" w14:textId="77777777" w:rsidR="003B484E" w:rsidRPr="00690A26" w:rsidRDefault="003B484E" w:rsidP="005565E5">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465A268"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A142534"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E4294A" w14:textId="77777777" w:rsidR="003B484E" w:rsidRPr="00690A26" w:rsidRDefault="003B484E" w:rsidP="005565E5">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910B6DA" w14:textId="77777777" w:rsidR="003B484E" w:rsidRPr="00690A26" w:rsidRDefault="003B484E" w:rsidP="005565E5">
            <w:pPr>
              <w:pStyle w:val="TAL"/>
              <w:rPr>
                <w:rFonts w:cs="Arial"/>
                <w:szCs w:val="18"/>
              </w:rPr>
            </w:pPr>
          </w:p>
        </w:tc>
      </w:tr>
      <w:tr w:rsidR="003B484E" w:rsidRPr="00690A26" w14:paraId="2604931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8A852D" w14:textId="77777777" w:rsidR="003B484E" w:rsidRPr="00690A26" w:rsidRDefault="003B484E" w:rsidP="005565E5">
            <w:pPr>
              <w:pStyle w:val="TAL"/>
            </w:pPr>
            <w:proofErr w:type="spellStart"/>
            <w:r w:rsidRPr="00690A26">
              <w:t>upf-iwk-eps-ind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F23DCAC" w14:textId="77777777" w:rsidR="003B484E" w:rsidRPr="00690A26" w:rsidRDefault="003B484E" w:rsidP="005565E5">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DD59DB5"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0FFFE6"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D8D78C" w14:textId="77777777" w:rsidR="003B484E" w:rsidRPr="00690A26" w:rsidRDefault="003B484E" w:rsidP="005565E5">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28D1EA28" w14:textId="77777777" w:rsidR="003B484E" w:rsidRPr="00690A26" w:rsidRDefault="003B484E" w:rsidP="005565E5">
            <w:pPr>
              <w:pStyle w:val="TAL"/>
            </w:pPr>
          </w:p>
          <w:p w14:paraId="1810C146" w14:textId="77777777" w:rsidR="003B484E" w:rsidRPr="00690A26" w:rsidRDefault="003B484E" w:rsidP="005565E5">
            <w:pPr>
              <w:pStyle w:val="TAL"/>
              <w:rPr>
                <w:rFonts w:cs="Arial"/>
                <w:szCs w:val="18"/>
              </w:rPr>
            </w:pPr>
            <w:proofErr w:type="gramStart"/>
            <w:r w:rsidRPr="00690A26">
              <w:rPr>
                <w:rFonts w:cs="Arial"/>
                <w:szCs w:val="18"/>
              </w:rPr>
              <w:t>true</w:t>
            </w:r>
            <w:proofErr w:type="gramEnd"/>
            <w:r w:rsidRPr="00690A26">
              <w:rPr>
                <w:rFonts w:cs="Arial"/>
                <w:szCs w:val="18"/>
              </w:rPr>
              <w:t>: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55D34B82" w14:textId="77777777" w:rsidR="003B484E" w:rsidRPr="00690A26" w:rsidRDefault="003B484E" w:rsidP="005565E5">
            <w:pPr>
              <w:pStyle w:val="TAL"/>
            </w:pPr>
          </w:p>
        </w:tc>
      </w:tr>
      <w:tr w:rsidR="003B484E" w:rsidRPr="00690A26" w14:paraId="569656CC"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88BC388" w14:textId="77777777" w:rsidR="003B484E" w:rsidRPr="00690A26" w:rsidRDefault="003B484E" w:rsidP="005565E5">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44D8FAA5" w14:textId="77777777" w:rsidR="003B484E" w:rsidRPr="00690A26" w:rsidRDefault="003B484E" w:rsidP="005565E5">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314554C"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1917C7"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B21EF6" w14:textId="77777777" w:rsidR="003B484E" w:rsidRDefault="003B484E" w:rsidP="005565E5">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p w14:paraId="535A8BE6" w14:textId="77777777" w:rsidR="003B484E" w:rsidRDefault="003B484E" w:rsidP="005565E5">
            <w:pPr>
              <w:pStyle w:val="TAL"/>
              <w:rPr>
                <w:rFonts w:cs="Arial"/>
                <w:szCs w:val="18"/>
              </w:rPr>
            </w:pPr>
          </w:p>
          <w:p w14:paraId="53B5C9CD" w14:textId="77777777" w:rsidR="003B484E" w:rsidRPr="00690A26" w:rsidRDefault="003B484E" w:rsidP="005565E5">
            <w:pPr>
              <w:pStyle w:val="TAL"/>
              <w:rPr>
                <w:rFonts w:cs="Arial"/>
                <w:szCs w:val="18"/>
              </w:rPr>
            </w:pPr>
            <w:r>
              <w:rPr>
                <w:rFonts w:cs="Arial"/>
                <w:szCs w:val="18"/>
              </w:rPr>
              <w:t>When an SMF discovers CHF(s) for a PDU session, the SMF shall set the value of this IE as specified in clause 5.1.9.2 of 3GPP TS 32.255 [46].</w:t>
            </w:r>
          </w:p>
        </w:tc>
        <w:tc>
          <w:tcPr>
            <w:tcW w:w="467" w:type="pct"/>
            <w:tcBorders>
              <w:top w:val="single" w:sz="4" w:space="0" w:color="auto"/>
              <w:left w:val="single" w:sz="6" w:space="0" w:color="000000"/>
              <w:bottom w:val="single" w:sz="4" w:space="0" w:color="auto"/>
              <w:right w:val="single" w:sz="6" w:space="0" w:color="000000"/>
            </w:tcBorders>
          </w:tcPr>
          <w:p w14:paraId="000B8FC0" w14:textId="77777777" w:rsidR="003B484E" w:rsidRPr="00690A26" w:rsidRDefault="003B484E" w:rsidP="005565E5">
            <w:pPr>
              <w:pStyle w:val="TAL"/>
              <w:rPr>
                <w:rFonts w:cs="Arial"/>
                <w:szCs w:val="18"/>
              </w:rPr>
            </w:pPr>
          </w:p>
        </w:tc>
      </w:tr>
      <w:tr w:rsidR="003B484E" w:rsidRPr="00690A26" w14:paraId="618C2B85"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8CA3BB" w14:textId="77777777" w:rsidR="003B484E" w:rsidRPr="00690A26" w:rsidRDefault="003B484E" w:rsidP="005565E5">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0E721953" w14:textId="77777777" w:rsidR="003B484E" w:rsidRPr="00690A26" w:rsidRDefault="003B484E" w:rsidP="005565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A423734"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94CAC9D"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87045D" w14:textId="77777777" w:rsidR="003B484E" w:rsidRPr="00690A26" w:rsidRDefault="003B484E" w:rsidP="005565E5">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7FBF2AE3" w14:textId="77777777" w:rsidR="003B484E" w:rsidRPr="00690A26" w:rsidRDefault="003B484E" w:rsidP="005565E5">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63DD5520" w14:textId="77777777" w:rsidR="003B484E" w:rsidRPr="00690A26" w:rsidRDefault="003B484E" w:rsidP="005565E5">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3D17A6D5" w14:textId="77777777" w:rsidR="003B484E" w:rsidRPr="00690A26" w:rsidRDefault="003B484E" w:rsidP="005565E5">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r>
              <w:rPr>
                <w:rFonts w:cs="Arial"/>
                <w:szCs w:val="18"/>
              </w:rPr>
              <w:t xml:space="preserve"> In addition, </w:t>
            </w:r>
            <w:r w:rsidRPr="00244099">
              <w:rPr>
                <w:lang w:eastAsia="zh-CN"/>
              </w:rPr>
              <w:t>based on operator's policy</w:t>
            </w:r>
            <w:r>
              <w:rPr>
                <w:lang w:eastAsia="zh-CN"/>
              </w:rPr>
              <w:t>,</w:t>
            </w:r>
            <w:r>
              <w:rPr>
                <w:rFonts w:cs="Arial"/>
                <w:szCs w:val="18"/>
              </w:rPr>
              <w:t xml:space="preserve"> the NRF may set different priorities based on the localities of the NFs.</w:t>
            </w:r>
          </w:p>
          <w:p w14:paraId="4F681D08" w14:textId="77777777" w:rsidR="003B484E" w:rsidRPr="00690A26" w:rsidRDefault="003B484E" w:rsidP="005565E5">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682EAC12" w14:textId="77777777" w:rsidR="003B484E" w:rsidRPr="00690A26" w:rsidRDefault="003B484E" w:rsidP="005565E5">
            <w:pPr>
              <w:pStyle w:val="TAL"/>
              <w:rPr>
                <w:rFonts w:cs="Arial"/>
                <w:szCs w:val="18"/>
              </w:rPr>
            </w:pPr>
          </w:p>
        </w:tc>
      </w:tr>
      <w:tr w:rsidR="003B484E" w:rsidRPr="00690A26" w14:paraId="5186E993"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6E6641" w14:textId="77777777" w:rsidR="003B484E" w:rsidRPr="00690A26" w:rsidRDefault="003B484E" w:rsidP="005565E5">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7B55BCC0" w14:textId="77777777" w:rsidR="003B484E" w:rsidRPr="00690A26" w:rsidRDefault="003B484E" w:rsidP="005565E5">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23371C98" w14:textId="77777777" w:rsidR="003B484E" w:rsidRPr="00690A26" w:rsidRDefault="003B484E" w:rsidP="005565E5">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1450BD07" w14:textId="77777777" w:rsidR="003B484E" w:rsidRPr="00690A26" w:rsidRDefault="003B484E" w:rsidP="005565E5">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7065CB" w14:textId="77777777" w:rsidR="003B484E" w:rsidRPr="00690A26" w:rsidRDefault="003B484E" w:rsidP="005565E5">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0AFE1C0E" w14:textId="77777777" w:rsidR="003B484E" w:rsidRPr="00690A26" w:rsidRDefault="003B484E" w:rsidP="005565E5">
            <w:pPr>
              <w:pStyle w:val="TAL"/>
              <w:rPr>
                <w:rFonts w:cs="Arial"/>
                <w:szCs w:val="18"/>
              </w:rPr>
            </w:pPr>
          </w:p>
        </w:tc>
      </w:tr>
      <w:tr w:rsidR="003B484E" w:rsidRPr="00690A26" w14:paraId="4DB44B46"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BB97DA" w14:textId="77777777" w:rsidR="003B484E" w:rsidRPr="00690A26" w:rsidRDefault="003B484E" w:rsidP="005565E5">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1ABD4BCE" w14:textId="77777777" w:rsidR="003B484E" w:rsidRPr="00690A26" w:rsidRDefault="003B484E" w:rsidP="005565E5">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6B11EDDB"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9DEEA76"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D58D1A" w14:textId="77777777" w:rsidR="003B484E" w:rsidRPr="00690A26" w:rsidRDefault="003B484E" w:rsidP="005565E5">
            <w:pPr>
              <w:pStyle w:val="TAL"/>
            </w:pPr>
            <w:r w:rsidRPr="00690A26">
              <w:t>List of features required to be supported by the target Network Function.</w:t>
            </w:r>
          </w:p>
          <w:p w14:paraId="06930F4B" w14:textId="77777777" w:rsidR="003B484E" w:rsidRPr="00690A26" w:rsidRDefault="003B484E" w:rsidP="005565E5">
            <w:pPr>
              <w:pStyle w:val="TAL"/>
            </w:pPr>
            <w:r w:rsidRPr="00690A26">
              <w:t>This IE may be present only if the service-names attribute is present and if it contains a single service-name. It shall be ignored by the NRF otherwise.</w:t>
            </w:r>
          </w:p>
          <w:p w14:paraId="52BE527D" w14:textId="77777777" w:rsidR="003B484E" w:rsidRPr="00690A26" w:rsidRDefault="003B484E" w:rsidP="005565E5">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6A6F5F9F" w14:textId="77777777" w:rsidR="003B484E" w:rsidRPr="00690A26" w:rsidRDefault="003B484E" w:rsidP="005565E5">
            <w:pPr>
              <w:pStyle w:val="TAL"/>
            </w:pPr>
          </w:p>
        </w:tc>
      </w:tr>
      <w:tr w:rsidR="003B484E" w:rsidRPr="00690A26" w14:paraId="545CB07C"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8B8A794" w14:textId="77777777" w:rsidR="003B484E" w:rsidRPr="00690A26" w:rsidRDefault="003B484E" w:rsidP="005565E5">
            <w:pPr>
              <w:pStyle w:val="TAL"/>
            </w:pPr>
            <w:r w:rsidRPr="00690A26">
              <w:t>required-features</w:t>
            </w:r>
          </w:p>
        </w:tc>
        <w:tc>
          <w:tcPr>
            <w:tcW w:w="737" w:type="pct"/>
            <w:tcBorders>
              <w:top w:val="single" w:sz="4" w:space="0" w:color="auto"/>
              <w:left w:val="single" w:sz="6" w:space="0" w:color="000000"/>
              <w:bottom w:val="single" w:sz="4" w:space="0" w:color="auto"/>
              <w:right w:val="single" w:sz="6" w:space="0" w:color="000000"/>
            </w:tcBorders>
          </w:tcPr>
          <w:p w14:paraId="7F01A8DC" w14:textId="77777777" w:rsidR="003B484E" w:rsidRPr="00690A26" w:rsidRDefault="003B484E" w:rsidP="005565E5">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DB806CA"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E971CA"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BF1657" w14:textId="77777777" w:rsidR="003B484E" w:rsidRPr="00690A26" w:rsidRDefault="003B484E" w:rsidP="005565E5">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4AC8FE24" w14:textId="77777777" w:rsidR="003B484E" w:rsidRPr="00690A26" w:rsidRDefault="003B484E" w:rsidP="005565E5">
            <w:pPr>
              <w:pStyle w:val="TAL"/>
            </w:pPr>
            <w:r w:rsidRPr="00690A26">
              <w:t>This IE may be present only if the service-names attribute is present.</w:t>
            </w:r>
          </w:p>
          <w:p w14:paraId="1BCA928E" w14:textId="77777777" w:rsidR="003B484E" w:rsidRPr="00690A26" w:rsidRDefault="003B484E" w:rsidP="005565E5">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45652581" w14:textId="77777777" w:rsidR="003B484E" w:rsidRPr="00690A26" w:rsidRDefault="003B484E" w:rsidP="005565E5">
            <w:pPr>
              <w:pStyle w:val="TAL"/>
            </w:pPr>
            <w:r w:rsidRPr="00690A26">
              <w:t>Query-Params-Ext1</w:t>
            </w:r>
          </w:p>
        </w:tc>
      </w:tr>
      <w:tr w:rsidR="003B484E" w:rsidRPr="00690A26" w14:paraId="2B0D5033"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EB7119" w14:textId="77777777" w:rsidR="003B484E" w:rsidRPr="00690A26" w:rsidRDefault="003B484E" w:rsidP="005565E5">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1D5E7CB7" w14:textId="77777777" w:rsidR="003B484E" w:rsidRPr="00690A26" w:rsidRDefault="003B484E" w:rsidP="005565E5">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4CE3278A" w14:textId="77777777" w:rsidR="003B484E" w:rsidRPr="00690A26" w:rsidRDefault="003B484E" w:rsidP="005565E5">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170A64F" w14:textId="77777777" w:rsidR="003B484E" w:rsidRPr="00690A26" w:rsidRDefault="003B484E" w:rsidP="005565E5">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A901FD" w14:textId="77777777" w:rsidR="003B484E" w:rsidRPr="00690A26" w:rsidRDefault="003B484E" w:rsidP="005565E5">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03BDFFDC" w14:textId="77777777" w:rsidR="003B484E" w:rsidRPr="00690A26" w:rsidRDefault="003B484E" w:rsidP="005565E5">
            <w:pPr>
              <w:pStyle w:val="TAL"/>
              <w:rPr>
                <w:lang w:eastAsia="zh-CN"/>
              </w:rPr>
            </w:pPr>
            <w:r w:rsidRPr="00690A26">
              <w:t>Complex-Query</w:t>
            </w:r>
          </w:p>
        </w:tc>
      </w:tr>
      <w:tr w:rsidR="003B484E" w:rsidRPr="00690A26" w14:paraId="1FBD8D9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CA6DA0" w14:textId="77777777" w:rsidR="003B484E" w:rsidRPr="00690A26" w:rsidRDefault="003B484E" w:rsidP="005565E5">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48DC5656" w14:textId="77777777" w:rsidR="003B484E" w:rsidRPr="00690A26" w:rsidRDefault="003B484E" w:rsidP="005565E5">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47E8F875"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908AD4"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2AB730" w14:textId="77777777" w:rsidR="003B484E" w:rsidRDefault="003B484E" w:rsidP="005565E5">
            <w:pPr>
              <w:pStyle w:val="TAL"/>
            </w:pPr>
            <w:r w:rsidRPr="00690A26">
              <w:t xml:space="preserve">Maximum number of </w:t>
            </w:r>
            <w:proofErr w:type="spellStart"/>
            <w:r w:rsidRPr="00690A26">
              <w:t>NFProfiles</w:t>
            </w:r>
            <w:proofErr w:type="spellEnd"/>
            <w:r w:rsidRPr="00690A26">
              <w:t xml:space="preserve"> to be returned in the response.</w:t>
            </w:r>
          </w:p>
          <w:p w14:paraId="3CC293EA" w14:textId="77777777" w:rsidR="003B484E" w:rsidRPr="00690A26" w:rsidRDefault="003B484E" w:rsidP="005565E5">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0FB14C01" w14:textId="77777777" w:rsidR="003B484E" w:rsidRPr="00690A26" w:rsidRDefault="003B484E" w:rsidP="005565E5">
            <w:pPr>
              <w:pStyle w:val="TAL"/>
            </w:pPr>
            <w:r w:rsidRPr="00690A26">
              <w:t>Query-Params-Ext1</w:t>
            </w:r>
          </w:p>
        </w:tc>
      </w:tr>
      <w:tr w:rsidR="003B484E" w:rsidRPr="00690A26" w14:paraId="6341B95C"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EDC1C8" w14:textId="77777777" w:rsidR="003B484E" w:rsidRPr="00690A26" w:rsidRDefault="003B484E" w:rsidP="005565E5">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4D2FED06" w14:textId="77777777" w:rsidR="003B484E" w:rsidRPr="00690A26" w:rsidRDefault="003B484E" w:rsidP="005565E5">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42A4D114"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7F5B432"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0ECA64" w14:textId="77777777" w:rsidR="003B484E" w:rsidRPr="00690A26" w:rsidRDefault="003B484E" w:rsidP="005565E5">
            <w:pPr>
              <w:pStyle w:val="TAL"/>
            </w:pPr>
            <w:r w:rsidRPr="00690A26">
              <w:t>Maximum payload size (before compression, if any) of the response, expressed in kilo octets.</w:t>
            </w:r>
          </w:p>
          <w:p w14:paraId="2A772B35" w14:textId="77777777" w:rsidR="003B484E" w:rsidRPr="00690A26" w:rsidRDefault="003B484E" w:rsidP="005565E5">
            <w:pPr>
              <w:pStyle w:val="TAL"/>
            </w:pPr>
            <w:r w:rsidRPr="00690A26">
              <w:t>When present, the NRF shall limit the number of NF profiles returned in the response such as to not exceed the maximum payload size indicated in the request.</w:t>
            </w:r>
          </w:p>
          <w:p w14:paraId="38C151AB" w14:textId="77777777" w:rsidR="003B484E" w:rsidRPr="00690A26" w:rsidRDefault="003B484E" w:rsidP="005565E5">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6B66D68C" w14:textId="77777777" w:rsidR="003B484E" w:rsidRPr="00690A26" w:rsidRDefault="003B484E" w:rsidP="005565E5">
            <w:pPr>
              <w:pStyle w:val="TAL"/>
            </w:pPr>
            <w:r w:rsidRPr="00690A26">
              <w:t>Query-Params-Ext1</w:t>
            </w:r>
          </w:p>
        </w:tc>
      </w:tr>
      <w:tr w:rsidR="003B484E" w:rsidRPr="00690A26" w14:paraId="076B92E7"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B70EC0A" w14:textId="77777777" w:rsidR="003B484E" w:rsidRPr="00690A26" w:rsidRDefault="003B484E" w:rsidP="005565E5">
            <w:pPr>
              <w:pStyle w:val="TAL"/>
            </w:pPr>
            <w:r>
              <w:rPr>
                <w:rFonts w:hint="eastAsia"/>
                <w:lang w:eastAsia="zh-CN"/>
              </w:rPr>
              <w:t>max-</w:t>
            </w:r>
            <w:r>
              <w:rPr>
                <w:rFonts w:hint="eastAsia"/>
                <w:lang w:eastAsia="zh-CN"/>
              </w:rPr>
              <w:lastRenderedPageBreak/>
              <w:t>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661C31DE" w14:textId="77777777" w:rsidR="003B484E" w:rsidRPr="00690A26" w:rsidRDefault="003B484E" w:rsidP="005565E5">
            <w:pPr>
              <w:pStyle w:val="TAL"/>
            </w:pPr>
            <w:r>
              <w:rPr>
                <w:rFonts w:hint="eastAsia"/>
                <w:lang w:eastAsia="zh-CN"/>
              </w:rPr>
              <w:lastRenderedPageBreak/>
              <w:t>integer</w:t>
            </w:r>
          </w:p>
        </w:tc>
        <w:tc>
          <w:tcPr>
            <w:tcW w:w="160" w:type="pct"/>
            <w:tcBorders>
              <w:top w:val="single" w:sz="4" w:space="0" w:color="auto"/>
              <w:left w:val="single" w:sz="6" w:space="0" w:color="000000"/>
              <w:bottom w:val="single" w:sz="4" w:space="0" w:color="auto"/>
              <w:right w:val="single" w:sz="6" w:space="0" w:color="000000"/>
            </w:tcBorders>
          </w:tcPr>
          <w:p w14:paraId="62B2039D" w14:textId="77777777" w:rsidR="003B484E" w:rsidRPr="00690A26" w:rsidRDefault="003B484E" w:rsidP="005565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2418270" w14:textId="77777777" w:rsidR="003B484E" w:rsidRPr="00690A26" w:rsidRDefault="003B484E" w:rsidP="005565E5">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35EBD1" w14:textId="77777777" w:rsidR="003B484E" w:rsidRPr="00690A26" w:rsidRDefault="003B484E" w:rsidP="005565E5">
            <w:pPr>
              <w:pStyle w:val="TAL"/>
            </w:pPr>
            <w:r w:rsidRPr="00690A26">
              <w:t xml:space="preserve">Maximum payload size (before compression, if any) of the </w:t>
            </w:r>
            <w:r w:rsidRPr="00690A26">
              <w:lastRenderedPageBreak/>
              <w:t>response, expressed in kilo octets.</w:t>
            </w:r>
          </w:p>
          <w:p w14:paraId="5DA45E55" w14:textId="77777777" w:rsidR="003B484E" w:rsidRPr="00690A26" w:rsidRDefault="003B484E" w:rsidP="005565E5">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05C3BF92" w14:textId="77777777" w:rsidR="003B484E" w:rsidRDefault="003B484E" w:rsidP="005565E5">
            <w:pPr>
              <w:pStyle w:val="TAL"/>
              <w:rPr>
                <w:lang w:eastAsia="zh-CN"/>
              </w:rPr>
            </w:pPr>
            <w:r>
              <w:rPr>
                <w:rFonts w:hint="eastAsia"/>
                <w:lang w:eastAsia="zh-CN"/>
              </w:rPr>
              <w:t>This query parameter is used when the consumer supports payload size bigger than 2 million octets.</w:t>
            </w:r>
          </w:p>
          <w:p w14:paraId="4198EB9A" w14:textId="77777777" w:rsidR="003B484E" w:rsidRPr="00690A26" w:rsidRDefault="003B484E" w:rsidP="005565E5">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22934931" w14:textId="77777777" w:rsidR="003B484E" w:rsidRPr="00690A26" w:rsidRDefault="003B484E" w:rsidP="005565E5">
            <w:pPr>
              <w:pStyle w:val="TAL"/>
            </w:pPr>
            <w:r w:rsidRPr="00690A26">
              <w:lastRenderedPageBreak/>
              <w:t>Query-</w:t>
            </w:r>
            <w:r w:rsidRPr="00690A26">
              <w:lastRenderedPageBreak/>
              <w:t>Params-Ext2</w:t>
            </w:r>
          </w:p>
        </w:tc>
      </w:tr>
      <w:tr w:rsidR="003B484E" w:rsidRPr="00690A26" w14:paraId="6CED9089"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EF60F0" w14:textId="77777777" w:rsidR="003B484E" w:rsidRPr="00690A26" w:rsidRDefault="003B484E" w:rsidP="005565E5">
            <w:pPr>
              <w:pStyle w:val="TAL"/>
            </w:pPr>
            <w:proofErr w:type="spellStart"/>
            <w:r w:rsidRPr="00690A26">
              <w:lastRenderedPageBreak/>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2E66B9CB" w14:textId="77777777" w:rsidR="003B484E" w:rsidRPr="00690A26" w:rsidRDefault="003B484E" w:rsidP="005565E5">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5F27C16"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28F1B94"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21D076" w14:textId="77777777" w:rsidR="003B484E" w:rsidRPr="00690A26" w:rsidRDefault="003B484E" w:rsidP="005565E5">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27471496" w14:textId="77777777" w:rsidR="003B484E" w:rsidRPr="00690A26" w:rsidRDefault="003B484E" w:rsidP="005565E5">
            <w:pPr>
              <w:pStyle w:val="TAL"/>
            </w:pPr>
            <w:r w:rsidRPr="00690A26">
              <w:t>Query-Params-Ext1</w:t>
            </w:r>
          </w:p>
        </w:tc>
      </w:tr>
      <w:tr w:rsidR="003B484E" w:rsidRPr="00690A26" w14:paraId="6B327EBE"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CED3FF" w14:textId="77777777" w:rsidR="003B484E" w:rsidRPr="00690A26" w:rsidRDefault="003B484E" w:rsidP="005565E5">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49A7E3FC" w14:textId="77777777" w:rsidR="003B484E" w:rsidRPr="00690A26" w:rsidRDefault="003B484E" w:rsidP="005565E5">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8E2083F"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634097"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4B1A351" w14:textId="77777777" w:rsidR="003B484E" w:rsidRPr="00690A26" w:rsidRDefault="003B484E" w:rsidP="005565E5">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3DD338B0" w14:textId="77777777" w:rsidR="003B484E" w:rsidRPr="00690A26" w:rsidRDefault="003B484E" w:rsidP="005565E5">
            <w:pPr>
              <w:pStyle w:val="TAL"/>
            </w:pPr>
            <w:r w:rsidRPr="00690A26">
              <w:t>Query-</w:t>
            </w:r>
            <w:proofErr w:type="spellStart"/>
            <w:r w:rsidRPr="00690A26">
              <w:t>Param</w:t>
            </w:r>
            <w:proofErr w:type="spellEnd"/>
            <w:r w:rsidRPr="00690A26">
              <w:t>-Analytics</w:t>
            </w:r>
          </w:p>
        </w:tc>
      </w:tr>
      <w:tr w:rsidR="003B484E" w:rsidRPr="00690A26" w14:paraId="0904F944"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3531D1" w14:textId="77777777" w:rsidR="003B484E" w:rsidRPr="00690A26" w:rsidRDefault="003B484E" w:rsidP="005565E5">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12C4DCE5" w14:textId="77777777" w:rsidR="003B484E" w:rsidRPr="00690A26" w:rsidRDefault="003B484E" w:rsidP="005565E5">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55AF8FC"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E0EB370"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506AC01" w14:textId="77777777" w:rsidR="003B484E" w:rsidRPr="00690A26" w:rsidRDefault="003B484E" w:rsidP="005565E5">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6C014D72" w14:textId="77777777" w:rsidR="003B484E" w:rsidRPr="00690A26" w:rsidRDefault="003B484E" w:rsidP="005565E5">
            <w:pPr>
              <w:pStyle w:val="TAL"/>
            </w:pPr>
            <w:r w:rsidRPr="00690A26">
              <w:t>Query-</w:t>
            </w:r>
            <w:proofErr w:type="spellStart"/>
            <w:r w:rsidRPr="00690A26">
              <w:t>Param</w:t>
            </w:r>
            <w:proofErr w:type="spellEnd"/>
            <w:r w:rsidRPr="00690A26">
              <w:t>-Analytics</w:t>
            </w:r>
          </w:p>
        </w:tc>
      </w:tr>
      <w:tr w:rsidR="003B484E" w:rsidRPr="00690A26" w14:paraId="33699F49"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EDB59EE" w14:textId="77777777" w:rsidR="003B484E" w:rsidRPr="00690A26" w:rsidRDefault="003B484E" w:rsidP="005565E5">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6015CA16" w14:textId="77777777" w:rsidR="003B484E" w:rsidRPr="00690A26" w:rsidRDefault="003B484E" w:rsidP="005565E5">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3EF6AAE6"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070B87"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5208F1" w14:textId="77777777" w:rsidR="003B484E" w:rsidRPr="00690A26" w:rsidRDefault="003B484E" w:rsidP="005565E5">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232DE9A8" w14:textId="77777777" w:rsidR="003B484E" w:rsidRPr="00690A26" w:rsidRDefault="003B484E" w:rsidP="005565E5">
            <w:pPr>
              <w:pStyle w:val="TAL"/>
            </w:pPr>
            <w:r w:rsidRPr="00690A26">
              <w:rPr>
                <w:rFonts w:hint="eastAsia"/>
                <w:lang w:eastAsia="zh-CN"/>
              </w:rPr>
              <w:t>MAPDU</w:t>
            </w:r>
          </w:p>
        </w:tc>
      </w:tr>
      <w:tr w:rsidR="003B484E" w:rsidRPr="00690A26" w14:paraId="211BE5A6"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6107168" w14:textId="77777777" w:rsidR="003B484E" w:rsidRPr="00690A26" w:rsidRDefault="003B484E" w:rsidP="005565E5">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FDBA454" w14:textId="77777777" w:rsidR="003B484E" w:rsidRPr="00690A26" w:rsidRDefault="003B484E" w:rsidP="005565E5">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83C2CF7"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95E2B7"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C2737EE" w14:textId="77777777" w:rsidR="003B484E" w:rsidRPr="00690A26" w:rsidRDefault="003B484E" w:rsidP="005565E5">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3799A12B" w14:textId="77777777" w:rsidR="003B484E" w:rsidRPr="00690A26" w:rsidRDefault="003B484E" w:rsidP="005565E5">
            <w:pPr>
              <w:pStyle w:val="TAL"/>
            </w:pPr>
          </w:p>
          <w:p w14:paraId="1BC8C444" w14:textId="77777777" w:rsidR="003B484E" w:rsidRPr="00690A26" w:rsidRDefault="003B484E" w:rsidP="005565E5">
            <w:pPr>
              <w:pStyle w:val="TAL"/>
            </w:pPr>
            <w:proofErr w:type="gramStart"/>
            <w:r w:rsidRPr="00690A26">
              <w:rPr>
                <w:rFonts w:cs="Arial"/>
                <w:szCs w:val="18"/>
              </w:rPr>
              <w:t>true</w:t>
            </w:r>
            <w:proofErr w:type="gramEnd"/>
            <w:r w:rsidRPr="00690A26">
              <w:rPr>
                <w:rFonts w:cs="Arial"/>
                <w:szCs w:val="18"/>
              </w:rPr>
              <w:t>: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01E2FC9" w14:textId="77777777" w:rsidR="003B484E" w:rsidRPr="00690A26" w:rsidRDefault="003B484E" w:rsidP="005565E5">
            <w:pPr>
              <w:pStyle w:val="TAL"/>
              <w:rPr>
                <w:lang w:eastAsia="zh-CN"/>
              </w:rPr>
            </w:pPr>
            <w:r w:rsidRPr="00690A26">
              <w:t>Query-Params-Ext2</w:t>
            </w:r>
          </w:p>
        </w:tc>
      </w:tr>
      <w:tr w:rsidR="003B484E" w:rsidRPr="00690A26" w14:paraId="5B6E1E65"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45CA8D" w14:textId="77777777" w:rsidR="003B484E" w:rsidRPr="00690A26" w:rsidRDefault="003B484E" w:rsidP="005565E5">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7E7862C1" w14:textId="77777777" w:rsidR="003B484E" w:rsidRPr="00690A26" w:rsidRDefault="003B484E" w:rsidP="005565E5">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B7176A7"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AE1DE20"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135C66" w14:textId="77777777" w:rsidR="003B484E" w:rsidRPr="00690A26" w:rsidRDefault="003B484E" w:rsidP="005565E5">
            <w:pPr>
              <w:pStyle w:val="TAL"/>
            </w:pPr>
            <w:r w:rsidRPr="00690A26">
              <w:t>When present, this IE indicates that NF(s) dedicatedly serving the specified Client Type needs to be discovered. This IE may be included when target NF Type is "LMF" and "GMLC".</w:t>
            </w:r>
          </w:p>
          <w:p w14:paraId="6FCC88BF" w14:textId="77777777" w:rsidR="003B484E" w:rsidRPr="00690A26" w:rsidRDefault="003B484E" w:rsidP="005565E5">
            <w:pPr>
              <w:pStyle w:val="TAL"/>
            </w:pPr>
          </w:p>
          <w:p w14:paraId="14A70379" w14:textId="77777777" w:rsidR="003B484E" w:rsidRPr="00690A26" w:rsidRDefault="003B484E" w:rsidP="005565E5">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663CE4A3" w14:textId="77777777" w:rsidR="003B484E" w:rsidRPr="00690A26" w:rsidRDefault="003B484E" w:rsidP="005565E5">
            <w:pPr>
              <w:pStyle w:val="TAL"/>
            </w:pPr>
          </w:p>
        </w:tc>
        <w:tc>
          <w:tcPr>
            <w:tcW w:w="467" w:type="pct"/>
            <w:tcBorders>
              <w:top w:val="single" w:sz="4" w:space="0" w:color="auto"/>
              <w:left w:val="single" w:sz="6" w:space="0" w:color="000000"/>
              <w:bottom w:val="single" w:sz="4" w:space="0" w:color="auto"/>
              <w:right w:val="single" w:sz="6" w:space="0" w:color="000000"/>
            </w:tcBorders>
          </w:tcPr>
          <w:p w14:paraId="491C3D72" w14:textId="77777777" w:rsidR="003B484E" w:rsidRPr="00690A26" w:rsidRDefault="003B484E" w:rsidP="005565E5">
            <w:pPr>
              <w:pStyle w:val="TAL"/>
            </w:pPr>
            <w:r w:rsidRPr="00690A26">
              <w:t>Query-Params-Ext2</w:t>
            </w:r>
          </w:p>
        </w:tc>
      </w:tr>
      <w:tr w:rsidR="003B484E" w:rsidRPr="00690A26" w14:paraId="67F99D6E"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90FCAF" w14:textId="77777777" w:rsidR="003B484E" w:rsidRPr="00690A26" w:rsidRDefault="003B484E" w:rsidP="005565E5">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173A7FF2" w14:textId="77777777" w:rsidR="003B484E" w:rsidRPr="00690A26" w:rsidRDefault="003B484E" w:rsidP="005565E5">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3A4B2D7F"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1D3F05"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A079383" w14:textId="77777777" w:rsidR="003B484E" w:rsidRPr="00690A26" w:rsidRDefault="003B484E" w:rsidP="005565E5">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FB2C342" w14:textId="77777777" w:rsidR="003B484E" w:rsidRPr="00690A26" w:rsidRDefault="003B484E" w:rsidP="005565E5">
            <w:pPr>
              <w:pStyle w:val="TAL"/>
            </w:pPr>
            <w:r w:rsidRPr="00690A26">
              <w:t>Query-Params-Ext2</w:t>
            </w:r>
          </w:p>
        </w:tc>
      </w:tr>
      <w:tr w:rsidR="003B484E" w:rsidRPr="00690A26" w14:paraId="7FE0A6B5"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1978B9" w14:textId="77777777" w:rsidR="003B484E" w:rsidRPr="00690A26" w:rsidRDefault="003B484E" w:rsidP="005565E5">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62394365" w14:textId="77777777" w:rsidR="003B484E" w:rsidRPr="00690A26" w:rsidRDefault="003B484E" w:rsidP="005565E5">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9DB7300"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D7A3C4"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B244BC" w14:textId="77777777" w:rsidR="003B484E" w:rsidRPr="00690A26" w:rsidRDefault="003B484E" w:rsidP="005565E5">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303B26C" w14:textId="77777777" w:rsidR="003B484E" w:rsidRPr="00690A26" w:rsidRDefault="003B484E" w:rsidP="005565E5">
            <w:pPr>
              <w:pStyle w:val="TAL"/>
            </w:pPr>
            <w:r w:rsidRPr="00690A26">
              <w:t>Query-Params-Ext2</w:t>
            </w:r>
          </w:p>
        </w:tc>
      </w:tr>
      <w:tr w:rsidR="003B484E" w:rsidRPr="00690A26" w14:paraId="2A6D898F"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6866E9" w14:textId="77777777" w:rsidR="003B484E" w:rsidRPr="00690A26" w:rsidRDefault="003B484E" w:rsidP="005565E5">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0840EDE9" w14:textId="77777777" w:rsidR="003B484E" w:rsidRPr="00690A26" w:rsidRDefault="003B484E" w:rsidP="005565E5">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DF3C163"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4EC037"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730E23D" w14:textId="77777777" w:rsidR="003B484E" w:rsidRPr="00690A26" w:rsidRDefault="003B484E" w:rsidP="005565E5">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963F2FD" w14:textId="77777777" w:rsidR="003B484E" w:rsidRPr="00690A26" w:rsidRDefault="003B484E" w:rsidP="005565E5">
            <w:pPr>
              <w:pStyle w:val="TAL"/>
            </w:pPr>
            <w:r w:rsidRPr="00690A26">
              <w:t>Query-Params-Ext2</w:t>
            </w:r>
          </w:p>
        </w:tc>
      </w:tr>
      <w:tr w:rsidR="003B484E" w:rsidRPr="00690A26" w14:paraId="5EBD3110"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430EE3" w14:textId="77777777" w:rsidR="003B484E" w:rsidRPr="00690A26" w:rsidRDefault="003B484E" w:rsidP="005565E5">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729EEF6E" w14:textId="77777777" w:rsidR="003B484E" w:rsidRPr="00690A26" w:rsidRDefault="003B484E" w:rsidP="005565E5">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6544E6A" w14:textId="77777777" w:rsidR="003B484E" w:rsidRPr="00690A26" w:rsidRDefault="003B484E" w:rsidP="005565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B51114B"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1173D0" w14:textId="77777777" w:rsidR="003B484E" w:rsidRDefault="003B484E" w:rsidP="005565E5">
            <w:pPr>
              <w:pStyle w:val="TAL"/>
            </w:pPr>
            <w:r w:rsidRPr="00690A26">
              <w:t>This IE shall be included when NF services of a specific SNPN need to be discovered. When included, this IE shall contain the PLMN ID and NID of the target NF.</w:t>
            </w:r>
          </w:p>
          <w:p w14:paraId="6894DF48" w14:textId="77777777" w:rsidR="003B484E" w:rsidRPr="00690A26" w:rsidRDefault="003B484E" w:rsidP="005565E5">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3246BC93" w14:textId="77777777" w:rsidR="003B484E" w:rsidRPr="00690A26" w:rsidRDefault="003B484E" w:rsidP="005565E5">
            <w:pPr>
              <w:pStyle w:val="TAL"/>
            </w:pPr>
            <w:r w:rsidRPr="00690A26">
              <w:rPr>
                <w:noProof/>
                <w:lang w:eastAsia="zh-CN"/>
              </w:rPr>
              <w:t>Query-Params-Ext2</w:t>
            </w:r>
          </w:p>
        </w:tc>
      </w:tr>
      <w:tr w:rsidR="003B484E" w:rsidRPr="00690A26" w14:paraId="018D5872"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100E9A" w14:textId="77777777" w:rsidR="003B484E" w:rsidRPr="00690A26" w:rsidRDefault="003B484E" w:rsidP="005565E5">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520CF0FA" w14:textId="77777777" w:rsidR="003B484E" w:rsidRPr="00690A26" w:rsidRDefault="003B484E" w:rsidP="005565E5">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55858827" w14:textId="77777777" w:rsidR="003B484E" w:rsidRPr="00690A26" w:rsidRDefault="003B484E" w:rsidP="005565E5">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EC51821" w14:textId="77777777" w:rsidR="003B484E" w:rsidRPr="00690A26" w:rsidRDefault="003B484E" w:rsidP="005565E5">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3BB3A1" w14:textId="77777777" w:rsidR="003B484E" w:rsidRPr="00690A26" w:rsidRDefault="003B484E" w:rsidP="005565E5">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0F671B41" w14:textId="77777777" w:rsidR="003B484E" w:rsidRPr="00690A26" w:rsidRDefault="003B484E" w:rsidP="005565E5">
            <w:pPr>
              <w:pStyle w:val="TAL"/>
              <w:rPr>
                <w:noProof/>
                <w:lang w:eastAsia="zh-CN"/>
              </w:rPr>
            </w:pPr>
            <w:r w:rsidRPr="00690A26">
              <w:rPr>
                <w:noProof/>
                <w:lang w:eastAsia="zh-CN"/>
              </w:rPr>
              <w:t>Query-Params-Ext2</w:t>
            </w:r>
          </w:p>
        </w:tc>
      </w:tr>
      <w:tr w:rsidR="003B484E" w:rsidRPr="00690A26" w14:paraId="47486863"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686BA00" w14:textId="77777777" w:rsidR="003B484E" w:rsidRPr="00690A26" w:rsidRDefault="003B484E" w:rsidP="005565E5">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199A4867" w14:textId="77777777" w:rsidR="003B484E" w:rsidRPr="00690A26" w:rsidRDefault="003B484E" w:rsidP="005565E5">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4ED85173" w14:textId="77777777" w:rsidR="003B484E" w:rsidRPr="00690A26" w:rsidRDefault="003B484E" w:rsidP="005565E5">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BB9898C" w14:textId="77777777" w:rsidR="003B484E" w:rsidRPr="00690A26" w:rsidRDefault="003B484E" w:rsidP="005565E5">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DE9D24" w14:textId="77777777" w:rsidR="003B484E" w:rsidRPr="00690A26" w:rsidRDefault="003B484E" w:rsidP="005565E5">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w:t>
            </w:r>
            <w:proofErr w:type="gramStart"/>
            <w:r w:rsidRPr="00690A26">
              <w:rPr>
                <w:rFonts w:cs="Arial"/>
                <w:szCs w:val="18"/>
              </w:rPr>
              <w:t>is</w:t>
            </w:r>
            <w:proofErr w:type="gramEnd"/>
            <w:r w:rsidRPr="00690A26">
              <w:rPr>
                <w:rFonts w:cs="Arial"/>
                <w:szCs w:val="18"/>
              </w:rPr>
              <w:t xml:space="preserve">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323F73C0" w14:textId="77777777" w:rsidR="003B484E" w:rsidRPr="00690A26" w:rsidRDefault="003B484E" w:rsidP="005565E5">
            <w:pPr>
              <w:pStyle w:val="TAL"/>
              <w:rPr>
                <w:noProof/>
                <w:lang w:eastAsia="zh-CN"/>
              </w:rPr>
            </w:pPr>
            <w:r w:rsidRPr="00690A26">
              <w:t>Query-Params-Ext2</w:t>
            </w:r>
          </w:p>
        </w:tc>
      </w:tr>
      <w:tr w:rsidR="003B484E" w:rsidRPr="00690A26" w14:paraId="0E8166F3"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D97D6C" w14:textId="77777777" w:rsidR="003B484E" w:rsidRPr="00690A26" w:rsidRDefault="003B484E" w:rsidP="005565E5">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15AD81D0" w14:textId="77777777" w:rsidR="003B484E" w:rsidRPr="00690A26" w:rsidRDefault="003B484E" w:rsidP="005565E5">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3C59B96B" w14:textId="77777777" w:rsidR="003B484E" w:rsidRPr="00690A26" w:rsidRDefault="003B484E" w:rsidP="005565E5">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92B01D4" w14:textId="77777777" w:rsidR="003B484E" w:rsidRPr="00690A26" w:rsidRDefault="003B484E" w:rsidP="005565E5">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F2188D" w14:textId="77777777" w:rsidR="003B484E" w:rsidRPr="00690A26" w:rsidRDefault="003B484E" w:rsidP="005565E5">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w:t>
            </w:r>
            <w:proofErr w:type="gramStart"/>
            <w:r w:rsidRPr="00690A26">
              <w:rPr>
                <w:rFonts w:cs="Arial"/>
                <w:szCs w:val="18"/>
              </w:rPr>
              <w:t>is</w:t>
            </w:r>
            <w:proofErr w:type="gramEnd"/>
            <w:r w:rsidRPr="00690A26">
              <w:rPr>
                <w:rFonts w:cs="Arial"/>
                <w:szCs w:val="18"/>
              </w:rPr>
              <w:t xml:space="preserve">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1FA4C0B3" w14:textId="77777777" w:rsidR="003B484E" w:rsidRPr="00690A26" w:rsidRDefault="003B484E" w:rsidP="005565E5">
            <w:pPr>
              <w:pStyle w:val="TAL"/>
              <w:rPr>
                <w:noProof/>
                <w:lang w:eastAsia="zh-CN"/>
              </w:rPr>
            </w:pPr>
            <w:r w:rsidRPr="00690A26">
              <w:t>Query-Params-Ext2</w:t>
            </w:r>
          </w:p>
        </w:tc>
      </w:tr>
      <w:tr w:rsidR="003B484E" w:rsidRPr="00690A26" w14:paraId="4E5040B1"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573C8A" w14:textId="77777777" w:rsidR="003B484E" w:rsidRPr="00690A26" w:rsidRDefault="003B484E" w:rsidP="005565E5">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4EBA3FD1" w14:textId="77777777" w:rsidR="003B484E" w:rsidRPr="00690A26" w:rsidRDefault="003B484E" w:rsidP="005565E5">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5A2F0BEB" w14:textId="77777777" w:rsidR="003B484E" w:rsidRPr="00690A26" w:rsidRDefault="003B484E" w:rsidP="005565E5">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9E90BCA" w14:textId="77777777" w:rsidR="003B484E" w:rsidRPr="00690A26" w:rsidRDefault="003B484E" w:rsidP="005565E5">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7620EB" w14:textId="77777777" w:rsidR="003B484E" w:rsidRPr="00690A26" w:rsidRDefault="003B484E" w:rsidP="005565E5">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w:t>
            </w:r>
            <w:proofErr w:type="gramStart"/>
            <w:r w:rsidRPr="00690A26">
              <w:rPr>
                <w:rFonts w:cs="Arial"/>
                <w:szCs w:val="18"/>
              </w:rPr>
              <w:t>is</w:t>
            </w:r>
            <w:proofErr w:type="gramEnd"/>
            <w:r w:rsidRPr="00690A26">
              <w:rPr>
                <w:rFonts w:cs="Arial"/>
                <w:szCs w:val="18"/>
              </w:rPr>
              <w:t xml:space="preserve">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3AD9BDB9" w14:textId="77777777" w:rsidR="003B484E" w:rsidRPr="00690A26" w:rsidRDefault="003B484E" w:rsidP="005565E5">
            <w:pPr>
              <w:pStyle w:val="TAL"/>
            </w:pPr>
            <w:r w:rsidRPr="00690A26">
              <w:t>Query-Params-Ext2</w:t>
            </w:r>
          </w:p>
        </w:tc>
      </w:tr>
      <w:tr w:rsidR="003B484E" w:rsidRPr="00690A26" w14:paraId="2F7986FE"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CEA203" w14:textId="77777777" w:rsidR="003B484E" w:rsidRPr="00690A26" w:rsidRDefault="003B484E" w:rsidP="005565E5">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4D2A3384" w14:textId="77777777" w:rsidR="003B484E" w:rsidRPr="00690A26" w:rsidRDefault="003B484E" w:rsidP="005565E5">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707347B" w14:textId="77777777" w:rsidR="003B484E" w:rsidRPr="00690A26" w:rsidRDefault="003B484E" w:rsidP="005565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75313F" w14:textId="77777777" w:rsidR="003B484E" w:rsidRPr="00690A26" w:rsidRDefault="003B484E" w:rsidP="005565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EEFA35" w14:textId="77777777" w:rsidR="003B484E" w:rsidRPr="00690A26" w:rsidRDefault="003B484E" w:rsidP="005565E5">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17017F33" w14:textId="77777777" w:rsidR="003B484E" w:rsidRPr="00690A26" w:rsidRDefault="003B484E" w:rsidP="005565E5">
            <w:pPr>
              <w:pStyle w:val="TAL"/>
            </w:pPr>
            <w:r w:rsidRPr="00690A26">
              <w:t>Query-Params-Ext2</w:t>
            </w:r>
          </w:p>
        </w:tc>
      </w:tr>
      <w:tr w:rsidR="003B484E" w:rsidRPr="00690A26" w14:paraId="1C850E84"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3C9257" w14:textId="77777777" w:rsidR="003B484E" w:rsidRPr="00690A26" w:rsidRDefault="003B484E" w:rsidP="005565E5">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02C70C2B" w14:textId="77777777" w:rsidR="003B484E" w:rsidRPr="00690A26" w:rsidRDefault="003B484E" w:rsidP="005565E5">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92A8B10" w14:textId="77777777" w:rsidR="003B484E" w:rsidRPr="00690A26" w:rsidRDefault="003B484E" w:rsidP="005565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025BC8E" w14:textId="77777777" w:rsidR="003B484E" w:rsidRPr="00690A26" w:rsidRDefault="003B484E" w:rsidP="005565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BF78F7" w14:textId="77777777" w:rsidR="003B484E" w:rsidRDefault="003B484E" w:rsidP="005565E5">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26906C5B" w14:textId="77777777" w:rsidR="003B484E" w:rsidRDefault="003B484E" w:rsidP="005565E5">
            <w:pPr>
              <w:pStyle w:val="TAL"/>
            </w:pPr>
          </w:p>
          <w:p w14:paraId="0D99A39F" w14:textId="77777777" w:rsidR="003B484E" w:rsidRPr="00690A26" w:rsidRDefault="003B484E" w:rsidP="005565E5">
            <w:pPr>
              <w:pStyle w:val="TAL"/>
              <w:rPr>
                <w:rFonts w:cs="Arial"/>
                <w:szCs w:val="18"/>
              </w:rPr>
            </w:pPr>
            <w:r>
              <w:t>If this IE is provided together with the target-</w:t>
            </w:r>
            <w:proofErr w:type="spellStart"/>
            <w:r>
              <w:t>nf</w:t>
            </w:r>
            <w:proofErr w:type="spellEnd"/>
            <w:r>
              <w:t xml:space="preserve">-set-id IE, the NRF </w:t>
            </w:r>
            <w:r>
              <w:lastRenderedPageBreak/>
              <w:t>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A26C5F4" w14:textId="77777777" w:rsidR="003B484E" w:rsidRPr="00690A26" w:rsidRDefault="003B484E" w:rsidP="005565E5">
            <w:pPr>
              <w:pStyle w:val="TAL"/>
            </w:pPr>
            <w:r w:rsidRPr="00690A26">
              <w:lastRenderedPageBreak/>
              <w:t>Query-Params-Ext2</w:t>
            </w:r>
          </w:p>
        </w:tc>
      </w:tr>
      <w:tr w:rsidR="003B484E" w:rsidRPr="00690A26" w14:paraId="10CE954D"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8A8E82" w14:textId="77777777" w:rsidR="003B484E" w:rsidRPr="00690A26" w:rsidRDefault="003B484E" w:rsidP="005565E5">
            <w:pPr>
              <w:pStyle w:val="TAL"/>
            </w:pPr>
            <w:r w:rsidRPr="00690A26">
              <w:lastRenderedPageBreak/>
              <w:t>preferred-tai</w:t>
            </w:r>
          </w:p>
        </w:tc>
        <w:tc>
          <w:tcPr>
            <w:tcW w:w="737" w:type="pct"/>
            <w:tcBorders>
              <w:top w:val="single" w:sz="4" w:space="0" w:color="auto"/>
              <w:left w:val="single" w:sz="6" w:space="0" w:color="000000"/>
              <w:bottom w:val="single" w:sz="4" w:space="0" w:color="auto"/>
              <w:right w:val="single" w:sz="6" w:space="0" w:color="000000"/>
            </w:tcBorders>
          </w:tcPr>
          <w:p w14:paraId="5989DFAD" w14:textId="77777777" w:rsidR="003B484E" w:rsidRPr="00690A26" w:rsidRDefault="003B484E" w:rsidP="005565E5">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1956D082"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289CAD8"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377C1C" w14:textId="77777777" w:rsidR="003B484E" w:rsidRPr="00690A26" w:rsidRDefault="003B484E" w:rsidP="005565E5">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4AA12E7D" w14:textId="77777777" w:rsidR="003B484E" w:rsidRPr="00690A26" w:rsidRDefault="003B484E" w:rsidP="005565E5">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2481560A" w14:textId="77777777" w:rsidR="003B484E" w:rsidRPr="00690A26" w:rsidRDefault="003B484E" w:rsidP="005565E5">
            <w:pPr>
              <w:pStyle w:val="TAL"/>
            </w:pPr>
            <w:r w:rsidRPr="00690A26">
              <w:t>Query-Params-Ext2</w:t>
            </w:r>
          </w:p>
        </w:tc>
      </w:tr>
      <w:tr w:rsidR="003B484E" w:rsidRPr="00690A26" w14:paraId="1BA6AAC4"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427261" w14:textId="77777777" w:rsidR="003B484E" w:rsidRPr="00690A26" w:rsidRDefault="003B484E" w:rsidP="005565E5">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702AD10C" w14:textId="77777777" w:rsidR="003B484E" w:rsidRPr="00690A26" w:rsidRDefault="003B484E" w:rsidP="005565E5">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5A2A316"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B5741DC"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86579C" w14:textId="77777777" w:rsidR="003B484E" w:rsidRPr="00690A26" w:rsidRDefault="003B484E" w:rsidP="005565E5">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45DBC879" w14:textId="77777777" w:rsidR="003B484E" w:rsidRPr="00690A26" w:rsidRDefault="003B484E" w:rsidP="005565E5">
            <w:pPr>
              <w:pStyle w:val="TAL"/>
            </w:pPr>
            <w:r w:rsidRPr="00690A26">
              <w:t>Query-Params-Ext2</w:t>
            </w:r>
          </w:p>
        </w:tc>
      </w:tr>
      <w:tr w:rsidR="003B484E" w:rsidRPr="00690A26" w14:paraId="61D962FD"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F1EEC1" w14:textId="77777777" w:rsidR="003B484E" w:rsidRPr="00690A26" w:rsidRDefault="003B484E" w:rsidP="005565E5">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53613BE0" w14:textId="77777777" w:rsidR="003B484E" w:rsidRPr="00690A26" w:rsidRDefault="003B484E" w:rsidP="005565E5">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442F171"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7355990"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4B9B72A" w14:textId="77777777" w:rsidR="003B484E" w:rsidRPr="00690A26" w:rsidRDefault="003B484E" w:rsidP="005565E5">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23B49589" w14:textId="77777777" w:rsidR="003B484E" w:rsidRPr="00690A26" w:rsidRDefault="003B484E" w:rsidP="005565E5">
            <w:pPr>
              <w:pStyle w:val="TAL"/>
            </w:pPr>
            <w:r w:rsidRPr="00690A26">
              <w:t>Query-Params-Ext2</w:t>
            </w:r>
          </w:p>
        </w:tc>
      </w:tr>
      <w:tr w:rsidR="003B484E" w:rsidRPr="00690A26" w14:paraId="7029D41F"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BB762EB" w14:textId="77777777" w:rsidR="003B484E" w:rsidRPr="00690A26" w:rsidRDefault="003B484E" w:rsidP="005565E5">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755AB77F" w14:textId="77777777" w:rsidR="003B484E" w:rsidRPr="00690A26" w:rsidRDefault="003B484E" w:rsidP="005565E5">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43E7328"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D48E49"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636EAC" w14:textId="77777777" w:rsidR="003B484E" w:rsidRPr="00690A26" w:rsidRDefault="003B484E" w:rsidP="005565E5">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2C998265" w14:textId="77777777" w:rsidR="003B484E" w:rsidRPr="00690A26" w:rsidRDefault="003B484E" w:rsidP="005565E5">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182C223A" w14:textId="77777777" w:rsidR="003B484E" w:rsidRPr="00690A26" w:rsidRDefault="003B484E" w:rsidP="005565E5">
            <w:pPr>
              <w:pStyle w:val="TAL"/>
            </w:pPr>
            <w:r w:rsidRPr="00690A26">
              <w:t>Query-Params-Ext2</w:t>
            </w:r>
          </w:p>
        </w:tc>
      </w:tr>
      <w:tr w:rsidR="003B484E" w:rsidRPr="00690A26" w14:paraId="16EBC667"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BBAD4A" w14:textId="77777777" w:rsidR="003B484E" w:rsidRPr="00690A26" w:rsidRDefault="003B484E" w:rsidP="005565E5">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2DF3A54F" w14:textId="77777777" w:rsidR="003B484E" w:rsidRPr="00690A26" w:rsidRDefault="003B484E" w:rsidP="005565E5">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77198EBA" w14:textId="77777777" w:rsidR="003B484E" w:rsidRPr="00690A2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A857D44" w14:textId="77777777" w:rsidR="003B484E" w:rsidRPr="00690A26"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E2371BE" w14:textId="77777777" w:rsidR="003B484E" w:rsidRDefault="003B484E" w:rsidP="005565E5">
            <w:pPr>
              <w:pStyle w:val="TAL"/>
              <w:rPr>
                <w:rFonts w:cs="Arial"/>
                <w:szCs w:val="18"/>
              </w:rPr>
            </w:pPr>
            <w:r>
              <w:rPr>
                <w:rFonts w:cs="Arial"/>
                <w:szCs w:val="18"/>
              </w:rPr>
              <w:t>This IE may be included when "</w:t>
            </w:r>
            <w:r>
              <w:t>notification-type" IE is present with value "N1_MESSAGES".</w:t>
            </w:r>
          </w:p>
          <w:p w14:paraId="10CF7046" w14:textId="77777777" w:rsidR="003B484E" w:rsidRDefault="003B484E" w:rsidP="005565E5">
            <w:pPr>
              <w:pStyle w:val="TAL"/>
              <w:rPr>
                <w:rFonts w:cs="Arial"/>
                <w:szCs w:val="18"/>
              </w:rPr>
            </w:pPr>
          </w:p>
          <w:p w14:paraId="0112F6A4" w14:textId="77777777" w:rsidR="003B484E" w:rsidRDefault="003B484E" w:rsidP="005565E5">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4F8C9073" w14:textId="77777777" w:rsidR="003B484E" w:rsidRPr="00690A26" w:rsidRDefault="003B484E" w:rsidP="005565E5">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5E8E5F52" w14:textId="77777777" w:rsidR="003B484E" w:rsidRPr="00690A26" w:rsidRDefault="003B484E" w:rsidP="005565E5">
            <w:pPr>
              <w:pStyle w:val="TAL"/>
            </w:pPr>
            <w:r>
              <w:t>Query-Params-Ext3</w:t>
            </w:r>
          </w:p>
        </w:tc>
      </w:tr>
      <w:tr w:rsidR="003B484E" w:rsidRPr="00690A26" w14:paraId="31288D66"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270953" w14:textId="77777777" w:rsidR="003B484E" w:rsidRPr="00690A26" w:rsidRDefault="003B484E" w:rsidP="005565E5">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6A9D9FEC" w14:textId="77777777" w:rsidR="003B484E" w:rsidRPr="00690A26" w:rsidRDefault="003B484E" w:rsidP="005565E5">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3C0D1ACB" w14:textId="77777777" w:rsidR="003B484E" w:rsidRPr="00690A2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DC9B376" w14:textId="77777777" w:rsidR="003B484E" w:rsidRPr="00690A26"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F6AE48" w14:textId="77777777" w:rsidR="003B484E" w:rsidRDefault="003B484E" w:rsidP="005565E5">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1B88AFAA" w14:textId="77777777" w:rsidR="003B484E" w:rsidRDefault="003B484E" w:rsidP="005565E5">
            <w:pPr>
              <w:pStyle w:val="TAL"/>
              <w:rPr>
                <w:rFonts w:cs="Arial"/>
                <w:szCs w:val="18"/>
              </w:rPr>
            </w:pPr>
          </w:p>
          <w:p w14:paraId="65C7C660" w14:textId="77777777" w:rsidR="003B484E" w:rsidRDefault="003B484E" w:rsidP="005565E5">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3C1244DD" w14:textId="77777777" w:rsidR="003B484E" w:rsidRPr="00690A26" w:rsidRDefault="003B484E" w:rsidP="005565E5">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23E8B305" w14:textId="77777777" w:rsidR="003B484E" w:rsidRPr="00690A26" w:rsidRDefault="003B484E" w:rsidP="005565E5">
            <w:pPr>
              <w:pStyle w:val="TAL"/>
            </w:pPr>
            <w:r>
              <w:t>Query-Params-Ext3</w:t>
            </w:r>
          </w:p>
        </w:tc>
      </w:tr>
      <w:tr w:rsidR="003B484E" w:rsidRPr="00690A26" w14:paraId="5D4ADC09"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C55FF0" w14:textId="77777777" w:rsidR="003B484E" w:rsidRPr="00690A26" w:rsidRDefault="003B484E" w:rsidP="005565E5">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5DFE6AE1" w14:textId="77777777" w:rsidR="003B484E" w:rsidRPr="00690A26" w:rsidRDefault="003B484E" w:rsidP="005565E5">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04571AC6" w14:textId="77777777" w:rsidR="003B484E" w:rsidRPr="00690A26" w:rsidRDefault="003B484E" w:rsidP="005565E5">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CAADA06" w14:textId="77777777" w:rsidR="003B484E" w:rsidRPr="00690A26" w:rsidRDefault="003B484E" w:rsidP="005565E5">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7AE594" w14:textId="77777777" w:rsidR="003B484E" w:rsidRDefault="003B484E" w:rsidP="005565E5">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42C650F5" w14:textId="77777777" w:rsidR="003B484E" w:rsidRPr="00690A26" w:rsidRDefault="003B484E" w:rsidP="005565E5">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4D1C99F3" w14:textId="77777777" w:rsidR="003B484E" w:rsidRPr="00690A26" w:rsidRDefault="003B484E" w:rsidP="005565E5">
            <w:pPr>
              <w:pStyle w:val="TAL"/>
            </w:pPr>
            <w:r w:rsidRPr="00690A26">
              <w:t>Query-Params-Ext2</w:t>
            </w:r>
          </w:p>
        </w:tc>
      </w:tr>
      <w:tr w:rsidR="003B484E" w:rsidRPr="00690A26" w14:paraId="032CEC2C"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E84087" w14:textId="77777777" w:rsidR="003B484E" w:rsidRPr="00690A26" w:rsidRDefault="003B484E" w:rsidP="005565E5">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38004D2A" w14:textId="77777777" w:rsidR="003B484E" w:rsidRPr="00690A26" w:rsidRDefault="003B484E" w:rsidP="005565E5">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7E9D2117" w14:textId="77777777" w:rsidR="003B484E" w:rsidRPr="00690A26" w:rsidRDefault="003B484E" w:rsidP="005565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D0B7194" w14:textId="77777777" w:rsidR="003B484E" w:rsidRPr="00690A26" w:rsidRDefault="003B484E" w:rsidP="005565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112F21" w14:textId="77777777" w:rsidR="003B484E" w:rsidRPr="00690A26" w:rsidRDefault="003B484E" w:rsidP="005565E5">
            <w:pPr>
              <w:pStyle w:val="TAL"/>
              <w:rPr>
                <w:rFonts w:cs="Arial"/>
                <w:szCs w:val="18"/>
              </w:rPr>
            </w:pPr>
            <w:r w:rsidRPr="00690A26">
              <w:rPr>
                <w:rFonts w:cs="Arial"/>
                <w:szCs w:val="18"/>
              </w:rPr>
              <w:t xml:space="preserve">If included, this IE shall contain the IMSI of the requester UE to search for an appropriate NF.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0D49E247" w14:textId="77777777" w:rsidR="003B484E" w:rsidRPr="00690A26" w:rsidRDefault="003B484E" w:rsidP="005565E5">
            <w:pPr>
              <w:pStyle w:val="TAL"/>
              <w:rPr>
                <w:rFonts w:cs="Arial"/>
                <w:szCs w:val="18"/>
                <w:lang w:eastAsia="zh-CN"/>
              </w:rPr>
            </w:pPr>
            <w:r w:rsidRPr="00690A26">
              <w:rPr>
                <w:rFonts w:cs="Arial"/>
                <w:szCs w:val="18"/>
              </w:rPr>
              <w:t>pattern: "</w:t>
            </w:r>
            <w:r>
              <w:rPr>
                <w:rFonts w:cs="Arial"/>
                <w:szCs w:val="18"/>
              </w:rPr>
              <w:t>^</w:t>
            </w:r>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67A76D0" w14:textId="77777777" w:rsidR="003B484E" w:rsidRPr="00690A26" w:rsidRDefault="003B484E" w:rsidP="005565E5">
            <w:pPr>
              <w:pStyle w:val="TAL"/>
            </w:pPr>
            <w:r w:rsidRPr="00690A26">
              <w:t>Query-Params-Ext2</w:t>
            </w:r>
          </w:p>
        </w:tc>
      </w:tr>
      <w:tr w:rsidR="003B484E" w:rsidRPr="00690A26" w14:paraId="63B714C5"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6D08F5" w14:textId="77777777" w:rsidR="003B484E" w:rsidRPr="00690A26" w:rsidRDefault="003B484E" w:rsidP="005565E5">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0AFD88F5" w14:textId="77777777" w:rsidR="003B484E" w:rsidRPr="00690A26" w:rsidRDefault="003B484E" w:rsidP="005565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3B7BE344" w14:textId="77777777" w:rsidR="003B484E" w:rsidRPr="00690A2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ACA6D64" w14:textId="77777777" w:rsidR="003B484E" w:rsidRPr="00690A26"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D345F4" w14:textId="77777777" w:rsidR="003B484E" w:rsidRPr="00690A26" w:rsidRDefault="003B484E" w:rsidP="005565E5">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E2F9D6C" w14:textId="77777777" w:rsidR="003B484E" w:rsidRPr="00690A26" w:rsidRDefault="003B484E" w:rsidP="005565E5">
            <w:pPr>
              <w:pStyle w:val="TAL"/>
            </w:pPr>
            <w:r w:rsidRPr="00690A26">
              <w:t>Query-Params-Ext</w:t>
            </w:r>
            <w:r>
              <w:t>3</w:t>
            </w:r>
          </w:p>
        </w:tc>
      </w:tr>
      <w:tr w:rsidR="003B484E" w:rsidRPr="00690A26" w14:paraId="637EEE4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A4AFEC" w14:textId="77777777" w:rsidR="003B484E" w:rsidRPr="00690A26" w:rsidRDefault="003B484E" w:rsidP="005565E5">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25FDA8DC" w14:textId="77777777" w:rsidR="003B484E" w:rsidRPr="00690A26" w:rsidRDefault="003B484E" w:rsidP="005565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0F43B546" w14:textId="77777777" w:rsidR="003B484E" w:rsidRPr="00690A2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38E09FF" w14:textId="77777777" w:rsidR="003B484E" w:rsidRPr="00690A26"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22495F" w14:textId="77777777" w:rsidR="003B484E" w:rsidRPr="00690A26" w:rsidRDefault="003B484E" w:rsidP="005565E5">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D65BFE1" w14:textId="77777777" w:rsidR="003B484E" w:rsidRPr="00690A26" w:rsidRDefault="003B484E" w:rsidP="005565E5">
            <w:pPr>
              <w:pStyle w:val="TAL"/>
            </w:pPr>
            <w:r w:rsidRPr="00690A26">
              <w:t>Query-Params-Ext</w:t>
            </w:r>
            <w:r>
              <w:t>3</w:t>
            </w:r>
          </w:p>
        </w:tc>
      </w:tr>
      <w:tr w:rsidR="003B484E" w:rsidRPr="00690A26" w14:paraId="0DAF2C02"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882E4E" w14:textId="77777777" w:rsidR="003B484E" w:rsidRPr="00690A26" w:rsidRDefault="003B484E" w:rsidP="005565E5">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5E651A42" w14:textId="77777777" w:rsidR="003B484E" w:rsidRPr="00690A26" w:rsidRDefault="003B484E" w:rsidP="005565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67AD5175" w14:textId="77777777" w:rsidR="003B484E" w:rsidRPr="00690A2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F1ADC87" w14:textId="77777777" w:rsidR="003B484E" w:rsidRPr="00690A26"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48B1DE1" w14:textId="77777777" w:rsidR="003B484E" w:rsidRPr="00690A26" w:rsidRDefault="003B484E" w:rsidP="005565E5">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8061DBA" w14:textId="77777777" w:rsidR="003B484E" w:rsidRPr="00690A26" w:rsidRDefault="003B484E" w:rsidP="005565E5">
            <w:pPr>
              <w:pStyle w:val="TAL"/>
            </w:pPr>
            <w:r w:rsidRPr="00690A26">
              <w:t>Query-Params-Ext</w:t>
            </w:r>
            <w:r>
              <w:t>3</w:t>
            </w:r>
          </w:p>
        </w:tc>
      </w:tr>
      <w:tr w:rsidR="003B484E" w:rsidRPr="00690A26" w14:paraId="6902EEF4"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380E7D" w14:textId="77777777" w:rsidR="003B484E" w:rsidRPr="00690A26" w:rsidRDefault="003B484E" w:rsidP="005565E5">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45908902" w14:textId="77777777" w:rsidR="003B484E" w:rsidRPr="00690A26" w:rsidRDefault="003B484E" w:rsidP="005565E5">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4E4E306"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E63A17"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4F672F" w14:textId="77777777" w:rsidR="003B484E" w:rsidRPr="00690A26" w:rsidRDefault="003B484E" w:rsidP="005565E5">
            <w:pPr>
              <w:pStyle w:val="TAL"/>
              <w:rPr>
                <w:rFonts w:cs="Arial"/>
                <w:szCs w:val="18"/>
              </w:rPr>
            </w:pPr>
            <w:r w:rsidRPr="00690A26">
              <w:t>If included, this IE shall contain the internal group identifier of the UE to search for an appropriate NF. This may be included if the target NF type is "UDM"</w:t>
            </w:r>
            <w:r>
              <w:t>, "NSSAAF"</w:t>
            </w:r>
            <w:r w:rsidRPr="00690A26">
              <w:t xml:space="preserve"> </w:t>
            </w:r>
            <w:r>
              <w:t>or "TSCTSF".</w:t>
            </w:r>
          </w:p>
        </w:tc>
        <w:tc>
          <w:tcPr>
            <w:tcW w:w="467" w:type="pct"/>
            <w:tcBorders>
              <w:top w:val="single" w:sz="4" w:space="0" w:color="auto"/>
              <w:left w:val="single" w:sz="6" w:space="0" w:color="000000"/>
              <w:bottom w:val="single" w:sz="4" w:space="0" w:color="auto"/>
              <w:right w:val="single" w:sz="6" w:space="0" w:color="000000"/>
            </w:tcBorders>
          </w:tcPr>
          <w:p w14:paraId="53366664" w14:textId="77777777" w:rsidR="003B484E" w:rsidRPr="00690A26" w:rsidRDefault="003B484E" w:rsidP="005565E5">
            <w:pPr>
              <w:pStyle w:val="TAL"/>
            </w:pPr>
            <w:r w:rsidRPr="00690A26">
              <w:t>Query-Params-Ext2</w:t>
            </w:r>
          </w:p>
        </w:tc>
      </w:tr>
      <w:tr w:rsidR="003B484E" w:rsidRPr="00690A26" w14:paraId="7B201C51"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9604AC" w14:textId="77777777" w:rsidR="003B484E" w:rsidRPr="00690A26" w:rsidRDefault="003B484E" w:rsidP="005565E5">
            <w:pPr>
              <w:pStyle w:val="TAL"/>
            </w:pPr>
            <w:bookmarkStart w:id="87" w:name="_PERM_MCCTEMPBM_CRPT88420198___2" w:colFirst="4" w:colLast="4"/>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063E01E5" w14:textId="77777777" w:rsidR="003B484E" w:rsidRPr="00690A26" w:rsidRDefault="003B484E" w:rsidP="005565E5">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13DB65A4"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2D707F0" w14:textId="77777777" w:rsidR="003B484E" w:rsidRPr="00690A26"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586757" w14:textId="77777777" w:rsidR="003B484E" w:rsidRPr="00690A26" w:rsidRDefault="003B484E" w:rsidP="005565E5">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lastRenderedPageBreak/>
              <w:t>preferred-</w:t>
            </w:r>
            <w:proofErr w:type="spellStart"/>
            <w:r w:rsidRPr="00690A26">
              <w:t>api</w:t>
            </w:r>
            <w:proofErr w:type="spellEnd"/>
            <w:r w:rsidRPr="00690A26">
              <w:t>-versions</w:t>
            </w:r>
            <w:r w:rsidRPr="00690A26">
              <w:rPr>
                <w:rFonts w:cs="Arial"/>
                <w:szCs w:val="18"/>
              </w:rPr>
              <w:t>.</w:t>
            </w:r>
          </w:p>
          <w:p w14:paraId="508156B0" w14:textId="77777777" w:rsidR="003B484E" w:rsidRPr="00690A26" w:rsidRDefault="003B484E" w:rsidP="005565E5">
            <w:pPr>
              <w:pStyle w:val="TAL"/>
              <w:rPr>
                <w:rFonts w:cs="Arial"/>
                <w:szCs w:val="18"/>
              </w:rPr>
            </w:pPr>
          </w:p>
          <w:p w14:paraId="0CE76EF0" w14:textId="77777777" w:rsidR="003B484E" w:rsidRPr="00690A26" w:rsidRDefault="003B484E" w:rsidP="005565E5">
            <w:pPr>
              <w:pStyle w:val="TAL"/>
              <w:rPr>
                <w:rFonts w:cs="Arial"/>
                <w:szCs w:val="18"/>
              </w:rPr>
            </w:pPr>
            <w:r w:rsidRPr="00690A26">
              <w:rPr>
                <w:rFonts w:cs="Arial"/>
                <w:szCs w:val="18"/>
              </w:rPr>
              <w:t>An API Version Indication is a string formatted as {operator</w:t>
            </w:r>
            <w:proofErr w:type="gramStart"/>
            <w:r w:rsidRPr="00690A26">
              <w:rPr>
                <w:rFonts w:cs="Arial"/>
                <w:szCs w:val="18"/>
              </w:rPr>
              <w:t>}+</w:t>
            </w:r>
            <w:proofErr w:type="gramEnd"/>
            <w:r w:rsidRPr="00690A26">
              <w:rPr>
                <w:rFonts w:cs="Arial"/>
                <w:szCs w:val="18"/>
              </w:rPr>
              <w:t>{API Version}.</w:t>
            </w:r>
          </w:p>
          <w:p w14:paraId="2597AE3A" w14:textId="77777777" w:rsidR="003B484E" w:rsidRPr="00690A26" w:rsidRDefault="003B484E" w:rsidP="005565E5">
            <w:pPr>
              <w:pStyle w:val="TAL"/>
              <w:rPr>
                <w:rFonts w:cs="Arial"/>
                <w:szCs w:val="18"/>
              </w:rPr>
            </w:pPr>
          </w:p>
          <w:p w14:paraId="4703B406" w14:textId="77777777" w:rsidR="003B484E" w:rsidRPr="00690A26" w:rsidRDefault="003B484E" w:rsidP="005565E5">
            <w:pPr>
              <w:pStyle w:val="TAL"/>
              <w:rPr>
                <w:rFonts w:cs="Arial"/>
                <w:szCs w:val="18"/>
              </w:rPr>
            </w:pPr>
            <w:r w:rsidRPr="00690A26">
              <w:rPr>
                <w:rFonts w:cs="Arial"/>
                <w:szCs w:val="18"/>
              </w:rPr>
              <w:t>The following operators shall be supported:</w:t>
            </w:r>
          </w:p>
          <w:p w14:paraId="741E128F" w14:textId="77777777" w:rsidR="003B484E" w:rsidRPr="00690A26" w:rsidRDefault="003B484E" w:rsidP="005565E5">
            <w:pPr>
              <w:pStyle w:val="TAL"/>
              <w:rPr>
                <w:rFonts w:cs="Arial"/>
                <w:szCs w:val="18"/>
              </w:rPr>
            </w:pPr>
          </w:p>
          <w:p w14:paraId="40BAE39F" w14:textId="77777777" w:rsidR="003B484E" w:rsidRPr="00690A26" w:rsidRDefault="003B484E" w:rsidP="005565E5">
            <w:pPr>
              <w:pStyle w:val="TAL"/>
              <w:ind w:left="621" w:hanging="621"/>
              <w:rPr>
                <w:rFonts w:cs="Arial"/>
                <w:szCs w:val="18"/>
              </w:rPr>
            </w:pPr>
            <w:bookmarkStart w:id="88" w:name="_PERM_MCCTEMPBM_CRPT88420197___2"/>
            <w:r w:rsidRPr="00690A26">
              <w:rPr>
                <w:rFonts w:cs="Arial"/>
                <w:szCs w:val="18"/>
              </w:rPr>
              <w:t>"="</w:t>
            </w:r>
            <w:r w:rsidRPr="00690A26">
              <w:rPr>
                <w:rFonts w:cs="Arial"/>
                <w:szCs w:val="18"/>
              </w:rPr>
              <w:tab/>
              <w:t>match a version equals to the version value indicated.</w:t>
            </w:r>
          </w:p>
          <w:p w14:paraId="5CBB2559" w14:textId="77777777" w:rsidR="003B484E" w:rsidRPr="00690A26" w:rsidRDefault="003B484E" w:rsidP="005565E5">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1294B854" w14:textId="77777777" w:rsidR="003B484E" w:rsidRPr="00690A26" w:rsidRDefault="003B484E" w:rsidP="005565E5">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6E701EB1" w14:textId="77777777" w:rsidR="003B484E" w:rsidRPr="00690A26" w:rsidRDefault="003B484E" w:rsidP="005565E5">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5E5664A2" w14:textId="77777777" w:rsidR="003B484E" w:rsidRPr="00690A26" w:rsidRDefault="003B484E" w:rsidP="005565E5">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335F901E" w14:textId="77777777" w:rsidR="003B484E" w:rsidRPr="00690A26" w:rsidRDefault="003B484E" w:rsidP="005565E5">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bookmarkEnd w:id="88"/>
          <w:p w14:paraId="74288CA3" w14:textId="77777777" w:rsidR="003B484E" w:rsidRPr="00690A26" w:rsidRDefault="003B484E" w:rsidP="005565E5">
            <w:pPr>
              <w:pStyle w:val="TAL"/>
              <w:rPr>
                <w:rFonts w:cs="Arial"/>
                <w:szCs w:val="18"/>
              </w:rPr>
            </w:pPr>
          </w:p>
          <w:p w14:paraId="52A83CD4" w14:textId="77777777" w:rsidR="003B484E" w:rsidRPr="00690A26" w:rsidRDefault="003B484E" w:rsidP="005565E5">
            <w:pPr>
              <w:pStyle w:val="TAL"/>
              <w:rPr>
                <w:rFonts w:cs="Arial"/>
                <w:szCs w:val="18"/>
              </w:rPr>
            </w:pPr>
            <w:r w:rsidRPr="00690A26">
              <w:rPr>
                <w:rFonts w:cs="Arial"/>
                <w:szCs w:val="18"/>
              </w:rPr>
              <w:t>Precedence between versions is identified by comparing the Major, Minor, and Patch version fields numerically, from left to right.</w:t>
            </w:r>
          </w:p>
          <w:p w14:paraId="1B327559" w14:textId="77777777" w:rsidR="003B484E" w:rsidRPr="00690A26" w:rsidRDefault="003B484E" w:rsidP="005565E5">
            <w:pPr>
              <w:pStyle w:val="TAL"/>
              <w:rPr>
                <w:rFonts w:cs="Arial"/>
                <w:szCs w:val="18"/>
              </w:rPr>
            </w:pPr>
          </w:p>
          <w:p w14:paraId="79CC931F" w14:textId="77777777" w:rsidR="003B484E" w:rsidRPr="00690A26" w:rsidRDefault="003B484E" w:rsidP="005565E5">
            <w:pPr>
              <w:pStyle w:val="TAL"/>
              <w:rPr>
                <w:rFonts w:cs="Arial"/>
                <w:szCs w:val="18"/>
              </w:rPr>
            </w:pPr>
            <w:r w:rsidRPr="00690A26">
              <w:rPr>
                <w:rFonts w:cs="Arial"/>
                <w:szCs w:val="18"/>
              </w:rPr>
              <w:t>If no operator or an unknown operator is provided in API Version Indication, "=" operator is applied.</w:t>
            </w:r>
          </w:p>
          <w:p w14:paraId="38350A84" w14:textId="77777777" w:rsidR="003B484E" w:rsidRPr="00690A26" w:rsidRDefault="003B484E" w:rsidP="005565E5">
            <w:pPr>
              <w:pStyle w:val="TAL"/>
              <w:rPr>
                <w:rFonts w:cs="Arial"/>
                <w:szCs w:val="18"/>
              </w:rPr>
            </w:pPr>
          </w:p>
          <w:p w14:paraId="65E14656" w14:textId="77777777" w:rsidR="003B484E" w:rsidRPr="00690A26" w:rsidRDefault="003B484E" w:rsidP="005565E5">
            <w:pPr>
              <w:pStyle w:val="TAL"/>
              <w:rPr>
                <w:rFonts w:cs="Arial"/>
                <w:szCs w:val="18"/>
                <w:u w:val="single"/>
              </w:rPr>
            </w:pPr>
            <w:r w:rsidRPr="00690A26">
              <w:rPr>
                <w:rFonts w:cs="Arial"/>
                <w:szCs w:val="18"/>
                <w:u w:val="single"/>
              </w:rPr>
              <w:t>Example of API Version Indication:</w:t>
            </w:r>
          </w:p>
          <w:p w14:paraId="0E545006" w14:textId="77777777" w:rsidR="003B484E" w:rsidRPr="00690A26" w:rsidRDefault="003B484E" w:rsidP="005565E5">
            <w:pPr>
              <w:pStyle w:val="TAL"/>
              <w:rPr>
                <w:rFonts w:cs="Arial"/>
                <w:szCs w:val="18"/>
              </w:rPr>
            </w:pPr>
          </w:p>
          <w:p w14:paraId="538EB68B" w14:textId="77777777" w:rsidR="003B484E" w:rsidRPr="00690A26" w:rsidRDefault="003B484E" w:rsidP="005565E5">
            <w:pPr>
              <w:pStyle w:val="TAL"/>
              <w:ind w:left="621" w:hanging="630"/>
              <w:rPr>
                <w:rFonts w:cs="Arial"/>
                <w:szCs w:val="18"/>
              </w:rPr>
            </w:pPr>
            <w:r w:rsidRPr="00690A26">
              <w:rPr>
                <w:rFonts w:cs="Arial"/>
                <w:szCs w:val="18"/>
              </w:rPr>
              <w:t>Case1: "=1.2.4.operator-ext" or "1.2.4.operator-ext" means matching the service with API version "1.2.4.operator-ext"</w:t>
            </w:r>
          </w:p>
          <w:p w14:paraId="24FDCD76" w14:textId="77777777" w:rsidR="003B484E" w:rsidRPr="00690A26" w:rsidRDefault="003B484E" w:rsidP="005565E5">
            <w:pPr>
              <w:pStyle w:val="TAL"/>
              <w:ind w:left="621" w:hanging="630"/>
              <w:rPr>
                <w:rFonts w:cs="Arial"/>
                <w:szCs w:val="18"/>
              </w:rPr>
            </w:pPr>
            <w:r w:rsidRPr="00690A26">
              <w:rPr>
                <w:rFonts w:cs="Arial"/>
                <w:szCs w:val="18"/>
              </w:rPr>
              <w:t>Case2: "&gt;1.2.4" means matching the service with API versions greater than "1.2.4"</w:t>
            </w:r>
          </w:p>
          <w:p w14:paraId="37BFEEFA" w14:textId="77777777" w:rsidR="003B484E" w:rsidRPr="00690A26" w:rsidRDefault="003B484E" w:rsidP="005565E5">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593FAEC2" w14:textId="77777777" w:rsidR="003B484E" w:rsidRPr="00690A26" w:rsidRDefault="003B484E" w:rsidP="005565E5">
            <w:pPr>
              <w:pStyle w:val="TAL"/>
            </w:pPr>
            <w:r w:rsidRPr="00690A26">
              <w:lastRenderedPageBreak/>
              <w:t>Query-Params-Ext2</w:t>
            </w:r>
          </w:p>
        </w:tc>
      </w:tr>
      <w:bookmarkEnd w:id="87"/>
      <w:tr w:rsidR="003B484E" w:rsidRPr="00690A26" w14:paraId="6BBA4831"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EB5972" w14:textId="77777777" w:rsidR="003B484E" w:rsidRPr="00690A26" w:rsidRDefault="003B484E" w:rsidP="005565E5">
            <w:pPr>
              <w:pStyle w:val="TAL"/>
            </w:pPr>
            <w:r>
              <w:rPr>
                <w:lang w:eastAsia="zh-CN"/>
              </w:rPr>
              <w:lastRenderedPageBreak/>
              <w:t>v2x-support-ind</w:t>
            </w:r>
          </w:p>
        </w:tc>
        <w:tc>
          <w:tcPr>
            <w:tcW w:w="737" w:type="pct"/>
            <w:tcBorders>
              <w:top w:val="single" w:sz="4" w:space="0" w:color="auto"/>
              <w:left w:val="single" w:sz="6" w:space="0" w:color="000000"/>
              <w:bottom w:val="single" w:sz="4" w:space="0" w:color="auto"/>
              <w:right w:val="single" w:sz="6" w:space="0" w:color="000000"/>
            </w:tcBorders>
          </w:tcPr>
          <w:p w14:paraId="74D33437" w14:textId="77777777" w:rsidR="003B484E" w:rsidRPr="00690A26" w:rsidRDefault="003B484E" w:rsidP="005565E5">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5871EF5" w14:textId="77777777" w:rsidR="003B484E" w:rsidRPr="00690A26" w:rsidRDefault="003B484E" w:rsidP="005565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BBB9C50" w14:textId="77777777" w:rsidR="003B484E" w:rsidRPr="00690A26" w:rsidRDefault="003B484E" w:rsidP="005565E5">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684D7A" w14:textId="77777777" w:rsidR="003B484E" w:rsidRPr="002857AD" w:rsidRDefault="003B484E" w:rsidP="005565E5">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377125CD" w14:textId="77777777" w:rsidR="003B484E" w:rsidRPr="002857AD" w:rsidRDefault="003B484E" w:rsidP="005565E5">
            <w:pPr>
              <w:pStyle w:val="TAL"/>
            </w:pPr>
          </w:p>
          <w:p w14:paraId="0AC3F335" w14:textId="77777777" w:rsidR="003B484E" w:rsidRPr="00690A26" w:rsidRDefault="003B484E" w:rsidP="005565E5">
            <w:pPr>
              <w:pStyle w:val="TAL"/>
              <w:rPr>
                <w:rFonts w:cs="Arial"/>
                <w:szCs w:val="18"/>
              </w:rPr>
            </w:pPr>
            <w:proofErr w:type="gramStart"/>
            <w:r w:rsidRPr="002857AD">
              <w:rPr>
                <w:rFonts w:cs="Arial"/>
                <w:szCs w:val="18"/>
              </w:rPr>
              <w:t>true</w:t>
            </w:r>
            <w:proofErr w:type="gramEnd"/>
            <w:r w:rsidRPr="002857AD">
              <w:rPr>
                <w:rFonts w:cs="Arial"/>
                <w:szCs w:val="18"/>
              </w:rPr>
              <w:t xml:space="preserv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A55E18B" w14:textId="77777777" w:rsidR="003B484E" w:rsidRPr="00690A26" w:rsidRDefault="003B484E" w:rsidP="005565E5">
            <w:pPr>
              <w:pStyle w:val="TAL"/>
            </w:pPr>
            <w:r w:rsidRPr="00F41E31">
              <w:t>Query-Params-Ext</w:t>
            </w:r>
            <w:r>
              <w:t>2</w:t>
            </w:r>
          </w:p>
        </w:tc>
      </w:tr>
      <w:tr w:rsidR="003B484E" w:rsidRPr="00690A26" w14:paraId="5473DFB3"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707091" w14:textId="77777777" w:rsidR="003B484E" w:rsidRDefault="003B484E" w:rsidP="005565E5">
            <w:pPr>
              <w:pStyle w:val="TAL"/>
              <w:rPr>
                <w:lang w:eastAsia="zh-CN"/>
              </w:rPr>
            </w:pPr>
            <w:r w:rsidRPr="00B1070C">
              <w:t>redundant-</w:t>
            </w:r>
            <w:proofErr w:type="spellStart"/>
            <w:r w:rsidRPr="00B1070C">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489B52C0" w14:textId="77777777" w:rsidR="003B484E" w:rsidRPr="002857AD" w:rsidRDefault="003B484E" w:rsidP="005565E5">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9C2750F" w14:textId="77777777" w:rsidR="003B484E" w:rsidRDefault="003B484E" w:rsidP="005565E5">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041163BF" w14:textId="77777777" w:rsidR="003B484E" w:rsidRDefault="003B484E" w:rsidP="005565E5">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A2C38B5" w14:textId="77777777" w:rsidR="003B484E" w:rsidRPr="00A16735" w:rsidRDefault="003B484E" w:rsidP="005565E5">
            <w:pPr>
              <w:pStyle w:val="TAL"/>
            </w:pPr>
            <w:r w:rsidRPr="00B1070C">
              <w:t>When present, this IE indicates whether a UPF supporting redundant GTP-U path needs to be discovered.</w:t>
            </w:r>
          </w:p>
          <w:p w14:paraId="7D883292" w14:textId="77777777" w:rsidR="003B484E" w:rsidRPr="00A16735" w:rsidRDefault="003B484E" w:rsidP="005565E5">
            <w:pPr>
              <w:pStyle w:val="TAL"/>
            </w:pPr>
          </w:p>
          <w:p w14:paraId="6D08FB6E" w14:textId="77777777" w:rsidR="003B484E" w:rsidRPr="002857AD" w:rsidRDefault="003B484E" w:rsidP="005565E5">
            <w:pPr>
              <w:pStyle w:val="TAL"/>
            </w:pPr>
            <w:proofErr w:type="gramStart"/>
            <w:r w:rsidRPr="00B1070C">
              <w:t>true</w:t>
            </w:r>
            <w:proofErr w:type="gramEnd"/>
            <w:r w:rsidRPr="00B1070C">
              <w:t>: a UPF supporting redundant GTP-U path is requested to be discovered;</w:t>
            </w:r>
            <w:r w:rsidRPr="00B1070C">
              <w:br/>
              <w:t>false: a UPF not supporting redundant GTP-U path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CA2967D" w14:textId="77777777" w:rsidR="003B484E" w:rsidRPr="00F41E31" w:rsidRDefault="003B484E" w:rsidP="005565E5">
            <w:pPr>
              <w:pStyle w:val="TAL"/>
            </w:pPr>
            <w:r w:rsidRPr="00A16735">
              <w:rPr>
                <w:color w:val="000000"/>
              </w:rPr>
              <w:t>Query-Params-Ext2</w:t>
            </w:r>
          </w:p>
        </w:tc>
      </w:tr>
      <w:tr w:rsidR="003B484E" w:rsidRPr="00690A26" w14:paraId="4A352199"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59A8E5" w14:textId="77777777" w:rsidR="003B484E" w:rsidRDefault="003B484E" w:rsidP="005565E5">
            <w:pPr>
              <w:pStyle w:val="TAL"/>
              <w:rPr>
                <w:lang w:eastAsia="zh-CN"/>
              </w:rPr>
            </w:pPr>
            <w:r w:rsidRPr="00B1070C">
              <w:t>redundant-transport</w:t>
            </w:r>
          </w:p>
        </w:tc>
        <w:tc>
          <w:tcPr>
            <w:tcW w:w="737" w:type="pct"/>
            <w:tcBorders>
              <w:top w:val="single" w:sz="4" w:space="0" w:color="auto"/>
              <w:left w:val="single" w:sz="6" w:space="0" w:color="000000"/>
              <w:bottom w:val="single" w:sz="4" w:space="0" w:color="auto"/>
              <w:right w:val="single" w:sz="6" w:space="0" w:color="000000"/>
            </w:tcBorders>
          </w:tcPr>
          <w:p w14:paraId="16B1555A" w14:textId="77777777" w:rsidR="003B484E" w:rsidRPr="002857AD" w:rsidRDefault="003B484E" w:rsidP="005565E5">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C24106C" w14:textId="77777777" w:rsidR="003B484E" w:rsidRDefault="003B484E" w:rsidP="005565E5">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7E96D7F2" w14:textId="77777777" w:rsidR="003B484E" w:rsidRDefault="003B484E" w:rsidP="005565E5">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E76183" w14:textId="77777777" w:rsidR="003B484E" w:rsidRPr="00A16735" w:rsidRDefault="003B484E" w:rsidP="005565E5">
            <w:pPr>
              <w:pStyle w:val="TAL"/>
            </w:pPr>
            <w:r w:rsidRPr="00B1070C">
              <w:t>When present, this IE indicates whether a UPF supporting redundant transport path on the transport layer in the corresponding network slice needs to be discovered.</w:t>
            </w:r>
          </w:p>
          <w:p w14:paraId="7694CF81" w14:textId="77777777" w:rsidR="003B484E" w:rsidRPr="00A16735" w:rsidRDefault="003B484E" w:rsidP="005565E5">
            <w:pPr>
              <w:pStyle w:val="TAL"/>
            </w:pPr>
          </w:p>
          <w:p w14:paraId="45E97DE0" w14:textId="77777777" w:rsidR="003B484E" w:rsidRPr="00A16735" w:rsidRDefault="003B484E" w:rsidP="005565E5">
            <w:pPr>
              <w:pStyle w:val="TAL"/>
            </w:pPr>
            <w:proofErr w:type="gramStart"/>
            <w:r w:rsidRPr="00B1070C">
              <w:t>true</w:t>
            </w:r>
            <w:proofErr w:type="gramEnd"/>
            <w:r w:rsidRPr="00B1070C">
              <w:t>: a UPF supporting redundant transport path on the transport layer is requested to be discovered;</w:t>
            </w:r>
            <w:r w:rsidRPr="00B1070C">
              <w:br/>
              <w:t>false: a UPF not supporting redundant transport path on the transport layer is requested to be discovered.</w:t>
            </w:r>
          </w:p>
          <w:p w14:paraId="298ED783" w14:textId="77777777" w:rsidR="003B484E" w:rsidRPr="00A16735" w:rsidRDefault="003B484E" w:rsidP="005565E5">
            <w:pPr>
              <w:pStyle w:val="TAL"/>
            </w:pPr>
          </w:p>
          <w:p w14:paraId="67EE8DF6" w14:textId="77777777" w:rsidR="003B484E" w:rsidRPr="002857AD" w:rsidRDefault="003B484E" w:rsidP="005565E5">
            <w:pPr>
              <w:pStyle w:val="TAL"/>
            </w:pPr>
            <w:r w:rsidRPr="00B1070C">
              <w:t xml:space="preserve">If the </w:t>
            </w:r>
            <w:proofErr w:type="spellStart"/>
            <w:r w:rsidRPr="00B1070C">
              <w:t>Snssai</w:t>
            </w:r>
            <w:proofErr w:type="spellEnd"/>
            <w:r w:rsidRPr="00B1070C">
              <w:t xml:space="preserve">(s) are also included, the UPF supporting redundant transport path on the transport layer shall be available in the network slice(s) identified by the </w:t>
            </w:r>
            <w:proofErr w:type="spellStart"/>
            <w:r w:rsidRPr="00B1070C">
              <w:t>Snssai</w:t>
            </w:r>
            <w:proofErr w:type="spellEnd"/>
            <w:r w:rsidRPr="00B1070C">
              <w:t>(s).</w:t>
            </w:r>
          </w:p>
        </w:tc>
        <w:tc>
          <w:tcPr>
            <w:tcW w:w="467" w:type="pct"/>
            <w:tcBorders>
              <w:top w:val="single" w:sz="4" w:space="0" w:color="auto"/>
              <w:left w:val="single" w:sz="6" w:space="0" w:color="000000"/>
              <w:bottom w:val="single" w:sz="4" w:space="0" w:color="auto"/>
              <w:right w:val="single" w:sz="6" w:space="0" w:color="000000"/>
            </w:tcBorders>
          </w:tcPr>
          <w:p w14:paraId="45C8FA3F" w14:textId="77777777" w:rsidR="003B484E" w:rsidRPr="00F41E31" w:rsidRDefault="003B484E" w:rsidP="005565E5">
            <w:pPr>
              <w:pStyle w:val="TAL"/>
            </w:pPr>
            <w:r w:rsidRPr="00A16735">
              <w:rPr>
                <w:color w:val="000000"/>
              </w:rPr>
              <w:t>Query-Params-Ext2</w:t>
            </w:r>
          </w:p>
        </w:tc>
      </w:tr>
      <w:tr w:rsidR="003B484E" w:rsidRPr="00690A26" w14:paraId="1D70A46B"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56B4D5" w14:textId="77777777" w:rsidR="003B484E" w:rsidRPr="00A16735" w:rsidRDefault="003B484E" w:rsidP="005565E5">
            <w:pPr>
              <w:pStyle w:val="TAL"/>
            </w:pPr>
            <w:proofErr w:type="spellStart"/>
            <w:r w:rsidRPr="00B1070C">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60644FCE" w14:textId="77777777" w:rsidR="003B484E" w:rsidRPr="00A16735" w:rsidRDefault="003B484E" w:rsidP="005565E5">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356786B" w14:textId="77777777" w:rsidR="003B484E" w:rsidRPr="00A16735" w:rsidRDefault="003B484E" w:rsidP="005565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7564789" w14:textId="77777777" w:rsidR="003B484E" w:rsidRPr="00A16735" w:rsidRDefault="003B484E" w:rsidP="005565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03221F" w14:textId="77777777" w:rsidR="003B484E" w:rsidRPr="00075E8F" w:rsidRDefault="003B484E" w:rsidP="005565E5">
            <w:pPr>
              <w:pStyle w:val="TAL"/>
            </w:pPr>
            <w:r w:rsidRPr="00B1070C">
              <w:t>When present, this IE indicates whether a UPF which is configured for IPUPS is requested to be discovered.</w:t>
            </w:r>
          </w:p>
          <w:p w14:paraId="7740C072" w14:textId="77777777" w:rsidR="003B484E" w:rsidRPr="00075E8F" w:rsidRDefault="003B484E" w:rsidP="005565E5">
            <w:pPr>
              <w:pStyle w:val="TAL"/>
            </w:pPr>
          </w:p>
          <w:p w14:paraId="0A23D6AB" w14:textId="77777777" w:rsidR="003B484E" w:rsidRPr="00075E8F" w:rsidRDefault="003B484E" w:rsidP="005565E5">
            <w:pPr>
              <w:pStyle w:val="TAL"/>
            </w:pPr>
            <w:r w:rsidRPr="00B1070C">
              <w:t>true: a UPF which is configured for IPUPS is requested to be discovered;</w:t>
            </w:r>
          </w:p>
          <w:p w14:paraId="1BEF1E56" w14:textId="77777777" w:rsidR="003B484E" w:rsidRPr="00A16735" w:rsidRDefault="003B484E" w:rsidP="005565E5">
            <w:pPr>
              <w:pStyle w:val="TAL"/>
            </w:pPr>
            <w:proofErr w:type="gramStart"/>
            <w:r w:rsidRPr="00B1070C">
              <w:t>false</w:t>
            </w:r>
            <w:proofErr w:type="gramEnd"/>
            <w:r w:rsidRPr="00B1070C">
              <w:t>: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F6B9645" w14:textId="77777777" w:rsidR="003B484E" w:rsidRPr="00A16735" w:rsidRDefault="003B484E" w:rsidP="005565E5">
            <w:pPr>
              <w:pStyle w:val="TAL"/>
              <w:rPr>
                <w:color w:val="000000"/>
              </w:rPr>
            </w:pPr>
            <w:r w:rsidRPr="00075E8F">
              <w:rPr>
                <w:color w:val="000000"/>
              </w:rPr>
              <w:t>Query-Params-Ext2</w:t>
            </w:r>
          </w:p>
        </w:tc>
      </w:tr>
      <w:tr w:rsidR="003B484E" w:rsidRPr="00690A26" w14:paraId="19958D35"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605E10" w14:textId="77777777" w:rsidR="003B484E" w:rsidRPr="00075E8F" w:rsidRDefault="003B484E" w:rsidP="005565E5">
            <w:pPr>
              <w:pStyle w:val="TAL"/>
            </w:pPr>
            <w:proofErr w:type="spellStart"/>
            <w:r w:rsidRPr="00B1070C">
              <w:lastRenderedPageBreak/>
              <w:t>scp</w:t>
            </w:r>
            <w:proofErr w:type="spellEnd"/>
            <w:r w:rsidRPr="00B1070C">
              <w:t>-domain-list</w:t>
            </w:r>
          </w:p>
        </w:tc>
        <w:tc>
          <w:tcPr>
            <w:tcW w:w="737" w:type="pct"/>
            <w:tcBorders>
              <w:top w:val="single" w:sz="4" w:space="0" w:color="auto"/>
              <w:left w:val="single" w:sz="6" w:space="0" w:color="000000"/>
              <w:bottom w:val="single" w:sz="4" w:space="0" w:color="auto"/>
              <w:right w:val="single" w:sz="6" w:space="0" w:color="000000"/>
            </w:tcBorders>
          </w:tcPr>
          <w:p w14:paraId="5D054056" w14:textId="77777777" w:rsidR="003B484E" w:rsidRPr="00075E8F" w:rsidRDefault="003B484E" w:rsidP="005565E5">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2D8209BF" w14:textId="77777777" w:rsidR="003B484E" w:rsidRPr="00075E8F" w:rsidRDefault="003B484E" w:rsidP="005565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70BCAA71" w14:textId="77777777" w:rsidR="003B484E" w:rsidRPr="00075E8F" w:rsidRDefault="003B484E" w:rsidP="005565E5">
            <w:pPr>
              <w:pStyle w:val="TAL"/>
              <w:rPr>
                <w:lang w:eastAsia="zh-CN"/>
              </w:rPr>
            </w:pPr>
            <w:r w:rsidRPr="00B1070C">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E3AAE3" w14:textId="77777777" w:rsidR="003B484E" w:rsidRPr="00075E8F" w:rsidRDefault="003B484E" w:rsidP="005565E5">
            <w:pPr>
              <w:pStyle w:val="TAL"/>
            </w:pPr>
            <w:r w:rsidRPr="00B1070C">
              <w:t xml:space="preserve">When present, this IE shall contain the SCP domain(s) the target NF, SCP or SEPP belongs to. The NRF shall return NF, SCP or SEPP profiles that belong to all the SCP domains provided in this list. </w:t>
            </w:r>
          </w:p>
        </w:tc>
        <w:tc>
          <w:tcPr>
            <w:tcW w:w="467" w:type="pct"/>
            <w:tcBorders>
              <w:top w:val="single" w:sz="4" w:space="0" w:color="auto"/>
              <w:left w:val="single" w:sz="6" w:space="0" w:color="000000"/>
              <w:bottom w:val="single" w:sz="4" w:space="0" w:color="auto"/>
              <w:right w:val="single" w:sz="6" w:space="0" w:color="000000"/>
            </w:tcBorders>
          </w:tcPr>
          <w:p w14:paraId="091F8748" w14:textId="77777777" w:rsidR="003B484E" w:rsidRPr="00075E8F" w:rsidRDefault="003B484E" w:rsidP="005565E5">
            <w:pPr>
              <w:pStyle w:val="TAL"/>
              <w:rPr>
                <w:color w:val="000000"/>
              </w:rPr>
            </w:pPr>
            <w:r w:rsidRPr="00A16735">
              <w:rPr>
                <w:color w:val="000000"/>
              </w:rPr>
              <w:t>Query-Params-Ext2</w:t>
            </w:r>
          </w:p>
        </w:tc>
      </w:tr>
      <w:tr w:rsidR="003B484E" w:rsidRPr="00690A26" w14:paraId="3E1A9501"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56D8A3" w14:textId="77777777" w:rsidR="003B484E" w:rsidRPr="00075E8F" w:rsidRDefault="003B484E" w:rsidP="005565E5">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33C1A967" w14:textId="77777777" w:rsidR="003B484E" w:rsidRPr="00075E8F" w:rsidRDefault="003B484E" w:rsidP="005565E5">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278C9323" w14:textId="77777777" w:rsidR="003B484E" w:rsidRPr="00075E8F" w:rsidRDefault="003B484E" w:rsidP="005565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6F55A77" w14:textId="77777777" w:rsidR="003B484E" w:rsidRPr="00075E8F" w:rsidRDefault="003B484E" w:rsidP="005565E5">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9C5C47" w14:textId="77777777" w:rsidR="003B484E" w:rsidRPr="00075E8F" w:rsidRDefault="003B484E" w:rsidP="005565E5">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28CC97E" w14:textId="77777777" w:rsidR="003B484E" w:rsidRPr="00075E8F" w:rsidRDefault="003B484E" w:rsidP="005565E5">
            <w:pPr>
              <w:pStyle w:val="TAL"/>
            </w:pPr>
            <w:r w:rsidRPr="00B1070C">
              <w:t>Query-Params-Ext2</w:t>
            </w:r>
          </w:p>
        </w:tc>
      </w:tr>
      <w:tr w:rsidR="003B484E" w:rsidRPr="00690A26" w14:paraId="016F4C0B"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CD323FA" w14:textId="77777777" w:rsidR="003B484E" w:rsidRPr="00075E8F" w:rsidRDefault="003B484E" w:rsidP="005565E5">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6B17F4C6" w14:textId="77777777" w:rsidR="003B484E" w:rsidRPr="00075E8F" w:rsidRDefault="003B484E" w:rsidP="005565E5">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111650A9" w14:textId="77777777" w:rsidR="003B484E" w:rsidRPr="00075E8F" w:rsidRDefault="003B484E" w:rsidP="005565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021191F" w14:textId="77777777" w:rsidR="003B484E" w:rsidRPr="00075E8F" w:rsidRDefault="003B484E" w:rsidP="005565E5">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CD76CE" w14:textId="77777777" w:rsidR="003B484E" w:rsidRPr="00075E8F" w:rsidRDefault="003B484E" w:rsidP="005565E5">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5538DAF" w14:textId="77777777" w:rsidR="003B484E" w:rsidRPr="00075E8F" w:rsidRDefault="003B484E" w:rsidP="005565E5">
            <w:pPr>
              <w:pStyle w:val="TAL"/>
            </w:pPr>
            <w:r w:rsidRPr="00B1070C">
              <w:t>Query-Params-Ext2</w:t>
            </w:r>
          </w:p>
        </w:tc>
      </w:tr>
      <w:tr w:rsidR="003B484E" w:rsidRPr="00690A26" w14:paraId="01C8EAAB"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C4F0D4" w14:textId="77777777" w:rsidR="003B484E" w:rsidRPr="00075E8F" w:rsidRDefault="003B484E" w:rsidP="005565E5">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0F57BCA7" w14:textId="77777777" w:rsidR="003B484E" w:rsidRPr="00075E8F" w:rsidRDefault="003B484E" w:rsidP="005565E5">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33ED0429" w14:textId="77777777" w:rsidR="003B484E" w:rsidRPr="00075E8F" w:rsidRDefault="003B484E" w:rsidP="005565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6C55E8B" w14:textId="77777777" w:rsidR="003B484E" w:rsidRPr="00075E8F" w:rsidRDefault="003B484E" w:rsidP="005565E5">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C8BAD2" w14:textId="77777777" w:rsidR="003B484E" w:rsidRPr="00075E8F" w:rsidRDefault="003B484E" w:rsidP="005565E5">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BB3F4F3" w14:textId="77777777" w:rsidR="003B484E" w:rsidRPr="00075E8F" w:rsidRDefault="003B484E" w:rsidP="005565E5">
            <w:pPr>
              <w:pStyle w:val="TAL"/>
            </w:pPr>
            <w:r w:rsidRPr="00B1070C">
              <w:t>Query-Params-Ext2</w:t>
            </w:r>
          </w:p>
        </w:tc>
      </w:tr>
      <w:tr w:rsidR="003B484E" w:rsidRPr="00690A26" w14:paraId="389671A1"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DF542D" w14:textId="77777777" w:rsidR="003B484E" w:rsidRPr="00075E8F" w:rsidRDefault="003B484E" w:rsidP="005565E5">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79AD02B6" w14:textId="77777777" w:rsidR="003B484E" w:rsidRPr="00075E8F" w:rsidRDefault="003B484E" w:rsidP="005565E5">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D4DF214" w14:textId="77777777" w:rsidR="003B484E" w:rsidRPr="00075E8F" w:rsidRDefault="003B484E" w:rsidP="005565E5">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24CF41C" w14:textId="77777777" w:rsidR="003B484E" w:rsidRPr="00075E8F" w:rsidRDefault="003B484E" w:rsidP="005565E5">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3D9FFA" w14:textId="77777777" w:rsidR="003B484E" w:rsidRPr="00075E8F" w:rsidRDefault="003B484E" w:rsidP="005565E5">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02F1070" w14:textId="77777777" w:rsidR="003B484E" w:rsidRPr="00075E8F" w:rsidRDefault="003B484E" w:rsidP="005565E5">
            <w:pPr>
              <w:pStyle w:val="TAL"/>
              <w:rPr>
                <w:color w:val="000000"/>
              </w:rPr>
            </w:pPr>
            <w:r w:rsidRPr="00690A26">
              <w:t>Query-Params-Ext2</w:t>
            </w:r>
          </w:p>
        </w:tc>
      </w:tr>
      <w:tr w:rsidR="003B484E" w:rsidRPr="00690A26" w14:paraId="5003F7C5"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91F843" w14:textId="77777777" w:rsidR="003B484E" w:rsidRPr="00075E8F" w:rsidRDefault="003B484E" w:rsidP="005565E5">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40EE2D2F" w14:textId="77777777" w:rsidR="003B484E" w:rsidRPr="00075E8F" w:rsidRDefault="003B484E" w:rsidP="005565E5">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C482DE2" w14:textId="77777777" w:rsidR="003B484E" w:rsidRPr="00075E8F" w:rsidRDefault="003B484E" w:rsidP="005565E5">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14E75B" w14:textId="77777777" w:rsidR="003B484E" w:rsidRPr="00075E8F" w:rsidRDefault="003B484E" w:rsidP="005565E5">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FC66FF" w14:textId="77777777" w:rsidR="003B484E" w:rsidRPr="00075E8F" w:rsidRDefault="003B484E" w:rsidP="005565E5">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20835C7" w14:textId="77777777" w:rsidR="003B484E" w:rsidRPr="00075E8F" w:rsidRDefault="003B484E" w:rsidP="005565E5">
            <w:pPr>
              <w:pStyle w:val="TAL"/>
            </w:pPr>
            <w:r w:rsidRPr="00B1070C">
              <w:t>Query-Params-Ext2</w:t>
            </w:r>
          </w:p>
        </w:tc>
      </w:tr>
      <w:tr w:rsidR="003B484E" w:rsidRPr="00690A26" w14:paraId="46220A47"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4530A9" w14:textId="77777777" w:rsidR="003B484E" w:rsidRDefault="003B484E" w:rsidP="005565E5">
            <w:pPr>
              <w:pStyle w:val="TAL"/>
            </w:pPr>
            <w:r>
              <w:t>remote</w:t>
            </w:r>
            <w:r w:rsidRPr="00690A26">
              <w:rPr>
                <w:rFonts w:hint="eastAsia"/>
              </w:rPr>
              <w:t>-</w:t>
            </w:r>
            <w:proofErr w:type="spellStart"/>
            <w:r>
              <w:t>snpn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5068930B" w14:textId="77777777" w:rsidR="003B484E" w:rsidRPr="00690A26" w:rsidRDefault="003B484E" w:rsidP="005565E5">
            <w:pPr>
              <w:pStyle w:val="TAL"/>
            </w:pPr>
            <w:proofErr w:type="spellStart"/>
            <w:r w:rsidRPr="00690A26">
              <w:rPr>
                <w:rFonts w:hint="eastAsia"/>
              </w:rPr>
              <w:t>PlmnId</w:t>
            </w:r>
            <w:r>
              <w:t>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6DDEA0E"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690BDB"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F89232" w14:textId="77777777" w:rsidR="003B484E" w:rsidRPr="00690A26" w:rsidRDefault="003B484E" w:rsidP="005565E5">
            <w:pPr>
              <w:pStyle w:val="TAL"/>
              <w:rPr>
                <w:rFonts w:cs="Arial"/>
                <w:szCs w:val="18"/>
              </w:rPr>
            </w:pPr>
            <w:r w:rsidRPr="00690A26">
              <w:rPr>
                <w:rFonts w:cs="Arial" w:hint="eastAsia"/>
                <w:szCs w:val="18"/>
              </w:rPr>
              <w:t xml:space="preserve">If included, this IE shall contain the </w:t>
            </w:r>
            <w:r>
              <w:rPr>
                <w:rFonts w:cs="Arial"/>
                <w:szCs w:val="18"/>
              </w:rPr>
              <w:t>remote SNPN</w:t>
            </w:r>
            <w:r w:rsidRPr="00690A26">
              <w:rPr>
                <w:rFonts w:cs="Arial" w:hint="eastAsia"/>
                <w:szCs w:val="18"/>
              </w:rPr>
              <w:t xml:space="preserve">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D0D6680" w14:textId="77777777" w:rsidR="003B484E" w:rsidRPr="00B1070C" w:rsidRDefault="003B484E" w:rsidP="005565E5">
            <w:pPr>
              <w:pStyle w:val="TAL"/>
            </w:pPr>
            <w:r>
              <w:t>Query-ENPN</w:t>
            </w:r>
          </w:p>
        </w:tc>
      </w:tr>
      <w:tr w:rsidR="003B484E" w:rsidRPr="00690A26" w14:paraId="53D0AED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F10E1A" w14:textId="77777777" w:rsidR="003B484E" w:rsidRDefault="003B484E" w:rsidP="005565E5">
            <w:pPr>
              <w:pStyle w:val="TAL"/>
            </w:pPr>
            <w:r w:rsidRPr="00B1070C">
              <w:t>data-forwarding</w:t>
            </w:r>
          </w:p>
        </w:tc>
        <w:tc>
          <w:tcPr>
            <w:tcW w:w="737" w:type="pct"/>
            <w:tcBorders>
              <w:top w:val="single" w:sz="4" w:space="0" w:color="auto"/>
              <w:left w:val="single" w:sz="6" w:space="0" w:color="000000"/>
              <w:bottom w:val="single" w:sz="4" w:space="0" w:color="auto"/>
              <w:right w:val="single" w:sz="6" w:space="0" w:color="000000"/>
            </w:tcBorders>
          </w:tcPr>
          <w:p w14:paraId="14B6B9CA" w14:textId="77777777" w:rsidR="003B484E" w:rsidRPr="00690A26" w:rsidRDefault="003B484E" w:rsidP="005565E5">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10232A7" w14:textId="77777777" w:rsidR="003B484E" w:rsidRPr="00690A26" w:rsidRDefault="003B484E" w:rsidP="005565E5">
            <w:pPr>
              <w:pStyle w:val="TAL"/>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0C5E1A52" w14:textId="77777777" w:rsidR="003B484E" w:rsidRPr="00690A26" w:rsidRDefault="003B484E" w:rsidP="005565E5">
            <w:pPr>
              <w:pStyle w:val="TAL"/>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24739D" w14:textId="77777777" w:rsidR="003B484E" w:rsidRDefault="003B484E" w:rsidP="005565E5">
            <w:pPr>
              <w:pStyle w:val="TAL"/>
            </w:pPr>
            <w:r w:rsidRPr="00B1070C">
              <w:t>This may be included if the target NF type is "UPF". (NOTE 13)</w:t>
            </w:r>
          </w:p>
          <w:p w14:paraId="3E740DE0" w14:textId="77777777" w:rsidR="003B484E" w:rsidRDefault="003B484E" w:rsidP="005565E5">
            <w:pPr>
              <w:pStyle w:val="TAL"/>
            </w:pPr>
          </w:p>
          <w:p w14:paraId="05451AED" w14:textId="77777777" w:rsidR="003B484E" w:rsidRDefault="003B484E" w:rsidP="005565E5">
            <w:pPr>
              <w:pStyle w:val="TAL"/>
            </w:pPr>
            <w:r w:rsidRPr="00B1070C">
              <w:t>When present, the IE indicates whether UPF(s) configured for data forwarding needs to be discovered.</w:t>
            </w:r>
          </w:p>
          <w:p w14:paraId="4726B3B0" w14:textId="77777777" w:rsidR="003B484E" w:rsidRDefault="003B484E" w:rsidP="005565E5">
            <w:pPr>
              <w:pStyle w:val="TAL"/>
            </w:pPr>
          </w:p>
          <w:p w14:paraId="32C84C9E" w14:textId="77777777" w:rsidR="003B484E" w:rsidRPr="00690A26" w:rsidRDefault="003B484E" w:rsidP="005565E5">
            <w:pPr>
              <w:pStyle w:val="TAL"/>
            </w:pPr>
            <w:proofErr w:type="gramStart"/>
            <w:r w:rsidRPr="00B1070C">
              <w:t>true</w:t>
            </w:r>
            <w:proofErr w:type="gramEnd"/>
            <w:r w:rsidRPr="00B1070C">
              <w:t>: UPF(s) configured for data forwarding is requested to be discovered;</w:t>
            </w:r>
            <w:r w:rsidRPr="00B1070C">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9300F88" w14:textId="77777777" w:rsidR="003B484E" w:rsidRPr="00A16735" w:rsidRDefault="003B484E" w:rsidP="005565E5">
            <w:pPr>
              <w:pStyle w:val="TAL"/>
            </w:pPr>
            <w:r w:rsidRPr="00B1070C">
              <w:t>Query-Params-Ext2</w:t>
            </w:r>
          </w:p>
        </w:tc>
      </w:tr>
      <w:tr w:rsidR="003B484E" w:rsidRPr="00690A26" w14:paraId="5D4883CB"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D07787" w14:textId="77777777" w:rsidR="003B484E" w:rsidRDefault="003B484E" w:rsidP="005565E5">
            <w:pPr>
              <w:pStyle w:val="TAL"/>
            </w:pPr>
            <w:r w:rsidRPr="00B1070C">
              <w:t>preferred-full-</w:t>
            </w:r>
            <w:proofErr w:type="spellStart"/>
            <w:r w:rsidRPr="00B1070C">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63862E76" w14:textId="77777777" w:rsidR="003B484E" w:rsidRDefault="003B484E" w:rsidP="005565E5">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DB15C74" w14:textId="77777777" w:rsidR="003B484E" w:rsidRDefault="003B484E" w:rsidP="005565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0834A416" w14:textId="77777777" w:rsidR="003B484E" w:rsidRDefault="003B484E" w:rsidP="005565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87A094" w14:textId="77777777" w:rsidR="003B484E" w:rsidRDefault="003B484E" w:rsidP="005565E5">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7C283DA1" w14:textId="77777777" w:rsidR="003B484E" w:rsidRDefault="003B484E" w:rsidP="005565E5">
            <w:pPr>
              <w:pStyle w:val="TAL"/>
            </w:pPr>
          </w:p>
          <w:p w14:paraId="2ED150F6" w14:textId="77777777" w:rsidR="003B484E" w:rsidRDefault="003B484E" w:rsidP="005565E5">
            <w:pPr>
              <w:pStyle w:val="TAL"/>
            </w:pPr>
            <w:r w:rsidRPr="00B1070C">
              <w:t>- true: NF instance(s) serving the full PLMN is preferred;</w:t>
            </w:r>
          </w:p>
          <w:p w14:paraId="2F1BB06E" w14:textId="77777777" w:rsidR="003B484E" w:rsidRDefault="003B484E" w:rsidP="005565E5">
            <w:pPr>
              <w:pStyle w:val="TAL"/>
            </w:pPr>
            <w:r w:rsidRPr="00B1070C">
              <w:t xml:space="preserve">- </w:t>
            </w:r>
            <w:proofErr w:type="gramStart"/>
            <w:r w:rsidRPr="00B1070C">
              <w:t>false</w:t>
            </w:r>
            <w:proofErr w:type="gramEnd"/>
            <w:r w:rsidRPr="00B1070C">
              <w:t>: NF instance(s) serving the full PLMN is not preferred.</w:t>
            </w:r>
          </w:p>
          <w:p w14:paraId="544C353D" w14:textId="77777777" w:rsidR="003B484E" w:rsidRDefault="003B484E" w:rsidP="005565E5">
            <w:pPr>
              <w:pStyle w:val="TAL"/>
            </w:pPr>
          </w:p>
          <w:p w14:paraId="0AA357BB" w14:textId="77777777" w:rsidR="003B484E" w:rsidRDefault="003B484E" w:rsidP="005565E5">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76949FF" w14:textId="77777777" w:rsidR="003B484E" w:rsidRDefault="003B484E" w:rsidP="005565E5">
            <w:pPr>
              <w:pStyle w:val="TAL"/>
            </w:pPr>
            <w:r w:rsidRPr="00B1070C">
              <w:t>Query-Params-Ext2</w:t>
            </w:r>
          </w:p>
        </w:tc>
      </w:tr>
      <w:tr w:rsidR="003B484E" w:rsidRPr="00690A26" w14:paraId="1E95DDDE"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1F4D983" w14:textId="77777777" w:rsidR="003B484E" w:rsidRDefault="003B484E" w:rsidP="005565E5">
            <w:pPr>
              <w:pStyle w:val="TAL"/>
            </w:pPr>
            <w:r w:rsidRPr="00B1070C">
              <w:t>requester-features</w:t>
            </w:r>
          </w:p>
        </w:tc>
        <w:tc>
          <w:tcPr>
            <w:tcW w:w="737" w:type="pct"/>
            <w:tcBorders>
              <w:top w:val="single" w:sz="4" w:space="0" w:color="auto"/>
              <w:left w:val="single" w:sz="6" w:space="0" w:color="000000"/>
              <w:bottom w:val="single" w:sz="4" w:space="0" w:color="auto"/>
              <w:right w:val="single" w:sz="6" w:space="0" w:color="000000"/>
            </w:tcBorders>
          </w:tcPr>
          <w:p w14:paraId="69495D77" w14:textId="77777777" w:rsidR="003B484E" w:rsidRDefault="003B484E" w:rsidP="005565E5">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3E938721" w14:textId="77777777" w:rsidR="003B484E" w:rsidRDefault="003B484E" w:rsidP="005565E5">
            <w:pPr>
              <w:pStyle w:val="TAL"/>
              <w:rPr>
                <w:lang w:eastAsia="zh-CN"/>
              </w:rPr>
            </w:pPr>
            <w:r w:rsidRPr="00B1070C">
              <w:t>C</w:t>
            </w:r>
          </w:p>
        </w:tc>
        <w:tc>
          <w:tcPr>
            <w:tcW w:w="320" w:type="pct"/>
            <w:tcBorders>
              <w:top w:val="single" w:sz="4" w:space="0" w:color="auto"/>
              <w:left w:val="single" w:sz="6" w:space="0" w:color="000000"/>
              <w:bottom w:val="single" w:sz="4" w:space="0" w:color="auto"/>
              <w:right w:val="single" w:sz="6" w:space="0" w:color="000000"/>
            </w:tcBorders>
          </w:tcPr>
          <w:p w14:paraId="3CB3E238" w14:textId="77777777" w:rsidR="003B484E" w:rsidRDefault="003B484E" w:rsidP="005565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FA4107" w14:textId="77777777" w:rsidR="003B484E" w:rsidRDefault="003B484E" w:rsidP="005565E5">
            <w:pPr>
              <w:pStyle w:val="TAL"/>
            </w:pPr>
            <w:proofErr w:type="spellStart"/>
            <w:r w:rsidRPr="00B1070C">
              <w:t>Nnrf_NFDiscovery</w:t>
            </w:r>
            <w:proofErr w:type="spellEnd"/>
            <w:r w:rsidRPr="00B1070C">
              <w:t xml:space="preserve"> features supported by the Requester NF that is invoking the </w:t>
            </w:r>
            <w:proofErr w:type="spellStart"/>
            <w:r w:rsidRPr="00B1070C">
              <w:t>Nnrf_NFDiscovery</w:t>
            </w:r>
            <w:proofErr w:type="spellEnd"/>
            <w:r w:rsidRPr="00B1070C">
              <w:t xml:space="preserve"> service.</w:t>
            </w:r>
          </w:p>
          <w:p w14:paraId="2A9D9CB6" w14:textId="77777777" w:rsidR="003B484E" w:rsidRPr="00690A26" w:rsidRDefault="003B484E" w:rsidP="005565E5">
            <w:pPr>
              <w:pStyle w:val="TAL"/>
              <w:rPr>
                <w:rFonts w:cs="Arial"/>
                <w:szCs w:val="18"/>
              </w:rPr>
            </w:pPr>
            <w:r w:rsidRPr="00B1070C">
              <w:t>This IE shall be included if at least one feature is supported by the Requester NF.</w:t>
            </w:r>
          </w:p>
        </w:tc>
        <w:tc>
          <w:tcPr>
            <w:tcW w:w="467" w:type="pct"/>
            <w:tcBorders>
              <w:top w:val="single" w:sz="4" w:space="0" w:color="auto"/>
              <w:left w:val="single" w:sz="6" w:space="0" w:color="000000"/>
              <w:bottom w:val="single" w:sz="4" w:space="0" w:color="auto"/>
              <w:right w:val="single" w:sz="6" w:space="0" w:color="000000"/>
            </w:tcBorders>
          </w:tcPr>
          <w:p w14:paraId="7B91AC8F" w14:textId="77777777" w:rsidR="003B484E" w:rsidRPr="00A16735" w:rsidRDefault="003B484E" w:rsidP="005565E5">
            <w:pPr>
              <w:pStyle w:val="TAL"/>
              <w:rPr>
                <w:color w:val="000000"/>
              </w:rPr>
            </w:pPr>
          </w:p>
        </w:tc>
      </w:tr>
      <w:tr w:rsidR="003B484E" w:rsidRPr="00690A26" w14:paraId="5708645F"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66D411F" w14:textId="77777777" w:rsidR="003B484E" w:rsidRDefault="003B484E" w:rsidP="005565E5">
            <w:pPr>
              <w:pStyle w:val="TAL"/>
            </w:pPr>
            <w:r w:rsidRPr="00B1070C">
              <w:t>realm-id</w:t>
            </w:r>
          </w:p>
        </w:tc>
        <w:tc>
          <w:tcPr>
            <w:tcW w:w="737" w:type="pct"/>
            <w:tcBorders>
              <w:top w:val="single" w:sz="4" w:space="0" w:color="auto"/>
              <w:left w:val="single" w:sz="6" w:space="0" w:color="000000"/>
              <w:bottom w:val="single" w:sz="4" w:space="0" w:color="auto"/>
              <w:right w:val="single" w:sz="6" w:space="0" w:color="000000"/>
            </w:tcBorders>
          </w:tcPr>
          <w:p w14:paraId="58683A4C" w14:textId="77777777" w:rsidR="003B484E" w:rsidRDefault="003B484E" w:rsidP="005565E5">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31914F00" w14:textId="77777777" w:rsidR="003B484E" w:rsidRDefault="003B484E" w:rsidP="005565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E90813A" w14:textId="77777777" w:rsidR="003B484E" w:rsidRDefault="003B484E" w:rsidP="005565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BA59D2" w14:textId="77777777" w:rsidR="003B484E" w:rsidRDefault="003B484E" w:rsidP="005565E5">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2014BFA2" w14:textId="77777777" w:rsidR="003B484E" w:rsidRPr="00A16735" w:rsidRDefault="003B484E" w:rsidP="005565E5">
            <w:pPr>
              <w:pStyle w:val="TAL"/>
            </w:pPr>
            <w:r w:rsidRPr="00B1070C">
              <w:t>Query-Params-Ext4</w:t>
            </w:r>
          </w:p>
        </w:tc>
      </w:tr>
      <w:tr w:rsidR="003B484E" w:rsidRPr="00690A26" w14:paraId="46CF1770"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FF6507" w14:textId="77777777" w:rsidR="003B484E" w:rsidRDefault="003B484E" w:rsidP="005565E5">
            <w:pPr>
              <w:pStyle w:val="TAL"/>
            </w:pPr>
            <w:r w:rsidRPr="00B1070C">
              <w:t>storage-id</w:t>
            </w:r>
          </w:p>
        </w:tc>
        <w:tc>
          <w:tcPr>
            <w:tcW w:w="737" w:type="pct"/>
            <w:tcBorders>
              <w:top w:val="single" w:sz="4" w:space="0" w:color="auto"/>
              <w:left w:val="single" w:sz="6" w:space="0" w:color="000000"/>
              <w:bottom w:val="single" w:sz="4" w:space="0" w:color="auto"/>
              <w:right w:val="single" w:sz="6" w:space="0" w:color="000000"/>
            </w:tcBorders>
          </w:tcPr>
          <w:p w14:paraId="1BD3B98D" w14:textId="77777777" w:rsidR="003B484E" w:rsidRDefault="003B484E" w:rsidP="005565E5">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24822161" w14:textId="77777777" w:rsidR="003B484E" w:rsidRDefault="003B484E" w:rsidP="005565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F4740D5" w14:textId="77777777" w:rsidR="003B484E" w:rsidRDefault="003B484E" w:rsidP="005565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8F06DD" w14:textId="77777777" w:rsidR="003B484E" w:rsidRDefault="003B484E" w:rsidP="005565E5">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1907442C" w14:textId="77777777" w:rsidR="003B484E" w:rsidRPr="00A16735" w:rsidRDefault="003B484E" w:rsidP="005565E5">
            <w:pPr>
              <w:pStyle w:val="TAL"/>
            </w:pPr>
            <w:r w:rsidRPr="00B1070C">
              <w:t>Query-Params-Ext4</w:t>
            </w:r>
          </w:p>
        </w:tc>
      </w:tr>
      <w:tr w:rsidR="003B484E" w:rsidRPr="00690A26" w14:paraId="3A0D64E2"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C2FA28" w14:textId="77777777" w:rsidR="003B484E" w:rsidRDefault="003B484E" w:rsidP="005565E5">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0039B8A" w14:textId="77777777" w:rsidR="003B484E" w:rsidRDefault="003B484E" w:rsidP="005565E5">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572A9CB" w14:textId="77777777" w:rsidR="003B484E" w:rsidRDefault="003B484E" w:rsidP="005565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AE88E1D" w14:textId="77777777" w:rsidR="003B484E" w:rsidRDefault="003B484E" w:rsidP="005565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A0CD23" w14:textId="77777777" w:rsidR="003B484E" w:rsidRDefault="003B484E" w:rsidP="005565E5">
            <w:pPr>
              <w:pStyle w:val="TAL"/>
            </w:pPr>
            <w:r w:rsidRPr="00B1070C">
              <w:t xml:space="preserve">If included, this IE shall indicate that target SMF(s) that </w:t>
            </w:r>
            <w:proofErr w:type="gramStart"/>
            <w:r w:rsidRPr="00B1070C">
              <w:t>support V-SMF Capability are</w:t>
            </w:r>
            <w:proofErr w:type="gramEnd"/>
            <w:r w:rsidRPr="00B1070C">
              <w:t xml:space="preserve"> preferred.</w:t>
            </w:r>
          </w:p>
          <w:p w14:paraId="61EA645F" w14:textId="77777777" w:rsidR="003B484E" w:rsidRDefault="003B484E" w:rsidP="005565E5">
            <w:pPr>
              <w:pStyle w:val="TAL"/>
            </w:pPr>
          </w:p>
          <w:p w14:paraId="7819743D" w14:textId="77777777" w:rsidR="003B484E" w:rsidRDefault="003B484E" w:rsidP="005565E5">
            <w:pPr>
              <w:pStyle w:val="TAL"/>
            </w:pPr>
            <w:r w:rsidRPr="00B1070C">
              <w:t>This IE may be included when the target NF type is "SMF".</w:t>
            </w:r>
          </w:p>
          <w:p w14:paraId="038D3F4D" w14:textId="77777777" w:rsidR="003B484E" w:rsidRDefault="003B484E" w:rsidP="005565E5">
            <w:pPr>
              <w:pStyle w:val="TAL"/>
            </w:pPr>
          </w:p>
          <w:p w14:paraId="5CC2191B" w14:textId="77777777" w:rsidR="003B484E" w:rsidRDefault="003B484E" w:rsidP="005565E5">
            <w:pPr>
              <w:pStyle w:val="TAL"/>
            </w:pPr>
            <w:r w:rsidRPr="00B1070C">
              <w:t>(NOTE 15)</w:t>
            </w:r>
          </w:p>
        </w:tc>
        <w:tc>
          <w:tcPr>
            <w:tcW w:w="467" w:type="pct"/>
            <w:tcBorders>
              <w:top w:val="single" w:sz="4" w:space="0" w:color="auto"/>
              <w:left w:val="single" w:sz="6" w:space="0" w:color="000000"/>
              <w:bottom w:val="single" w:sz="4" w:space="0" w:color="auto"/>
              <w:right w:val="single" w:sz="6" w:space="0" w:color="000000"/>
            </w:tcBorders>
          </w:tcPr>
          <w:p w14:paraId="1D49FA20" w14:textId="77777777" w:rsidR="003B484E" w:rsidRPr="00A16735" w:rsidRDefault="003B484E" w:rsidP="005565E5">
            <w:pPr>
              <w:pStyle w:val="TAL"/>
              <w:rPr>
                <w:color w:val="000000"/>
              </w:rPr>
            </w:pPr>
            <w:r w:rsidRPr="00690A26">
              <w:t>Query-</w:t>
            </w:r>
            <w:proofErr w:type="spellStart"/>
            <w:r w:rsidRPr="00690A26">
              <w:t>Param</w:t>
            </w:r>
            <w:proofErr w:type="spellEnd"/>
            <w:r w:rsidRPr="00690A26">
              <w:t>-</w:t>
            </w:r>
            <w:proofErr w:type="spellStart"/>
            <w:r>
              <w:t>vSmf</w:t>
            </w:r>
            <w:proofErr w:type="spellEnd"/>
            <w:r>
              <w:t>-Capability</w:t>
            </w:r>
          </w:p>
        </w:tc>
      </w:tr>
      <w:tr w:rsidR="003B484E" w:rsidRPr="00690A26" w14:paraId="0FECB5DF"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E401FA" w14:textId="77777777" w:rsidR="003B484E" w:rsidRDefault="003B484E" w:rsidP="005565E5">
            <w:pPr>
              <w:pStyle w:val="TAL"/>
            </w:pPr>
            <w:proofErr w:type="spellStart"/>
            <w:r>
              <w:rPr>
                <w:rFonts w:hint="eastAsia"/>
                <w:lang w:eastAsia="zh-CN"/>
              </w:rPr>
              <w:t>i</w:t>
            </w:r>
            <w:r w:rsidRPr="00363859">
              <w:t>smf</w:t>
            </w:r>
            <w:proofErr w:type="spellEnd"/>
            <w:r w:rsidRPr="00363859">
              <w:t>-support-</w:t>
            </w:r>
            <w:proofErr w:type="spellStart"/>
            <w:r w:rsidRPr="00363859">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C2C9F6B" w14:textId="77777777" w:rsidR="003B484E" w:rsidRDefault="003B484E" w:rsidP="005565E5">
            <w:pPr>
              <w:pStyle w:val="TAL"/>
            </w:pPr>
            <w:proofErr w:type="spellStart"/>
            <w:r w:rsidRPr="00363859">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6ECD6A3" w14:textId="77777777" w:rsidR="003B484E" w:rsidRDefault="003B484E" w:rsidP="005565E5">
            <w:pPr>
              <w:pStyle w:val="TAC"/>
            </w:pPr>
            <w:r w:rsidRPr="00363859">
              <w:t>O</w:t>
            </w:r>
          </w:p>
        </w:tc>
        <w:tc>
          <w:tcPr>
            <w:tcW w:w="320" w:type="pct"/>
            <w:tcBorders>
              <w:top w:val="single" w:sz="4" w:space="0" w:color="auto"/>
              <w:left w:val="single" w:sz="6" w:space="0" w:color="000000"/>
              <w:bottom w:val="single" w:sz="4" w:space="0" w:color="auto"/>
              <w:right w:val="single" w:sz="6" w:space="0" w:color="000000"/>
            </w:tcBorders>
          </w:tcPr>
          <w:p w14:paraId="56F31457" w14:textId="77777777" w:rsidR="003B484E" w:rsidRPr="00B1070C" w:rsidRDefault="003B484E" w:rsidP="005565E5">
            <w:pPr>
              <w:pStyle w:val="TAL"/>
            </w:pPr>
            <w:r w:rsidRPr="00363859">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602160" w14:textId="77777777" w:rsidR="003B484E" w:rsidRPr="00363859" w:rsidRDefault="003B484E" w:rsidP="005565E5">
            <w:pPr>
              <w:pStyle w:val="TAL"/>
            </w:pPr>
            <w:r w:rsidRPr="00363859">
              <w:t>If included, this IE shall indicate t</w:t>
            </w:r>
            <w:r>
              <w:t xml:space="preserve">hat target SMF(s) that </w:t>
            </w:r>
            <w:proofErr w:type="gramStart"/>
            <w:r>
              <w:t>support I</w:t>
            </w:r>
            <w:r w:rsidRPr="00363859">
              <w:t>-SMF Capability are</w:t>
            </w:r>
            <w:proofErr w:type="gramEnd"/>
            <w:r w:rsidRPr="00363859">
              <w:t xml:space="preserve"> preferred.</w:t>
            </w:r>
          </w:p>
          <w:p w14:paraId="70ED3C8F" w14:textId="77777777" w:rsidR="003B484E" w:rsidRPr="00363859" w:rsidRDefault="003B484E" w:rsidP="005565E5">
            <w:pPr>
              <w:pStyle w:val="TAL"/>
            </w:pPr>
          </w:p>
          <w:p w14:paraId="58392E3D" w14:textId="77777777" w:rsidR="003B484E" w:rsidRPr="00363859" w:rsidRDefault="003B484E" w:rsidP="005565E5">
            <w:pPr>
              <w:pStyle w:val="TAL"/>
            </w:pPr>
            <w:r w:rsidRPr="00363859">
              <w:t>This IE may be included when the target NF type is "SMF".</w:t>
            </w:r>
          </w:p>
          <w:p w14:paraId="24AFB068" w14:textId="77777777" w:rsidR="003B484E" w:rsidRPr="00363859" w:rsidRDefault="003B484E" w:rsidP="005565E5">
            <w:pPr>
              <w:pStyle w:val="TAL"/>
            </w:pPr>
          </w:p>
          <w:p w14:paraId="030F3BE2" w14:textId="77777777" w:rsidR="003B484E" w:rsidRPr="00B1070C" w:rsidRDefault="003B484E" w:rsidP="005565E5">
            <w:pPr>
              <w:pStyle w:val="TAL"/>
            </w:pPr>
            <w:r>
              <w:t>(NOTE 15</w:t>
            </w:r>
            <w:r w:rsidRPr="00363859">
              <w:t>)</w:t>
            </w:r>
          </w:p>
        </w:tc>
        <w:tc>
          <w:tcPr>
            <w:tcW w:w="467" w:type="pct"/>
            <w:tcBorders>
              <w:top w:val="single" w:sz="4" w:space="0" w:color="auto"/>
              <w:left w:val="single" w:sz="6" w:space="0" w:color="000000"/>
              <w:bottom w:val="single" w:sz="4" w:space="0" w:color="auto"/>
              <w:right w:val="single" w:sz="6" w:space="0" w:color="000000"/>
            </w:tcBorders>
          </w:tcPr>
          <w:p w14:paraId="7A79061E" w14:textId="77777777" w:rsidR="003B484E" w:rsidRPr="00690A26" w:rsidRDefault="003B484E" w:rsidP="005565E5">
            <w:pPr>
              <w:pStyle w:val="TAL"/>
            </w:pPr>
            <w:r>
              <w:t>Query-</w:t>
            </w:r>
            <w:proofErr w:type="spellStart"/>
            <w:r>
              <w:t>Param</w:t>
            </w:r>
            <w:proofErr w:type="spellEnd"/>
            <w:r>
              <w:t>-</w:t>
            </w:r>
            <w:proofErr w:type="spellStart"/>
            <w:r>
              <w:t>i</w:t>
            </w:r>
            <w:r w:rsidRPr="00363859">
              <w:t>Smf</w:t>
            </w:r>
            <w:proofErr w:type="spellEnd"/>
            <w:r w:rsidRPr="00363859">
              <w:t>-Capability</w:t>
            </w:r>
          </w:p>
        </w:tc>
      </w:tr>
      <w:tr w:rsidR="003B484E" w:rsidRPr="00690A26" w14:paraId="11AC6501"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09F7EB" w14:textId="77777777" w:rsidR="003B484E" w:rsidRDefault="003B484E" w:rsidP="005565E5">
            <w:pPr>
              <w:pStyle w:val="TAL"/>
              <w:rPr>
                <w:color w:val="000000"/>
              </w:rPr>
            </w:pPr>
            <w:bookmarkStart w:id="89" w:name="_PERM_MCCTEMPBM_CRPT88420237___7" w:colFirst="4" w:colLast="4"/>
            <w:proofErr w:type="spellStart"/>
            <w:r>
              <w:t>nrf</w:t>
            </w:r>
            <w:proofErr w:type="spellEnd"/>
            <w:r>
              <w:t>-disc-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2478A5EC" w14:textId="77777777" w:rsidR="003B484E" w:rsidRDefault="003B484E" w:rsidP="005565E5">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43822760" w14:textId="77777777" w:rsidR="003B484E" w:rsidRDefault="003B484E" w:rsidP="005565E5">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32D6324" w14:textId="77777777" w:rsidR="003B484E" w:rsidRDefault="003B484E" w:rsidP="005565E5">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F41510B" w14:textId="77777777" w:rsidR="003B484E" w:rsidRDefault="003B484E" w:rsidP="005565E5">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w:t>
            </w:r>
            <w:r>
              <w:t xml:space="preserve">the </w:t>
            </w:r>
            <w:r w:rsidRPr="00690A26">
              <w:t>NRF</w:t>
            </w:r>
            <w:r>
              <w:t xml:space="preserve"> holding the NF Profile</w:t>
            </w:r>
            <w:r w:rsidRPr="00690A26">
              <w:t>.</w:t>
            </w:r>
          </w:p>
          <w:p w14:paraId="77CEDB4C" w14:textId="77777777" w:rsidR="003B484E" w:rsidRDefault="003B484E" w:rsidP="005565E5">
            <w:pPr>
              <w:pStyle w:val="TAL"/>
            </w:pPr>
          </w:p>
          <w:p w14:paraId="55BFFDAD" w14:textId="77777777" w:rsidR="003B484E" w:rsidRDefault="003B484E" w:rsidP="005565E5">
            <w:pPr>
              <w:pStyle w:val="TAL"/>
            </w:pPr>
            <w:r w:rsidRPr="00690A26">
              <w:t xml:space="preserve">It shall be included </w:t>
            </w:r>
            <w:r>
              <w:t>if:</w:t>
            </w:r>
          </w:p>
          <w:p w14:paraId="4173B47B" w14:textId="77777777" w:rsidR="003B484E" w:rsidRPr="00091556" w:rsidRDefault="003B484E" w:rsidP="005565E5">
            <w:pPr>
              <w:pStyle w:val="B1"/>
            </w:pPr>
            <w:r>
              <w:rPr>
                <w:rFonts w:ascii="Arial" w:hAnsi="Arial"/>
                <w:sz w:val="18"/>
              </w:rPr>
              <w:lastRenderedPageBreak/>
              <w:t>-</w:t>
            </w:r>
            <w:r>
              <w:rPr>
                <w:rFonts w:ascii="Arial" w:hAnsi="Arial"/>
                <w:sz w:val="18"/>
              </w:rPr>
              <w:tab/>
            </w:r>
            <w:r w:rsidRPr="00091556">
              <w:rPr>
                <w:rFonts w:ascii="Arial" w:hAnsi="Arial"/>
                <w:sz w:val="18"/>
              </w:rPr>
              <w:t>the target-</w:t>
            </w:r>
            <w:proofErr w:type="spellStart"/>
            <w:r w:rsidRPr="00091556">
              <w:rPr>
                <w:rFonts w:ascii="Arial" w:hAnsi="Arial"/>
                <w:sz w:val="18"/>
              </w:rPr>
              <w:t>nf</w:t>
            </w:r>
            <w:proofErr w:type="spellEnd"/>
            <w:r w:rsidRPr="00091556">
              <w:rPr>
                <w:rFonts w:ascii="Arial" w:hAnsi="Arial"/>
                <w:sz w:val="18"/>
              </w:rPr>
              <w:t>-instance-id is present;</w:t>
            </w:r>
          </w:p>
          <w:p w14:paraId="0EDFBC56" w14:textId="77777777" w:rsidR="003B484E" w:rsidRPr="00091556" w:rsidRDefault="003B484E" w:rsidP="005565E5">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w:t>
            </w:r>
            <w:r>
              <w:rPr>
                <w:rFonts w:ascii="Arial" w:hAnsi="Arial"/>
                <w:sz w:val="18"/>
              </w:rPr>
              <w:t>7</w:t>
            </w:r>
            <w:r w:rsidRPr="00091556">
              <w:rPr>
                <w:rFonts w:ascii="Arial" w:hAnsi="Arial"/>
                <w:sz w:val="18"/>
              </w:rPr>
              <w:t>); and</w:t>
            </w:r>
          </w:p>
          <w:p w14:paraId="3848E711" w14:textId="77777777" w:rsidR="003B484E" w:rsidRDefault="003B484E" w:rsidP="005565E5">
            <w:pPr>
              <w:pStyle w:val="B1"/>
            </w:pPr>
            <w:r>
              <w:rPr>
                <w:rFonts w:ascii="Arial" w:hAnsi="Arial"/>
                <w:sz w:val="18"/>
              </w:rPr>
              <w:t>-</w:t>
            </w:r>
            <w:r>
              <w:rPr>
                <w:rFonts w:ascii="Arial" w:hAnsi="Arial"/>
                <w:sz w:val="18"/>
              </w:rPr>
              <w:tab/>
            </w:r>
            <w:proofErr w:type="gramStart"/>
            <w:r w:rsidRPr="00091556">
              <w:rPr>
                <w:rFonts w:ascii="Arial" w:hAnsi="Arial"/>
                <w:sz w:val="18"/>
              </w:rPr>
              <w:t>the</w:t>
            </w:r>
            <w:proofErr w:type="gramEnd"/>
            <w:r w:rsidRPr="00091556">
              <w:rPr>
                <w:rFonts w:ascii="Arial" w:hAnsi="Arial"/>
                <w:sz w:val="18"/>
              </w:rPr>
              <w:t xml:space="preserv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5FD53703" w14:textId="77777777" w:rsidR="003B484E" w:rsidRPr="00A16735" w:rsidRDefault="003B484E" w:rsidP="005565E5">
            <w:pPr>
              <w:pStyle w:val="TAL"/>
              <w:rPr>
                <w:color w:val="000000"/>
              </w:rPr>
            </w:pPr>
            <w:r>
              <w:rPr>
                <w:noProof/>
                <w:lang w:eastAsia="zh-CN"/>
              </w:rPr>
              <w:lastRenderedPageBreak/>
              <w:t>Enh-NF-Discovery</w:t>
            </w:r>
          </w:p>
        </w:tc>
      </w:tr>
      <w:bookmarkEnd w:id="89"/>
      <w:tr w:rsidR="003B484E" w:rsidRPr="00690A26" w14:paraId="43917C75"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AB94F5" w14:textId="77777777" w:rsidR="003B484E" w:rsidRDefault="003B484E" w:rsidP="005565E5">
            <w:pPr>
              <w:pStyle w:val="TAL"/>
            </w:pPr>
            <w:r w:rsidRPr="00690A26">
              <w:lastRenderedPageBreak/>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5A7E3A51" w14:textId="77777777" w:rsidR="003B484E" w:rsidRPr="00690A26" w:rsidRDefault="003B484E" w:rsidP="005565E5">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379021EC"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72352D" w14:textId="77777777" w:rsidR="003B484E" w:rsidRPr="00690A26" w:rsidRDefault="003B484E" w:rsidP="005565E5">
            <w:pPr>
              <w:pStyle w:val="TAL"/>
            </w:pPr>
            <w:r w:rsidRPr="00690A26">
              <w:t>1..N</w:t>
            </w:r>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6EBC0A" w14:textId="77777777" w:rsidR="003B484E" w:rsidRDefault="003B484E" w:rsidP="005565E5">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proofErr w:type="spellStart"/>
            <w:r w:rsidRPr="00690A26">
              <w:t>NFService</w:t>
            </w:r>
            <w:proofErr w:type="spellEnd"/>
            <w:r w:rsidRPr="00690A26">
              <w:t xml:space="preserv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7230AA6A" w14:textId="77777777" w:rsidR="003B484E" w:rsidRDefault="003B484E" w:rsidP="005565E5">
            <w:pPr>
              <w:pStyle w:val="TAL"/>
              <w:rPr>
                <w:rFonts w:cs="Arial"/>
                <w:szCs w:val="18"/>
              </w:rPr>
            </w:pPr>
          </w:p>
          <w:p w14:paraId="50069C18" w14:textId="77777777" w:rsidR="003B484E" w:rsidRDefault="003B484E" w:rsidP="005565E5">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289F1AAA" w14:textId="77777777" w:rsidR="003B484E" w:rsidRPr="00B1070C" w:rsidRDefault="003B484E" w:rsidP="005565E5">
            <w:pPr>
              <w:pStyle w:val="TAL"/>
            </w:pPr>
          </w:p>
          <w:p w14:paraId="7ACEAC58" w14:textId="77777777" w:rsidR="003B484E" w:rsidRDefault="003B484E" w:rsidP="005565E5">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65B69BD6" w14:textId="77777777" w:rsidR="003B484E" w:rsidRDefault="003B484E" w:rsidP="005565E5">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298541ED" w14:textId="77777777" w:rsidR="003B484E" w:rsidRPr="00D4681E" w:rsidRDefault="003B484E" w:rsidP="005565E5">
            <w:pPr>
              <w:pStyle w:val="TAL"/>
            </w:pPr>
          </w:p>
          <w:p w14:paraId="783EEB20" w14:textId="77777777" w:rsidR="003B484E" w:rsidRPr="00690A26" w:rsidRDefault="003B484E" w:rsidP="005565E5">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20CF1626" w14:textId="77777777" w:rsidR="003B484E" w:rsidRDefault="003B484E" w:rsidP="005565E5">
            <w:pPr>
              <w:pStyle w:val="TAL"/>
              <w:rPr>
                <w:noProof/>
                <w:lang w:eastAsia="zh-CN"/>
              </w:rPr>
            </w:pPr>
            <w:r w:rsidRPr="00D4681E">
              <w:t>Query-SBIProtoc17</w:t>
            </w:r>
          </w:p>
        </w:tc>
      </w:tr>
      <w:tr w:rsidR="003B484E" w:rsidRPr="00690A26" w14:paraId="192796BB"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606760" w14:textId="77777777" w:rsidR="003B484E" w:rsidRPr="00690A26" w:rsidRDefault="003B484E" w:rsidP="005565E5">
            <w:pPr>
              <w:pStyle w:val="TAL"/>
            </w:pPr>
            <w:r w:rsidRPr="00690A26">
              <w:t>preferred-</w:t>
            </w:r>
            <w:r>
              <w:t>vendor-specific-</w:t>
            </w:r>
            <w:proofErr w:type="spellStart"/>
            <w:r>
              <w:t>nf</w:t>
            </w:r>
            <w:proofErr w:type="spellEnd"/>
            <w:r>
              <w:t>-features</w:t>
            </w:r>
          </w:p>
        </w:tc>
        <w:tc>
          <w:tcPr>
            <w:tcW w:w="737" w:type="pct"/>
            <w:tcBorders>
              <w:top w:val="single" w:sz="4" w:space="0" w:color="auto"/>
              <w:left w:val="single" w:sz="6" w:space="0" w:color="000000"/>
              <w:bottom w:val="single" w:sz="4" w:space="0" w:color="auto"/>
              <w:right w:val="single" w:sz="6" w:space="0" w:color="000000"/>
            </w:tcBorders>
          </w:tcPr>
          <w:p w14:paraId="706AA3AA" w14:textId="77777777" w:rsidR="003B484E" w:rsidRPr="00690A26" w:rsidRDefault="003B484E" w:rsidP="005565E5">
            <w:pPr>
              <w:pStyle w:val="TAL"/>
            </w:pP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4615B023"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130076" w14:textId="77777777" w:rsidR="003B484E" w:rsidRPr="00690A26" w:rsidRDefault="003B484E" w:rsidP="005565E5">
            <w:pPr>
              <w:pStyle w:val="TAL"/>
            </w:pPr>
            <w:r w:rsidRPr="00690A26">
              <w:t>1..N</w:t>
            </w:r>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058F39" w14:textId="77777777" w:rsidR="003B484E" w:rsidRDefault="003B484E" w:rsidP="005565E5">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65546E2C" w14:textId="77777777" w:rsidR="003B484E" w:rsidRDefault="003B484E" w:rsidP="005565E5">
            <w:pPr>
              <w:pStyle w:val="TAL"/>
              <w:rPr>
                <w:rFonts w:cs="Arial"/>
                <w:szCs w:val="18"/>
              </w:rPr>
            </w:pPr>
          </w:p>
          <w:p w14:paraId="7313808C" w14:textId="77777777" w:rsidR="003B484E" w:rsidRDefault="003B484E" w:rsidP="005565E5">
            <w:pPr>
              <w:pStyle w:val="TAL"/>
              <w:rPr>
                <w:rFonts w:cs="Arial"/>
                <w:szCs w:val="18"/>
              </w:rPr>
            </w:pPr>
            <w:r>
              <w:rPr>
                <w:rFonts w:cs="Arial"/>
                <w:szCs w:val="18"/>
              </w:rPr>
              <w:t xml:space="preserve">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4E3770A5" w14:textId="77777777" w:rsidR="003B484E" w:rsidRPr="00D4681E" w:rsidRDefault="003B484E" w:rsidP="005565E5">
            <w:pPr>
              <w:pStyle w:val="TAL"/>
            </w:pPr>
          </w:p>
          <w:p w14:paraId="3FE95876" w14:textId="77777777" w:rsidR="003B484E" w:rsidRPr="00690A26" w:rsidRDefault="003B484E" w:rsidP="005565E5">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 xml:space="preserve">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75F37DA2" w14:textId="77777777" w:rsidR="003B484E" w:rsidRPr="00690A26" w:rsidRDefault="003B484E" w:rsidP="005565E5">
            <w:pPr>
              <w:pStyle w:val="TAL"/>
            </w:pPr>
            <w:r w:rsidRPr="00D4681E">
              <w:t>Query-SBIProtoc17</w:t>
            </w:r>
          </w:p>
        </w:tc>
      </w:tr>
      <w:tr w:rsidR="003B484E" w:rsidRPr="00690A26" w14:paraId="004A88A0"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ECE468C" w14:textId="77777777" w:rsidR="003B484E" w:rsidRPr="00690A26" w:rsidRDefault="003B484E" w:rsidP="005565E5">
            <w:pPr>
              <w:pStyle w:val="TAL"/>
            </w:pPr>
            <w:r>
              <w:rPr>
                <w:lang w:val="es-ES"/>
              </w:rPr>
              <w:t>required-pfcp-features</w:t>
            </w:r>
          </w:p>
        </w:tc>
        <w:tc>
          <w:tcPr>
            <w:tcW w:w="737" w:type="pct"/>
            <w:tcBorders>
              <w:top w:val="single" w:sz="4" w:space="0" w:color="auto"/>
              <w:left w:val="single" w:sz="6" w:space="0" w:color="000000"/>
              <w:bottom w:val="single" w:sz="4" w:space="0" w:color="auto"/>
              <w:right w:val="single" w:sz="6" w:space="0" w:color="000000"/>
            </w:tcBorders>
          </w:tcPr>
          <w:p w14:paraId="6A752EB1" w14:textId="77777777" w:rsidR="003B484E" w:rsidRPr="00690A26" w:rsidRDefault="003B484E" w:rsidP="005565E5">
            <w:pPr>
              <w:pStyle w:val="TAL"/>
            </w:pPr>
            <w:r>
              <w:rPr>
                <w:lang w:val="es-ES"/>
              </w:rPr>
              <w:t>string</w:t>
            </w:r>
          </w:p>
        </w:tc>
        <w:tc>
          <w:tcPr>
            <w:tcW w:w="160" w:type="pct"/>
            <w:tcBorders>
              <w:top w:val="single" w:sz="4" w:space="0" w:color="auto"/>
              <w:left w:val="single" w:sz="6" w:space="0" w:color="000000"/>
              <w:bottom w:val="single" w:sz="4" w:space="0" w:color="auto"/>
              <w:right w:val="single" w:sz="6" w:space="0" w:color="000000"/>
            </w:tcBorders>
          </w:tcPr>
          <w:p w14:paraId="2C8D213B" w14:textId="77777777" w:rsidR="003B484E" w:rsidRPr="00690A26" w:rsidRDefault="003B484E" w:rsidP="005565E5">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3D40A19C" w14:textId="77777777" w:rsidR="003B484E" w:rsidRPr="00690A26" w:rsidRDefault="003B484E" w:rsidP="005565E5">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84BAF4" w14:textId="77777777" w:rsidR="003B484E" w:rsidRPr="00887FAE" w:rsidRDefault="003B484E" w:rsidP="005565E5">
            <w:pPr>
              <w:pStyle w:val="TAL"/>
              <w:rPr>
                <w:lang w:val="en-US"/>
              </w:rPr>
            </w:pPr>
            <w:r w:rsidRPr="00887FAE">
              <w:rPr>
                <w:lang w:val="en-US"/>
              </w:rPr>
              <w:t>List of features required to be supported by the target UPF</w:t>
            </w:r>
            <w:r>
              <w:rPr>
                <w:lang w:val="en-US"/>
              </w:rPr>
              <w:t xml:space="preserve"> or MB-UPF</w:t>
            </w:r>
            <w:r w:rsidRPr="00887FAE">
              <w:rPr>
                <w:lang w:val="en-US"/>
              </w:rPr>
              <w:t xml:space="preserve"> (when selecting a UPF</w:t>
            </w:r>
            <w:r>
              <w:rPr>
                <w:lang w:val="en-US"/>
              </w:rPr>
              <w:t xml:space="preserve"> or a MB-UPF</w:t>
            </w:r>
            <w:r w:rsidRPr="00887FAE">
              <w:rPr>
                <w:lang w:val="en-US"/>
              </w:rPr>
              <w:t xml:space="preserve">),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w:t>
            </w:r>
            <w:r>
              <w:rPr>
                <w:lang w:val="en-US"/>
              </w:rPr>
              <w:t> </w:t>
            </w:r>
            <w:r w:rsidRPr="00887FAE">
              <w:rPr>
                <w:lang w:val="en-US"/>
              </w:rPr>
              <w:t>6.1.6.2.13).</w:t>
            </w:r>
          </w:p>
          <w:p w14:paraId="46052850" w14:textId="77777777" w:rsidR="003B484E" w:rsidRPr="00887FAE" w:rsidRDefault="003B484E" w:rsidP="005565E5">
            <w:pPr>
              <w:pStyle w:val="TAL"/>
              <w:rPr>
                <w:lang w:val="en-US"/>
              </w:rPr>
            </w:pPr>
          </w:p>
          <w:p w14:paraId="4EE860B3" w14:textId="77777777" w:rsidR="003B484E" w:rsidRPr="00690A26" w:rsidRDefault="003B484E" w:rsidP="005565E5">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43D2927C" w14:textId="77777777" w:rsidR="003B484E" w:rsidRPr="00690A26" w:rsidRDefault="003B484E" w:rsidP="005565E5">
            <w:pPr>
              <w:pStyle w:val="TAL"/>
            </w:pPr>
            <w:r>
              <w:rPr>
                <w:lang w:val="es-ES"/>
              </w:rPr>
              <w:t>Query-Upf-Pfcp</w:t>
            </w:r>
          </w:p>
        </w:tc>
      </w:tr>
      <w:tr w:rsidR="003B484E" w:rsidRPr="00690A26" w14:paraId="1FA52B42"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6812FA" w14:textId="77777777" w:rsidR="003B484E" w:rsidRDefault="003B484E" w:rsidP="005565E5">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21ACEB26" w14:textId="77777777" w:rsidR="003B484E" w:rsidRDefault="003B484E" w:rsidP="005565E5">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01C5C901" w14:textId="77777777" w:rsidR="003B484E" w:rsidRDefault="003B484E" w:rsidP="005565E5">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BBCE7AF" w14:textId="77777777" w:rsidR="003B484E" w:rsidRDefault="003B484E" w:rsidP="005565E5">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10E085" w14:textId="77777777" w:rsidR="003B484E" w:rsidRDefault="003B484E" w:rsidP="005565E5">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578224C8" w14:textId="77777777" w:rsidR="003B484E" w:rsidRDefault="003B484E" w:rsidP="005565E5">
            <w:pPr>
              <w:pStyle w:val="TAL"/>
              <w:rPr>
                <w:rFonts w:cs="Arial"/>
                <w:szCs w:val="18"/>
              </w:rPr>
            </w:pPr>
            <w:r w:rsidRPr="002857AD">
              <w:t>May be included if the target NF type is "AUSF" or "UDM".</w:t>
            </w:r>
            <w:r>
              <w:rPr>
                <w:rFonts w:hint="eastAsia"/>
                <w:lang w:eastAsia="zh-CN"/>
              </w:rPr>
              <w:t xml:space="preserve"> </w:t>
            </w:r>
            <w:r w:rsidRPr="002759C9">
              <w:rPr>
                <w:rFonts w:cs="Arial"/>
                <w:szCs w:val="18"/>
              </w:rPr>
              <w:t>This query parameter may only be present if the routing-indicator query parameter is also presen</w:t>
            </w:r>
            <w:r>
              <w:rPr>
                <w:rFonts w:cs="Arial"/>
                <w:szCs w:val="18"/>
              </w:rPr>
              <w:t>t.</w:t>
            </w:r>
          </w:p>
          <w:p w14:paraId="36C9FE06" w14:textId="77777777" w:rsidR="003B484E" w:rsidRPr="00887FAE" w:rsidRDefault="003B484E" w:rsidP="005565E5">
            <w:pPr>
              <w:pStyle w:val="TAL"/>
              <w:rPr>
                <w:lang w:val="en-US"/>
              </w:rPr>
            </w:pPr>
            <w:r>
              <w:rPr>
                <w:rFonts w:hint="eastAsia"/>
                <w:lang w:eastAsia="zh-CN"/>
              </w:rPr>
              <w:t>(NOTE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7E22FF32" w14:textId="77777777" w:rsidR="003B484E" w:rsidRDefault="003B484E" w:rsidP="005565E5">
            <w:pPr>
              <w:pStyle w:val="TAL"/>
              <w:rPr>
                <w:lang w:val="es-ES"/>
              </w:rPr>
            </w:pPr>
            <w:r w:rsidRPr="00D4681E">
              <w:t>Query-SBIProtoc17</w:t>
            </w:r>
          </w:p>
        </w:tc>
      </w:tr>
      <w:tr w:rsidR="003B484E" w:rsidRPr="00690A26" w14:paraId="1F67B327"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E7953D4" w14:textId="77777777" w:rsidR="003B484E" w:rsidRDefault="003B484E" w:rsidP="005565E5">
            <w:pPr>
              <w:pStyle w:val="TAL"/>
              <w:rPr>
                <w:lang w:eastAsia="zh-CN"/>
              </w:rPr>
            </w:pPr>
            <w:r>
              <w:rPr>
                <w:lang w:eastAsia="zh-CN"/>
              </w:rPr>
              <w:t>prose-support-</w:t>
            </w:r>
            <w:proofErr w:type="spellStart"/>
            <w:r>
              <w:rPr>
                <w:lang w:eastAsia="zh-CN"/>
              </w:rP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F919F1E" w14:textId="77777777" w:rsidR="003B484E" w:rsidRDefault="003B484E" w:rsidP="005565E5">
            <w:pPr>
              <w:pStyle w:val="TAL"/>
              <w:rPr>
                <w:lang w:eastAsia="zh-CN"/>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0921719" w14:textId="77777777" w:rsidR="003B484E" w:rsidRDefault="003B484E" w:rsidP="005565E5">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F8CBB59" w14:textId="77777777" w:rsidR="003B484E" w:rsidRDefault="003B484E" w:rsidP="005565E5">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FC380C" w14:textId="77777777" w:rsidR="003B484E" w:rsidRDefault="003B484E" w:rsidP="005565E5">
            <w:pPr>
              <w:pStyle w:val="TAL"/>
            </w:pPr>
            <w:r>
              <w:t xml:space="preserve">When present, this IE indicates whether supporting </w:t>
            </w:r>
            <w:proofErr w:type="spellStart"/>
            <w:r w:rsidRPr="00EB5346">
              <w:t>ProSe</w:t>
            </w:r>
            <w:proofErr w:type="spellEnd"/>
            <w:r w:rsidRPr="00EB5346">
              <w:t xml:space="preserve"> capability</w:t>
            </w:r>
            <w:r>
              <w:rPr>
                <w:rFonts w:cs="Arial"/>
                <w:szCs w:val="18"/>
              </w:rPr>
              <w:t xml:space="preserve"> by PCF </w:t>
            </w:r>
            <w:r>
              <w:t>needs to be discovered.</w:t>
            </w:r>
          </w:p>
          <w:p w14:paraId="6AFF0D2F" w14:textId="77777777" w:rsidR="003B484E" w:rsidRDefault="003B484E" w:rsidP="005565E5">
            <w:pPr>
              <w:pStyle w:val="TAL"/>
            </w:pPr>
          </w:p>
          <w:p w14:paraId="55A9A255" w14:textId="77777777" w:rsidR="003B484E" w:rsidRDefault="003B484E" w:rsidP="005565E5">
            <w:pPr>
              <w:pStyle w:val="TAL"/>
              <w:rPr>
                <w:lang w:eastAsia="zh-CN"/>
              </w:rPr>
            </w:pPr>
            <w:proofErr w:type="gramStart"/>
            <w:r>
              <w:rPr>
                <w:rFonts w:cs="Arial"/>
                <w:szCs w:val="18"/>
              </w:rPr>
              <w:t>true</w:t>
            </w:r>
            <w:proofErr w:type="gramEnd"/>
            <w:r>
              <w:rPr>
                <w:rFonts w:cs="Arial"/>
                <w:szCs w:val="18"/>
              </w:rPr>
              <w:t xml:space="preserve">: a PCF supporting </w:t>
            </w:r>
            <w:proofErr w:type="spellStart"/>
            <w:r w:rsidRPr="00EB5346">
              <w:t>ProSe</w:t>
            </w:r>
            <w:proofErr w:type="spellEnd"/>
            <w:r w:rsidRPr="00EB5346">
              <w:t xml:space="preserve"> capability</w:t>
            </w:r>
            <w:r>
              <w:rPr>
                <w:rFonts w:cs="Arial"/>
                <w:szCs w:val="18"/>
              </w:rPr>
              <w:t xml:space="preserve"> is requested to be discovered;</w:t>
            </w:r>
            <w:r>
              <w:rPr>
                <w:rFonts w:cs="Arial"/>
                <w:szCs w:val="18"/>
              </w:rPr>
              <w:br/>
              <w:t xml:space="preserve">false: a PCF not </w:t>
            </w:r>
            <w:proofErr w:type="spellStart"/>
            <w:r w:rsidRPr="00EB5346">
              <w:t>ProSe</w:t>
            </w:r>
            <w:proofErr w:type="spellEnd"/>
            <w:r w:rsidRPr="00EB5346">
              <w:t xml:space="preserv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7C5840C" w14:textId="77777777" w:rsidR="003B484E" w:rsidRPr="00690A26" w:rsidRDefault="003B484E" w:rsidP="005565E5">
            <w:pPr>
              <w:pStyle w:val="TAL"/>
            </w:pPr>
            <w:r w:rsidRPr="00A84750">
              <w:rPr>
                <w:lang w:val="en-US"/>
              </w:rPr>
              <w:t>Query-5G-ProSe</w:t>
            </w:r>
          </w:p>
        </w:tc>
      </w:tr>
      <w:tr w:rsidR="003B484E" w:rsidRPr="00690A26" w14:paraId="5135D043"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509D22" w14:textId="77777777" w:rsidR="003B484E" w:rsidRDefault="003B484E" w:rsidP="005565E5">
            <w:pPr>
              <w:pStyle w:val="TAL"/>
              <w:rPr>
                <w:lang w:eastAsia="zh-CN"/>
              </w:rPr>
            </w:pPr>
            <w:r>
              <w:t>analytics-aggregation-</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7A90381" w14:textId="77777777" w:rsidR="003B484E" w:rsidRDefault="003B484E" w:rsidP="005565E5">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9F86A1E" w14:textId="77777777" w:rsidR="003B484E" w:rsidRDefault="003B484E" w:rsidP="005565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0BDD49" w14:textId="77777777" w:rsidR="003B484E" w:rsidRDefault="003B484E" w:rsidP="005565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3511EF" w14:textId="77777777" w:rsidR="003B484E" w:rsidRDefault="003B484E" w:rsidP="005565E5">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32FDE48D" w14:textId="77777777" w:rsidR="003B484E" w:rsidRDefault="003B484E" w:rsidP="005565E5">
            <w:pPr>
              <w:pStyle w:val="TAL"/>
            </w:pPr>
            <w:r w:rsidRPr="00A84750">
              <w:rPr>
                <w:lang w:val="en-US"/>
              </w:rPr>
              <w:t>Query-eNA-PH2</w:t>
            </w:r>
          </w:p>
        </w:tc>
      </w:tr>
      <w:tr w:rsidR="003B484E" w:rsidRPr="00690A26" w14:paraId="673AE87C"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883686B" w14:textId="77777777" w:rsidR="003B484E" w:rsidRDefault="003B484E" w:rsidP="005565E5">
            <w:pPr>
              <w:pStyle w:val="TAL"/>
            </w:pPr>
            <w:r>
              <w:t>analytics-metadata-</w:t>
            </w:r>
            <w:proofErr w:type="spellStart"/>
            <w:r>
              <w:t>prov</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4498EB1" w14:textId="77777777" w:rsidR="003B484E" w:rsidRPr="00690A26" w:rsidRDefault="003B484E" w:rsidP="005565E5">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4F3CA29"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79F40AA"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809551" w14:textId="77777777" w:rsidR="003B484E" w:rsidRPr="00D201A0" w:rsidRDefault="003B484E" w:rsidP="005565E5">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56ED4347" w14:textId="77777777" w:rsidR="003B484E" w:rsidRPr="00064FED" w:rsidRDefault="003B484E" w:rsidP="005565E5">
            <w:pPr>
              <w:pStyle w:val="TAL"/>
              <w:rPr>
                <w:lang w:val="en-US"/>
              </w:rPr>
            </w:pPr>
            <w:r w:rsidRPr="00D15EBE">
              <w:rPr>
                <w:lang w:val="es-ES"/>
              </w:rPr>
              <w:t>Query-eNA-PH2</w:t>
            </w:r>
          </w:p>
        </w:tc>
      </w:tr>
      <w:tr w:rsidR="003B484E" w:rsidRPr="00690A26" w14:paraId="6F9B9D51"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F5DA40" w14:textId="77777777" w:rsidR="003B484E" w:rsidRDefault="003B484E" w:rsidP="005565E5">
            <w:pPr>
              <w:pStyle w:val="TAL"/>
            </w:pPr>
            <w:r w:rsidRPr="004C4D25">
              <w:t>serving-</w:t>
            </w:r>
            <w:proofErr w:type="spellStart"/>
            <w:r w:rsidRPr="004C4D25">
              <w:t>nf</w:t>
            </w:r>
            <w:proofErr w:type="spellEnd"/>
            <w:r w:rsidRPr="004C4D25">
              <w:t>-set-id</w:t>
            </w:r>
          </w:p>
        </w:tc>
        <w:tc>
          <w:tcPr>
            <w:tcW w:w="737" w:type="pct"/>
            <w:tcBorders>
              <w:top w:val="single" w:sz="4" w:space="0" w:color="auto"/>
              <w:left w:val="single" w:sz="6" w:space="0" w:color="000000"/>
              <w:bottom w:val="single" w:sz="4" w:space="0" w:color="auto"/>
              <w:right w:val="single" w:sz="6" w:space="0" w:color="000000"/>
            </w:tcBorders>
          </w:tcPr>
          <w:p w14:paraId="47C2B718" w14:textId="77777777" w:rsidR="003B484E" w:rsidRPr="00690A26" w:rsidRDefault="003B484E" w:rsidP="005565E5">
            <w:pPr>
              <w:pStyle w:val="TAL"/>
            </w:pPr>
            <w:proofErr w:type="spellStart"/>
            <w:r w:rsidRPr="004C4D25">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3F6F880" w14:textId="77777777" w:rsidR="003B484E" w:rsidRPr="00690A26" w:rsidRDefault="003B484E" w:rsidP="005565E5">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04A805BE" w14:textId="77777777" w:rsidR="003B484E" w:rsidRPr="00690A26" w:rsidRDefault="003B484E" w:rsidP="005565E5">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F10930" w14:textId="77777777" w:rsidR="003B484E" w:rsidRPr="00D201A0" w:rsidRDefault="003B484E" w:rsidP="005565E5">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5FA5500" w14:textId="77777777" w:rsidR="003B484E" w:rsidRPr="00690A26" w:rsidRDefault="003B484E" w:rsidP="005565E5">
            <w:pPr>
              <w:pStyle w:val="TAL"/>
            </w:pPr>
            <w:r w:rsidRPr="00A84750">
              <w:rPr>
                <w:lang w:val="en-US"/>
              </w:rPr>
              <w:t>Query-eNA-PH2</w:t>
            </w:r>
          </w:p>
        </w:tc>
      </w:tr>
      <w:tr w:rsidR="003B484E" w:rsidRPr="00690A26" w14:paraId="64BEB657"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EF0EBB" w14:textId="77777777" w:rsidR="003B484E" w:rsidRDefault="003B484E" w:rsidP="005565E5">
            <w:pPr>
              <w:pStyle w:val="TAL"/>
            </w:pPr>
            <w:r w:rsidRPr="004C4D25">
              <w:lastRenderedPageBreak/>
              <w:t>serving-</w:t>
            </w:r>
            <w:proofErr w:type="spellStart"/>
            <w:r w:rsidRPr="004C4D25">
              <w:t>nf</w:t>
            </w:r>
            <w:proofErr w:type="spellEnd"/>
            <w:r w:rsidRPr="004C4D25">
              <w:t>-type</w:t>
            </w:r>
          </w:p>
        </w:tc>
        <w:tc>
          <w:tcPr>
            <w:tcW w:w="737" w:type="pct"/>
            <w:tcBorders>
              <w:top w:val="single" w:sz="4" w:space="0" w:color="auto"/>
              <w:left w:val="single" w:sz="6" w:space="0" w:color="000000"/>
              <w:bottom w:val="single" w:sz="4" w:space="0" w:color="auto"/>
              <w:right w:val="single" w:sz="6" w:space="0" w:color="000000"/>
            </w:tcBorders>
          </w:tcPr>
          <w:p w14:paraId="511501C3" w14:textId="77777777" w:rsidR="003B484E" w:rsidRPr="00690A26" w:rsidRDefault="003B484E" w:rsidP="005565E5">
            <w:pPr>
              <w:pStyle w:val="TAL"/>
            </w:pPr>
            <w:proofErr w:type="spellStart"/>
            <w:r w:rsidRPr="004C4D25">
              <w:t>N</w:t>
            </w:r>
            <w:r>
              <w:t>F</w:t>
            </w:r>
            <w:r w:rsidRPr="004C4D25">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2DF169E9" w14:textId="77777777" w:rsidR="003B484E" w:rsidRPr="00690A26" w:rsidRDefault="003B484E" w:rsidP="005565E5">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2178E1D8" w14:textId="77777777" w:rsidR="003B484E" w:rsidRPr="00690A26" w:rsidRDefault="003B484E" w:rsidP="005565E5">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57CD8E9" w14:textId="77777777" w:rsidR="003B484E" w:rsidRPr="00D201A0" w:rsidRDefault="003B484E" w:rsidP="005565E5">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19A3A64" w14:textId="77777777" w:rsidR="003B484E" w:rsidRPr="00690A26" w:rsidRDefault="003B484E" w:rsidP="005565E5">
            <w:pPr>
              <w:pStyle w:val="TAL"/>
            </w:pPr>
            <w:r w:rsidRPr="00A84750">
              <w:rPr>
                <w:lang w:val="en-US"/>
              </w:rPr>
              <w:t>Query-eNA-PH2</w:t>
            </w:r>
          </w:p>
        </w:tc>
      </w:tr>
      <w:tr w:rsidR="003B484E" w:rsidRPr="00690A26" w14:paraId="07529C5A"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66014C" w14:textId="77777777" w:rsidR="003B484E" w:rsidRDefault="003B484E" w:rsidP="005565E5">
            <w:pPr>
              <w:pStyle w:val="TAL"/>
            </w:pPr>
            <w:r w:rsidRPr="003F73CF">
              <w:t>ml-analytics-</w:t>
            </w:r>
            <w:r>
              <w:t>info-list</w:t>
            </w:r>
          </w:p>
        </w:tc>
        <w:tc>
          <w:tcPr>
            <w:tcW w:w="737" w:type="pct"/>
            <w:tcBorders>
              <w:top w:val="single" w:sz="4" w:space="0" w:color="auto"/>
              <w:left w:val="single" w:sz="6" w:space="0" w:color="000000"/>
              <w:bottom w:val="single" w:sz="4" w:space="0" w:color="auto"/>
              <w:right w:val="single" w:sz="6" w:space="0" w:color="000000"/>
            </w:tcBorders>
          </w:tcPr>
          <w:p w14:paraId="7B4C8457" w14:textId="77777777" w:rsidR="003B484E" w:rsidRPr="007D0C4F" w:rsidRDefault="003B484E" w:rsidP="005565E5">
            <w:pPr>
              <w:pStyle w:val="TAL"/>
            </w:pPr>
            <w:r>
              <w:rPr>
                <w:lang w:eastAsia="zh-CN"/>
              </w:rPr>
              <w:t>array(</w:t>
            </w:r>
            <w:proofErr w:type="spellStart"/>
            <w:r>
              <w:rPr>
                <w:lang w:eastAsia="zh-CN"/>
              </w:rPr>
              <w:t>MlAnalyticsInfo</w:t>
            </w:r>
            <w:proofErr w:type="spellEnd"/>
            <w:r>
              <w:rPr>
                <w:lang w:eastAsia="zh-CN"/>
              </w:rPr>
              <w:t>)</w:t>
            </w:r>
          </w:p>
        </w:tc>
        <w:tc>
          <w:tcPr>
            <w:tcW w:w="160" w:type="pct"/>
            <w:tcBorders>
              <w:top w:val="single" w:sz="4" w:space="0" w:color="auto"/>
              <w:left w:val="single" w:sz="6" w:space="0" w:color="000000"/>
              <w:bottom w:val="single" w:sz="4" w:space="0" w:color="auto"/>
              <w:right w:val="single" w:sz="6" w:space="0" w:color="000000"/>
            </w:tcBorders>
          </w:tcPr>
          <w:p w14:paraId="417E059A" w14:textId="77777777" w:rsidR="003B484E" w:rsidRPr="007D0C4F" w:rsidRDefault="003B484E" w:rsidP="005565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AA9B280" w14:textId="77777777" w:rsidR="003B484E" w:rsidRPr="007D0C4F" w:rsidRDefault="003B484E" w:rsidP="005565E5">
            <w:pPr>
              <w:pStyle w:val="TAL"/>
            </w:pPr>
            <w:r>
              <w:rPr>
                <w:rFonts w:hint="eastAsia"/>
                <w:lang w:eastAsia="zh-CN"/>
              </w:rPr>
              <w:t>1</w:t>
            </w:r>
            <w:r>
              <w:rPr>
                <w:lang w:eastAsia="zh-CN"/>
              </w:rPr>
              <w:t>..N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B318BE6" w14:textId="77777777" w:rsidR="003B484E" w:rsidRPr="007D0C4F" w:rsidRDefault="003B484E" w:rsidP="005565E5">
            <w:pPr>
              <w:pStyle w:val="TAL"/>
              <w:rPr>
                <w:rFonts w:cs="Arial"/>
                <w:szCs w:val="18"/>
              </w:rPr>
            </w:pPr>
            <w:r w:rsidRPr="003F73CF">
              <w:rPr>
                <w:rFonts w:cs="Arial"/>
                <w:szCs w:val="18"/>
              </w:rPr>
              <w:t xml:space="preserve">If present, this attribute shall contain the list of </w:t>
            </w:r>
            <w:r>
              <w:rPr>
                <w:lang w:eastAsia="zh-CN"/>
              </w:rPr>
              <w:t xml:space="preserve">ML Analytics Filter information </w:t>
            </w:r>
            <w:r w:rsidRPr="00AD0556">
              <w:rPr>
                <w:lang w:eastAsia="zh-CN"/>
              </w:rPr>
              <w:t>per Analytics ID(s)</w:t>
            </w:r>
            <w:r w:rsidRPr="002C123F">
              <w:rPr>
                <w:rFonts w:hint="eastAsia"/>
                <w:lang w:eastAsia="zh-CN"/>
              </w:rPr>
              <w:t xml:space="preserve"> </w:t>
            </w:r>
            <w:r w:rsidRPr="003F73CF">
              <w:rPr>
                <w:rFonts w:cs="Arial"/>
                <w:szCs w:val="18"/>
              </w:rPr>
              <w:t xml:space="preserve">requested to be supported by the </w:t>
            </w:r>
            <w:proofErr w:type="spellStart"/>
            <w:r w:rsidRPr="003F73CF">
              <w:rPr>
                <w:lang w:eastAsia="ja-JP"/>
              </w:rPr>
              <w:t>Nnwdaf_MLModelProvision</w:t>
            </w:r>
            <w:proofErr w:type="spellEnd"/>
            <w:r w:rsidRPr="003F73CF">
              <w:rPr>
                <w:lang w:eastAsia="ja-JP"/>
              </w:rPr>
              <w:t xml:space="preserve"> Service</w:t>
            </w:r>
            <w:r>
              <w:rPr>
                <w:rFonts w:cs="Arial"/>
                <w:szCs w:val="18"/>
              </w:rPr>
              <w:t>.</w:t>
            </w:r>
            <w:r w:rsidRPr="003F73CF">
              <w:rPr>
                <w:rFonts w:cs="Arial"/>
                <w:szCs w:val="18"/>
              </w:rPr>
              <w:t xml:space="preserve"> </w:t>
            </w:r>
            <w:r>
              <w:rPr>
                <w:rFonts w:cs="Arial"/>
                <w:szCs w:val="18"/>
              </w:rPr>
              <w:t>T</w:t>
            </w:r>
            <w:r w:rsidRPr="003F73CF">
              <w:rPr>
                <w:rFonts w:cs="Arial"/>
                <w:szCs w:val="18"/>
              </w:rPr>
              <w:t xml:space="preserve">he NRF shall return </w:t>
            </w:r>
            <w:r>
              <w:rPr>
                <w:lang w:eastAsia="zh-CN"/>
              </w:rPr>
              <w:t>NWDA</w:t>
            </w:r>
            <w:r w:rsidRPr="00FF444A">
              <w:rPr>
                <w:lang w:eastAsia="zh-CN"/>
              </w:rPr>
              <w:t xml:space="preserve">F profiles that </w:t>
            </w:r>
            <w:r>
              <w:rPr>
                <w:lang w:eastAsia="zh-CN"/>
              </w:rPr>
              <w:t>support</w:t>
            </w:r>
            <w:r w:rsidRPr="00FF444A">
              <w:rPr>
                <w:lang w:eastAsia="zh-CN"/>
              </w:rPr>
              <w:t xml:space="preserve"> at least one of the </w:t>
            </w:r>
            <w:proofErr w:type="spellStart"/>
            <w:r w:rsidRPr="00FF444A">
              <w:rPr>
                <w:lang w:eastAsia="zh-CN"/>
              </w:rPr>
              <w:t>MlAnalyticsInfo</w:t>
            </w:r>
            <w:proofErr w:type="spellEnd"/>
            <w:r w:rsidRPr="00FF444A">
              <w:rPr>
                <w:lang w:eastAsia="zh-CN"/>
              </w:rPr>
              <w:t xml:space="preserve"> in this list</w:t>
            </w:r>
            <w:r w:rsidRPr="003F73C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6D0E79F" w14:textId="77777777" w:rsidR="003B484E" w:rsidRPr="00A84750" w:rsidRDefault="003B484E" w:rsidP="005565E5">
            <w:pPr>
              <w:pStyle w:val="TAL"/>
              <w:rPr>
                <w:lang w:val="en-US"/>
              </w:rPr>
            </w:pPr>
            <w:r w:rsidRPr="003F73CF">
              <w:rPr>
                <w:lang w:val="en-US"/>
              </w:rPr>
              <w:t>Query-eNA-PH2</w:t>
            </w:r>
          </w:p>
        </w:tc>
      </w:tr>
      <w:tr w:rsidR="003B484E" w:rsidRPr="00690A26" w14:paraId="10DDFE32"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44D728" w14:textId="77777777" w:rsidR="003B484E" w:rsidRDefault="003B484E" w:rsidP="005565E5">
            <w:pPr>
              <w:pStyle w:val="TAL"/>
            </w:pPr>
            <w:proofErr w:type="spellStart"/>
            <w:r w:rsidRPr="00350B76">
              <w:rPr>
                <w:lang w:eastAsia="zh-CN"/>
              </w:rPr>
              <w:t>nsacf</w:t>
            </w:r>
            <w:proofErr w:type="spellEnd"/>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76FEBE51" w14:textId="77777777" w:rsidR="003B484E" w:rsidRPr="007D0C4F" w:rsidRDefault="003B484E" w:rsidP="005565E5">
            <w:pPr>
              <w:pStyle w:val="TAL"/>
            </w:pPr>
            <w:proofErr w:type="spellStart"/>
            <w:r w:rsidRPr="00350B76">
              <w:rPr>
                <w:lang w:eastAsia="zh-CN"/>
              </w:rPr>
              <w:t>Nsacf</w:t>
            </w:r>
            <w:r w:rsidRPr="00350B76">
              <w:rPr>
                <w:rFonts w:hint="eastAsia"/>
                <w:lang w:eastAsia="zh-CN"/>
              </w:rP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25D830C0" w14:textId="77777777" w:rsidR="003B484E" w:rsidRPr="007D0C4F" w:rsidRDefault="003B484E" w:rsidP="005565E5">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71D2EADF" w14:textId="77777777" w:rsidR="003B484E" w:rsidRPr="007D0C4F" w:rsidRDefault="003B484E" w:rsidP="005565E5">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8964E6" w14:textId="77777777" w:rsidR="003B484E" w:rsidRPr="007D0C4F" w:rsidRDefault="003B484E" w:rsidP="005565E5">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08F09703" w14:textId="77777777" w:rsidR="003B484E" w:rsidRPr="007D0C4F" w:rsidRDefault="003B484E" w:rsidP="005565E5">
            <w:pPr>
              <w:pStyle w:val="TAL"/>
            </w:pPr>
            <w:r w:rsidRPr="00350B76">
              <w:rPr>
                <w:rFonts w:hint="eastAsia"/>
                <w:lang w:eastAsia="zh-CN"/>
              </w:rPr>
              <w:t>NSAC</w:t>
            </w:r>
          </w:p>
        </w:tc>
      </w:tr>
      <w:tr w:rsidR="003B484E" w:rsidRPr="00690A26" w14:paraId="219AA486"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6D8F2B" w14:textId="77777777" w:rsidR="003B484E" w:rsidRPr="00350B76" w:rsidRDefault="003B484E" w:rsidP="005565E5">
            <w:pPr>
              <w:pStyle w:val="TAL"/>
              <w:rPr>
                <w:lang w:eastAsia="zh-CN"/>
              </w:rPr>
            </w:pPr>
            <w:proofErr w:type="spellStart"/>
            <w:r>
              <w:t>mbs</w:t>
            </w:r>
            <w:proofErr w:type="spellEnd"/>
            <w:r>
              <w:t>-session-id-list</w:t>
            </w:r>
          </w:p>
        </w:tc>
        <w:tc>
          <w:tcPr>
            <w:tcW w:w="737" w:type="pct"/>
            <w:tcBorders>
              <w:top w:val="single" w:sz="4" w:space="0" w:color="auto"/>
              <w:left w:val="single" w:sz="6" w:space="0" w:color="000000"/>
              <w:bottom w:val="single" w:sz="4" w:space="0" w:color="auto"/>
              <w:right w:val="single" w:sz="6" w:space="0" w:color="000000"/>
            </w:tcBorders>
          </w:tcPr>
          <w:p w14:paraId="191A37A5" w14:textId="77777777" w:rsidR="003B484E" w:rsidRPr="00350B76" w:rsidRDefault="003B484E" w:rsidP="005565E5">
            <w:pPr>
              <w:pStyle w:val="TAL"/>
              <w:rPr>
                <w:lang w:eastAsia="zh-CN"/>
              </w:rPr>
            </w:pPr>
            <w:r>
              <w:t>array(</w:t>
            </w:r>
            <w:proofErr w:type="spellStart"/>
            <w:r>
              <w:t>MbsSessionId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1DD5724F" w14:textId="77777777" w:rsidR="003B484E" w:rsidRPr="00350B7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08F1179" w14:textId="77777777" w:rsidR="003B484E" w:rsidRPr="00350B76"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B9E2174" w14:textId="77777777" w:rsidR="003B484E" w:rsidRDefault="003B484E" w:rsidP="005565E5">
            <w:pPr>
              <w:pStyle w:val="TAL"/>
              <w:rPr>
                <w:rFonts w:cs="Arial"/>
                <w:szCs w:val="18"/>
              </w:rPr>
            </w:pPr>
            <w:r>
              <w:rPr>
                <w:rFonts w:cs="Arial"/>
                <w:szCs w:val="18"/>
              </w:rPr>
              <w:t>This IE may be present if the target NF type is "MB-SMF".</w:t>
            </w:r>
          </w:p>
          <w:p w14:paraId="6C763874" w14:textId="77777777" w:rsidR="003B484E" w:rsidRDefault="003B484E" w:rsidP="005565E5">
            <w:pPr>
              <w:pStyle w:val="TAL"/>
              <w:rPr>
                <w:rFonts w:cs="Arial"/>
                <w:szCs w:val="18"/>
              </w:rPr>
            </w:pPr>
            <w:r>
              <w:rPr>
                <w:rFonts w:cs="Arial"/>
                <w:szCs w:val="18"/>
              </w:rPr>
              <w:t>When present, it shall contain the list of MBS Session ID(s) for which MB-SMF(s) are to be discovered.</w:t>
            </w:r>
          </w:p>
          <w:p w14:paraId="0E60A7C4" w14:textId="77777777" w:rsidR="003B484E" w:rsidRDefault="003B484E" w:rsidP="005565E5">
            <w:pPr>
              <w:pStyle w:val="TAL"/>
              <w:rPr>
                <w:rFonts w:cs="Arial"/>
                <w:szCs w:val="18"/>
              </w:rPr>
            </w:pPr>
            <w:r>
              <w:rPr>
                <w:rFonts w:cs="Arial"/>
                <w:szCs w:val="18"/>
              </w:rPr>
              <w:t xml:space="preserve">When present, for each </w:t>
            </w:r>
            <w:proofErr w:type="spellStart"/>
            <w:r>
              <w:rPr>
                <w:rFonts w:cs="Arial"/>
                <w:szCs w:val="18"/>
              </w:rPr>
              <w:t>mbs</w:t>
            </w:r>
            <w:proofErr w:type="spellEnd"/>
            <w:r>
              <w:rPr>
                <w:rFonts w:cs="Arial"/>
                <w:szCs w:val="18"/>
              </w:rPr>
              <w:t xml:space="preserve">-session-id in the list, the NRF shall determine whether an MB-SMF supporting the </w:t>
            </w:r>
            <w:proofErr w:type="spellStart"/>
            <w:r>
              <w:rPr>
                <w:rFonts w:cs="Arial"/>
                <w:szCs w:val="18"/>
              </w:rPr>
              <w:t>mbs</w:t>
            </w:r>
            <w:proofErr w:type="spellEnd"/>
            <w:r>
              <w:rPr>
                <w:rFonts w:cs="Arial"/>
                <w:szCs w:val="18"/>
              </w:rPr>
              <w:t xml:space="preserve">-session-id and complying with the other query parameters (if any) exists. An MB-SMF shall be considered to support the </w:t>
            </w:r>
            <w:proofErr w:type="spellStart"/>
            <w:r>
              <w:rPr>
                <w:rFonts w:cs="Arial"/>
                <w:szCs w:val="18"/>
              </w:rPr>
              <w:t>mbs</w:t>
            </w:r>
            <w:proofErr w:type="spellEnd"/>
            <w:r>
              <w:rPr>
                <w:rFonts w:cs="Arial"/>
                <w:szCs w:val="18"/>
              </w:rPr>
              <w:t>-session-id if:</w:t>
            </w:r>
          </w:p>
          <w:p w14:paraId="2D10B3CA" w14:textId="77777777" w:rsidR="003B484E" w:rsidRDefault="003B484E" w:rsidP="005565E5">
            <w:pPr>
              <w:pStyle w:val="B1"/>
              <w:rPr>
                <w:rFonts w:ascii="Arial" w:hAnsi="Arial" w:cs="Arial"/>
                <w:sz w:val="18"/>
                <w:szCs w:val="18"/>
              </w:rPr>
            </w:pPr>
            <w:bookmarkStart w:id="90" w:name="_PERM_MCCTEMPBM_CRPT88420244___7"/>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that is part of a TMGI range (see </w:t>
            </w:r>
            <w:proofErr w:type="spellStart"/>
            <w:r>
              <w:rPr>
                <w:rFonts w:ascii="Arial" w:hAnsi="Arial" w:cs="Arial"/>
                <w:sz w:val="18"/>
                <w:szCs w:val="18"/>
              </w:rPr>
              <w:t>tmgiRangeList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74CE1EF3" w14:textId="77777777" w:rsidR="003B484E" w:rsidRDefault="003B484E" w:rsidP="005565E5">
            <w:pPr>
              <w:pStyle w:val="B2"/>
              <w:rPr>
                <w:rFonts w:ascii="Arial" w:hAnsi="Arial" w:cs="Arial"/>
                <w:sz w:val="18"/>
                <w:szCs w:val="18"/>
              </w:rPr>
            </w:pPr>
            <w:bookmarkStart w:id="91" w:name="_PERM_MCCTEMPBM_CRPT88420245___7"/>
            <w:bookmarkEnd w:id="90"/>
            <w:r>
              <w:rPr>
                <w:rFonts w:ascii="Arial" w:hAnsi="Arial" w:cs="Arial"/>
                <w:sz w:val="18"/>
                <w:szCs w:val="18"/>
              </w:rPr>
              <w:t>-</w:t>
            </w:r>
            <w:r>
              <w:rPr>
                <w:rFonts w:ascii="Arial" w:hAnsi="Arial" w:cs="Arial"/>
                <w:sz w:val="18"/>
                <w:szCs w:val="18"/>
              </w:rPr>
              <w:tab/>
              <w:t xml:space="preserve">if the TAI indicated in the tai query parameter can be served by the MB-SMF (see </w:t>
            </w:r>
            <w:proofErr w:type="spellStart"/>
            <w:r>
              <w:rPr>
                <w:rFonts w:ascii="Arial" w:hAnsi="Arial" w:cs="Arial"/>
                <w:sz w:val="18"/>
                <w:szCs w:val="18"/>
              </w:rPr>
              <w:t>taiList</w:t>
            </w:r>
            <w:proofErr w:type="spellEnd"/>
            <w:r>
              <w:rPr>
                <w:rFonts w:ascii="Arial" w:hAnsi="Arial" w:cs="Arial"/>
                <w:sz w:val="18"/>
                <w:szCs w:val="18"/>
              </w:rPr>
              <w:t xml:space="preserve"> and </w:t>
            </w:r>
            <w:proofErr w:type="spellStart"/>
            <w:r>
              <w:rPr>
                <w:rFonts w:ascii="Arial" w:hAnsi="Arial" w:cs="Arial"/>
                <w:sz w:val="18"/>
                <w:szCs w:val="18"/>
              </w:rPr>
              <w:t>taiRangeList</w:t>
            </w:r>
            <w:proofErr w:type="spellEnd"/>
            <w:r>
              <w:rPr>
                <w:rFonts w:ascii="Arial" w:hAnsi="Arial" w:cs="Arial"/>
                <w:sz w:val="18"/>
                <w:szCs w:val="18"/>
              </w:rPr>
              <w:t xml:space="preserve"> attributes in clause </w:t>
            </w:r>
            <w:r w:rsidRPr="00C345B7">
              <w:rPr>
                <w:rFonts w:ascii="Arial" w:hAnsi="Arial" w:cs="Arial"/>
                <w:sz w:val="18"/>
                <w:szCs w:val="18"/>
              </w:rPr>
              <w:t>6.1.6.2.</w:t>
            </w:r>
            <w:r>
              <w:rPr>
                <w:rFonts w:ascii="Arial" w:hAnsi="Arial" w:cs="Arial"/>
                <w:sz w:val="18"/>
                <w:szCs w:val="18"/>
              </w:rPr>
              <w:t>85)</w:t>
            </w:r>
            <w:r w:rsidRPr="00B21A66">
              <w:rPr>
                <w:rFonts w:ascii="Arial" w:hAnsi="Arial" w:cs="Arial"/>
                <w:sz w:val="18"/>
                <w:szCs w:val="18"/>
              </w:rPr>
              <w:t>;</w:t>
            </w:r>
          </w:p>
          <w:p w14:paraId="228656ED" w14:textId="77777777" w:rsidR="003B484E" w:rsidRPr="00B21A66" w:rsidRDefault="003B484E" w:rsidP="005565E5">
            <w:pPr>
              <w:pStyle w:val="B1"/>
              <w:rPr>
                <w:rFonts w:ascii="Arial" w:hAnsi="Arial" w:cs="Arial"/>
                <w:sz w:val="18"/>
                <w:szCs w:val="18"/>
              </w:rPr>
            </w:pPr>
            <w:bookmarkStart w:id="92" w:name="_PERM_MCCTEMPBM_CRPT88420246___7"/>
            <w:bookmarkEnd w:id="91"/>
            <w:r>
              <w:rPr>
                <w:rFonts w:ascii="Arial" w:hAnsi="Arial" w:cs="Arial"/>
                <w:sz w:val="18"/>
                <w:szCs w:val="18"/>
              </w:rPr>
              <w:t>or</w:t>
            </w:r>
          </w:p>
          <w:p w14:paraId="16C18550" w14:textId="77777777" w:rsidR="003B484E" w:rsidRDefault="003B484E" w:rsidP="005565E5">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w:t>
            </w:r>
            <w:proofErr w:type="spellStart"/>
            <w:r>
              <w:rPr>
                <w:rFonts w:ascii="Arial" w:hAnsi="Arial" w:cs="Arial"/>
                <w:sz w:val="18"/>
                <w:szCs w:val="18"/>
              </w:rPr>
              <w:t>mbsSessionList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 xml:space="preserve">a (see </w:t>
            </w:r>
            <w:proofErr w:type="spellStart"/>
            <w:r>
              <w:rPr>
                <w:rFonts w:ascii="Arial" w:hAnsi="Arial" w:cs="Arial"/>
                <w:sz w:val="18"/>
                <w:szCs w:val="18"/>
              </w:rPr>
              <w:t>mbsServiceArea</w:t>
            </w:r>
            <w:proofErr w:type="spellEnd"/>
            <w:r>
              <w:rPr>
                <w:rFonts w:ascii="Arial" w:hAnsi="Arial" w:cs="Arial"/>
                <w:sz w:val="18"/>
                <w:szCs w:val="18"/>
              </w:rPr>
              <w:t xml:space="preserve"> in clause </w:t>
            </w:r>
            <w:r w:rsidRPr="00C345B7">
              <w:rPr>
                <w:rFonts w:ascii="Arial" w:hAnsi="Arial" w:cs="Arial"/>
                <w:sz w:val="18"/>
                <w:szCs w:val="18"/>
              </w:rPr>
              <w:t>6.1.6.2.</w:t>
            </w:r>
            <w:r>
              <w:rPr>
                <w:rFonts w:ascii="Arial" w:hAnsi="Arial" w:cs="Arial"/>
                <w:sz w:val="18"/>
                <w:szCs w:val="18"/>
              </w:rPr>
              <w:t>90):</w:t>
            </w:r>
          </w:p>
          <w:p w14:paraId="1923FEEB" w14:textId="77777777" w:rsidR="003B484E" w:rsidRDefault="003B484E" w:rsidP="005565E5">
            <w:pPr>
              <w:pStyle w:val="B2"/>
              <w:rPr>
                <w:rFonts w:ascii="Arial" w:hAnsi="Arial" w:cs="Arial"/>
                <w:sz w:val="18"/>
                <w:szCs w:val="18"/>
              </w:rPr>
            </w:pPr>
            <w:bookmarkStart w:id="93" w:name="_PERM_MCCTEMPBM_CRPT88420247___7"/>
            <w:bookmarkEnd w:id="92"/>
            <w:r>
              <w:rPr>
                <w:rFonts w:ascii="Arial" w:hAnsi="Arial" w:cs="Arial"/>
                <w:sz w:val="18"/>
                <w:szCs w:val="18"/>
              </w:rPr>
              <w:t>-</w:t>
            </w:r>
            <w:r>
              <w:rPr>
                <w:rFonts w:ascii="Arial" w:hAnsi="Arial" w:cs="Arial"/>
                <w:sz w:val="18"/>
                <w:szCs w:val="18"/>
              </w:rPr>
              <w:tab/>
            </w:r>
            <w:proofErr w:type="gramStart"/>
            <w:r w:rsidRPr="00517D17">
              <w:rPr>
                <w:rFonts w:ascii="Arial" w:hAnsi="Arial" w:cs="Arial"/>
                <w:sz w:val="18"/>
                <w:szCs w:val="18"/>
              </w:rPr>
              <w:t>if</w:t>
            </w:r>
            <w:proofErr w:type="gramEnd"/>
            <w:r w:rsidRPr="00517D17">
              <w:rPr>
                <w:rFonts w:ascii="Arial" w:hAnsi="Arial" w:cs="Arial"/>
                <w:sz w:val="18"/>
                <w:szCs w:val="18"/>
              </w:rPr>
              <w:t xml:space="preserve"> the TAI indicated in the tai query parameter is supported by the MBS Service Area of the MBS session</w:t>
            </w:r>
            <w:r>
              <w:rPr>
                <w:rFonts w:ascii="Arial" w:hAnsi="Arial" w:cs="Arial"/>
                <w:sz w:val="18"/>
                <w:szCs w:val="18"/>
              </w:rPr>
              <w:t>.</w:t>
            </w:r>
          </w:p>
          <w:bookmarkEnd w:id="93"/>
          <w:p w14:paraId="14F74156" w14:textId="77777777" w:rsidR="003B484E" w:rsidRDefault="003B484E" w:rsidP="005565E5">
            <w:pPr>
              <w:pStyle w:val="TAL"/>
              <w:rPr>
                <w:rFonts w:cs="Arial"/>
                <w:szCs w:val="18"/>
              </w:rPr>
            </w:pPr>
            <w:r>
              <w:rPr>
                <w:rFonts w:cs="Arial"/>
                <w:szCs w:val="18"/>
              </w:rPr>
              <w:t xml:space="preserve">If so, the NRF shall return the profile of this MB-SMF. If no MB-SMF supporting the </w:t>
            </w:r>
            <w:proofErr w:type="spellStart"/>
            <w:r>
              <w:rPr>
                <w:rFonts w:cs="Arial"/>
                <w:szCs w:val="18"/>
              </w:rPr>
              <w:t>mbs</w:t>
            </w:r>
            <w:proofErr w:type="spellEnd"/>
            <w:r>
              <w:rPr>
                <w:rFonts w:cs="Arial"/>
                <w:szCs w:val="18"/>
              </w:rPr>
              <w:t>-session-id and complying with the other query parameters exists, the NRF shall return an empty response.</w:t>
            </w:r>
          </w:p>
          <w:p w14:paraId="6C922A0D" w14:textId="77777777" w:rsidR="003B484E" w:rsidRPr="00350B76" w:rsidRDefault="003B484E" w:rsidP="005565E5">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3E641C33" w14:textId="77777777" w:rsidR="003B484E" w:rsidRPr="00350B76" w:rsidRDefault="003B484E" w:rsidP="005565E5">
            <w:pPr>
              <w:pStyle w:val="TAL"/>
              <w:rPr>
                <w:lang w:eastAsia="zh-CN"/>
              </w:rPr>
            </w:pPr>
            <w:r>
              <w:t>Query-MBS</w:t>
            </w:r>
          </w:p>
        </w:tc>
      </w:tr>
      <w:tr w:rsidR="003B484E" w:rsidRPr="00690A26" w14:paraId="48AE4631"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A673E8" w14:textId="77777777" w:rsidR="003B484E" w:rsidRDefault="003B484E" w:rsidP="005565E5">
            <w:pPr>
              <w:pStyle w:val="TAL"/>
            </w:pPr>
            <w:r>
              <w:t>area-session-id</w:t>
            </w:r>
          </w:p>
        </w:tc>
        <w:tc>
          <w:tcPr>
            <w:tcW w:w="737" w:type="pct"/>
            <w:tcBorders>
              <w:top w:val="single" w:sz="4" w:space="0" w:color="auto"/>
              <w:left w:val="single" w:sz="6" w:space="0" w:color="000000"/>
              <w:bottom w:val="single" w:sz="4" w:space="0" w:color="auto"/>
              <w:right w:val="single" w:sz="6" w:space="0" w:color="000000"/>
            </w:tcBorders>
          </w:tcPr>
          <w:p w14:paraId="40B97335" w14:textId="77777777" w:rsidR="003B484E" w:rsidRDefault="003B484E" w:rsidP="005565E5">
            <w:pPr>
              <w:pStyle w:val="TAL"/>
            </w:pPr>
            <w:proofErr w:type="spellStart"/>
            <w:r>
              <w:t>AreaSessionId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5858F9F" w14:textId="77777777" w:rsidR="003B484E"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FE398A9" w14:textId="77777777" w:rsidR="003B484E"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9645354" w14:textId="77777777" w:rsidR="003B484E" w:rsidRDefault="003B484E" w:rsidP="005565E5">
            <w:pPr>
              <w:pStyle w:val="TAL"/>
            </w:pPr>
            <w:r>
              <w:rPr>
                <w:rFonts w:cs="Arial"/>
                <w:szCs w:val="18"/>
              </w:rPr>
              <w:t xml:space="preserve">This IE may be present if the target NF type is "MB-SMF", the </w:t>
            </w:r>
            <w:proofErr w:type="spellStart"/>
            <w:r>
              <w:t>mbs</w:t>
            </w:r>
            <w:proofErr w:type="spellEnd"/>
            <w:r>
              <w:t xml:space="preserve">-session-id-list IE is present and contains only one MBS Session ID. </w:t>
            </w:r>
          </w:p>
          <w:p w14:paraId="08DD7F62" w14:textId="77777777" w:rsidR="003B484E" w:rsidRDefault="003B484E" w:rsidP="005565E5">
            <w:pPr>
              <w:pStyle w:val="TAL"/>
              <w:rPr>
                <w:rFonts w:cs="Arial"/>
                <w:szCs w:val="18"/>
              </w:rPr>
            </w:pPr>
            <w:r>
              <w:rPr>
                <w:rFonts w:cs="Arial"/>
                <w:szCs w:val="18"/>
              </w:rPr>
              <w:t xml:space="preserve">When present, the IE shall contain the Area Session ID, for the MBS session indicated in the </w:t>
            </w:r>
            <w:proofErr w:type="spellStart"/>
            <w:r>
              <w:t>mbs</w:t>
            </w:r>
            <w:proofErr w:type="spellEnd"/>
            <w:r>
              <w:t>-session-id-list IE, for which an</w:t>
            </w:r>
            <w:r>
              <w:rPr>
                <w:rFonts w:cs="Arial"/>
                <w:szCs w:val="18"/>
              </w:rPr>
              <w:t xml:space="preserve"> MB-SMF is to be discovered. </w:t>
            </w:r>
          </w:p>
          <w:p w14:paraId="346C791E" w14:textId="77777777" w:rsidR="003B484E" w:rsidRDefault="003B484E" w:rsidP="005565E5">
            <w:pPr>
              <w:pStyle w:val="TAL"/>
              <w:rPr>
                <w:rFonts w:cs="Arial"/>
                <w:szCs w:val="18"/>
              </w:rPr>
            </w:pPr>
            <w:r>
              <w:rPr>
                <w:rFonts w:cs="Arial"/>
                <w:szCs w:val="18"/>
              </w:rPr>
              <w:t xml:space="preserve">When this IE is present, the NRF shall return an MB-SMF profile that currently serves the MBS Session ID and Area Session ID (see </w:t>
            </w:r>
            <w:proofErr w:type="spellStart"/>
            <w:r>
              <w:rPr>
                <w:rFonts w:cs="Arial"/>
                <w:szCs w:val="18"/>
              </w:rPr>
              <w:t>mbsSessionList</w:t>
            </w:r>
            <w:proofErr w:type="spellEnd"/>
            <w:r>
              <w:rPr>
                <w:rFonts w:cs="Arial"/>
                <w:szCs w:val="18"/>
              </w:rPr>
              <w:t xml:space="preserve"> attribute in clause </w:t>
            </w:r>
            <w:r w:rsidRPr="00C345B7">
              <w:rPr>
                <w:rFonts w:cs="Arial"/>
                <w:szCs w:val="18"/>
              </w:rPr>
              <w:t>6.1.6.2.</w:t>
            </w:r>
            <w:r>
              <w:rPr>
                <w:rFonts w:cs="Arial"/>
                <w:szCs w:val="18"/>
              </w:rPr>
              <w:t>85).</w:t>
            </w:r>
          </w:p>
          <w:p w14:paraId="406F3550" w14:textId="77777777" w:rsidR="003B484E" w:rsidRDefault="003B484E" w:rsidP="005565E5">
            <w:pPr>
              <w:pStyle w:val="TAL"/>
              <w:rPr>
                <w:rFonts w:cs="Arial"/>
                <w:szCs w:val="18"/>
              </w:rPr>
            </w:pPr>
            <w:r>
              <w:rPr>
                <w:rFonts w:cs="Arial"/>
                <w:szCs w:val="18"/>
              </w:rPr>
              <w:t>If no MB-SMF supports the MBS Session ID and Area Session ID, the NRF shall return an empty response.</w:t>
            </w:r>
          </w:p>
          <w:p w14:paraId="055D077F" w14:textId="77777777" w:rsidR="003B484E" w:rsidRDefault="003B484E" w:rsidP="005565E5">
            <w:pPr>
              <w:pStyle w:val="TAL"/>
              <w:rPr>
                <w:rFonts w:cs="Arial"/>
                <w:szCs w:val="18"/>
              </w:rPr>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5CF546E9" w14:textId="77777777" w:rsidR="003B484E" w:rsidRDefault="003B484E" w:rsidP="005565E5">
            <w:pPr>
              <w:pStyle w:val="TAL"/>
            </w:pPr>
            <w:r>
              <w:t>Query-MBS</w:t>
            </w:r>
          </w:p>
        </w:tc>
      </w:tr>
      <w:tr w:rsidR="003B484E" w:rsidRPr="00690A26" w14:paraId="1449AC42"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C78EB4" w14:textId="77777777" w:rsidR="003B484E" w:rsidRDefault="003B484E" w:rsidP="005565E5">
            <w:pPr>
              <w:pStyle w:val="TAL"/>
            </w:pPr>
            <w:proofErr w:type="spellStart"/>
            <w:r>
              <w:t>gmlc</w:t>
            </w:r>
            <w:proofErr w:type="spellEnd"/>
            <w:r>
              <w:t>-number</w:t>
            </w:r>
          </w:p>
        </w:tc>
        <w:tc>
          <w:tcPr>
            <w:tcW w:w="737" w:type="pct"/>
            <w:tcBorders>
              <w:top w:val="single" w:sz="4" w:space="0" w:color="auto"/>
              <w:left w:val="single" w:sz="6" w:space="0" w:color="000000"/>
              <w:bottom w:val="single" w:sz="4" w:space="0" w:color="auto"/>
              <w:right w:val="single" w:sz="6" w:space="0" w:color="000000"/>
            </w:tcBorders>
          </w:tcPr>
          <w:p w14:paraId="62BA857A" w14:textId="77777777" w:rsidR="003B484E" w:rsidRDefault="003B484E" w:rsidP="005565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289F7D5A" w14:textId="77777777" w:rsidR="003B484E"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998ABFB" w14:textId="77777777" w:rsidR="003B484E"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0A7E32" w14:textId="77777777" w:rsidR="003B484E" w:rsidRDefault="003B484E" w:rsidP="005565E5">
            <w:pPr>
              <w:pStyle w:val="TAL"/>
            </w:pPr>
            <w:r w:rsidRPr="00350B76">
              <w:t xml:space="preserve">If included, this IE shall contain the </w:t>
            </w:r>
            <w:r>
              <w:t>GMLC Number</w:t>
            </w:r>
            <w:r w:rsidRPr="00350B76">
              <w:t xml:space="preserve"> </w:t>
            </w:r>
            <w:r>
              <w:t>of which should supported by the target GMLC</w:t>
            </w:r>
            <w:r w:rsidRPr="00350B76">
              <w:t>. It may be included if the target NF type is "</w:t>
            </w:r>
            <w:r>
              <w:rPr>
                <w:lang w:eastAsia="zh-CN"/>
              </w:rPr>
              <w:t>GMLC</w:t>
            </w:r>
            <w:r w:rsidRPr="00350B76">
              <w:t>".</w:t>
            </w:r>
          </w:p>
          <w:p w14:paraId="4A981EFA" w14:textId="77777777" w:rsidR="003B484E" w:rsidRDefault="003B484E" w:rsidP="005565E5">
            <w:pPr>
              <w:pStyle w:val="TAL"/>
            </w:pPr>
          </w:p>
          <w:p w14:paraId="48E93C5B" w14:textId="77777777" w:rsidR="003B484E" w:rsidRDefault="003B484E" w:rsidP="005565E5">
            <w:pPr>
              <w:pStyle w:val="TAL"/>
              <w:rPr>
                <w:rFonts w:cs="Arial"/>
                <w:szCs w:val="18"/>
              </w:rPr>
            </w:pPr>
            <w:r>
              <w:rPr>
                <w:rFonts w:cs="Arial"/>
                <w:szCs w:val="18"/>
                <w:lang w:val="en-US" w:eastAsia="zh-CN"/>
              </w:rPr>
              <w:t>Pattern: "^[0-9]{5,15}$"</w:t>
            </w:r>
          </w:p>
        </w:tc>
        <w:tc>
          <w:tcPr>
            <w:tcW w:w="467" w:type="pct"/>
            <w:tcBorders>
              <w:top w:val="single" w:sz="4" w:space="0" w:color="auto"/>
              <w:left w:val="single" w:sz="6" w:space="0" w:color="000000"/>
              <w:bottom w:val="single" w:sz="4" w:space="0" w:color="auto"/>
              <w:right w:val="single" w:sz="6" w:space="0" w:color="000000"/>
            </w:tcBorders>
          </w:tcPr>
          <w:p w14:paraId="36BD393D" w14:textId="77777777" w:rsidR="003B484E" w:rsidRDefault="003B484E" w:rsidP="005565E5">
            <w:pPr>
              <w:pStyle w:val="TAL"/>
            </w:pPr>
            <w:r>
              <w:rPr>
                <w:lang w:eastAsia="zh-CN"/>
              </w:rPr>
              <w:t>Query-</w:t>
            </w:r>
            <w:proofErr w:type="spellStart"/>
            <w:r>
              <w:rPr>
                <w:lang w:eastAsia="zh-CN"/>
              </w:rPr>
              <w:t>eLCS</w:t>
            </w:r>
            <w:proofErr w:type="spellEnd"/>
          </w:p>
        </w:tc>
      </w:tr>
      <w:tr w:rsidR="003B484E" w:rsidRPr="00690A26" w14:paraId="1C6342C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62244F" w14:textId="77777777" w:rsidR="003B484E" w:rsidRDefault="003B484E" w:rsidP="005565E5">
            <w:pPr>
              <w:pStyle w:val="TAL"/>
            </w:pPr>
            <w:r>
              <w:rPr>
                <w:lang w:eastAsia="zh-CN"/>
              </w:rPr>
              <w:t>upf-n6-ip</w:t>
            </w:r>
          </w:p>
        </w:tc>
        <w:tc>
          <w:tcPr>
            <w:tcW w:w="737" w:type="pct"/>
            <w:tcBorders>
              <w:top w:val="single" w:sz="4" w:space="0" w:color="auto"/>
              <w:left w:val="single" w:sz="6" w:space="0" w:color="000000"/>
              <w:bottom w:val="single" w:sz="4" w:space="0" w:color="auto"/>
              <w:right w:val="single" w:sz="6" w:space="0" w:color="000000"/>
            </w:tcBorders>
          </w:tcPr>
          <w:p w14:paraId="7517DDB6" w14:textId="77777777" w:rsidR="003B484E" w:rsidRDefault="003B484E" w:rsidP="005565E5">
            <w:pPr>
              <w:pStyle w:val="TAL"/>
            </w:pPr>
            <w:proofErr w:type="spellStart"/>
            <w:r>
              <w:rPr>
                <w:lang w:eastAsia="zh-CN"/>
              </w:rP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2FA1885A" w14:textId="77777777" w:rsidR="003B484E"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2F8BA7D" w14:textId="77777777" w:rsidR="003B484E"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17266C" w14:textId="77777777" w:rsidR="003B484E" w:rsidRDefault="003B484E" w:rsidP="005565E5">
            <w:pPr>
              <w:pStyle w:val="TAL"/>
            </w:pPr>
            <w:r w:rsidRPr="00704A93">
              <w:t>If included, this IE shall contain the N6 IP address of PSA UPF.</w:t>
            </w:r>
          </w:p>
          <w:p w14:paraId="4229F558" w14:textId="77777777" w:rsidR="003B484E" w:rsidRDefault="003B484E" w:rsidP="005565E5">
            <w:pPr>
              <w:pStyle w:val="TAL"/>
            </w:pPr>
          </w:p>
          <w:p w14:paraId="5EB61166" w14:textId="77777777" w:rsidR="003B484E" w:rsidRPr="00350B76" w:rsidRDefault="003B484E" w:rsidP="005565E5">
            <w:pPr>
              <w:pStyle w:val="TAL"/>
            </w:pPr>
            <w:r w:rsidRPr="00704A93">
              <w:t>It may be included if the target NF type is "EASDF".</w:t>
            </w:r>
          </w:p>
        </w:tc>
        <w:tc>
          <w:tcPr>
            <w:tcW w:w="467" w:type="pct"/>
            <w:tcBorders>
              <w:top w:val="single" w:sz="4" w:space="0" w:color="auto"/>
              <w:left w:val="single" w:sz="6" w:space="0" w:color="000000"/>
              <w:bottom w:val="single" w:sz="4" w:space="0" w:color="auto"/>
              <w:right w:val="single" w:sz="6" w:space="0" w:color="000000"/>
            </w:tcBorders>
          </w:tcPr>
          <w:p w14:paraId="09C66D7E" w14:textId="77777777" w:rsidR="003B484E" w:rsidRDefault="003B484E" w:rsidP="005565E5">
            <w:pPr>
              <w:pStyle w:val="TAL"/>
              <w:rPr>
                <w:lang w:eastAsia="zh-CN"/>
              </w:rPr>
            </w:pPr>
            <w:r w:rsidRPr="00A84750">
              <w:rPr>
                <w:lang w:val="en-US"/>
              </w:rPr>
              <w:t>Query-</w:t>
            </w:r>
            <w:r>
              <w:rPr>
                <w:lang w:val="en-US"/>
              </w:rPr>
              <w:t>eEDGE</w:t>
            </w:r>
            <w:r w:rsidRPr="00A84750">
              <w:rPr>
                <w:lang w:val="en-US"/>
              </w:rPr>
              <w:t>-</w:t>
            </w:r>
            <w:r>
              <w:rPr>
                <w:lang w:val="en-US"/>
              </w:rPr>
              <w:t>5GC</w:t>
            </w:r>
          </w:p>
        </w:tc>
      </w:tr>
      <w:tr w:rsidR="003B484E" w:rsidRPr="00690A26" w14:paraId="001FCD97"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705BB7D" w14:textId="77777777" w:rsidR="003B484E" w:rsidRDefault="003B484E" w:rsidP="005565E5">
            <w:pPr>
              <w:pStyle w:val="TAL"/>
              <w:rPr>
                <w:lang w:eastAsia="zh-CN"/>
              </w:rPr>
            </w:pPr>
            <w:r>
              <w:rPr>
                <w:lang w:eastAsia="zh-CN"/>
              </w:rPr>
              <w:t>tai-list</w:t>
            </w:r>
          </w:p>
        </w:tc>
        <w:tc>
          <w:tcPr>
            <w:tcW w:w="737" w:type="pct"/>
            <w:tcBorders>
              <w:top w:val="single" w:sz="4" w:space="0" w:color="auto"/>
              <w:left w:val="single" w:sz="6" w:space="0" w:color="000000"/>
              <w:bottom w:val="single" w:sz="4" w:space="0" w:color="auto"/>
              <w:right w:val="single" w:sz="6" w:space="0" w:color="000000"/>
            </w:tcBorders>
          </w:tcPr>
          <w:p w14:paraId="21F6732B" w14:textId="77777777" w:rsidR="003B484E" w:rsidRDefault="003B484E" w:rsidP="005565E5">
            <w:pPr>
              <w:pStyle w:val="TAL"/>
              <w:rPr>
                <w:lang w:eastAsia="zh-CN"/>
              </w:rPr>
            </w:pPr>
            <w:r>
              <w:t>array(Tai</w:t>
            </w:r>
            <w:r w:rsidRPr="00690A26">
              <w:t>)</w:t>
            </w:r>
          </w:p>
        </w:tc>
        <w:tc>
          <w:tcPr>
            <w:tcW w:w="160" w:type="pct"/>
            <w:tcBorders>
              <w:top w:val="single" w:sz="4" w:space="0" w:color="auto"/>
              <w:left w:val="single" w:sz="6" w:space="0" w:color="000000"/>
              <w:bottom w:val="single" w:sz="4" w:space="0" w:color="auto"/>
              <w:right w:val="single" w:sz="6" w:space="0" w:color="000000"/>
            </w:tcBorders>
          </w:tcPr>
          <w:p w14:paraId="06ACFA69" w14:textId="77777777" w:rsidR="003B484E" w:rsidRPr="00690A26"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0F540E" w14:textId="77777777" w:rsidR="003B484E" w:rsidRDefault="003B484E" w:rsidP="005565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18629F" w14:textId="77777777" w:rsidR="003B484E" w:rsidRPr="00704A93" w:rsidRDefault="003B484E" w:rsidP="005565E5">
            <w:pPr>
              <w:pStyle w:val="TAL"/>
            </w:pPr>
            <w:r w:rsidRPr="00690A26">
              <w:rPr>
                <w:rFonts w:cs="Arial"/>
                <w:szCs w:val="18"/>
              </w:rPr>
              <w:t>If included, this IE shall contain the</w:t>
            </w:r>
            <w:r w:rsidRPr="00690A26">
              <w:t xml:space="preserve"> </w:t>
            </w:r>
            <w:r>
              <w:t>Tracking Area Identit</w:t>
            </w:r>
            <w:r w:rsidRPr="0087097B">
              <w:t>ies requested to be supported by the NFs being discovered. T</w:t>
            </w:r>
            <w:r w:rsidRPr="0087097B">
              <w:rPr>
                <w:rFonts w:cs="Arial"/>
                <w:szCs w:val="18"/>
              </w:rPr>
              <w:t>he NRF shall return NFs which support all the TAIs in the list</w:t>
            </w:r>
            <w:r w:rsidRPr="00690A26">
              <w:rPr>
                <w:lang w:eastAsia="zh-CN"/>
              </w:rPr>
              <w:t xml:space="preserve">. </w:t>
            </w:r>
            <w:r w:rsidRPr="00690A26">
              <w:t xml:space="preserve">It may be included if the target NF type is </w:t>
            </w:r>
            <w:r>
              <w:t>"NEF"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A8C36D1" w14:textId="77777777" w:rsidR="003B484E" w:rsidRPr="00A84750" w:rsidRDefault="003B484E" w:rsidP="005565E5">
            <w:pPr>
              <w:pStyle w:val="TAL"/>
              <w:rPr>
                <w:lang w:val="en-US"/>
              </w:rPr>
            </w:pPr>
            <w:r w:rsidRPr="00A84750">
              <w:rPr>
                <w:lang w:val="en-US"/>
              </w:rPr>
              <w:t>Query-</w:t>
            </w:r>
            <w:r>
              <w:rPr>
                <w:lang w:val="en-US"/>
              </w:rPr>
              <w:t>eEDGE</w:t>
            </w:r>
            <w:r w:rsidRPr="00A84750">
              <w:rPr>
                <w:lang w:val="en-US"/>
              </w:rPr>
              <w:t>-</w:t>
            </w:r>
            <w:r>
              <w:rPr>
                <w:lang w:val="en-US"/>
              </w:rPr>
              <w:t>5GC</w:t>
            </w:r>
          </w:p>
        </w:tc>
      </w:tr>
      <w:tr w:rsidR="003B484E" w:rsidRPr="00690A26" w14:paraId="6FF414A6"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F1ECF47" w14:textId="77777777" w:rsidR="003B484E" w:rsidRDefault="003B484E" w:rsidP="005565E5">
            <w:pPr>
              <w:pStyle w:val="TAL"/>
              <w:rPr>
                <w:lang w:eastAsia="zh-CN"/>
              </w:rPr>
            </w:pPr>
            <w:r w:rsidRPr="004455A7">
              <w:t>preferences-</w:t>
            </w:r>
            <w:r w:rsidRPr="004455A7">
              <w:lastRenderedPageBreak/>
              <w:t>precedence</w:t>
            </w:r>
          </w:p>
        </w:tc>
        <w:tc>
          <w:tcPr>
            <w:tcW w:w="737" w:type="pct"/>
            <w:tcBorders>
              <w:top w:val="single" w:sz="4" w:space="0" w:color="auto"/>
              <w:left w:val="single" w:sz="6" w:space="0" w:color="000000"/>
              <w:bottom w:val="single" w:sz="4" w:space="0" w:color="auto"/>
              <w:right w:val="single" w:sz="6" w:space="0" w:color="000000"/>
            </w:tcBorders>
          </w:tcPr>
          <w:p w14:paraId="3C02C431" w14:textId="77777777" w:rsidR="003B484E" w:rsidRDefault="003B484E" w:rsidP="005565E5">
            <w:pPr>
              <w:pStyle w:val="TAL"/>
            </w:pPr>
            <w:r>
              <w:lastRenderedPageBreak/>
              <w:t>array(string)</w:t>
            </w:r>
          </w:p>
        </w:tc>
        <w:tc>
          <w:tcPr>
            <w:tcW w:w="160" w:type="pct"/>
            <w:tcBorders>
              <w:top w:val="single" w:sz="4" w:space="0" w:color="auto"/>
              <w:left w:val="single" w:sz="6" w:space="0" w:color="000000"/>
              <w:bottom w:val="single" w:sz="4" w:space="0" w:color="auto"/>
              <w:right w:val="single" w:sz="6" w:space="0" w:color="000000"/>
            </w:tcBorders>
          </w:tcPr>
          <w:p w14:paraId="512D5528" w14:textId="77777777" w:rsidR="003B484E" w:rsidRPr="00690A2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328B2B3" w14:textId="77777777" w:rsidR="003B484E" w:rsidRPr="00690A26" w:rsidRDefault="003B484E" w:rsidP="005565E5">
            <w:pPr>
              <w:pStyle w:val="TAL"/>
            </w:pPr>
            <w:r>
              <w:t>2..N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B5C6EB1" w14:textId="77777777" w:rsidR="003B484E" w:rsidRDefault="003B484E" w:rsidP="005565E5">
            <w:pPr>
              <w:pStyle w:val="TAL"/>
              <w:rPr>
                <w:rFonts w:cs="Arial"/>
                <w:szCs w:val="18"/>
              </w:rPr>
            </w:pPr>
            <w:r>
              <w:rPr>
                <w:rFonts w:cs="Arial"/>
                <w:szCs w:val="18"/>
              </w:rPr>
              <w:t xml:space="preserve">This IE may be present when multiple query parameters </w:t>
            </w:r>
            <w:r w:rsidRPr="00E97EAF">
              <w:lastRenderedPageBreak/>
              <w:t xml:space="preserve">expressing a preference </w:t>
            </w:r>
            <w:r>
              <w:rPr>
                <w:rFonts w:cs="Arial"/>
                <w:szCs w:val="18"/>
              </w:rPr>
              <w:t>are included in the discovery request.</w:t>
            </w:r>
          </w:p>
          <w:p w14:paraId="040F6B33" w14:textId="77777777" w:rsidR="003B484E" w:rsidRDefault="003B484E" w:rsidP="005565E5">
            <w:pPr>
              <w:pStyle w:val="TAL"/>
              <w:rPr>
                <w:rFonts w:cs="Arial"/>
                <w:szCs w:val="18"/>
              </w:rPr>
            </w:pPr>
          </w:p>
          <w:p w14:paraId="5E903068" w14:textId="77777777" w:rsidR="003B484E" w:rsidRDefault="003B484E" w:rsidP="005565E5">
            <w:pPr>
              <w:pStyle w:val="TAL"/>
              <w:rPr>
                <w:rFonts w:cs="Arial"/>
                <w:szCs w:val="18"/>
              </w:rPr>
            </w:pPr>
            <w:r>
              <w:rPr>
                <w:rFonts w:cs="Arial"/>
                <w:szCs w:val="18"/>
              </w:rPr>
              <w:t>When present, this IE shall indicate the relative precedence of these query parameters (from higher precedence to lower precedence). The NRF shall use the indicated precedence to prioritize the candidate NFs in the search result, among the candidate NFs partially matching the different preference query parameters, candidate matching the higher precedence preference query parameter should have higher priority.</w:t>
            </w:r>
          </w:p>
          <w:p w14:paraId="5C9DFE6A" w14:textId="77777777" w:rsidR="003B484E" w:rsidRDefault="003B484E" w:rsidP="005565E5">
            <w:pPr>
              <w:pStyle w:val="TAL"/>
              <w:rPr>
                <w:rFonts w:cs="Arial"/>
                <w:szCs w:val="18"/>
              </w:rPr>
            </w:pPr>
          </w:p>
          <w:p w14:paraId="34361348" w14:textId="77777777" w:rsidR="003B484E" w:rsidRDefault="003B484E" w:rsidP="005565E5">
            <w:pPr>
              <w:pStyle w:val="TAL"/>
              <w:rPr>
                <w:rFonts w:cs="Arial"/>
                <w:szCs w:val="18"/>
              </w:rPr>
            </w:pPr>
            <w:r w:rsidRPr="002D0861">
              <w:rPr>
                <w:rFonts w:cs="Arial"/>
                <w:szCs w:val="18"/>
              </w:rPr>
              <w:t xml:space="preserve">This IE may include any query parameter named </w:t>
            </w:r>
            <w:r>
              <w:rPr>
                <w:rFonts w:cs="Arial"/>
                <w:szCs w:val="18"/>
              </w:rPr>
              <w:t>"</w:t>
            </w:r>
            <w:r w:rsidRPr="002D0861">
              <w:rPr>
                <w:rFonts w:cs="Arial"/>
                <w:szCs w:val="18"/>
              </w:rPr>
              <w:t>preferred-xxx</w:t>
            </w:r>
            <w:r>
              <w:rPr>
                <w:rFonts w:cs="Arial"/>
                <w:szCs w:val="18"/>
              </w:rPr>
              <w:t>"</w:t>
            </w:r>
            <w:r w:rsidRPr="002D0861">
              <w:rPr>
                <w:rFonts w:cs="Arial"/>
                <w:szCs w:val="18"/>
              </w:rPr>
              <w:t xml:space="preserve"> (e.g. preferred-locality, preferred-tai).</w:t>
            </w:r>
          </w:p>
          <w:p w14:paraId="198E84C7" w14:textId="77777777" w:rsidR="003B484E" w:rsidRDefault="003B484E" w:rsidP="005565E5">
            <w:pPr>
              <w:pStyle w:val="TAL"/>
              <w:rPr>
                <w:rFonts w:cs="Arial"/>
                <w:szCs w:val="18"/>
              </w:rPr>
            </w:pPr>
          </w:p>
          <w:p w14:paraId="0B88950C" w14:textId="77777777" w:rsidR="003B484E" w:rsidRDefault="003B484E" w:rsidP="005565E5">
            <w:pPr>
              <w:pStyle w:val="TAL"/>
              <w:rPr>
                <w:rFonts w:cs="Arial"/>
                <w:szCs w:val="18"/>
              </w:rPr>
            </w:pPr>
            <w:r>
              <w:rPr>
                <w:rFonts w:cs="Arial"/>
                <w:szCs w:val="18"/>
              </w:rPr>
              <w:t>Example:</w:t>
            </w:r>
          </w:p>
          <w:p w14:paraId="11CA9D2B" w14:textId="77777777" w:rsidR="003B484E" w:rsidRDefault="003B484E" w:rsidP="005565E5">
            <w:pPr>
              <w:pStyle w:val="TAL"/>
              <w:rPr>
                <w:rFonts w:cs="Arial"/>
                <w:szCs w:val="18"/>
              </w:rPr>
            </w:pPr>
          </w:p>
          <w:p w14:paraId="24FC29C1" w14:textId="77777777" w:rsidR="003B484E" w:rsidRPr="0024158F" w:rsidRDefault="003B484E" w:rsidP="005565E5">
            <w:pPr>
              <w:pStyle w:val="TAL"/>
            </w:pPr>
            <w:r w:rsidRPr="004455A7">
              <w:t>preferences-precedence</w:t>
            </w:r>
            <w:r w:rsidRPr="007A7BFA">
              <w:t>=</w:t>
            </w:r>
            <w:r w:rsidRPr="00D0513E">
              <w:t>[preferred-tai, preferred-vendor-specific-features]</w:t>
            </w:r>
          </w:p>
          <w:p w14:paraId="78DA8E40" w14:textId="77777777" w:rsidR="003B484E" w:rsidRPr="0024158F" w:rsidRDefault="003B484E" w:rsidP="005565E5">
            <w:pPr>
              <w:pStyle w:val="TAL"/>
              <w:rPr>
                <w:rFonts w:cs="Arial"/>
                <w:szCs w:val="18"/>
              </w:rPr>
            </w:pPr>
          </w:p>
          <w:p w14:paraId="739035D7" w14:textId="77777777" w:rsidR="003B484E" w:rsidRPr="00690A26" w:rsidRDefault="003B484E" w:rsidP="005565E5">
            <w:pPr>
              <w:pStyle w:val="TAL"/>
              <w:rPr>
                <w:rFonts w:cs="Arial"/>
                <w:szCs w:val="18"/>
              </w:rPr>
            </w:pPr>
            <w:r>
              <w:t xml:space="preserve">The above value indicates that the </w:t>
            </w:r>
            <w:r w:rsidRPr="007A7BFA">
              <w:t>"</w:t>
            </w:r>
            <w:r w:rsidRPr="00D0513E">
              <w:t xml:space="preserve">preferred-tai" </w:t>
            </w:r>
            <w:r>
              <w:t xml:space="preserve">parameter </w:t>
            </w:r>
            <w:r w:rsidRPr="007A7BFA">
              <w:t>has higher pre</w:t>
            </w:r>
            <w:r w:rsidRPr="00D0513E">
              <w:t xml:space="preserve">cedence than </w:t>
            </w:r>
            <w:r>
              <w:t xml:space="preserve">the </w:t>
            </w:r>
            <w:r w:rsidRPr="00D0513E">
              <w:t>"preferred-vendor-specific-features</w:t>
            </w:r>
            <w:r w:rsidRPr="0024158F">
              <w:t>"</w:t>
            </w:r>
            <w:r>
              <w:t xml:space="preserve"> parameter.</w:t>
            </w:r>
          </w:p>
        </w:tc>
        <w:tc>
          <w:tcPr>
            <w:tcW w:w="467" w:type="pct"/>
            <w:tcBorders>
              <w:top w:val="single" w:sz="4" w:space="0" w:color="auto"/>
              <w:left w:val="single" w:sz="6" w:space="0" w:color="000000"/>
              <w:bottom w:val="single" w:sz="4" w:space="0" w:color="auto"/>
              <w:right w:val="single" w:sz="6" w:space="0" w:color="000000"/>
            </w:tcBorders>
          </w:tcPr>
          <w:p w14:paraId="7E6E7E66" w14:textId="77777777" w:rsidR="003B484E" w:rsidRPr="00A84750" w:rsidRDefault="003B484E" w:rsidP="005565E5">
            <w:pPr>
              <w:pStyle w:val="TAL"/>
              <w:rPr>
                <w:lang w:val="en-US"/>
              </w:rPr>
            </w:pPr>
            <w:r w:rsidRPr="00D4681E">
              <w:lastRenderedPageBreak/>
              <w:t>Query-</w:t>
            </w:r>
            <w:r w:rsidRPr="00D4681E">
              <w:lastRenderedPageBreak/>
              <w:t>SBIProtoc17</w:t>
            </w:r>
          </w:p>
        </w:tc>
      </w:tr>
      <w:tr w:rsidR="003B484E" w:rsidRPr="00690A26" w14:paraId="61129F9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C91F6A" w14:textId="77777777" w:rsidR="003B484E" w:rsidRPr="004455A7" w:rsidRDefault="003B484E" w:rsidP="005565E5">
            <w:pPr>
              <w:pStyle w:val="TAL"/>
            </w:pPr>
            <w:r>
              <w:rPr>
                <w:lang w:eastAsia="zh-CN"/>
              </w:rPr>
              <w:lastRenderedPageBreak/>
              <w:t>support-</w:t>
            </w:r>
            <w:proofErr w:type="spellStart"/>
            <w:r>
              <w:rPr>
                <w:lang w:eastAsia="zh-CN"/>
              </w:rPr>
              <w:t>onboarding</w:t>
            </w:r>
            <w:proofErr w:type="spellEnd"/>
            <w:r>
              <w:rPr>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1BC6E9C5" w14:textId="77777777" w:rsidR="003B484E" w:rsidRDefault="003B484E" w:rsidP="005565E5">
            <w:pPr>
              <w:pStyle w:val="TAL"/>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902F041" w14:textId="77777777" w:rsidR="003B484E" w:rsidRDefault="003B484E" w:rsidP="005565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0C7B53F" w14:textId="77777777" w:rsidR="003B484E"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880FE3D" w14:textId="77777777" w:rsidR="003B484E" w:rsidRDefault="003B484E" w:rsidP="005565E5">
            <w:pPr>
              <w:pStyle w:val="TAL"/>
              <w:rPr>
                <w:rFonts w:cs="Arial"/>
                <w:szCs w:val="18"/>
              </w:rPr>
            </w:pPr>
            <w:r w:rsidRPr="00690A26">
              <w:rPr>
                <w:rFonts w:cs="Arial"/>
                <w:szCs w:val="18"/>
              </w:rPr>
              <w:t>If present, this attribute</w:t>
            </w:r>
            <w:r>
              <w:rPr>
                <w:rFonts w:cs="Arial"/>
                <w:szCs w:val="18"/>
              </w:rPr>
              <w:t xml:space="preserve"> indicates</w:t>
            </w:r>
            <w:r w:rsidRPr="00690A26">
              <w:rPr>
                <w:rFonts w:cs="Arial"/>
                <w:szCs w:val="18"/>
              </w:rPr>
              <w:t xml:space="preserve"> </w:t>
            </w:r>
            <w:r>
              <w:rPr>
                <w:rFonts w:cs="Arial"/>
                <w:szCs w:val="18"/>
              </w:rPr>
              <w:t xml:space="preserve">the target AMF or SMF instances support SNPN </w:t>
            </w:r>
            <w:proofErr w:type="spellStart"/>
            <w:r>
              <w:rPr>
                <w:rFonts w:cs="Arial"/>
                <w:szCs w:val="18"/>
              </w:rPr>
              <w:t>Onboarding</w:t>
            </w:r>
            <w:proofErr w:type="spellEnd"/>
            <w:r>
              <w:rPr>
                <w:rFonts w:cs="Arial"/>
                <w:szCs w:val="18"/>
              </w:rPr>
              <w:t xml:space="preserve">. If the target is an SMF, this indicates the SMF also supports </w:t>
            </w:r>
            <w:r w:rsidRPr="001029F6">
              <w:rPr>
                <w:rFonts w:cs="Arial"/>
                <w:szCs w:val="18"/>
              </w:rPr>
              <w:t>User Plane Remote Provisioning</w:t>
            </w:r>
            <w:r>
              <w:rPr>
                <w:rFonts w:cs="Arial"/>
                <w:szCs w:val="18"/>
              </w:rPr>
              <w:t>.</w:t>
            </w:r>
            <w:r>
              <w:t xml:space="preserve"> This</w:t>
            </w:r>
            <w:r w:rsidRPr="00544A81">
              <w:t xml:space="preserve"> is used for the case of </w:t>
            </w:r>
            <w:proofErr w:type="spellStart"/>
            <w:r w:rsidRPr="00544A81">
              <w:t>Onboarding</w:t>
            </w:r>
            <w:proofErr w:type="spellEnd"/>
            <w:r w:rsidRPr="00544A81">
              <w:t xml:space="preserve"> of UEs for SNPNs (see 3GPP TS 23.501 [2], clause</w:t>
            </w:r>
            <w:r>
              <w:t>s</w:t>
            </w:r>
            <w:r w:rsidRPr="00544A81">
              <w:t xml:space="preserve"> 5.30.2.10</w:t>
            </w:r>
            <w:r>
              <w:t xml:space="preserve"> and 6.2.6.2</w:t>
            </w:r>
            <w:r w:rsidRPr="00544A81">
              <w:t>).</w:t>
            </w:r>
          </w:p>
        </w:tc>
        <w:tc>
          <w:tcPr>
            <w:tcW w:w="467" w:type="pct"/>
            <w:tcBorders>
              <w:top w:val="single" w:sz="4" w:space="0" w:color="auto"/>
              <w:left w:val="single" w:sz="6" w:space="0" w:color="000000"/>
              <w:bottom w:val="single" w:sz="4" w:space="0" w:color="auto"/>
              <w:right w:val="single" w:sz="6" w:space="0" w:color="000000"/>
            </w:tcBorders>
          </w:tcPr>
          <w:p w14:paraId="17A64786" w14:textId="77777777" w:rsidR="003B484E" w:rsidRPr="00D4681E" w:rsidRDefault="003B484E" w:rsidP="005565E5">
            <w:pPr>
              <w:pStyle w:val="TAL"/>
            </w:pPr>
            <w:r>
              <w:rPr>
                <w:lang w:eastAsia="zh-CN"/>
              </w:rPr>
              <w:t>Query-E</w:t>
            </w:r>
            <w:r w:rsidRPr="00A06AFF">
              <w:rPr>
                <w:lang w:eastAsia="zh-CN"/>
              </w:rPr>
              <w:t>NPN</w:t>
            </w:r>
          </w:p>
        </w:tc>
      </w:tr>
      <w:tr w:rsidR="003B484E" w:rsidRPr="00690A26" w14:paraId="3409B900"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8161BD" w14:textId="77777777" w:rsidR="003B484E" w:rsidRDefault="003B484E" w:rsidP="005565E5">
            <w:pPr>
              <w:pStyle w:val="TAL"/>
              <w:rPr>
                <w:lang w:eastAsia="zh-CN"/>
              </w:rPr>
            </w:pPr>
            <w:r>
              <w:rPr>
                <w:lang w:val="fi-FI" w:eastAsia="zh-CN"/>
              </w:rPr>
              <w:t>uas-nf-functionality-ind</w:t>
            </w:r>
          </w:p>
        </w:tc>
        <w:tc>
          <w:tcPr>
            <w:tcW w:w="737" w:type="pct"/>
            <w:tcBorders>
              <w:top w:val="single" w:sz="4" w:space="0" w:color="auto"/>
              <w:left w:val="single" w:sz="6" w:space="0" w:color="000000"/>
              <w:bottom w:val="single" w:sz="4" w:space="0" w:color="auto"/>
              <w:right w:val="single" w:sz="6" w:space="0" w:color="000000"/>
            </w:tcBorders>
          </w:tcPr>
          <w:p w14:paraId="588F4921" w14:textId="77777777" w:rsidR="003B484E" w:rsidRDefault="003B484E" w:rsidP="005565E5">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BF55D0B" w14:textId="77777777" w:rsidR="003B484E" w:rsidRDefault="003B484E" w:rsidP="005565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EFF319B" w14:textId="77777777" w:rsidR="003B484E" w:rsidRPr="00690A26"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1EF380" w14:textId="77777777" w:rsidR="003B484E" w:rsidRPr="00690A26" w:rsidRDefault="003B484E" w:rsidP="005565E5">
            <w:pPr>
              <w:pStyle w:val="TAL"/>
              <w:rPr>
                <w:rFonts w:cs="Arial"/>
                <w:szCs w:val="18"/>
              </w:rPr>
            </w:pPr>
            <w:r w:rsidRPr="00D201A0">
              <w:rPr>
                <w:lang w:val="en-US"/>
              </w:rPr>
              <w:t xml:space="preserve">If included, this IE shall contain the </w:t>
            </w:r>
            <w:r>
              <w:rPr>
                <w:lang w:val="en-US"/>
              </w:rPr>
              <w:t>UAS NF functionality</w:t>
            </w:r>
            <w:r w:rsidRPr="00D201A0">
              <w:rPr>
                <w:lang w:val="en-US"/>
              </w:rPr>
              <w:t xml:space="preserve"> indication of the NF being discovered.</w:t>
            </w:r>
            <w:r>
              <w:rPr>
                <w:lang w:val="en-US"/>
              </w:rPr>
              <w:t xml:space="preserve"> </w:t>
            </w:r>
            <w:r w:rsidRPr="00EF5303">
              <w:rPr>
                <w:lang w:val="en-US"/>
              </w:rPr>
              <w:t>This IE may be included when the target NF type is "</w:t>
            </w:r>
            <w:r>
              <w:rPr>
                <w:lang w:val="en-US"/>
              </w:rPr>
              <w:t>NEF</w:t>
            </w:r>
            <w:r w:rsidRPr="00EF5303">
              <w:rPr>
                <w:lang w:val="en-US"/>
              </w:rPr>
              <w:t>".</w:t>
            </w:r>
          </w:p>
        </w:tc>
        <w:tc>
          <w:tcPr>
            <w:tcW w:w="467" w:type="pct"/>
            <w:tcBorders>
              <w:top w:val="single" w:sz="4" w:space="0" w:color="auto"/>
              <w:left w:val="single" w:sz="6" w:space="0" w:color="000000"/>
              <w:bottom w:val="single" w:sz="4" w:space="0" w:color="auto"/>
              <w:right w:val="single" w:sz="6" w:space="0" w:color="000000"/>
            </w:tcBorders>
          </w:tcPr>
          <w:p w14:paraId="617080CA" w14:textId="77777777" w:rsidR="003B484E" w:rsidRDefault="003B484E" w:rsidP="005565E5">
            <w:pPr>
              <w:pStyle w:val="TAL"/>
              <w:rPr>
                <w:lang w:eastAsia="zh-CN"/>
              </w:rPr>
            </w:pPr>
            <w:r>
              <w:rPr>
                <w:lang w:val="es-ES"/>
              </w:rPr>
              <w:t>Query-ID_UAS</w:t>
            </w:r>
          </w:p>
        </w:tc>
      </w:tr>
      <w:tr w:rsidR="003B484E" w:rsidRPr="00690A26" w14:paraId="6AFD6F34"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0AF2E3" w14:textId="77777777" w:rsidR="003B484E" w:rsidRDefault="003B484E" w:rsidP="005565E5">
            <w:pPr>
              <w:pStyle w:val="TAL"/>
              <w:rPr>
                <w:lang w:val="fi-FI" w:eastAsia="zh-CN"/>
              </w:rPr>
            </w:pPr>
            <w:r>
              <w:rPr>
                <w:lang w:eastAsia="zh-CN"/>
              </w:rPr>
              <w:t>v2x-</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6314F004" w14:textId="77777777" w:rsidR="003B484E" w:rsidRPr="00690A26" w:rsidRDefault="003B484E" w:rsidP="005565E5">
            <w:pPr>
              <w:pStyle w:val="TAL"/>
            </w:pPr>
            <w:r>
              <w:rPr>
                <w:rFonts w:hint="eastAsia"/>
                <w:lang w:eastAsia="zh-CN"/>
              </w:rPr>
              <w:t>V2x</w:t>
            </w:r>
            <w:r>
              <w:t>Capability</w:t>
            </w:r>
          </w:p>
        </w:tc>
        <w:tc>
          <w:tcPr>
            <w:tcW w:w="160" w:type="pct"/>
            <w:tcBorders>
              <w:top w:val="single" w:sz="4" w:space="0" w:color="auto"/>
              <w:left w:val="single" w:sz="6" w:space="0" w:color="000000"/>
              <w:bottom w:val="single" w:sz="4" w:space="0" w:color="auto"/>
              <w:right w:val="single" w:sz="6" w:space="0" w:color="000000"/>
            </w:tcBorders>
          </w:tcPr>
          <w:p w14:paraId="3548A58A" w14:textId="77777777" w:rsidR="003B484E" w:rsidRPr="00690A26" w:rsidRDefault="003B484E" w:rsidP="005565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F03820A" w14:textId="77777777" w:rsidR="003B484E" w:rsidRPr="00690A26" w:rsidRDefault="003B484E" w:rsidP="005565E5">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A08A7C" w14:textId="77777777" w:rsidR="003B484E" w:rsidRDefault="003B484E" w:rsidP="005565E5">
            <w:pPr>
              <w:pStyle w:val="TAL"/>
              <w:rPr>
                <w:lang w:eastAsia="zh-CN"/>
              </w:rPr>
            </w:pPr>
            <w:r w:rsidRPr="006D279F">
              <w:t xml:space="preserve">When </w:t>
            </w:r>
            <w:r>
              <w:t xml:space="preserve">present, this IE indicates the </w:t>
            </w:r>
            <w:r>
              <w:rPr>
                <w:rFonts w:hint="eastAsia"/>
                <w:lang w:eastAsia="zh-CN"/>
              </w:rPr>
              <w:t>V2X</w:t>
            </w:r>
            <w:r w:rsidRPr="006D279F">
              <w:t xml:space="preserve"> capability that the target </w:t>
            </w:r>
            <w:r>
              <w:rPr>
                <w:rFonts w:hint="eastAsia"/>
                <w:lang w:eastAsia="zh-CN"/>
              </w:rPr>
              <w:t>PCF</w:t>
            </w:r>
            <w:r w:rsidRPr="006D279F">
              <w:t xml:space="preserve"> needs to support.</w:t>
            </w:r>
          </w:p>
          <w:p w14:paraId="1DED6A26" w14:textId="77777777" w:rsidR="003B484E" w:rsidRDefault="003B484E" w:rsidP="005565E5">
            <w:pPr>
              <w:pStyle w:val="TAL"/>
              <w:rPr>
                <w:lang w:eastAsia="zh-CN"/>
              </w:rPr>
            </w:pPr>
          </w:p>
          <w:p w14:paraId="380E0900" w14:textId="77777777" w:rsidR="003B484E" w:rsidRPr="00D201A0" w:rsidRDefault="003B484E" w:rsidP="005565E5">
            <w:pPr>
              <w:pStyle w:val="TAL"/>
              <w:rPr>
                <w:lang w:val="en-US"/>
              </w:rPr>
            </w:pPr>
            <w:r w:rsidRPr="00823CF2">
              <w:rPr>
                <w:rFonts w:cs="Arial"/>
                <w:szCs w:val="18"/>
                <w:lang w:eastAsia="zh-CN"/>
              </w:rPr>
              <w:t>When the v2x-capability is provided as the query parameter, NRF shall return the PCF instances which support all the V2X capabilities requested.</w:t>
            </w:r>
          </w:p>
        </w:tc>
        <w:tc>
          <w:tcPr>
            <w:tcW w:w="467" w:type="pct"/>
            <w:tcBorders>
              <w:top w:val="single" w:sz="4" w:space="0" w:color="auto"/>
              <w:left w:val="single" w:sz="6" w:space="0" w:color="000000"/>
              <w:bottom w:val="single" w:sz="4" w:space="0" w:color="auto"/>
              <w:right w:val="single" w:sz="6" w:space="0" w:color="000000"/>
            </w:tcBorders>
          </w:tcPr>
          <w:p w14:paraId="0D7C0CA3" w14:textId="77777777" w:rsidR="003B484E" w:rsidRDefault="003B484E" w:rsidP="005565E5">
            <w:pPr>
              <w:pStyle w:val="TAL"/>
              <w:rPr>
                <w:lang w:val="es-ES"/>
              </w:rPr>
            </w:pPr>
            <w:r w:rsidRPr="00D4681E">
              <w:t>Query-SBIProtoc17</w:t>
            </w:r>
          </w:p>
        </w:tc>
      </w:tr>
      <w:tr w:rsidR="003B484E" w:rsidRPr="00690A26" w14:paraId="00BC8988"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9FFB41" w14:textId="77777777" w:rsidR="003B484E" w:rsidRDefault="003B484E" w:rsidP="005565E5">
            <w:pPr>
              <w:pStyle w:val="TAL"/>
              <w:rPr>
                <w:lang w:eastAsia="zh-CN"/>
              </w:rPr>
            </w:pPr>
            <w:r>
              <w:rPr>
                <w:rFonts w:hint="eastAsia"/>
                <w:lang w:eastAsia="zh-CN"/>
              </w:rPr>
              <w:t>prose</w:t>
            </w:r>
            <w:r>
              <w:rPr>
                <w:lang w:eastAsia="zh-CN"/>
              </w:rPr>
              <w:t>-</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6F76AC86" w14:textId="77777777" w:rsidR="003B484E" w:rsidRDefault="003B484E" w:rsidP="005565E5">
            <w:pPr>
              <w:pStyle w:val="TAL"/>
              <w:rPr>
                <w:lang w:eastAsia="zh-CN"/>
              </w:rPr>
            </w:pPr>
            <w:proofErr w:type="spellStart"/>
            <w:r>
              <w:rPr>
                <w:rFonts w:hint="eastAsia"/>
                <w:lang w:eastAsia="zh-CN"/>
              </w:rPr>
              <w:t>ProSe</w:t>
            </w:r>
            <w: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36C58E8F" w14:textId="77777777" w:rsidR="003B484E" w:rsidRDefault="003B484E" w:rsidP="005565E5">
            <w:pPr>
              <w:pStyle w:val="TAC"/>
              <w:rPr>
                <w:lang w:eastAsia="zh-CN"/>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3FAE3C8" w14:textId="77777777" w:rsidR="003B484E" w:rsidRDefault="003B484E" w:rsidP="005565E5">
            <w:pPr>
              <w:pStyle w:val="TAL"/>
              <w:rPr>
                <w:lang w:eastAsia="zh-CN"/>
              </w:rPr>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0155B5" w14:textId="77777777" w:rsidR="003B484E" w:rsidRDefault="003B484E" w:rsidP="005565E5">
            <w:pPr>
              <w:pStyle w:val="TAL"/>
              <w:rPr>
                <w:lang w:eastAsia="zh-CN"/>
              </w:rPr>
            </w:pPr>
            <w:r w:rsidRPr="006D279F">
              <w:t xml:space="preserve">When </w:t>
            </w:r>
            <w:r>
              <w:t>present, this IE indicates the</w:t>
            </w:r>
            <w:r>
              <w:rPr>
                <w:rFonts w:hint="eastAsia"/>
                <w:lang w:eastAsia="zh-CN"/>
              </w:rPr>
              <w:t xml:space="preserve"> </w:t>
            </w:r>
            <w:proofErr w:type="spellStart"/>
            <w:r>
              <w:rPr>
                <w:rFonts w:hint="eastAsia"/>
                <w:lang w:eastAsia="zh-CN"/>
              </w:rPr>
              <w:t>ProSe</w:t>
            </w:r>
            <w:proofErr w:type="spellEnd"/>
            <w:r w:rsidRPr="006D279F">
              <w:t xml:space="preserve"> capability that the target </w:t>
            </w:r>
            <w:r>
              <w:rPr>
                <w:rFonts w:hint="eastAsia"/>
                <w:lang w:eastAsia="zh-CN"/>
              </w:rPr>
              <w:t>PCF</w:t>
            </w:r>
            <w:r w:rsidRPr="006D279F">
              <w:t xml:space="preserve"> needs to support.</w:t>
            </w:r>
          </w:p>
          <w:p w14:paraId="5D41E9BA" w14:textId="77777777" w:rsidR="003B484E" w:rsidRDefault="003B484E" w:rsidP="005565E5">
            <w:pPr>
              <w:pStyle w:val="TAL"/>
              <w:rPr>
                <w:lang w:eastAsia="zh-CN"/>
              </w:rPr>
            </w:pPr>
          </w:p>
          <w:p w14:paraId="44B070C4" w14:textId="77777777" w:rsidR="003B484E" w:rsidRPr="006D279F" w:rsidRDefault="003B484E" w:rsidP="005565E5">
            <w:pPr>
              <w:pStyle w:val="TAL"/>
            </w:pPr>
            <w:r w:rsidRPr="00E37F37">
              <w:rPr>
                <w:rFonts w:cs="Arial"/>
                <w:szCs w:val="18"/>
                <w:lang w:eastAsia="zh-CN"/>
              </w:rPr>
              <w:t xml:space="preserve">When the prose-capability is provided as the query parameter, NRF shall return the PCF instances which support all the </w:t>
            </w:r>
            <w:proofErr w:type="spellStart"/>
            <w:r w:rsidRPr="00E37F37">
              <w:rPr>
                <w:rFonts w:cs="Arial"/>
                <w:szCs w:val="18"/>
                <w:lang w:eastAsia="zh-CN"/>
              </w:rPr>
              <w:t>ProSe</w:t>
            </w:r>
            <w:proofErr w:type="spellEnd"/>
            <w:r w:rsidRPr="00E37F37">
              <w:rPr>
                <w:rFonts w:cs="Arial"/>
                <w:szCs w:val="18"/>
                <w:lang w:eastAsia="zh-CN"/>
              </w:rPr>
              <w:t xml:space="preserve"> capabilities requested</w:t>
            </w:r>
            <w:r>
              <w:rPr>
                <w:rFonts w:cs="Arial" w:hint="eastAsia"/>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3FE2F422" w14:textId="77777777" w:rsidR="003B484E" w:rsidRPr="00D4681E" w:rsidRDefault="003B484E" w:rsidP="005565E5">
            <w:pPr>
              <w:pStyle w:val="TAL"/>
            </w:pPr>
            <w:r w:rsidRPr="00A84750">
              <w:rPr>
                <w:lang w:val="en-US"/>
              </w:rPr>
              <w:t>Query-5G-ProSe</w:t>
            </w:r>
          </w:p>
        </w:tc>
      </w:tr>
      <w:tr w:rsidR="003B484E" w:rsidRPr="00690A26" w14:paraId="76092DE0"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F4DD54" w14:textId="77777777" w:rsidR="003B484E" w:rsidRDefault="003B484E" w:rsidP="005565E5">
            <w:pPr>
              <w:pStyle w:val="TAL"/>
              <w:rPr>
                <w:lang w:eastAsia="zh-CN"/>
              </w:rPr>
            </w:pPr>
            <w:r>
              <w:t>shared-data-id</w:t>
            </w:r>
          </w:p>
        </w:tc>
        <w:tc>
          <w:tcPr>
            <w:tcW w:w="737" w:type="pct"/>
            <w:tcBorders>
              <w:top w:val="single" w:sz="4" w:space="0" w:color="auto"/>
              <w:left w:val="single" w:sz="6" w:space="0" w:color="000000"/>
              <w:bottom w:val="single" w:sz="4" w:space="0" w:color="auto"/>
              <w:right w:val="single" w:sz="6" w:space="0" w:color="000000"/>
            </w:tcBorders>
          </w:tcPr>
          <w:p w14:paraId="5BDBBED3" w14:textId="77777777" w:rsidR="003B484E" w:rsidRDefault="003B484E" w:rsidP="005565E5">
            <w:pPr>
              <w:pStyle w:val="TAL"/>
              <w:rPr>
                <w:lang w:eastAsia="zh-CN"/>
              </w:rPr>
            </w:pPr>
            <w:proofErr w:type="spellStart"/>
            <w:r>
              <w:t>SharedDataId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8348BC2" w14:textId="77777777" w:rsidR="003B484E" w:rsidRDefault="003B484E" w:rsidP="005565E5">
            <w:pPr>
              <w:pStyle w:val="TAC"/>
              <w:rPr>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2E2428E" w14:textId="77777777" w:rsidR="003B484E" w:rsidRDefault="003B484E" w:rsidP="005565E5">
            <w:pPr>
              <w:pStyle w:val="TAL"/>
              <w:rPr>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D201A74" w14:textId="77777777" w:rsidR="003B484E" w:rsidRPr="006D279F" w:rsidRDefault="003B484E" w:rsidP="005565E5">
            <w:pPr>
              <w:pStyle w:val="TAL"/>
            </w:pPr>
            <w:r>
              <w:rPr>
                <w:rFonts w:cs="Arial"/>
                <w:szCs w:val="18"/>
              </w:rPr>
              <w:t>Identifies the shared data that is stored in the NF (UDR)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43A397F3" w14:textId="77777777" w:rsidR="003B484E" w:rsidRPr="00A84750" w:rsidRDefault="003B484E" w:rsidP="005565E5">
            <w:pPr>
              <w:pStyle w:val="TAL"/>
              <w:rPr>
                <w:lang w:val="en-US"/>
              </w:rPr>
            </w:pPr>
            <w:r w:rsidRPr="00D4681E">
              <w:t>Query-SBIProtoc17</w:t>
            </w:r>
          </w:p>
        </w:tc>
      </w:tr>
      <w:tr w:rsidR="003B484E" w:rsidRPr="00690A26" w14:paraId="0A083C9F"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31DA18" w14:textId="77777777" w:rsidR="003B484E" w:rsidRDefault="003B484E" w:rsidP="005565E5">
            <w:pPr>
              <w:pStyle w:val="TAL"/>
            </w:pPr>
            <w:r>
              <w:rPr>
                <w:lang w:eastAsia="zh-CN"/>
              </w:rPr>
              <w:t>target-</w:t>
            </w:r>
            <w:proofErr w:type="spellStart"/>
            <w:r>
              <w:rPr>
                <w:lang w:eastAsia="zh-CN"/>
              </w:rPr>
              <w:t>hni</w:t>
            </w:r>
            <w:proofErr w:type="spellEnd"/>
          </w:p>
        </w:tc>
        <w:tc>
          <w:tcPr>
            <w:tcW w:w="737" w:type="pct"/>
            <w:tcBorders>
              <w:top w:val="single" w:sz="4" w:space="0" w:color="auto"/>
              <w:left w:val="single" w:sz="6" w:space="0" w:color="000000"/>
              <w:bottom w:val="single" w:sz="4" w:space="0" w:color="auto"/>
              <w:right w:val="single" w:sz="6" w:space="0" w:color="000000"/>
            </w:tcBorders>
          </w:tcPr>
          <w:p w14:paraId="68889DF6" w14:textId="77777777" w:rsidR="003B484E" w:rsidRDefault="003B484E" w:rsidP="005565E5">
            <w:pPr>
              <w:pStyle w:val="TAL"/>
            </w:pPr>
            <w:proofErr w:type="spellStart"/>
            <w:r>
              <w:rPr>
                <w:lang w:eastAsia="zh-CN"/>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5C20DF00" w14:textId="77777777" w:rsidR="003B484E" w:rsidRDefault="003B484E" w:rsidP="005565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417EDC5" w14:textId="77777777" w:rsidR="003B484E" w:rsidRDefault="003B484E" w:rsidP="005565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09988C" w14:textId="77777777" w:rsidR="003B484E" w:rsidRDefault="003B484E" w:rsidP="005565E5">
            <w:pPr>
              <w:pStyle w:val="TAL"/>
            </w:pPr>
            <w:r w:rsidRPr="00690A26">
              <w:t>If included, this IE shall contain the</w:t>
            </w:r>
            <w:r>
              <w:t xml:space="preserve"> Home Network Identifier.</w:t>
            </w:r>
          </w:p>
          <w:p w14:paraId="6C2E27F8" w14:textId="77777777" w:rsidR="003B484E" w:rsidRDefault="003B484E" w:rsidP="005565E5">
            <w:pPr>
              <w:pStyle w:val="TAL"/>
              <w:rPr>
                <w:rFonts w:cs="Arial"/>
                <w:szCs w:val="18"/>
              </w:rPr>
            </w:pPr>
          </w:p>
        </w:tc>
        <w:tc>
          <w:tcPr>
            <w:tcW w:w="467" w:type="pct"/>
            <w:tcBorders>
              <w:top w:val="single" w:sz="4" w:space="0" w:color="auto"/>
              <w:left w:val="single" w:sz="6" w:space="0" w:color="000000"/>
              <w:bottom w:val="single" w:sz="4" w:space="0" w:color="auto"/>
              <w:right w:val="single" w:sz="6" w:space="0" w:color="000000"/>
            </w:tcBorders>
          </w:tcPr>
          <w:p w14:paraId="41C051A0" w14:textId="77777777" w:rsidR="003B484E" w:rsidRPr="00D4681E" w:rsidRDefault="003B484E" w:rsidP="005565E5">
            <w:pPr>
              <w:pStyle w:val="TAL"/>
            </w:pPr>
            <w:r>
              <w:rPr>
                <w:lang w:eastAsia="zh-CN"/>
              </w:rPr>
              <w:t>Query-ENPN</w:t>
            </w:r>
          </w:p>
        </w:tc>
      </w:tr>
      <w:tr w:rsidR="003B484E" w:rsidRPr="00690A26" w14:paraId="58DE21DC" w14:textId="77777777" w:rsidTr="005565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0A5CE6" w14:textId="77777777" w:rsidR="003B484E" w:rsidRDefault="003B484E" w:rsidP="005565E5">
            <w:pPr>
              <w:pStyle w:val="TAL"/>
              <w:rPr>
                <w:lang w:eastAsia="zh-CN"/>
              </w:rPr>
            </w:pPr>
            <w:r>
              <w:rPr>
                <w:lang w:eastAsia="zh-CN"/>
              </w:rPr>
              <w:t>target-</w:t>
            </w:r>
            <w:proofErr w:type="spellStart"/>
            <w:r>
              <w:rPr>
                <w:lang w:eastAsia="zh-CN"/>
              </w:rPr>
              <w:t>nw</w:t>
            </w:r>
            <w:proofErr w:type="spellEnd"/>
            <w:r>
              <w:rPr>
                <w:lang w:eastAsia="zh-CN"/>
              </w:rPr>
              <w:t>-resolution</w:t>
            </w:r>
          </w:p>
        </w:tc>
        <w:tc>
          <w:tcPr>
            <w:tcW w:w="737" w:type="pct"/>
            <w:tcBorders>
              <w:top w:val="single" w:sz="4" w:space="0" w:color="auto"/>
              <w:left w:val="single" w:sz="6" w:space="0" w:color="000000"/>
              <w:bottom w:val="single" w:sz="4" w:space="0" w:color="auto"/>
              <w:right w:val="single" w:sz="6" w:space="0" w:color="000000"/>
            </w:tcBorders>
          </w:tcPr>
          <w:p w14:paraId="1D9AEC27" w14:textId="77777777" w:rsidR="003B484E" w:rsidRDefault="003B484E" w:rsidP="005565E5">
            <w:pPr>
              <w:pStyle w:val="TAL"/>
              <w:rPr>
                <w:lang w:eastAsia="zh-CN"/>
              </w:rPr>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B624CBD" w14:textId="77777777" w:rsidR="003B484E" w:rsidRPr="00690A26" w:rsidRDefault="003B484E" w:rsidP="005565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526CDD1" w14:textId="77777777" w:rsidR="003B484E" w:rsidRPr="00690A26" w:rsidRDefault="003B484E" w:rsidP="005565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B2BEFE" w14:textId="77777777" w:rsidR="003B484E" w:rsidRDefault="003B484E" w:rsidP="005565E5">
            <w:pPr>
              <w:pStyle w:val="TAL"/>
            </w:pPr>
            <w:r>
              <w:t xml:space="preserve">If included and set to true, the NRF shall determine the identity of the target PLMN to which the </w:t>
            </w:r>
            <w:proofErr w:type="spellStart"/>
            <w:r>
              <w:t>NFDiscovery</w:t>
            </w:r>
            <w:proofErr w:type="spellEnd"/>
            <w:r>
              <w:t xml:space="preserve"> request shall be directed, based on the MSISDN of the UE included in the "</w:t>
            </w:r>
            <w:proofErr w:type="spellStart"/>
            <w:r>
              <w:t>gpsi</w:t>
            </w:r>
            <w:proofErr w:type="spellEnd"/>
            <w:r>
              <w:t>" query parameter, as described in 3GPP TS 23.540 [48].</w:t>
            </w:r>
          </w:p>
          <w:p w14:paraId="1055D79D" w14:textId="77777777" w:rsidR="003B484E" w:rsidRDefault="003B484E" w:rsidP="005565E5">
            <w:pPr>
              <w:pStyle w:val="TAL"/>
            </w:pPr>
          </w:p>
          <w:p w14:paraId="483D647F" w14:textId="77777777" w:rsidR="003B484E" w:rsidRPr="00690A26" w:rsidRDefault="003B484E" w:rsidP="005565E5">
            <w:pPr>
              <w:pStyle w:val="TAL"/>
            </w:pPr>
            <w:r>
              <w:t>If included and set to false, this IE shall be ignored.</w:t>
            </w:r>
          </w:p>
        </w:tc>
        <w:tc>
          <w:tcPr>
            <w:tcW w:w="467" w:type="pct"/>
            <w:tcBorders>
              <w:top w:val="single" w:sz="4" w:space="0" w:color="auto"/>
              <w:left w:val="single" w:sz="6" w:space="0" w:color="000000"/>
              <w:bottom w:val="single" w:sz="4" w:space="0" w:color="auto"/>
              <w:right w:val="single" w:sz="6" w:space="0" w:color="000000"/>
            </w:tcBorders>
          </w:tcPr>
          <w:p w14:paraId="76453A65" w14:textId="77777777" w:rsidR="003B484E" w:rsidRDefault="003B484E" w:rsidP="005565E5">
            <w:pPr>
              <w:pStyle w:val="TAL"/>
              <w:rPr>
                <w:lang w:eastAsia="zh-CN"/>
              </w:rPr>
            </w:pPr>
            <w:r>
              <w:rPr>
                <w:lang w:eastAsia="zh-CN"/>
              </w:rPr>
              <w:t>Query-</w:t>
            </w:r>
            <w:proofErr w:type="spellStart"/>
            <w:r>
              <w:rPr>
                <w:lang w:eastAsia="zh-CN"/>
              </w:rPr>
              <w:t>Nw</w:t>
            </w:r>
            <w:proofErr w:type="spellEnd"/>
            <w:r>
              <w:rPr>
                <w:lang w:eastAsia="zh-CN"/>
              </w:rPr>
              <w:t>-Resolution</w:t>
            </w:r>
          </w:p>
        </w:tc>
      </w:tr>
      <w:tr w:rsidR="003B484E" w:rsidRPr="00690A26" w14:paraId="55C54472" w14:textId="77777777" w:rsidTr="005565E5">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5CC5E7C9" w14:textId="77777777" w:rsidR="003B484E" w:rsidRPr="00690A26" w:rsidRDefault="003B484E" w:rsidP="005565E5">
            <w:pPr>
              <w:pStyle w:val="TAN"/>
              <w:rPr>
                <w:rFonts w:cs="Arial"/>
                <w:szCs w:val="18"/>
              </w:rPr>
            </w:pPr>
            <w:r w:rsidRPr="00690A26">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2F59F551" w14:textId="77777777" w:rsidR="003B484E" w:rsidRPr="00690A26" w:rsidRDefault="003B484E" w:rsidP="005565E5">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29250276" w14:textId="77777777" w:rsidR="003B484E" w:rsidRPr="00690A26" w:rsidRDefault="003B484E" w:rsidP="005565E5">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0BDC4123" w14:textId="77777777" w:rsidR="003B484E" w:rsidRPr="00690A26" w:rsidRDefault="003B484E" w:rsidP="005565E5">
            <w:pPr>
              <w:pStyle w:val="TAN"/>
            </w:pPr>
            <w:r w:rsidRPr="00690A26">
              <w:t>NOTE 4:</w:t>
            </w:r>
            <w:r w:rsidRPr="00690A26">
              <w:tab/>
              <w:t xml:space="preserve">This attribute has a different semantic than what is defined in clause 6.6.2 of 3GPP TS 29.500 [4], i.e. it is not used to signal optional features of the </w:t>
            </w:r>
            <w:proofErr w:type="spellStart"/>
            <w:r w:rsidRPr="00690A26">
              <w:t>Nnrf_NFDiscovery</w:t>
            </w:r>
            <w:proofErr w:type="spellEnd"/>
            <w:r w:rsidRPr="00690A26">
              <w:t xml:space="preserve"> Service API supported by the requester NF.</w:t>
            </w:r>
          </w:p>
          <w:p w14:paraId="1BBB8E25" w14:textId="77777777" w:rsidR="003B484E" w:rsidRPr="00690A26" w:rsidRDefault="003B484E" w:rsidP="005565E5">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0548DE49" w14:textId="77777777" w:rsidR="003B484E" w:rsidRPr="00690A26" w:rsidRDefault="003B484E" w:rsidP="005565E5">
            <w:pPr>
              <w:pStyle w:val="TAN"/>
            </w:pPr>
            <w:r w:rsidRPr="00690A26">
              <w:lastRenderedPageBreak/>
              <w:t>NOTE 6:</w:t>
            </w:r>
            <w:r w:rsidRPr="00690A26">
              <w:tab/>
              <w:t>The SMF may select the P-CSCF close to the UPF by setting the preferred-locality to the value of the locality of the UPF.</w:t>
            </w:r>
          </w:p>
          <w:p w14:paraId="57845CE0" w14:textId="77777777" w:rsidR="003B484E" w:rsidRPr="00690A26" w:rsidRDefault="003B484E" w:rsidP="005565E5">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0BEBECB9" w14:textId="77777777" w:rsidR="003B484E" w:rsidRPr="00690A26" w:rsidRDefault="003B484E" w:rsidP="005565E5">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74E52588" w14:textId="77777777" w:rsidR="003B484E" w:rsidRPr="00690A26" w:rsidRDefault="003B484E" w:rsidP="005565E5">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15DDD8AE" w14:textId="77777777" w:rsidR="003B484E" w:rsidRDefault="003B484E" w:rsidP="005565E5">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7ACE51DD" w14:textId="77777777" w:rsidR="003B484E" w:rsidRDefault="003B484E" w:rsidP="005565E5">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58279680" w14:textId="77777777" w:rsidR="003B484E" w:rsidRDefault="003B484E" w:rsidP="005565E5">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01C59913" w14:textId="77777777" w:rsidR="003B484E" w:rsidRDefault="003B484E" w:rsidP="005565E5">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148E28F3" w14:textId="77777777" w:rsidR="003B484E" w:rsidRDefault="003B484E" w:rsidP="005565E5">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2CC5AADA" w14:textId="77777777" w:rsidR="003B484E" w:rsidRDefault="003B484E" w:rsidP="005565E5">
            <w:pPr>
              <w:pStyle w:val="TAN"/>
            </w:pPr>
            <w:r w:rsidRPr="00690A26">
              <w:t>NOTE</w:t>
            </w:r>
            <w:r>
              <w:t> 15</w:t>
            </w:r>
            <w:r w:rsidRPr="00690A26">
              <w:t>:</w:t>
            </w:r>
            <w:r w:rsidRPr="00690A26">
              <w:tab/>
              <w:t>The AMF may perform discovery</w:t>
            </w:r>
            <w:r>
              <w:t xml:space="preserve"> with this parameter to find V-SMF(s)/I-SMF(s)</w:t>
            </w:r>
            <w:r w:rsidRPr="00690A26">
              <w:t>, and the NRF shall return the SMF profiles</w:t>
            </w:r>
            <w:r>
              <w:t xml:space="preserve"> that explicitly indicated support of V-SMF/I-SMF(s) capability. When performing discovery, the AMF shall use other query parameters together with this IE to ensure the required configurations and/or features are supported by the V-SMF/I-SMF(s), e.g. required Slice for the PDU session, support of DTSSA feature if V-SMF change is required for PDU Session, etc. If no SMF instances that explicitly indicated support of V-SMF/I-SMF(s) capability can be matched for the discovery, the NRF shall return matched SMF instances not indicating support of V-SMF/I-SMF(s) capability explicitly, i.e. the SMF instances not registered </w:t>
            </w:r>
            <w:proofErr w:type="spellStart"/>
            <w:r>
              <w:t>vsmfSupportInd</w:t>
            </w:r>
            <w:proofErr w:type="spellEnd"/>
            <w:r>
              <w:t>/</w:t>
            </w:r>
            <w:proofErr w:type="spellStart"/>
            <w:r>
              <w:t>ismfSupportInd</w:t>
            </w:r>
            <w:proofErr w:type="spellEnd"/>
            <w:r>
              <w:t xml:space="preserve"> IE in the NF profile but matched to the rest query parameters, if available.</w:t>
            </w:r>
          </w:p>
          <w:p w14:paraId="36383CFF" w14:textId="77777777" w:rsidR="003B484E" w:rsidRDefault="003B484E" w:rsidP="005565E5">
            <w:pPr>
              <w:pStyle w:val="TAN"/>
              <w:rPr>
                <w:lang w:val="en-US"/>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 xml:space="preserve">-features </w:t>
            </w:r>
            <w:proofErr w:type="gramStart"/>
            <w:r w:rsidRPr="00887FAE">
              <w:rPr>
                <w:lang w:val="en-US"/>
              </w:rPr>
              <w:t>is</w:t>
            </w:r>
            <w:proofErr w:type="gramEnd"/>
            <w:r w:rsidRPr="00887FAE">
              <w:rPr>
                <w:lang w:val="en-US"/>
              </w:rPr>
              <w:t xml:space="preserve">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xml:space="preserve">) which correspond to the PFCP feature flags MPTCP and ATSSS_LL, UEIP, and RTTL respectively, if the corresponding PFCP feature is required. For example an SMF, that wishes to select a UPF supporting UE IP Address Allocation by the UP </w:t>
            </w:r>
            <w:proofErr w:type="gramStart"/>
            <w:r w:rsidRPr="00887FAE">
              <w:rPr>
                <w:lang w:val="en-US"/>
              </w:rPr>
              <w:t>function,</w:t>
            </w:r>
            <w:proofErr w:type="gramEnd"/>
            <w:r w:rsidRPr="00887FAE">
              <w:rPr>
                <w:lang w:val="en-US"/>
              </w:rPr>
              <w:t xml:space="preserve">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2688C746" w14:textId="363AF08D" w:rsidR="003B484E" w:rsidRDefault="003B484E" w:rsidP="005565E5">
            <w:pPr>
              <w:pStyle w:val="TAN"/>
            </w:pPr>
            <w:r>
              <w:rPr>
                <w:rFonts w:hint="eastAsia"/>
                <w:lang w:eastAsia="zh-CN"/>
              </w:rPr>
              <w:t>NOTE</w:t>
            </w:r>
            <w:r>
              <w:rPr>
                <w:lang w:val="en-US" w:eastAsia="zh-CN"/>
              </w:rPr>
              <w:t> 17</w:t>
            </w:r>
            <w:r>
              <w:rPr>
                <w:rFonts w:hint="eastAsia"/>
                <w:lang w:eastAsia="zh-CN"/>
              </w:rPr>
              <w:t>:</w:t>
            </w:r>
            <w:r w:rsidRPr="002857AD">
              <w:tab/>
            </w:r>
            <w:del w:id="94" w:author="Zhijun v1" w:date="2022-08-25T11:04:00Z">
              <w:r w:rsidRPr="001407F5" w:rsidDel="00844882">
                <w:delText xml:space="preserve">This may only be used by the </w:delText>
              </w:r>
            </w:del>
            <w:ins w:id="95" w:author="Zhijun" w:date="2022-08-04T10:15:00Z">
              <w:del w:id="96" w:author="Zhijun v1" w:date="2022-08-25T11:04:00Z">
                <w:r w:rsidR="0017724B" w:rsidDel="00844882">
                  <w:rPr>
                    <w:rFonts w:hint="eastAsia"/>
                    <w:lang w:eastAsia="zh-CN"/>
                  </w:rPr>
                  <w:delText xml:space="preserve">NF (e.g. AMF) in </w:delText>
                </w:r>
              </w:del>
            </w:ins>
            <w:del w:id="97" w:author="Zhijun v1" w:date="2022-08-25T11:04:00Z">
              <w:r w:rsidRPr="001407F5" w:rsidDel="00844882">
                <w:delText>HPLMN</w:delText>
              </w:r>
            </w:del>
            <w:ins w:id="98" w:author="Zhijun" w:date="2022-08-04T10:15:00Z">
              <w:del w:id="99" w:author="Zhijun v1" w:date="2022-08-25T11:04:00Z">
                <w:r w:rsidR="0017724B" w:rsidDel="00844882">
                  <w:rPr>
                    <w:rFonts w:hint="eastAsia"/>
                    <w:lang w:eastAsia="zh-CN"/>
                  </w:rPr>
                  <w:delText>.</w:delText>
                </w:r>
              </w:del>
            </w:ins>
            <w:del w:id="100" w:author="Zhijun v1" w:date="2022-08-25T11:04:00Z">
              <w:r w:rsidRPr="001407F5" w:rsidDel="00844882">
                <w:delText xml:space="preserve"> i</w:delText>
              </w:r>
            </w:del>
            <w:ins w:id="101" w:author="Zhijun" w:date="2022-08-04T10:15:00Z">
              <w:del w:id="102" w:author="Zhijun v1" w:date="2022-08-25T11:04:00Z">
                <w:r w:rsidR="0017724B" w:rsidDel="00844882">
                  <w:rPr>
                    <w:rFonts w:hint="eastAsia"/>
                    <w:lang w:eastAsia="zh-CN"/>
                  </w:rPr>
                  <w:delText>I</w:delText>
                </w:r>
              </w:del>
            </w:ins>
            <w:del w:id="103" w:author="Zhijun v1" w:date="2022-08-25T11:04:00Z">
              <w:r w:rsidRPr="001407F5" w:rsidDel="00844882">
                <w:delText>n roaming scenarios in this release of the specification, i.e. an AMF in a visited network does not use the Home Network Public Key ID for AUSF/UDM selection.</w:delText>
              </w:r>
            </w:del>
            <w:ins w:id="104" w:author="Zhijun v1" w:date="2022-08-25T11:03:00Z">
              <w:r w:rsidR="00713BEE">
                <w:t>In this release, t</w:t>
              </w:r>
              <w:r w:rsidR="00713BEE" w:rsidRPr="001B7C50">
                <w:t xml:space="preserve">he usage of Home Network Public Key identifier for </w:t>
              </w:r>
              <w:r w:rsidR="00713BEE">
                <w:t>AUSF/</w:t>
              </w:r>
              <w:r w:rsidR="00713BEE">
                <w:t>UDM</w:t>
              </w:r>
              <w:r w:rsidR="00713BEE" w:rsidRPr="001B7C50">
                <w:t xml:space="preserve"> discovery is limited to the scenario where the </w:t>
              </w:r>
              <w:r w:rsidR="00713BEE">
                <w:t>AUSF/</w:t>
              </w:r>
              <w:r w:rsidR="00713BEE">
                <w:t>UDM</w:t>
              </w:r>
              <w:r w:rsidR="00713BEE" w:rsidRPr="001B7C50">
                <w:t xml:space="preserve"> NF consumers belong to the same PLMN as </w:t>
              </w:r>
              <w:r w:rsidR="00713BEE">
                <w:t>AUSF/</w:t>
              </w:r>
              <w:r w:rsidR="00713BEE">
                <w:t>UDM</w:t>
              </w:r>
              <w:r w:rsidR="00713BEE" w:rsidRPr="001B7C50">
                <w:t>.</w:t>
              </w:r>
            </w:ins>
          </w:p>
          <w:p w14:paraId="68518A97" w14:textId="77777777" w:rsidR="003B484E" w:rsidRDefault="003B484E" w:rsidP="005565E5">
            <w:pPr>
              <w:pStyle w:val="TAN"/>
              <w:rPr>
                <w:lang w:val="en-US" w:eastAsia="zh-CN"/>
              </w:rPr>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e.g.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This parameter may be used to discover any NF that registers to the NRF, e.g. a 5GC NF or a P-CSCF</w:t>
            </w:r>
            <w:r>
              <w:rPr>
                <w:lang w:val="en-US" w:eastAsia="zh-CN"/>
              </w:rPr>
              <w:t>.</w:t>
            </w:r>
          </w:p>
          <w:p w14:paraId="1B3EAB9C" w14:textId="77777777" w:rsidR="003B484E" w:rsidRDefault="003B484E" w:rsidP="005565E5">
            <w:pPr>
              <w:pStyle w:val="TAN"/>
            </w:pPr>
            <w:r w:rsidRPr="00D4681E">
              <w:t>NOTE 19:</w:t>
            </w:r>
            <w:r w:rsidRPr="00D4681E">
              <w:tab/>
              <w:t>If the NRF supports the "Collocated-NF-Selection" feature and the NF service consumer has included the "preferred-collocated-</w:t>
            </w:r>
            <w:proofErr w:type="spellStart"/>
            <w:r w:rsidRPr="00D4681E">
              <w:t>nf</w:t>
            </w:r>
            <w:proofErr w:type="spellEnd"/>
            <w:r w:rsidRPr="00D4681E">
              <w:t>-types" attribute, the NRF shall return a list of candidates NFs (for the target-</w:t>
            </w:r>
            <w:proofErr w:type="spellStart"/>
            <w:r w:rsidRPr="00D4681E">
              <w:t>nf</w:t>
            </w:r>
            <w:proofErr w:type="spellEnd"/>
            <w:r w:rsidRPr="00D4681E">
              <w:t xml:space="preserve">-type) matching the discovery query parameters and preferentially supporting </w:t>
            </w:r>
            <w:proofErr w:type="spellStart"/>
            <w:r w:rsidRPr="00D4681E">
              <w:t>CollocatedNfType</w:t>
            </w:r>
            <w:proofErr w:type="spellEnd"/>
            <w:r w:rsidRPr="00D4681E">
              <w:t>(s) as indicated in the preferred-collocated-</w:t>
            </w:r>
            <w:proofErr w:type="spellStart"/>
            <w:r w:rsidRPr="00D4681E">
              <w:t>nf</w:t>
            </w:r>
            <w:proofErr w:type="spellEnd"/>
            <w:r w:rsidRPr="00D4681E">
              <w:t>-types.</w:t>
            </w:r>
          </w:p>
          <w:p w14:paraId="4E4A3099" w14:textId="77777777" w:rsidR="003B484E" w:rsidRDefault="003B484E" w:rsidP="005565E5">
            <w:pPr>
              <w:pStyle w:val="TAN"/>
            </w:pPr>
            <w:r>
              <w:rPr>
                <w:lang w:eastAsia="zh-CN"/>
              </w:rPr>
              <w:t>NOTE 20:</w:t>
            </w:r>
            <w:r>
              <w:rPr>
                <w:lang w:eastAsia="zh-CN"/>
              </w:rPr>
              <w:tab/>
              <w:t xml:space="preserve">If the NRF supports this IE and the NF service consumer has included this IE with the value "true" in discovery request, the NRF shall look up and return PGW-C+SMF instances </w:t>
            </w:r>
            <w:r>
              <w:t>matching the other query parameters</w:t>
            </w:r>
            <w:r>
              <w:rPr>
                <w:lang w:eastAsia="zh-CN"/>
              </w:rPr>
              <w:t>.</w:t>
            </w:r>
            <w:r>
              <w:t xml:space="preserve"> If no </w:t>
            </w:r>
            <w:r>
              <w:lastRenderedPageBreak/>
              <w:t xml:space="preserve">matching is found, </w:t>
            </w:r>
            <w:r>
              <w:rPr>
                <w:rFonts w:cs="Arial"/>
                <w:szCs w:val="18"/>
              </w:rPr>
              <w:t>the NRF shall return a list of standalone SMF instances matching the other query parameters</w:t>
            </w:r>
            <w:r>
              <w:t>.</w:t>
            </w:r>
            <w:r>
              <w:rPr>
                <w:lang w:eastAsia="zh-CN"/>
              </w:rPr>
              <w:t xml:space="preserve"> If the NRF supports this IE and the NF service consumer has included this IE with the value "false" in discovery request, the NRF shall look up and return standalone SMF instances </w:t>
            </w:r>
            <w:r>
              <w:t>matching the other query parameters</w:t>
            </w:r>
            <w:r>
              <w:rPr>
                <w:lang w:eastAsia="zh-CN"/>
              </w:rPr>
              <w:t>.</w:t>
            </w:r>
            <w:r>
              <w:t xml:space="preserve"> If no matching is found, </w:t>
            </w:r>
            <w:r>
              <w:rPr>
                <w:rFonts w:cs="Arial"/>
                <w:szCs w:val="18"/>
              </w:rPr>
              <w:t>the NRF shall return a list of PGW-C+SMF instances matching the other query parameters</w:t>
            </w:r>
            <w:r>
              <w:t>.</w:t>
            </w:r>
          </w:p>
          <w:p w14:paraId="0F374EE0" w14:textId="77777777" w:rsidR="003B484E" w:rsidRDefault="003B484E" w:rsidP="005565E5">
            <w:pPr>
              <w:pStyle w:val="TAN"/>
            </w:pPr>
            <w:r>
              <w:t>NOTE 21:</w:t>
            </w:r>
            <w:r>
              <w:tab/>
              <w:t xml:space="preserve">Either </w:t>
            </w:r>
            <w:proofErr w:type="spellStart"/>
            <w:r>
              <w:t>pgw-ind</w:t>
            </w:r>
            <w:proofErr w:type="spellEnd"/>
            <w:r>
              <w:t xml:space="preserve"> IE or preferred-</w:t>
            </w:r>
            <w:proofErr w:type="spellStart"/>
            <w:r>
              <w:t>pgw</w:t>
            </w:r>
            <w:proofErr w:type="spellEnd"/>
            <w:r>
              <w:t>-</w:t>
            </w:r>
            <w:proofErr w:type="spellStart"/>
            <w:r>
              <w:t>ind</w:t>
            </w:r>
            <w:proofErr w:type="spellEnd"/>
            <w:r>
              <w:t xml:space="preserve"> IE may be included in the discovery request.</w:t>
            </w:r>
          </w:p>
          <w:p w14:paraId="57D9B36D" w14:textId="77777777" w:rsidR="003B484E" w:rsidRPr="00690A26" w:rsidRDefault="003B484E" w:rsidP="005565E5">
            <w:pPr>
              <w:pStyle w:val="TAN"/>
            </w:pPr>
            <w:r>
              <w:t>NOTE 22:</w:t>
            </w:r>
            <w:r>
              <w:tab/>
            </w:r>
            <w:r w:rsidRPr="00F35CF7">
              <w:rPr>
                <w:rFonts w:cs="Arial"/>
                <w:szCs w:val="18"/>
              </w:rPr>
              <w:t xml:space="preserve">MB-SMF </w:t>
            </w:r>
            <w:r>
              <w:rPr>
                <w:rFonts w:cs="Arial"/>
                <w:szCs w:val="18"/>
              </w:rPr>
              <w:t xml:space="preserve">may use an NRF </w:t>
            </w:r>
            <w:r w:rsidRPr="00F35CF7">
              <w:rPr>
                <w:rFonts w:cs="Arial"/>
                <w:szCs w:val="18"/>
              </w:rPr>
              <w:t>to</w:t>
            </w:r>
            <w:r>
              <w:rPr>
                <w:rFonts w:cs="Arial"/>
                <w:szCs w:val="18"/>
              </w:rPr>
              <w:t xml:space="preserve"> discover the AMF(s) serving an </w:t>
            </w:r>
            <w:r w:rsidRPr="00F35CF7">
              <w:rPr>
                <w:rFonts w:cs="Arial"/>
                <w:szCs w:val="18"/>
              </w:rPr>
              <w:t xml:space="preserve">MBS service area (see </w:t>
            </w:r>
            <w:r>
              <w:rPr>
                <w:rFonts w:cs="Arial"/>
                <w:szCs w:val="18"/>
              </w:rPr>
              <w:t>c</w:t>
            </w:r>
            <w:r w:rsidRPr="00F35CF7">
              <w:rPr>
                <w:rFonts w:cs="Arial"/>
                <w:szCs w:val="18"/>
              </w:rPr>
              <w:t>lause 7.3.1 in 3GPP TS 23.247 [</w:t>
            </w:r>
            <w:r>
              <w:rPr>
                <w:rFonts w:cs="Arial"/>
                <w:szCs w:val="18"/>
              </w:rPr>
              <w:t>43</w:t>
            </w:r>
            <w:r w:rsidRPr="00F35CF7">
              <w:rPr>
                <w:rFonts w:cs="Arial"/>
                <w:szCs w:val="18"/>
              </w:rPr>
              <w:t>].</w:t>
            </w:r>
            <w:r>
              <w:rPr>
                <w:rFonts w:cs="Arial"/>
                <w:szCs w:val="18"/>
              </w:rPr>
              <w:t xml:space="preserve"> For this purpose, the MB-SMF may use query parameters specified in this table, e.g.  '</w:t>
            </w:r>
            <w:proofErr w:type="gramStart"/>
            <w:r>
              <w:rPr>
                <w:rFonts w:cs="Arial"/>
                <w:szCs w:val="18"/>
              </w:rPr>
              <w:t>tai</w:t>
            </w:r>
            <w:proofErr w:type="gramEnd"/>
            <w:r>
              <w:rPr>
                <w:rFonts w:cs="Arial"/>
                <w:szCs w:val="18"/>
              </w:rPr>
              <w:t>' and 'service-names', or '</w:t>
            </w:r>
            <w:proofErr w:type="spellStart"/>
            <w:r>
              <w:rPr>
                <w:rFonts w:cs="Arial"/>
                <w:szCs w:val="18"/>
              </w:rPr>
              <w:t>snssais</w:t>
            </w:r>
            <w:proofErr w:type="spellEnd"/>
            <w:r>
              <w:rPr>
                <w:rFonts w:cs="Arial"/>
                <w:szCs w:val="18"/>
              </w:rPr>
              <w:t>', or any other parameters.</w:t>
            </w:r>
          </w:p>
        </w:tc>
      </w:tr>
    </w:tbl>
    <w:p w14:paraId="0BDFC02E" w14:textId="77777777" w:rsidR="003B484E" w:rsidRPr="00690A26" w:rsidRDefault="003B484E" w:rsidP="003B484E"/>
    <w:p w14:paraId="21DC545E" w14:textId="77777777" w:rsidR="003B484E" w:rsidRPr="00690A26" w:rsidRDefault="003B484E" w:rsidP="003B484E">
      <w:pPr>
        <w:rPr>
          <w:lang w:eastAsia="zh-CN"/>
        </w:rPr>
      </w:pPr>
      <w:r w:rsidRPr="00690A26">
        <w:rPr>
          <w:rFonts w:hint="eastAsia"/>
          <w:lang w:eastAsia="zh-CN"/>
        </w:rPr>
        <w:t>The default logical relationship among the query parameters is logical "AND", i.e. all the provided query parameters shall be matched, with the exception of the "preferred-locality"</w:t>
      </w:r>
      <w:r>
        <w:rPr>
          <w:lang w:eastAsia="zh-CN"/>
        </w:rPr>
        <w:t>,</w:t>
      </w:r>
      <w:r w:rsidRPr="00690A26">
        <w:rPr>
          <w:rFonts w:hint="eastAsia"/>
          <w:lang w:eastAsia="zh-CN"/>
        </w:rPr>
        <w:t xml:space="preserve"> "</w:t>
      </w:r>
      <w:r w:rsidRPr="00690A26">
        <w:t>preferred-</w:t>
      </w:r>
      <w:proofErr w:type="spellStart"/>
      <w:r w:rsidRPr="00690A26">
        <w:t>nf</w:t>
      </w:r>
      <w:proofErr w:type="spellEnd"/>
      <w:r w:rsidRPr="00690A26">
        <w:t>-instances</w:t>
      </w:r>
      <w:r w:rsidRPr="00690A26">
        <w:rPr>
          <w:rFonts w:hint="eastAsia"/>
          <w:lang w:eastAsia="zh-CN"/>
        </w:rPr>
        <w:t>"</w:t>
      </w:r>
      <w:r>
        <w:rPr>
          <w:lang w:eastAsia="zh-CN"/>
        </w:rPr>
        <w:t>, "preferred-tai", "preferred-</w:t>
      </w:r>
      <w:proofErr w:type="spellStart"/>
      <w:r>
        <w:rPr>
          <w:lang w:eastAsia="zh-CN"/>
        </w:rPr>
        <w:t>api</w:t>
      </w:r>
      <w:proofErr w:type="spellEnd"/>
      <w:r>
        <w:rPr>
          <w:lang w:eastAsia="zh-CN"/>
        </w:rPr>
        <w:t>-versions", "preferred-full-</w:t>
      </w:r>
      <w:proofErr w:type="spellStart"/>
      <w:r>
        <w:rPr>
          <w:lang w:eastAsia="zh-CN"/>
        </w:rPr>
        <w:t>plmn</w:t>
      </w:r>
      <w:proofErr w:type="spellEnd"/>
      <w:r>
        <w:rPr>
          <w:lang w:eastAsia="zh-CN"/>
        </w:rPr>
        <w:t>", "preferred-collocated-</w:t>
      </w:r>
      <w:proofErr w:type="spellStart"/>
      <w:r>
        <w:rPr>
          <w:lang w:eastAsia="zh-CN"/>
        </w:rPr>
        <w:t>nf</w:t>
      </w:r>
      <w:proofErr w:type="spellEnd"/>
      <w:r>
        <w:rPr>
          <w:lang w:eastAsia="zh-CN"/>
        </w:rPr>
        <w:t>-types", "preferred-</w:t>
      </w:r>
      <w:proofErr w:type="spellStart"/>
      <w:r>
        <w:rPr>
          <w:lang w:eastAsia="zh-CN"/>
        </w:rPr>
        <w:t>pgw</w:t>
      </w:r>
      <w:proofErr w:type="spellEnd"/>
      <w:r>
        <w:rPr>
          <w:lang w:eastAsia="zh-CN"/>
        </w:rPr>
        <w:t>-</w:t>
      </w:r>
      <w:proofErr w:type="spellStart"/>
      <w:r>
        <w:rPr>
          <w:lang w:eastAsia="zh-CN"/>
        </w:rPr>
        <w:t>ind</w:t>
      </w:r>
      <w:proofErr w:type="spellEnd"/>
      <w:r>
        <w:rPr>
          <w:lang w:eastAsia="zh-CN"/>
        </w:rPr>
        <w:t>" and "</w:t>
      </w:r>
      <w:proofErr w:type="spellStart"/>
      <w:r>
        <w:rPr>
          <w:lang w:eastAsia="zh-CN"/>
        </w:rPr>
        <w:t>mbs</w:t>
      </w:r>
      <w:proofErr w:type="spellEnd"/>
      <w:r>
        <w:rPr>
          <w:lang w:eastAsia="zh-CN"/>
        </w:rPr>
        <w:t>-session-id"</w:t>
      </w:r>
      <w:r w:rsidRPr="00690A26">
        <w:rPr>
          <w:rFonts w:hint="eastAsia"/>
          <w:lang w:eastAsia="zh-CN"/>
        </w:rPr>
        <w:t xml:space="preserve"> query</w:t>
      </w:r>
      <w:r>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1C9D61B5" w14:textId="77777777" w:rsidR="003B484E" w:rsidRPr="00690A26" w:rsidRDefault="003B484E" w:rsidP="003B484E">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5CBA2223" w14:textId="77777777" w:rsidR="003B484E" w:rsidRPr="00690A26" w:rsidRDefault="003B484E" w:rsidP="003B484E">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6BBC7A32" w14:textId="77777777" w:rsidR="003B484E" w:rsidRPr="00690A26" w:rsidRDefault="003B484E" w:rsidP="003B484E">
      <w:r w:rsidRPr="00690A26">
        <w:t>This method shall support the request data structures specified in table 6.1.3.2.3.1-2 and the response data structures and response codes specified in table 6.1.3.2.3.1-3.</w:t>
      </w:r>
    </w:p>
    <w:p w14:paraId="38A8B611" w14:textId="77777777" w:rsidR="003B484E" w:rsidRPr="00690A26" w:rsidRDefault="003B484E" w:rsidP="003B484E">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27"/>
        <w:gridCol w:w="960"/>
        <w:gridCol w:w="3330"/>
        <w:gridCol w:w="3856"/>
      </w:tblGrid>
      <w:tr w:rsidR="003B484E" w:rsidRPr="00690A26" w14:paraId="045827DF" w14:textId="77777777" w:rsidTr="005565E5">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B5D8537" w14:textId="77777777" w:rsidR="003B484E" w:rsidRPr="00690A26" w:rsidRDefault="003B484E" w:rsidP="005565E5">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0DCC5D0F" w14:textId="77777777" w:rsidR="003B484E" w:rsidRPr="00690A26" w:rsidRDefault="003B484E" w:rsidP="005565E5">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41AC643" w14:textId="77777777" w:rsidR="003B484E" w:rsidRPr="00690A26" w:rsidRDefault="003B484E" w:rsidP="005565E5">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234F2EC" w14:textId="77777777" w:rsidR="003B484E" w:rsidRPr="00690A26" w:rsidRDefault="003B484E" w:rsidP="005565E5">
            <w:pPr>
              <w:pStyle w:val="TAH"/>
            </w:pPr>
            <w:r w:rsidRPr="00690A26">
              <w:t>Description</w:t>
            </w:r>
          </w:p>
        </w:tc>
      </w:tr>
      <w:tr w:rsidR="003B484E" w:rsidRPr="00690A26" w14:paraId="0212F251" w14:textId="77777777" w:rsidTr="005565E5">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4FE4B36" w14:textId="77777777" w:rsidR="003B484E" w:rsidRPr="00690A26" w:rsidRDefault="003B484E" w:rsidP="005565E5">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6A982F1B" w14:textId="77777777" w:rsidR="003B484E" w:rsidRPr="00690A26" w:rsidRDefault="003B484E" w:rsidP="005565E5">
            <w:pPr>
              <w:pStyle w:val="TAC"/>
            </w:pPr>
          </w:p>
        </w:tc>
        <w:tc>
          <w:tcPr>
            <w:tcW w:w="3331" w:type="dxa"/>
            <w:tcBorders>
              <w:top w:val="single" w:sz="4" w:space="0" w:color="auto"/>
              <w:left w:val="single" w:sz="6" w:space="0" w:color="000000"/>
              <w:bottom w:val="single" w:sz="6" w:space="0" w:color="000000"/>
              <w:right w:val="single" w:sz="6" w:space="0" w:color="000000"/>
            </w:tcBorders>
          </w:tcPr>
          <w:p w14:paraId="6B540C80" w14:textId="77777777" w:rsidR="003B484E" w:rsidRPr="00690A26" w:rsidRDefault="003B484E" w:rsidP="005565E5">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127087B5" w14:textId="77777777" w:rsidR="003B484E" w:rsidRPr="00690A26" w:rsidRDefault="003B484E" w:rsidP="005565E5">
            <w:pPr>
              <w:pStyle w:val="TAL"/>
            </w:pPr>
          </w:p>
        </w:tc>
      </w:tr>
    </w:tbl>
    <w:p w14:paraId="2BE6AC73" w14:textId="77777777" w:rsidR="003B484E" w:rsidRPr="00690A26" w:rsidRDefault="003B484E" w:rsidP="003B484E"/>
    <w:p w14:paraId="4B7272E6" w14:textId="77777777" w:rsidR="003B484E" w:rsidRPr="00690A26" w:rsidRDefault="003B484E" w:rsidP="003B484E">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09"/>
        <w:gridCol w:w="567"/>
        <w:gridCol w:w="1341"/>
        <w:gridCol w:w="1779"/>
        <w:gridCol w:w="4177"/>
      </w:tblGrid>
      <w:tr w:rsidR="003B484E" w:rsidRPr="00690A26" w14:paraId="5DA94D69" w14:textId="77777777" w:rsidTr="005565E5">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00AEB81A" w14:textId="77777777" w:rsidR="003B484E" w:rsidRPr="00690A26" w:rsidRDefault="003B484E" w:rsidP="005565E5">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49D9690E" w14:textId="77777777" w:rsidR="003B484E" w:rsidRPr="00690A26" w:rsidRDefault="003B484E" w:rsidP="005565E5">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34A00CFD" w14:textId="77777777" w:rsidR="003B484E" w:rsidRPr="00690A26" w:rsidRDefault="003B484E" w:rsidP="005565E5">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7B1F0F1D" w14:textId="77777777" w:rsidR="003B484E" w:rsidRPr="00690A26" w:rsidRDefault="003B484E" w:rsidP="005565E5">
            <w:pPr>
              <w:pStyle w:val="TAH"/>
            </w:pPr>
            <w:r w:rsidRPr="00690A26">
              <w:t>Response</w:t>
            </w:r>
          </w:p>
          <w:p w14:paraId="7193B721" w14:textId="77777777" w:rsidR="003B484E" w:rsidRPr="00690A26" w:rsidRDefault="003B484E" w:rsidP="005565E5">
            <w:pPr>
              <w:pStyle w:val="TAH"/>
            </w:pPr>
            <w:r w:rsidRPr="00690A26">
              <w:t>codes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4AE566E5" w14:textId="77777777" w:rsidR="003B484E" w:rsidRPr="00690A26" w:rsidRDefault="003B484E" w:rsidP="005565E5">
            <w:pPr>
              <w:pStyle w:val="TAH"/>
            </w:pPr>
            <w:r w:rsidRPr="00690A26">
              <w:t>Description</w:t>
            </w:r>
          </w:p>
        </w:tc>
      </w:tr>
      <w:tr w:rsidR="003B484E" w:rsidRPr="00690A26" w14:paraId="16E4440B" w14:textId="77777777" w:rsidTr="005565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430B9667" w14:textId="77777777" w:rsidR="003B484E" w:rsidRPr="00690A26" w:rsidRDefault="003B484E" w:rsidP="005565E5">
            <w:pPr>
              <w:pStyle w:val="TAL"/>
            </w:pPr>
            <w:proofErr w:type="spellStart"/>
            <w:r w:rsidRPr="00690A26">
              <w:t>SearchResult</w:t>
            </w:r>
            <w:proofErr w:type="spellEnd"/>
          </w:p>
        </w:tc>
        <w:tc>
          <w:tcPr>
            <w:tcW w:w="290" w:type="pct"/>
            <w:tcBorders>
              <w:top w:val="single" w:sz="4" w:space="0" w:color="auto"/>
              <w:left w:val="single" w:sz="6" w:space="0" w:color="000000"/>
              <w:bottom w:val="single" w:sz="4" w:space="0" w:color="auto"/>
              <w:right w:val="single" w:sz="6" w:space="0" w:color="000000"/>
            </w:tcBorders>
          </w:tcPr>
          <w:p w14:paraId="2E95BE6B" w14:textId="77777777" w:rsidR="003B484E" w:rsidRPr="00690A26" w:rsidRDefault="003B484E" w:rsidP="005565E5">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41B6CFE9" w14:textId="77777777" w:rsidR="003B484E" w:rsidRPr="00690A26" w:rsidRDefault="003B484E" w:rsidP="005565E5">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1D52EA99" w14:textId="77777777" w:rsidR="003B484E" w:rsidRPr="00690A26" w:rsidRDefault="003B484E" w:rsidP="005565E5">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10FEB7F7" w14:textId="77777777" w:rsidR="003B484E" w:rsidRPr="00690A26" w:rsidRDefault="003B484E" w:rsidP="005565E5">
            <w:pPr>
              <w:pStyle w:val="TAL"/>
            </w:pPr>
            <w:r w:rsidRPr="00690A26">
              <w:rPr>
                <w:rFonts w:cs="Arial"/>
                <w:szCs w:val="18"/>
                <w:lang w:val="en-US"/>
              </w:rPr>
              <w:t>The response body contains the result of the search over the list of registered NF Instances.</w:t>
            </w:r>
          </w:p>
        </w:tc>
      </w:tr>
      <w:tr w:rsidR="003B484E" w:rsidRPr="00690A26" w14:paraId="670203D7" w14:textId="77777777" w:rsidTr="005565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4E130E25" w14:textId="77777777" w:rsidR="003B484E" w:rsidRPr="00690A26" w:rsidRDefault="003B484E" w:rsidP="005565E5">
            <w:pPr>
              <w:pStyle w:val="TAL"/>
            </w:pPr>
            <w:proofErr w:type="spellStart"/>
            <w:r>
              <w:rPr>
                <w:lang w:eastAsia="zh-CN"/>
              </w:rPr>
              <w:t>RedirectResponse</w:t>
            </w:r>
            <w:proofErr w:type="spellEnd"/>
          </w:p>
        </w:tc>
        <w:tc>
          <w:tcPr>
            <w:tcW w:w="290" w:type="pct"/>
            <w:tcBorders>
              <w:top w:val="single" w:sz="4" w:space="0" w:color="auto"/>
              <w:left w:val="single" w:sz="6" w:space="0" w:color="000000"/>
              <w:bottom w:val="single" w:sz="4" w:space="0" w:color="auto"/>
              <w:right w:val="single" w:sz="6" w:space="0" w:color="000000"/>
            </w:tcBorders>
          </w:tcPr>
          <w:p w14:paraId="4C128B77" w14:textId="77777777" w:rsidR="003B484E" w:rsidRPr="00690A26" w:rsidRDefault="003B484E" w:rsidP="005565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E7D2EE4" w14:textId="77777777" w:rsidR="003B484E" w:rsidRPr="00690A26" w:rsidRDefault="003B484E" w:rsidP="005565E5">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237CD8CA" w14:textId="77777777" w:rsidR="003B484E" w:rsidRPr="00690A26" w:rsidRDefault="003B484E" w:rsidP="005565E5">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07958FE2" w14:textId="77777777" w:rsidR="003B484E" w:rsidRPr="00690A26" w:rsidRDefault="003B484E" w:rsidP="005565E5">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0FBD840E" w14:textId="77777777" w:rsidR="003B484E" w:rsidRDefault="003B484E" w:rsidP="005565E5">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747FD457" w14:textId="77777777" w:rsidR="003B484E" w:rsidRPr="00690A26" w:rsidRDefault="003B484E" w:rsidP="005565E5">
            <w:pPr>
              <w:pStyle w:val="TAL"/>
              <w:rPr>
                <w:rFonts w:cs="Arial"/>
                <w:szCs w:val="18"/>
                <w:lang w:val="en-US"/>
              </w:rPr>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3B484E" w:rsidRPr="00690A26" w14:paraId="27AFB880" w14:textId="77777777" w:rsidTr="005565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535A4112" w14:textId="77777777" w:rsidR="003B484E" w:rsidRPr="00690A26" w:rsidRDefault="003B484E" w:rsidP="005565E5">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487F33F1" w14:textId="77777777" w:rsidR="003B484E" w:rsidRPr="00690A26" w:rsidRDefault="003B484E" w:rsidP="005565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52F88DAD" w14:textId="77777777" w:rsidR="003B484E" w:rsidRPr="00690A26" w:rsidRDefault="003B484E" w:rsidP="005565E5">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245FF99F" w14:textId="77777777" w:rsidR="003B484E" w:rsidRPr="00690A26" w:rsidRDefault="003B484E" w:rsidP="005565E5">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10F7FF17" w14:textId="77777777" w:rsidR="003B484E" w:rsidRPr="00690A26" w:rsidRDefault="003B484E" w:rsidP="005565E5">
            <w:pPr>
              <w:pStyle w:val="TAL"/>
              <w:rPr>
                <w:rFonts w:cs="Arial"/>
                <w:szCs w:val="18"/>
                <w:lang w:val="en-US" w:eastAsia="zh-CN"/>
              </w:rPr>
            </w:pPr>
            <w:r w:rsidRPr="00690A26">
              <w:rPr>
                <w:rFonts w:cs="Arial"/>
                <w:szCs w:val="18"/>
                <w:lang w:val="en-US"/>
              </w:rPr>
              <w:t>The response body contains the error reason of the request message.</w:t>
            </w:r>
          </w:p>
          <w:p w14:paraId="1501BCEC" w14:textId="77777777" w:rsidR="003B484E" w:rsidRPr="00690A26" w:rsidRDefault="003B484E" w:rsidP="005565E5">
            <w:pPr>
              <w:pStyle w:val="TAL"/>
              <w:rPr>
                <w:rFonts w:cs="Arial"/>
                <w:szCs w:val="18"/>
                <w:lang w:val="en-US" w:eastAsia="zh-CN"/>
              </w:rPr>
            </w:pPr>
          </w:p>
          <w:p w14:paraId="7EB9599C" w14:textId="77777777" w:rsidR="003B484E" w:rsidRPr="00690A26" w:rsidRDefault="003B484E" w:rsidP="005565E5">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3B484E" w:rsidRPr="00690A26" w14:paraId="20F81087" w14:textId="77777777" w:rsidTr="005565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1B45BF86" w14:textId="77777777" w:rsidR="003B484E" w:rsidRPr="00690A26" w:rsidRDefault="003B484E" w:rsidP="005565E5">
            <w:pPr>
              <w:pStyle w:val="TAL"/>
            </w:pPr>
            <w:proofErr w:type="spellStart"/>
            <w:r w:rsidRPr="00690A26">
              <w:rPr>
                <w:rFonts w:hint="eastAsia"/>
              </w:rPr>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5DD133EC" w14:textId="77777777" w:rsidR="003B484E" w:rsidRPr="00690A26" w:rsidRDefault="003B484E" w:rsidP="005565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3DC1C013" w14:textId="77777777" w:rsidR="003B484E" w:rsidRPr="00690A26" w:rsidRDefault="003B484E" w:rsidP="005565E5">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4CF25C7D" w14:textId="77777777" w:rsidR="003B484E" w:rsidRPr="00690A26" w:rsidRDefault="003B484E" w:rsidP="005565E5">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08D2FB1C" w14:textId="77777777" w:rsidR="003B484E" w:rsidRPr="00690A26" w:rsidRDefault="003B484E" w:rsidP="005565E5">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3B484E" w:rsidRPr="00690A26" w14:paraId="073C71F2" w14:textId="77777777" w:rsidTr="005565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679EDD16" w14:textId="77777777" w:rsidR="003B484E" w:rsidRPr="00690A26" w:rsidRDefault="003B484E" w:rsidP="005565E5">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54949139" w14:textId="77777777" w:rsidR="003B484E" w:rsidRPr="00690A26" w:rsidRDefault="003B484E" w:rsidP="005565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629417B0" w14:textId="77777777" w:rsidR="003B484E" w:rsidRPr="00690A26" w:rsidRDefault="003B484E" w:rsidP="005565E5">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665DAEED" w14:textId="77777777" w:rsidR="003B484E" w:rsidRPr="00690A26" w:rsidRDefault="003B484E" w:rsidP="005565E5">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30C9AD5" w14:textId="77777777" w:rsidR="003B484E" w:rsidRPr="00690A26" w:rsidRDefault="003B484E" w:rsidP="005565E5">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059CA3F7" w14:textId="77777777" w:rsidR="003B484E" w:rsidRPr="00690A26" w:rsidRDefault="003B484E" w:rsidP="005565E5">
            <w:pPr>
              <w:pStyle w:val="TAL"/>
              <w:rPr>
                <w:rFonts w:cs="Arial"/>
                <w:szCs w:val="18"/>
                <w:lang w:val="en-US"/>
              </w:rPr>
            </w:pPr>
          </w:p>
          <w:p w14:paraId="654AF240" w14:textId="77777777" w:rsidR="003B484E" w:rsidRPr="00690A26" w:rsidRDefault="003B484E" w:rsidP="005565E5">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3B484E" w:rsidRPr="00690A26" w14:paraId="35668C9A" w14:textId="77777777" w:rsidTr="005565E5">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34EC0B95" w14:textId="77777777" w:rsidR="003B484E" w:rsidRPr="00690A26" w:rsidRDefault="003B484E" w:rsidP="005565E5">
            <w:pPr>
              <w:pStyle w:val="TAL"/>
            </w:pPr>
            <w:proofErr w:type="spellStart"/>
            <w:r w:rsidRPr="00690A26">
              <w:t>ProblemDetails</w:t>
            </w:r>
            <w:proofErr w:type="spellEnd"/>
          </w:p>
        </w:tc>
        <w:tc>
          <w:tcPr>
            <w:tcW w:w="290" w:type="pct"/>
            <w:tcBorders>
              <w:top w:val="single" w:sz="4" w:space="0" w:color="auto"/>
              <w:left w:val="single" w:sz="6" w:space="0" w:color="000000"/>
              <w:bottom w:val="single" w:sz="6" w:space="0" w:color="000000"/>
              <w:right w:val="single" w:sz="6" w:space="0" w:color="000000"/>
            </w:tcBorders>
          </w:tcPr>
          <w:p w14:paraId="5E853595" w14:textId="77777777" w:rsidR="003B484E" w:rsidRPr="00690A26" w:rsidRDefault="003B484E" w:rsidP="005565E5">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376588E5" w14:textId="77777777" w:rsidR="003B484E" w:rsidRPr="00690A26" w:rsidRDefault="003B484E" w:rsidP="005565E5">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4D418505" w14:textId="77777777" w:rsidR="003B484E" w:rsidRPr="00690A26" w:rsidRDefault="003B484E" w:rsidP="005565E5">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6598E3C3" w14:textId="77777777" w:rsidR="003B484E" w:rsidRPr="00690A26" w:rsidRDefault="003B484E" w:rsidP="005565E5">
            <w:pPr>
              <w:pStyle w:val="TAL"/>
              <w:rPr>
                <w:rFonts w:cs="Arial"/>
                <w:szCs w:val="18"/>
                <w:lang w:val="en-US"/>
              </w:rPr>
            </w:pPr>
            <w:r w:rsidRPr="00690A26">
              <w:rPr>
                <w:rFonts w:cs="Arial"/>
                <w:szCs w:val="18"/>
                <w:lang w:val="en-US"/>
              </w:rPr>
              <w:t>The response body contains the error reason of the request message.</w:t>
            </w:r>
          </w:p>
        </w:tc>
      </w:tr>
    </w:tbl>
    <w:p w14:paraId="3A2CC4D7" w14:textId="77777777" w:rsidR="003B484E" w:rsidRPr="00690A26" w:rsidRDefault="003B484E" w:rsidP="003B484E"/>
    <w:p w14:paraId="62883E3A" w14:textId="77777777" w:rsidR="003B484E" w:rsidRDefault="003B484E" w:rsidP="003B484E">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3B484E" w:rsidRPr="00D67AB2" w14:paraId="2D572CF9" w14:textId="77777777" w:rsidTr="005565E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C813E9" w14:textId="77777777" w:rsidR="003B484E" w:rsidRPr="00D67AB2" w:rsidRDefault="003B484E" w:rsidP="005565E5">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9B08724" w14:textId="77777777" w:rsidR="003B484E" w:rsidRPr="00D67AB2" w:rsidRDefault="003B484E" w:rsidP="005565E5">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43D6471" w14:textId="77777777" w:rsidR="003B484E" w:rsidRPr="00D67AB2" w:rsidRDefault="003B484E" w:rsidP="005565E5">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2432044" w14:textId="77777777" w:rsidR="003B484E" w:rsidRPr="00D67AB2" w:rsidRDefault="003B484E" w:rsidP="005565E5">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43982AF" w14:textId="77777777" w:rsidR="003B484E" w:rsidRPr="00D67AB2" w:rsidRDefault="003B484E" w:rsidP="005565E5">
            <w:pPr>
              <w:pStyle w:val="TAH"/>
            </w:pPr>
            <w:r w:rsidRPr="00D67AB2">
              <w:t>Description</w:t>
            </w:r>
          </w:p>
        </w:tc>
      </w:tr>
      <w:tr w:rsidR="003B484E" w:rsidRPr="00D67AB2" w14:paraId="0A38B4B9" w14:textId="77777777" w:rsidTr="005565E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65052F" w14:textId="77777777" w:rsidR="003B484E" w:rsidRPr="00D67AB2" w:rsidRDefault="003B484E" w:rsidP="005565E5">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32847C72" w14:textId="77777777" w:rsidR="003B484E" w:rsidRPr="00D67AB2" w:rsidRDefault="003B484E" w:rsidP="005565E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FA6E6E0" w14:textId="77777777" w:rsidR="003B484E" w:rsidRPr="00D67AB2" w:rsidRDefault="003B484E" w:rsidP="005565E5">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60F3E176" w14:textId="77777777" w:rsidR="003B484E" w:rsidRPr="00D67AB2" w:rsidRDefault="003B484E" w:rsidP="005565E5">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71D4DA7" w14:textId="77777777" w:rsidR="003B484E" w:rsidRPr="00D67AB2" w:rsidRDefault="003B484E" w:rsidP="005565E5">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3C79C166" w14:textId="77777777" w:rsidR="003B484E" w:rsidRDefault="003B484E" w:rsidP="003B484E"/>
    <w:p w14:paraId="25FD35A1" w14:textId="77777777" w:rsidR="003B484E" w:rsidRDefault="003B484E" w:rsidP="003B484E">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3B484E" w:rsidRPr="00D67AB2" w14:paraId="75568072" w14:textId="77777777" w:rsidTr="005565E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DFF3794" w14:textId="77777777" w:rsidR="003B484E" w:rsidRPr="00D67AB2" w:rsidRDefault="003B484E" w:rsidP="005565E5">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3041DA7" w14:textId="77777777" w:rsidR="003B484E" w:rsidRPr="00D67AB2" w:rsidRDefault="003B484E" w:rsidP="005565E5">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FF2774C" w14:textId="77777777" w:rsidR="003B484E" w:rsidRPr="00D67AB2" w:rsidRDefault="003B484E" w:rsidP="005565E5">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3D75A1A" w14:textId="77777777" w:rsidR="003B484E" w:rsidRPr="00D67AB2" w:rsidRDefault="003B484E" w:rsidP="005565E5">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A879D3" w14:textId="77777777" w:rsidR="003B484E" w:rsidRPr="00D67AB2" w:rsidRDefault="003B484E" w:rsidP="005565E5">
            <w:pPr>
              <w:pStyle w:val="TAH"/>
            </w:pPr>
            <w:r w:rsidRPr="00D67AB2">
              <w:t>Description</w:t>
            </w:r>
          </w:p>
        </w:tc>
      </w:tr>
      <w:tr w:rsidR="003B484E" w:rsidRPr="00D67AB2" w14:paraId="4ED2D7FF" w14:textId="77777777" w:rsidTr="005565E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28A8BBB" w14:textId="77777777" w:rsidR="003B484E" w:rsidRPr="00D67AB2" w:rsidRDefault="003B484E" w:rsidP="005565E5">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681F3137" w14:textId="77777777" w:rsidR="003B484E" w:rsidRPr="00D67AB2" w:rsidRDefault="003B484E" w:rsidP="005565E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FAFF23C" w14:textId="77777777" w:rsidR="003B484E" w:rsidRPr="00D67AB2" w:rsidRDefault="003B484E" w:rsidP="005565E5">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6BECA6CF" w14:textId="77777777" w:rsidR="003B484E" w:rsidRPr="00D67AB2" w:rsidRDefault="003B484E" w:rsidP="005565E5">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0C84A2F" w14:textId="77777777" w:rsidR="003B484E" w:rsidRPr="00D67AB2" w:rsidRDefault="003B484E" w:rsidP="005565E5">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3B484E" w:rsidRPr="00D67AB2" w14:paraId="5679FB4B" w14:textId="77777777" w:rsidTr="005565E5">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9B53346" w14:textId="77777777" w:rsidR="003B484E" w:rsidRDefault="003B484E" w:rsidP="005565E5">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077CAB8C" w14:textId="77777777" w:rsidR="003B484E" w:rsidRDefault="003B484E" w:rsidP="005565E5">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4CDC64A" w14:textId="77777777" w:rsidR="003B484E" w:rsidRDefault="003B484E" w:rsidP="005565E5">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753CFA11" w14:textId="77777777" w:rsidR="003B484E" w:rsidRPr="00D67AB2" w:rsidRDefault="003B484E" w:rsidP="005565E5">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F5261AD" w14:textId="77777777" w:rsidR="003B484E" w:rsidRDefault="003B484E" w:rsidP="005565E5">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20AA5719" w14:textId="77777777" w:rsidR="003B484E" w:rsidRDefault="003B484E" w:rsidP="003B484E"/>
    <w:p w14:paraId="41DC0E4F" w14:textId="77777777" w:rsidR="003B484E" w:rsidRDefault="003B484E" w:rsidP="003B484E">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3B484E" w:rsidRPr="00D67AB2" w14:paraId="336F0CC2" w14:textId="77777777" w:rsidTr="005565E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21DB754" w14:textId="77777777" w:rsidR="003B484E" w:rsidRPr="00D67AB2" w:rsidRDefault="003B484E" w:rsidP="005565E5">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90EE80F" w14:textId="77777777" w:rsidR="003B484E" w:rsidRPr="00D67AB2" w:rsidRDefault="003B484E" w:rsidP="005565E5">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E9596D" w14:textId="77777777" w:rsidR="003B484E" w:rsidRPr="00D67AB2" w:rsidRDefault="003B484E" w:rsidP="005565E5">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2185323" w14:textId="77777777" w:rsidR="003B484E" w:rsidRPr="00D67AB2" w:rsidRDefault="003B484E" w:rsidP="005565E5">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A3A2375" w14:textId="77777777" w:rsidR="003B484E" w:rsidRPr="00D67AB2" w:rsidRDefault="003B484E" w:rsidP="005565E5">
            <w:pPr>
              <w:pStyle w:val="TAH"/>
            </w:pPr>
            <w:r w:rsidRPr="00D67AB2">
              <w:t>Description</w:t>
            </w:r>
          </w:p>
        </w:tc>
      </w:tr>
      <w:tr w:rsidR="003B484E" w:rsidRPr="00D67AB2" w14:paraId="7D82EF30" w14:textId="77777777" w:rsidTr="005565E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6492C5E" w14:textId="77777777" w:rsidR="003B484E" w:rsidRPr="00D67AB2" w:rsidRDefault="003B484E" w:rsidP="005565E5">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037ED57" w14:textId="77777777" w:rsidR="003B484E" w:rsidRPr="00D67AB2" w:rsidRDefault="003B484E" w:rsidP="005565E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C98D840" w14:textId="77777777" w:rsidR="003B484E" w:rsidRPr="00D67AB2" w:rsidRDefault="003B484E" w:rsidP="005565E5">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EAD118E" w14:textId="77777777" w:rsidR="003B484E" w:rsidRPr="00D67AB2" w:rsidRDefault="003B484E" w:rsidP="005565E5">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0873181" w14:textId="77777777" w:rsidR="003B484E" w:rsidRPr="00D67AB2" w:rsidRDefault="003B484E" w:rsidP="005565E5">
            <w:pPr>
              <w:pStyle w:val="TAL"/>
            </w:pPr>
            <w:r w:rsidRPr="007340C0">
              <w:t>The URI pointing to the resource located on the redirect target NRF</w:t>
            </w:r>
          </w:p>
        </w:tc>
      </w:tr>
    </w:tbl>
    <w:p w14:paraId="231EEFA9" w14:textId="77777777" w:rsidR="003B484E" w:rsidRDefault="003B484E" w:rsidP="003B484E"/>
    <w:p w14:paraId="74DCFD89" w14:textId="77777777" w:rsidR="003B484E" w:rsidRDefault="003B484E" w:rsidP="003B484E">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4"/>
        <w:gridCol w:w="1344"/>
        <w:gridCol w:w="1063"/>
        <w:gridCol w:w="1233"/>
        <w:gridCol w:w="4418"/>
      </w:tblGrid>
      <w:tr w:rsidR="003B484E" w:rsidRPr="00D67AB2" w14:paraId="45D9C88B" w14:textId="77777777" w:rsidTr="005565E5">
        <w:trPr>
          <w:jc w:val="center"/>
        </w:trPr>
        <w:tc>
          <w:tcPr>
            <w:tcW w:w="869" w:type="pct"/>
            <w:tcBorders>
              <w:top w:val="single" w:sz="4" w:space="0" w:color="auto"/>
              <w:left w:val="single" w:sz="4" w:space="0" w:color="auto"/>
              <w:bottom w:val="single" w:sz="4" w:space="0" w:color="auto"/>
              <w:right w:val="single" w:sz="4" w:space="0" w:color="auto"/>
            </w:tcBorders>
            <w:shd w:val="clear" w:color="auto" w:fill="C0C0C0"/>
          </w:tcPr>
          <w:p w14:paraId="5CF7541F" w14:textId="77777777" w:rsidR="003B484E" w:rsidRPr="00D67AB2" w:rsidRDefault="003B484E" w:rsidP="005565E5">
            <w:pPr>
              <w:pStyle w:val="TAH"/>
            </w:pPr>
            <w:r>
              <w:t>N</w:t>
            </w:r>
            <w:r w:rsidRPr="00D67AB2">
              <w:t>ame</w:t>
            </w:r>
          </w:p>
        </w:tc>
        <w:tc>
          <w:tcPr>
            <w:tcW w:w="689" w:type="pct"/>
            <w:tcBorders>
              <w:top w:val="single" w:sz="4" w:space="0" w:color="auto"/>
              <w:left w:val="single" w:sz="4" w:space="0" w:color="auto"/>
              <w:bottom w:val="single" w:sz="4" w:space="0" w:color="auto"/>
              <w:right w:val="single" w:sz="4" w:space="0" w:color="auto"/>
            </w:tcBorders>
            <w:shd w:val="clear" w:color="auto" w:fill="C0C0C0"/>
          </w:tcPr>
          <w:p w14:paraId="176323EC" w14:textId="77777777" w:rsidR="003B484E" w:rsidRPr="00D67AB2" w:rsidRDefault="003B484E" w:rsidP="005565E5">
            <w:pPr>
              <w:pStyle w:val="TAH"/>
            </w:pPr>
            <w:r>
              <w:t>Resource name</w:t>
            </w:r>
          </w:p>
        </w:tc>
        <w:tc>
          <w:tcPr>
            <w:tcW w:w="545" w:type="pct"/>
            <w:tcBorders>
              <w:top w:val="single" w:sz="4" w:space="0" w:color="auto"/>
              <w:left w:val="single" w:sz="4" w:space="0" w:color="auto"/>
              <w:bottom w:val="single" w:sz="4" w:space="0" w:color="auto"/>
              <w:right w:val="single" w:sz="4" w:space="0" w:color="auto"/>
            </w:tcBorders>
            <w:shd w:val="clear" w:color="auto" w:fill="C0C0C0"/>
          </w:tcPr>
          <w:p w14:paraId="5165D579" w14:textId="77777777" w:rsidR="003B484E" w:rsidRPr="00D67AB2" w:rsidRDefault="003B484E" w:rsidP="005565E5">
            <w:pPr>
              <w:pStyle w:val="TAH"/>
            </w:pPr>
            <w:r w:rsidRPr="002857AD">
              <w:t>HTTP method or custom operation</w:t>
            </w:r>
          </w:p>
        </w:tc>
        <w:tc>
          <w:tcPr>
            <w:tcW w:w="632" w:type="pct"/>
            <w:tcBorders>
              <w:top w:val="single" w:sz="4" w:space="0" w:color="auto"/>
              <w:left w:val="single" w:sz="4" w:space="0" w:color="auto"/>
              <w:bottom w:val="single" w:sz="4" w:space="0" w:color="auto"/>
              <w:right w:val="single" w:sz="4" w:space="0" w:color="auto"/>
            </w:tcBorders>
            <w:shd w:val="clear" w:color="auto" w:fill="C0C0C0"/>
          </w:tcPr>
          <w:p w14:paraId="4ABB5A66" w14:textId="77777777" w:rsidR="003B484E" w:rsidRPr="00D67AB2" w:rsidRDefault="003B484E" w:rsidP="005565E5">
            <w:pPr>
              <w:pStyle w:val="TAH"/>
            </w:pPr>
            <w:r>
              <w:t>Parameters table</w:t>
            </w:r>
          </w:p>
        </w:tc>
        <w:tc>
          <w:tcPr>
            <w:tcW w:w="2265" w:type="pct"/>
            <w:tcBorders>
              <w:top w:val="single" w:sz="4" w:space="0" w:color="auto"/>
              <w:left w:val="single" w:sz="4" w:space="0" w:color="auto"/>
              <w:bottom w:val="single" w:sz="4" w:space="0" w:color="auto"/>
              <w:right w:val="single" w:sz="4" w:space="0" w:color="auto"/>
            </w:tcBorders>
            <w:shd w:val="clear" w:color="auto" w:fill="C0C0C0"/>
            <w:vAlign w:val="center"/>
          </w:tcPr>
          <w:p w14:paraId="1087D3EC" w14:textId="77777777" w:rsidR="003B484E" w:rsidRPr="00D67AB2" w:rsidRDefault="003B484E" w:rsidP="005565E5">
            <w:pPr>
              <w:pStyle w:val="TAH"/>
            </w:pPr>
            <w:r w:rsidRPr="00D67AB2">
              <w:t>Description</w:t>
            </w:r>
          </w:p>
        </w:tc>
      </w:tr>
      <w:tr w:rsidR="003B484E" w:rsidRPr="00D67AB2" w14:paraId="6F7E670F" w14:textId="77777777" w:rsidTr="005565E5">
        <w:trPr>
          <w:jc w:val="center"/>
        </w:trPr>
        <w:tc>
          <w:tcPr>
            <w:tcW w:w="869" w:type="pct"/>
            <w:tcBorders>
              <w:top w:val="single" w:sz="4" w:space="0" w:color="auto"/>
              <w:left w:val="single" w:sz="6" w:space="0" w:color="000000"/>
              <w:bottom w:val="single" w:sz="4" w:space="0" w:color="auto"/>
              <w:right w:val="single" w:sz="6" w:space="0" w:color="000000"/>
            </w:tcBorders>
            <w:shd w:val="clear" w:color="auto" w:fill="auto"/>
          </w:tcPr>
          <w:p w14:paraId="4EEF6518" w14:textId="77777777" w:rsidR="003B484E" w:rsidRPr="00D67AB2" w:rsidRDefault="003B484E" w:rsidP="005565E5">
            <w:pPr>
              <w:pStyle w:val="TAL"/>
            </w:pPr>
            <w:r>
              <w:t>search</w:t>
            </w:r>
          </w:p>
        </w:tc>
        <w:tc>
          <w:tcPr>
            <w:tcW w:w="689" w:type="pct"/>
            <w:tcBorders>
              <w:top w:val="single" w:sz="4" w:space="0" w:color="auto"/>
              <w:left w:val="single" w:sz="6" w:space="0" w:color="000000"/>
              <w:bottom w:val="single" w:sz="4" w:space="0" w:color="auto"/>
              <w:right w:val="single" w:sz="6" w:space="0" w:color="000000"/>
            </w:tcBorders>
          </w:tcPr>
          <w:p w14:paraId="51063970" w14:textId="77777777" w:rsidR="003B484E" w:rsidRPr="00D67AB2" w:rsidRDefault="003B484E" w:rsidP="005565E5">
            <w:pPr>
              <w:pStyle w:val="TAL"/>
            </w:pPr>
            <w:r>
              <w:t>Stored Search (Document)</w:t>
            </w:r>
          </w:p>
        </w:tc>
        <w:tc>
          <w:tcPr>
            <w:tcW w:w="545" w:type="pct"/>
            <w:tcBorders>
              <w:top w:val="single" w:sz="4" w:space="0" w:color="auto"/>
              <w:left w:val="single" w:sz="6" w:space="0" w:color="000000"/>
              <w:bottom w:val="single" w:sz="4" w:space="0" w:color="auto"/>
              <w:right w:val="single" w:sz="6" w:space="0" w:color="000000"/>
            </w:tcBorders>
          </w:tcPr>
          <w:p w14:paraId="76D650DB" w14:textId="77777777" w:rsidR="003B484E" w:rsidRPr="00D67AB2" w:rsidRDefault="003B484E" w:rsidP="005565E5">
            <w:pPr>
              <w:pStyle w:val="TAC"/>
            </w:pPr>
            <w:r>
              <w:t>GET</w:t>
            </w:r>
          </w:p>
        </w:tc>
        <w:tc>
          <w:tcPr>
            <w:tcW w:w="632" w:type="pct"/>
            <w:tcBorders>
              <w:top w:val="single" w:sz="4" w:space="0" w:color="auto"/>
              <w:left w:val="single" w:sz="6" w:space="0" w:color="000000"/>
              <w:bottom w:val="single" w:sz="4" w:space="0" w:color="auto"/>
              <w:right w:val="single" w:sz="6" w:space="0" w:color="000000"/>
            </w:tcBorders>
          </w:tcPr>
          <w:p w14:paraId="16E8D33A" w14:textId="77777777" w:rsidR="003B484E" w:rsidRPr="00D67AB2" w:rsidRDefault="003B484E" w:rsidP="005565E5">
            <w:pPr>
              <w:pStyle w:val="TAL"/>
            </w:pPr>
            <w:r>
              <w:t>6.2.3.2.3.1-8</w:t>
            </w:r>
          </w:p>
        </w:tc>
        <w:tc>
          <w:tcPr>
            <w:tcW w:w="2265" w:type="pct"/>
            <w:tcBorders>
              <w:top w:val="single" w:sz="4" w:space="0" w:color="auto"/>
              <w:left w:val="single" w:sz="6" w:space="0" w:color="000000"/>
              <w:bottom w:val="single" w:sz="4" w:space="0" w:color="auto"/>
              <w:right w:val="single" w:sz="6" w:space="0" w:color="000000"/>
            </w:tcBorders>
            <w:shd w:val="clear" w:color="auto" w:fill="auto"/>
            <w:vAlign w:val="center"/>
          </w:tcPr>
          <w:p w14:paraId="7CFC20AC" w14:textId="77777777" w:rsidR="003B484E" w:rsidRPr="00D67AB2" w:rsidRDefault="003B484E" w:rsidP="005565E5">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3B484E" w:rsidRPr="00D67AB2" w14:paraId="4A12A793" w14:textId="77777777" w:rsidTr="005565E5">
        <w:trPr>
          <w:jc w:val="center"/>
        </w:trPr>
        <w:tc>
          <w:tcPr>
            <w:tcW w:w="869" w:type="pct"/>
            <w:tcBorders>
              <w:top w:val="single" w:sz="4" w:space="0" w:color="auto"/>
              <w:left w:val="single" w:sz="6" w:space="0" w:color="000000"/>
              <w:bottom w:val="single" w:sz="6" w:space="0" w:color="000000"/>
              <w:right w:val="single" w:sz="6" w:space="0" w:color="000000"/>
            </w:tcBorders>
            <w:shd w:val="clear" w:color="auto" w:fill="auto"/>
          </w:tcPr>
          <w:p w14:paraId="5F449EF6" w14:textId="77777777" w:rsidR="003B484E" w:rsidRDefault="003B484E" w:rsidP="005565E5">
            <w:pPr>
              <w:pStyle w:val="TAL"/>
            </w:pPr>
            <w:proofErr w:type="spellStart"/>
            <w:r w:rsidRPr="00967C21">
              <w:t>completeSearch</w:t>
            </w:r>
            <w:proofErr w:type="spellEnd"/>
          </w:p>
        </w:tc>
        <w:tc>
          <w:tcPr>
            <w:tcW w:w="689" w:type="pct"/>
            <w:tcBorders>
              <w:top w:val="single" w:sz="4" w:space="0" w:color="auto"/>
              <w:left w:val="single" w:sz="6" w:space="0" w:color="000000"/>
              <w:bottom w:val="single" w:sz="6" w:space="0" w:color="000000"/>
              <w:right w:val="single" w:sz="6" w:space="0" w:color="000000"/>
            </w:tcBorders>
          </w:tcPr>
          <w:p w14:paraId="66932E96" w14:textId="77777777" w:rsidR="003B484E" w:rsidRDefault="003B484E" w:rsidP="005565E5">
            <w:pPr>
              <w:pStyle w:val="TAL"/>
            </w:pPr>
            <w:r>
              <w:t>Complete Stored Search (Document)</w:t>
            </w:r>
          </w:p>
        </w:tc>
        <w:tc>
          <w:tcPr>
            <w:tcW w:w="545" w:type="pct"/>
            <w:tcBorders>
              <w:top w:val="single" w:sz="4" w:space="0" w:color="auto"/>
              <w:left w:val="single" w:sz="6" w:space="0" w:color="000000"/>
              <w:bottom w:val="single" w:sz="6" w:space="0" w:color="000000"/>
              <w:right w:val="single" w:sz="6" w:space="0" w:color="000000"/>
            </w:tcBorders>
          </w:tcPr>
          <w:p w14:paraId="376F2DEC" w14:textId="77777777" w:rsidR="003B484E" w:rsidRDefault="003B484E" w:rsidP="005565E5">
            <w:pPr>
              <w:pStyle w:val="TAC"/>
            </w:pPr>
            <w:r>
              <w:t>GET</w:t>
            </w:r>
          </w:p>
        </w:tc>
        <w:tc>
          <w:tcPr>
            <w:tcW w:w="632" w:type="pct"/>
            <w:tcBorders>
              <w:top w:val="single" w:sz="4" w:space="0" w:color="auto"/>
              <w:left w:val="single" w:sz="6" w:space="0" w:color="000000"/>
              <w:bottom w:val="single" w:sz="6" w:space="0" w:color="000000"/>
              <w:right w:val="single" w:sz="6" w:space="0" w:color="000000"/>
            </w:tcBorders>
          </w:tcPr>
          <w:p w14:paraId="3F41931F" w14:textId="77777777" w:rsidR="003B484E" w:rsidRPr="00D67AB2" w:rsidRDefault="003B484E" w:rsidP="005565E5">
            <w:pPr>
              <w:pStyle w:val="TAL"/>
            </w:pPr>
            <w:r>
              <w:t>6.2.3.2.3.1-9</w:t>
            </w:r>
          </w:p>
        </w:tc>
        <w:tc>
          <w:tcPr>
            <w:tcW w:w="2265" w:type="pct"/>
            <w:tcBorders>
              <w:top w:val="single" w:sz="4" w:space="0" w:color="auto"/>
              <w:left w:val="single" w:sz="6" w:space="0" w:color="000000"/>
              <w:bottom w:val="single" w:sz="6" w:space="0" w:color="000000"/>
              <w:right w:val="single" w:sz="6" w:space="0" w:color="000000"/>
            </w:tcBorders>
            <w:shd w:val="clear" w:color="auto" w:fill="auto"/>
            <w:vAlign w:val="center"/>
          </w:tcPr>
          <w:p w14:paraId="51B5E4AD" w14:textId="77777777" w:rsidR="003B484E" w:rsidRDefault="003B484E" w:rsidP="005565E5">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48B38D5D" w14:textId="77777777" w:rsidR="003B484E" w:rsidRDefault="003B484E" w:rsidP="003B484E"/>
    <w:p w14:paraId="34505C1E" w14:textId="766A7703" w:rsidR="0012743C" w:rsidRDefault="0012743C" w:rsidP="00127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63A4405" w14:textId="77777777" w:rsidR="0012743C" w:rsidRPr="0012743C" w:rsidRDefault="0012743C">
      <w:pPr>
        <w:rPr>
          <w:noProof/>
          <w:lang w:val="en-US"/>
        </w:rPr>
      </w:pPr>
    </w:p>
    <w:sectPr w:rsidR="0012743C" w:rsidRPr="0012743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9119C" w14:textId="77777777" w:rsidR="00EA4C8E" w:rsidRDefault="00EA4C8E">
      <w:r>
        <w:separator/>
      </w:r>
    </w:p>
  </w:endnote>
  <w:endnote w:type="continuationSeparator" w:id="0">
    <w:p w14:paraId="09A082FF" w14:textId="77777777" w:rsidR="00EA4C8E" w:rsidRDefault="00EA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DE366" w14:textId="77777777" w:rsidR="00EA4C8E" w:rsidRDefault="00EA4C8E">
      <w:r>
        <w:separator/>
      </w:r>
    </w:p>
  </w:footnote>
  <w:footnote w:type="continuationSeparator" w:id="0">
    <w:p w14:paraId="3B5DC447" w14:textId="77777777" w:rsidR="00EA4C8E" w:rsidRDefault="00EA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56AA48"/>
    <w:lvl w:ilvl="0">
      <w:start w:val="1"/>
      <w:numFmt w:val="decimal"/>
      <w:pStyle w:val="5"/>
      <w:lvlText w:val="%1."/>
      <w:lvlJc w:val="left"/>
      <w:pPr>
        <w:tabs>
          <w:tab w:val="num" w:pos="1492"/>
        </w:tabs>
        <w:ind w:left="1492" w:hanging="360"/>
      </w:pPr>
    </w:lvl>
  </w:abstractNum>
  <w:abstractNum w:abstractNumId="1">
    <w:nsid w:val="FFFFFF7D"/>
    <w:multiLevelType w:val="singleLevel"/>
    <w:tmpl w:val="0EC4D3A6"/>
    <w:lvl w:ilvl="0">
      <w:start w:val="1"/>
      <w:numFmt w:val="decimal"/>
      <w:pStyle w:val="4"/>
      <w:lvlText w:val="%1."/>
      <w:lvlJc w:val="left"/>
      <w:pPr>
        <w:tabs>
          <w:tab w:val="num" w:pos="1209"/>
        </w:tabs>
        <w:ind w:left="1209" w:hanging="360"/>
      </w:pPr>
    </w:lvl>
  </w:abstractNum>
  <w:abstractNum w:abstractNumId="2">
    <w:nsid w:val="FFFFFF7E"/>
    <w:multiLevelType w:val="singleLevel"/>
    <w:tmpl w:val="EADCBF00"/>
    <w:lvl w:ilvl="0">
      <w:start w:val="1"/>
      <w:numFmt w:val="decimal"/>
      <w:pStyle w:val="3"/>
      <w:lvlText w:val="%1."/>
      <w:lvlJc w:val="left"/>
      <w:pPr>
        <w:tabs>
          <w:tab w:val="num" w:pos="926"/>
        </w:tabs>
        <w:ind w:left="926" w:hanging="360"/>
      </w:pPr>
    </w:lvl>
  </w:abstractNum>
  <w:abstractNum w:abstractNumId="3">
    <w:nsid w:val="FFFFFF7F"/>
    <w:multiLevelType w:val="singleLevel"/>
    <w:tmpl w:val="8FC4F648"/>
    <w:lvl w:ilvl="0">
      <w:start w:val="1"/>
      <w:numFmt w:val="decimal"/>
      <w:lvlText w:val="%1."/>
      <w:lvlJc w:val="left"/>
      <w:pPr>
        <w:tabs>
          <w:tab w:val="num" w:pos="643"/>
        </w:tabs>
        <w:ind w:left="643" w:hanging="360"/>
      </w:pPr>
    </w:lvl>
  </w:abstractNum>
  <w:abstractNum w:abstractNumId="4">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0E9EAA"/>
    <w:lvl w:ilvl="0">
      <w:start w:val="1"/>
      <w:numFmt w:val="decimal"/>
      <w:lvlText w:val="%1."/>
      <w:lvlJc w:val="left"/>
      <w:pPr>
        <w:tabs>
          <w:tab w:val="num" w:pos="360"/>
        </w:tabs>
        <w:ind w:left="360" w:hanging="360"/>
      </w:pPr>
    </w:lvl>
  </w:abstractNum>
  <w:abstractNum w:abstractNumId="9">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22"/>
  </w:num>
  <w:num w:numId="6">
    <w:abstractNumId w:val="19"/>
  </w:num>
  <w:num w:numId="7">
    <w:abstractNumId w:val="21"/>
  </w:num>
  <w:num w:numId="8">
    <w:abstractNumId w:val="18"/>
  </w:num>
  <w:num w:numId="9">
    <w:abstractNumId w:val="23"/>
  </w:num>
  <w:num w:numId="10">
    <w:abstractNumId w:val="16"/>
  </w:num>
  <w:num w:numId="11">
    <w:abstractNumId w:val="14"/>
  </w:num>
  <w:num w:numId="12">
    <w:abstractNumId w:val="12"/>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17"/>
  </w:num>
  <w:num w:numId="22">
    <w:abstractNumId w:val="13"/>
  </w:num>
  <w:num w:numId="23">
    <w:abstractNumId w:val="2"/>
  </w:num>
  <w:num w:numId="24">
    <w:abstractNumId w:val="1"/>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210C"/>
    <w:rsid w:val="000A6394"/>
    <w:rsid w:val="000B07E9"/>
    <w:rsid w:val="000B4BEF"/>
    <w:rsid w:val="000B7FED"/>
    <w:rsid w:val="000C038A"/>
    <w:rsid w:val="000C45C7"/>
    <w:rsid w:val="000C6598"/>
    <w:rsid w:val="000D0CE1"/>
    <w:rsid w:val="000D44B3"/>
    <w:rsid w:val="0010145C"/>
    <w:rsid w:val="0012743C"/>
    <w:rsid w:val="00127B06"/>
    <w:rsid w:val="00130015"/>
    <w:rsid w:val="00145D43"/>
    <w:rsid w:val="00152207"/>
    <w:rsid w:val="00155FA5"/>
    <w:rsid w:val="00160621"/>
    <w:rsid w:val="0017724B"/>
    <w:rsid w:val="00192C46"/>
    <w:rsid w:val="00194BF0"/>
    <w:rsid w:val="001A08B3"/>
    <w:rsid w:val="001A7B60"/>
    <w:rsid w:val="001B52F0"/>
    <w:rsid w:val="001B7A65"/>
    <w:rsid w:val="001C2D4E"/>
    <w:rsid w:val="001E2310"/>
    <w:rsid w:val="001E41F3"/>
    <w:rsid w:val="001F2FD7"/>
    <w:rsid w:val="00211E17"/>
    <w:rsid w:val="00227317"/>
    <w:rsid w:val="00230129"/>
    <w:rsid w:val="0023579D"/>
    <w:rsid w:val="0026004D"/>
    <w:rsid w:val="00260B7F"/>
    <w:rsid w:val="002640DD"/>
    <w:rsid w:val="00275D12"/>
    <w:rsid w:val="00284FEB"/>
    <w:rsid w:val="002860C4"/>
    <w:rsid w:val="002B5741"/>
    <w:rsid w:val="002D1576"/>
    <w:rsid w:val="002E316E"/>
    <w:rsid w:val="002E472E"/>
    <w:rsid w:val="00305409"/>
    <w:rsid w:val="003141C2"/>
    <w:rsid w:val="003609EF"/>
    <w:rsid w:val="0036231A"/>
    <w:rsid w:val="00371D5D"/>
    <w:rsid w:val="00374DD4"/>
    <w:rsid w:val="0039332D"/>
    <w:rsid w:val="003A2ECC"/>
    <w:rsid w:val="003A390C"/>
    <w:rsid w:val="003B484E"/>
    <w:rsid w:val="003C467D"/>
    <w:rsid w:val="003C49BA"/>
    <w:rsid w:val="003D73BD"/>
    <w:rsid w:val="003E1A36"/>
    <w:rsid w:val="003F360A"/>
    <w:rsid w:val="004045FC"/>
    <w:rsid w:val="00410371"/>
    <w:rsid w:val="004242F1"/>
    <w:rsid w:val="00424805"/>
    <w:rsid w:val="00430518"/>
    <w:rsid w:val="004515CF"/>
    <w:rsid w:val="0045705A"/>
    <w:rsid w:val="0045711B"/>
    <w:rsid w:val="0046514D"/>
    <w:rsid w:val="004B75B7"/>
    <w:rsid w:val="004C25EF"/>
    <w:rsid w:val="004E204C"/>
    <w:rsid w:val="00502BAD"/>
    <w:rsid w:val="00504250"/>
    <w:rsid w:val="005141D9"/>
    <w:rsid w:val="00514955"/>
    <w:rsid w:val="0051580D"/>
    <w:rsid w:val="005273AC"/>
    <w:rsid w:val="0053078A"/>
    <w:rsid w:val="00534154"/>
    <w:rsid w:val="00535F9D"/>
    <w:rsid w:val="00547111"/>
    <w:rsid w:val="0056124E"/>
    <w:rsid w:val="00565EA4"/>
    <w:rsid w:val="00574A71"/>
    <w:rsid w:val="005768DD"/>
    <w:rsid w:val="00592D74"/>
    <w:rsid w:val="00597533"/>
    <w:rsid w:val="005D2605"/>
    <w:rsid w:val="005E2C44"/>
    <w:rsid w:val="005E5E58"/>
    <w:rsid w:val="006000D1"/>
    <w:rsid w:val="00621188"/>
    <w:rsid w:val="006257ED"/>
    <w:rsid w:val="00653DE4"/>
    <w:rsid w:val="006543AC"/>
    <w:rsid w:val="00663857"/>
    <w:rsid w:val="00665C47"/>
    <w:rsid w:val="006849F8"/>
    <w:rsid w:val="00686E8C"/>
    <w:rsid w:val="006915E0"/>
    <w:rsid w:val="00695808"/>
    <w:rsid w:val="006B46FB"/>
    <w:rsid w:val="006C12DC"/>
    <w:rsid w:val="006E21FB"/>
    <w:rsid w:val="00713BEE"/>
    <w:rsid w:val="0075543E"/>
    <w:rsid w:val="00773966"/>
    <w:rsid w:val="00775F37"/>
    <w:rsid w:val="00780ACE"/>
    <w:rsid w:val="00792342"/>
    <w:rsid w:val="007977A8"/>
    <w:rsid w:val="007A4E1F"/>
    <w:rsid w:val="007B3674"/>
    <w:rsid w:val="007B512A"/>
    <w:rsid w:val="007C2097"/>
    <w:rsid w:val="007D0EFC"/>
    <w:rsid w:val="007D6A07"/>
    <w:rsid w:val="007E794C"/>
    <w:rsid w:val="007F7259"/>
    <w:rsid w:val="00803445"/>
    <w:rsid w:val="008040A8"/>
    <w:rsid w:val="008255AF"/>
    <w:rsid w:val="00826BBA"/>
    <w:rsid w:val="008279FA"/>
    <w:rsid w:val="00844882"/>
    <w:rsid w:val="008626E7"/>
    <w:rsid w:val="00870EE7"/>
    <w:rsid w:val="008863B9"/>
    <w:rsid w:val="008A062D"/>
    <w:rsid w:val="008A45A6"/>
    <w:rsid w:val="008C13E9"/>
    <w:rsid w:val="008D3CCC"/>
    <w:rsid w:val="008D7EA1"/>
    <w:rsid w:val="008E5D4F"/>
    <w:rsid w:val="008F3789"/>
    <w:rsid w:val="008F686C"/>
    <w:rsid w:val="00910CC7"/>
    <w:rsid w:val="00912D59"/>
    <w:rsid w:val="009148DE"/>
    <w:rsid w:val="009330DD"/>
    <w:rsid w:val="00941E30"/>
    <w:rsid w:val="00943567"/>
    <w:rsid w:val="00944058"/>
    <w:rsid w:val="00946848"/>
    <w:rsid w:val="0096324D"/>
    <w:rsid w:val="00975E84"/>
    <w:rsid w:val="009777D9"/>
    <w:rsid w:val="009825B1"/>
    <w:rsid w:val="00990250"/>
    <w:rsid w:val="00991B88"/>
    <w:rsid w:val="00996070"/>
    <w:rsid w:val="009A5753"/>
    <w:rsid w:val="009A579D"/>
    <w:rsid w:val="009E3297"/>
    <w:rsid w:val="009F226B"/>
    <w:rsid w:val="009F734F"/>
    <w:rsid w:val="00A01629"/>
    <w:rsid w:val="00A2090B"/>
    <w:rsid w:val="00A24656"/>
    <w:rsid w:val="00A246B6"/>
    <w:rsid w:val="00A47E70"/>
    <w:rsid w:val="00A50CF0"/>
    <w:rsid w:val="00A57615"/>
    <w:rsid w:val="00A62BBC"/>
    <w:rsid w:val="00A7671C"/>
    <w:rsid w:val="00AA2CBC"/>
    <w:rsid w:val="00AB15C9"/>
    <w:rsid w:val="00AC5820"/>
    <w:rsid w:val="00AD1CD8"/>
    <w:rsid w:val="00AF337A"/>
    <w:rsid w:val="00B258BB"/>
    <w:rsid w:val="00B262AF"/>
    <w:rsid w:val="00B406AD"/>
    <w:rsid w:val="00B67B97"/>
    <w:rsid w:val="00B735DE"/>
    <w:rsid w:val="00B968C8"/>
    <w:rsid w:val="00BA3EC5"/>
    <w:rsid w:val="00BA51D9"/>
    <w:rsid w:val="00BB5DFC"/>
    <w:rsid w:val="00BB6D74"/>
    <w:rsid w:val="00BC1B90"/>
    <w:rsid w:val="00BD279D"/>
    <w:rsid w:val="00BD6BB8"/>
    <w:rsid w:val="00BE489D"/>
    <w:rsid w:val="00C66BA2"/>
    <w:rsid w:val="00C67F4A"/>
    <w:rsid w:val="00C72880"/>
    <w:rsid w:val="00C870F6"/>
    <w:rsid w:val="00C92807"/>
    <w:rsid w:val="00C92B1B"/>
    <w:rsid w:val="00C95985"/>
    <w:rsid w:val="00CA138F"/>
    <w:rsid w:val="00CC5026"/>
    <w:rsid w:val="00CC68D0"/>
    <w:rsid w:val="00CD1E96"/>
    <w:rsid w:val="00CD3D5B"/>
    <w:rsid w:val="00CE57D4"/>
    <w:rsid w:val="00CF2A8C"/>
    <w:rsid w:val="00CF7892"/>
    <w:rsid w:val="00D03F9A"/>
    <w:rsid w:val="00D06D51"/>
    <w:rsid w:val="00D24991"/>
    <w:rsid w:val="00D27FE2"/>
    <w:rsid w:val="00D50255"/>
    <w:rsid w:val="00D539B4"/>
    <w:rsid w:val="00D66520"/>
    <w:rsid w:val="00D84047"/>
    <w:rsid w:val="00D84AE9"/>
    <w:rsid w:val="00D929DF"/>
    <w:rsid w:val="00DA3B06"/>
    <w:rsid w:val="00DA4CA6"/>
    <w:rsid w:val="00DB1C57"/>
    <w:rsid w:val="00DC5A61"/>
    <w:rsid w:val="00DD6712"/>
    <w:rsid w:val="00DD704F"/>
    <w:rsid w:val="00DE34CF"/>
    <w:rsid w:val="00DF31D7"/>
    <w:rsid w:val="00E13F3D"/>
    <w:rsid w:val="00E2524B"/>
    <w:rsid w:val="00E34898"/>
    <w:rsid w:val="00E3547C"/>
    <w:rsid w:val="00E40877"/>
    <w:rsid w:val="00E67ED3"/>
    <w:rsid w:val="00E91A51"/>
    <w:rsid w:val="00EA4C8E"/>
    <w:rsid w:val="00EB09B7"/>
    <w:rsid w:val="00EB1809"/>
    <w:rsid w:val="00EC019B"/>
    <w:rsid w:val="00ED04BD"/>
    <w:rsid w:val="00EE7D7C"/>
    <w:rsid w:val="00EF1716"/>
    <w:rsid w:val="00F25D98"/>
    <w:rsid w:val="00F300FB"/>
    <w:rsid w:val="00F30193"/>
    <w:rsid w:val="00F54E8D"/>
    <w:rsid w:val="00FB27B0"/>
    <w:rsid w:val="00FB6386"/>
    <w:rsid w:val="00FD718F"/>
    <w:rsid w:val="00FE2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HChar">
    <w:name w:val="TH Char"/>
    <w:link w:val="TH"/>
    <w:qFormat/>
    <w:locked/>
    <w:rsid w:val="0012743C"/>
    <w:rPr>
      <w:rFonts w:ascii="Arial" w:hAnsi="Arial"/>
      <w:b/>
      <w:lang w:val="en-GB" w:eastAsia="en-US"/>
    </w:rPr>
  </w:style>
  <w:style w:type="character" w:customStyle="1" w:styleId="NOZchn">
    <w:name w:val="NO Zchn"/>
    <w:link w:val="NO"/>
    <w:qFormat/>
    <w:rsid w:val="0012743C"/>
    <w:rPr>
      <w:rFonts w:ascii="Times New Roman" w:hAnsi="Times New Roman"/>
      <w:lang w:val="en-GB" w:eastAsia="en-US"/>
    </w:rPr>
  </w:style>
  <w:style w:type="character" w:customStyle="1" w:styleId="B1Char">
    <w:name w:val="B1 Char"/>
    <w:link w:val="B1"/>
    <w:qFormat/>
    <w:rsid w:val="0012743C"/>
    <w:rPr>
      <w:rFonts w:ascii="Times New Roman" w:hAnsi="Times New Roman"/>
      <w:lang w:val="en-GB" w:eastAsia="en-US"/>
    </w:rPr>
  </w:style>
  <w:style w:type="character" w:customStyle="1" w:styleId="TFChar">
    <w:name w:val="TF Char"/>
    <w:link w:val="TF"/>
    <w:qFormat/>
    <w:rsid w:val="0012743C"/>
    <w:rPr>
      <w:rFonts w:ascii="Arial" w:hAnsi="Arial"/>
      <w:b/>
      <w:lang w:val="en-GB" w:eastAsia="en-US"/>
    </w:rPr>
  </w:style>
  <w:style w:type="character" w:customStyle="1" w:styleId="B2Char">
    <w:name w:val="B2 Char"/>
    <w:link w:val="B2"/>
    <w:qFormat/>
    <w:rsid w:val="0012743C"/>
    <w:rPr>
      <w:rFonts w:ascii="Times New Roman" w:hAnsi="Times New Roman"/>
      <w:lang w:val="en-GB" w:eastAsia="en-US"/>
    </w:rPr>
  </w:style>
  <w:style w:type="character" w:customStyle="1" w:styleId="TALChar">
    <w:name w:val="TAL Char"/>
    <w:link w:val="TAL"/>
    <w:qFormat/>
    <w:locked/>
    <w:rsid w:val="007A4E1F"/>
    <w:rPr>
      <w:rFonts w:ascii="Arial" w:hAnsi="Arial"/>
      <w:sz w:val="18"/>
      <w:lang w:val="en-GB" w:eastAsia="en-US"/>
    </w:rPr>
  </w:style>
  <w:style w:type="character" w:customStyle="1" w:styleId="TAHChar">
    <w:name w:val="TAH Char"/>
    <w:link w:val="TAH"/>
    <w:qFormat/>
    <w:locked/>
    <w:rsid w:val="007A4E1F"/>
    <w:rPr>
      <w:rFonts w:ascii="Arial" w:hAnsi="Arial"/>
      <w:b/>
      <w:sz w:val="18"/>
      <w:lang w:val="en-GB" w:eastAsia="en-US"/>
    </w:rPr>
  </w:style>
  <w:style w:type="character" w:customStyle="1" w:styleId="TACChar">
    <w:name w:val="TAC Char"/>
    <w:link w:val="TAC"/>
    <w:qFormat/>
    <w:rsid w:val="006849F8"/>
    <w:rPr>
      <w:rFonts w:ascii="Arial" w:hAnsi="Arial"/>
      <w:sz w:val="18"/>
      <w:lang w:val="en-GB" w:eastAsia="en-US"/>
    </w:rPr>
  </w:style>
  <w:style w:type="character" w:customStyle="1" w:styleId="TANChar">
    <w:name w:val="TAN Char"/>
    <w:link w:val="TAN"/>
    <w:qFormat/>
    <w:locked/>
    <w:rsid w:val="006849F8"/>
    <w:rPr>
      <w:rFonts w:ascii="Arial" w:hAnsi="Arial"/>
      <w:sz w:val="18"/>
      <w:lang w:val="en-GB" w:eastAsia="en-US"/>
    </w:rPr>
  </w:style>
  <w:style w:type="character" w:customStyle="1" w:styleId="NOChar">
    <w:name w:val="NO Char"/>
    <w:rsid w:val="006849F8"/>
  </w:style>
  <w:style w:type="paragraph" w:styleId="af1">
    <w:name w:val="Body Text"/>
    <w:basedOn w:val="a"/>
    <w:link w:val="Char6"/>
    <w:rsid w:val="003B484E"/>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3B484E"/>
    <w:rPr>
      <w:rFonts w:ascii="Times New Roman" w:eastAsia="Times New Roman" w:hAnsi="Times New Roman"/>
      <w:lang w:val="en-GB" w:eastAsia="en-GB"/>
    </w:rPr>
  </w:style>
  <w:style w:type="table" w:customStyle="1" w:styleId="GridTable1Light">
    <w:name w:val="Grid Table 1 Light"/>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2">
    <w:name w:val="Light Grid"/>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1LightAccent1">
    <w:name w:val="Grid Table 1 Light Accent 1"/>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1">
    <w:name w:val="Plain Table 1"/>
    <w:basedOn w:val="a1"/>
    <w:uiPriority w:val="41"/>
    <w:rsid w:val="003B484E"/>
    <w:rPr>
      <w:rFonts w:ascii="Times New Roman" w:eastAsia="Times New Roman" w:hAnsi="Times New Roman"/>
      <w:lang w:val="en-GB" w:eastAsia="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PlainTable2">
    <w:name w:val="Plain Table 2"/>
    <w:basedOn w:val="a1"/>
    <w:uiPriority w:val="42"/>
    <w:rsid w:val="003B484E"/>
    <w:rPr>
      <w:rFonts w:ascii="Times New Roman" w:eastAsia="Times New Roman" w:hAnsi="Times New Roman"/>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3">
    <w:name w:val="Colorful Grid"/>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B484E"/>
    <w:pPr>
      <w:overflowPunct w:val="0"/>
      <w:autoSpaceDE w:val="0"/>
      <w:autoSpaceDN w:val="0"/>
      <w:adjustRightInd w:val="0"/>
      <w:textAlignment w:val="baseline"/>
    </w:pPr>
    <w:rPr>
      <w:rFonts w:eastAsia="Times New Roman"/>
      <w:i/>
      <w:color w:val="0000FF"/>
      <w:lang w:eastAsia="en-GB"/>
    </w:rPr>
  </w:style>
  <w:style w:type="table" w:styleId="-2">
    <w:name w:val="Colorful Grid Accent 2"/>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4">
    <w:name w:val="Table Grid"/>
    <w:basedOn w:val="a1"/>
    <w:uiPriority w:val="39"/>
    <w:rsid w:val="003B484E"/>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0">
    <w:name w:val="Light Grid Accent 2"/>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dTable1LightAccent3">
    <w:name w:val="Grid Table 1 Light Accent 3"/>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
    <w:name w:val="List Table 1 Light"/>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Accent 1"/>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
    <w:name w:val="List Table 1 Light Accent 2"/>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
    <w:name w:val="List Table 1 Light Accent 3"/>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
    <w:name w:val="List Table 1 Light Accent 4"/>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
    <w:name w:val="List Table 1 Light Accent 5"/>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
    <w:name w:val="List Table 1 Light Accent 6"/>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
    <w:name w:val="List Table 2"/>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Accent 1"/>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
    <w:name w:val="List Table 2 Accent 2"/>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
    <w:name w:val="List Table 2 Accent 3"/>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
    <w:name w:val="List Table 2 Accent 4"/>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5">
    <w:name w:val="Colorful List"/>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21">
    <w:name w:val="Colorful List Accent 2"/>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1">
    <w:name w:val="Colorful List Accent 3"/>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GridTable1LightAccent6">
    <w:name w:val="Grid Table 1 Light Accent 6"/>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
    <w:name w:val="Grid Table 2"/>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2">
    <w:name w:val="Table 3D effects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5">
    <w:name w:val="Table 3D effects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6">
    <w:name w:val="Dark List"/>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7">
    <w:name w:val="Colorful Shading"/>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EditorsNoteChar">
    <w:name w:val="Editor's Note Char"/>
    <w:aliases w:val="EN Char"/>
    <w:link w:val="EditorsNote"/>
    <w:rsid w:val="003B484E"/>
    <w:rPr>
      <w:rFonts w:ascii="Times New Roman" w:hAnsi="Times New Roman"/>
      <w:color w:val="FF0000"/>
      <w:lang w:val="en-GB" w:eastAsia="en-US"/>
    </w:rPr>
  </w:style>
  <w:style w:type="character" w:customStyle="1" w:styleId="EXCar">
    <w:name w:val="EX Car"/>
    <w:link w:val="EX"/>
    <w:qFormat/>
    <w:rsid w:val="003B484E"/>
    <w:rPr>
      <w:rFonts w:ascii="Times New Roman" w:hAnsi="Times New Roman"/>
      <w:lang w:val="en-GB" w:eastAsia="en-US"/>
    </w:rPr>
  </w:style>
  <w:style w:type="table" w:styleId="-23">
    <w:name w:val="Colorful Shading Accent 2"/>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5Char">
    <w:name w:val="标题 5 Char"/>
    <w:link w:val="50"/>
    <w:rsid w:val="003B484E"/>
    <w:rPr>
      <w:rFonts w:ascii="Arial" w:hAnsi="Arial"/>
      <w:sz w:val="22"/>
      <w:lang w:val="en-GB" w:eastAsia="en-US"/>
    </w:rPr>
  </w:style>
  <w:style w:type="table" w:styleId="-32">
    <w:name w:val="Colorful Shading Accent 3"/>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2Char">
    <w:name w:val="标题 2 Char"/>
    <w:link w:val="2"/>
    <w:rsid w:val="003B484E"/>
    <w:rPr>
      <w:rFonts w:ascii="Arial" w:hAnsi="Arial"/>
      <w:sz w:val="32"/>
      <w:lang w:val="en-GB" w:eastAsia="en-US"/>
    </w:rPr>
  </w:style>
  <w:style w:type="table" w:styleId="-51">
    <w:name w:val="Light Grid Accent 5"/>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6Char">
    <w:name w:val="标题 6 Char"/>
    <w:link w:val="6"/>
    <w:rsid w:val="003B484E"/>
    <w:rPr>
      <w:rFonts w:ascii="Arial" w:hAnsi="Arial"/>
      <w:lang w:val="en-GB" w:eastAsia="en-US"/>
    </w:rPr>
  </w:style>
  <w:style w:type="character" w:customStyle="1" w:styleId="3Char">
    <w:name w:val="标题 3 Char"/>
    <w:link w:val="30"/>
    <w:rsid w:val="003B484E"/>
    <w:rPr>
      <w:rFonts w:ascii="Arial" w:hAnsi="Arial"/>
      <w:sz w:val="28"/>
      <w:lang w:val="en-GB" w:eastAsia="en-US"/>
    </w:rPr>
  </w:style>
  <w:style w:type="table" w:styleId="-42">
    <w:name w:val="Colorful Shading Accent 4"/>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4Char">
    <w:name w:val="标题 4 Char"/>
    <w:link w:val="40"/>
    <w:rsid w:val="003B484E"/>
    <w:rPr>
      <w:rFonts w:ascii="Arial" w:hAnsi="Arial"/>
      <w:sz w:val="24"/>
      <w:lang w:val="en-GB" w:eastAsia="en-US"/>
    </w:rPr>
  </w:style>
  <w:style w:type="paragraph" w:styleId="af8">
    <w:name w:val="Revision"/>
    <w:hidden/>
    <w:uiPriority w:val="99"/>
    <w:semiHidden/>
    <w:rsid w:val="003B484E"/>
    <w:rPr>
      <w:rFonts w:ascii="Times New Roman" w:eastAsia="Times New Roman" w:hAnsi="Times New Roman"/>
      <w:lang w:val="en-GB" w:eastAsia="en-US"/>
    </w:rPr>
  </w:style>
  <w:style w:type="table" w:styleId="-52">
    <w:name w:val="Colorful Shading Accent 5"/>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customStyle="1" w:styleId="PLChar">
    <w:name w:val="PL Char"/>
    <w:link w:val="PL"/>
    <w:qFormat/>
    <w:locked/>
    <w:rsid w:val="003B484E"/>
    <w:rPr>
      <w:rFonts w:ascii="Courier New" w:hAnsi="Courier New"/>
      <w:noProof/>
      <w:sz w:val="16"/>
      <w:lang w:val="en-GB" w:eastAsia="en-US"/>
    </w:rPr>
  </w:style>
  <w:style w:type="table" w:styleId="-61">
    <w:name w:val="Colorful Shading Accent 6"/>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1Char">
    <w:name w:val="标题 1 Char"/>
    <w:link w:val="1"/>
    <w:rsid w:val="003B484E"/>
    <w:rPr>
      <w:rFonts w:ascii="Arial" w:hAnsi="Arial"/>
      <w:sz w:val="36"/>
      <w:lang w:val="en-GB" w:eastAsia="en-US"/>
    </w:rPr>
  </w:style>
  <w:style w:type="character" w:customStyle="1" w:styleId="7Char">
    <w:name w:val="标题 7 Char"/>
    <w:link w:val="7"/>
    <w:rsid w:val="003B484E"/>
    <w:rPr>
      <w:rFonts w:ascii="Arial" w:hAnsi="Arial"/>
      <w:lang w:val="en-GB" w:eastAsia="en-US"/>
    </w:rPr>
  </w:style>
  <w:style w:type="character" w:customStyle="1" w:styleId="8Char">
    <w:name w:val="标题 8 Char"/>
    <w:link w:val="8"/>
    <w:rsid w:val="003B484E"/>
    <w:rPr>
      <w:rFonts w:ascii="Arial" w:hAnsi="Arial"/>
      <w:sz w:val="36"/>
      <w:lang w:val="en-GB" w:eastAsia="en-US"/>
    </w:rPr>
  </w:style>
  <w:style w:type="character" w:customStyle="1" w:styleId="9Char">
    <w:name w:val="标题 9 Char"/>
    <w:link w:val="9"/>
    <w:rsid w:val="003B484E"/>
    <w:rPr>
      <w:rFonts w:ascii="Arial" w:hAnsi="Arial"/>
      <w:sz w:val="36"/>
      <w:lang w:val="en-GB" w:eastAsia="en-US"/>
    </w:rPr>
  </w:style>
  <w:style w:type="table" w:styleId="-33">
    <w:name w:val="Dark List Accent 3"/>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GridTable2Accent1">
    <w:name w:val="Grid Table 2 Accent 1"/>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2Accent2">
    <w:name w:val="Grid Table 2 Accent 2"/>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
    <w:name w:val="Grid Table 2 Accent 3"/>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
    <w:name w:val="Grid Table 2 Accent 4"/>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
    <w:name w:val="Grid Table 2 Accent 5"/>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
    <w:name w:val="Grid Table 2 Accent 6"/>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
    <w:name w:val="Grid Table 3"/>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Accent 1"/>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
    <w:name w:val="Grid Table 3 Accent 2"/>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
    <w:name w:val="Grid Table 3 Accent 3"/>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
    <w:name w:val="Grid Table 3 Accent 4"/>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
    <w:name w:val="Grid Table 3 Accent 5"/>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
    <w:name w:val="Grid Table 3 Accent 6"/>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
    <w:name w:val="Grid Table 4"/>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Accent 1"/>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
    <w:name w:val="Grid Table 4 Accent 2"/>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
    <w:name w:val="Grid Table 4 Accent 3"/>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
    <w:name w:val="Grid Table 4 Accent 5"/>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
    <w:name w:val="Grid Table 4 Accent 6"/>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
    <w:name w:val="Grid Table 5 Dark"/>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Accent 1"/>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
    <w:name w:val="Grid Table 5 Dark Accent 2"/>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
    <w:name w:val="Grid Table 5 Dark Accent 3"/>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
    <w:name w:val="Grid Table 5 Dark Accent 4"/>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
    <w:name w:val="Grid Table 5 Dark Accent 5"/>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
    <w:name w:val="Grid Table 5 Dark Accent 6"/>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
    <w:name w:val="Grid Table 6 Colorful"/>
    <w:basedOn w:val="a1"/>
    <w:uiPriority w:val="51"/>
    <w:rsid w:val="003B484E"/>
    <w:rPr>
      <w:rFonts w:ascii="Times New Roman" w:eastAsia="Times New Roman" w:hAnsi="Times New Roman"/>
      <w:color w:val="000000"/>
      <w:lang w:val="en-GB" w:eastAsia="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2">
    <w:name w:val="Grid Table 6 Colorful Accent 2"/>
    <w:basedOn w:val="a1"/>
    <w:uiPriority w:val="51"/>
    <w:rsid w:val="003B484E"/>
    <w:rPr>
      <w:rFonts w:ascii="Times New Roman" w:eastAsia="Times New Roman" w:hAnsi="Times New Roman"/>
      <w:color w:val="C45911"/>
      <w:lang w:val="en-GB" w:eastAsia="en-GB"/>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
    <w:name w:val="Grid Table 6 Colorful Accent 3"/>
    <w:basedOn w:val="a1"/>
    <w:uiPriority w:val="51"/>
    <w:rsid w:val="003B484E"/>
    <w:rPr>
      <w:rFonts w:ascii="Times New Roman" w:eastAsia="Times New Roman" w:hAnsi="Times New Roman"/>
      <w:color w:val="7B7B7B"/>
      <w:lang w:val="en-GB" w:eastAsia="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
    <w:name w:val="Grid Table 6 Colorful Accent 4"/>
    <w:basedOn w:val="a1"/>
    <w:uiPriority w:val="51"/>
    <w:rsid w:val="003B484E"/>
    <w:rPr>
      <w:rFonts w:ascii="Times New Roman" w:eastAsia="Times New Roman" w:hAnsi="Times New Roman"/>
      <w:color w:val="BF8F00"/>
      <w:lang w:val="en-GB" w:eastAsia="en-GB"/>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
    <w:name w:val="Grid Table 6 Colorful Accent 5"/>
    <w:basedOn w:val="a1"/>
    <w:uiPriority w:val="51"/>
    <w:rsid w:val="003B484E"/>
    <w:rPr>
      <w:rFonts w:ascii="Times New Roman" w:eastAsia="Times New Roman" w:hAnsi="Times New Roman"/>
      <w:color w:val="2E74B5"/>
      <w:lang w:val="en-GB" w:eastAsia="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
    <w:name w:val="Grid Table 6 Colorful Accent 6"/>
    <w:basedOn w:val="a1"/>
    <w:uiPriority w:val="51"/>
    <w:rsid w:val="003B484E"/>
    <w:rPr>
      <w:rFonts w:ascii="Times New Roman" w:eastAsia="Times New Roman" w:hAnsi="Times New Roman"/>
      <w:color w:val="538135"/>
      <w:lang w:val="en-GB" w:eastAsia="en-GB"/>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
    <w:name w:val="Grid Table 7 Colorful"/>
    <w:basedOn w:val="a1"/>
    <w:uiPriority w:val="52"/>
    <w:rsid w:val="003B484E"/>
    <w:rPr>
      <w:rFonts w:ascii="Times New Roman" w:eastAsia="Times New Roman" w:hAnsi="Times New Roman"/>
      <w:color w:val="000000"/>
      <w:lang w:val="en-GB" w:eastAsia="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Accent 1"/>
    <w:basedOn w:val="a1"/>
    <w:uiPriority w:val="52"/>
    <w:rsid w:val="003B484E"/>
    <w:rPr>
      <w:rFonts w:ascii="Times New Roman" w:eastAsia="Times New Roman" w:hAnsi="Times New Roman"/>
      <w:color w:val="2F5496"/>
      <w:lang w:val="en-GB" w:eastAsia="en-GB"/>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
    <w:name w:val="Grid Table 7 Colorful Accent 2"/>
    <w:basedOn w:val="a1"/>
    <w:uiPriority w:val="52"/>
    <w:rsid w:val="003B484E"/>
    <w:rPr>
      <w:rFonts w:ascii="Times New Roman" w:eastAsia="Times New Roman" w:hAnsi="Times New Roman"/>
      <w:color w:val="C45911"/>
      <w:lang w:val="en-GB" w:eastAsia="en-GB"/>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
    <w:name w:val="Grid Table 7 Colorful Accent 3"/>
    <w:basedOn w:val="a1"/>
    <w:uiPriority w:val="52"/>
    <w:rsid w:val="003B484E"/>
    <w:rPr>
      <w:rFonts w:ascii="Times New Roman" w:eastAsia="Times New Roman" w:hAnsi="Times New Roman"/>
      <w:color w:val="7B7B7B"/>
      <w:lang w:val="en-GB" w:eastAsia="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
    <w:name w:val="Grid Table 7 Colorful Accent 4"/>
    <w:basedOn w:val="a1"/>
    <w:uiPriority w:val="52"/>
    <w:rsid w:val="003B484E"/>
    <w:rPr>
      <w:rFonts w:ascii="Times New Roman" w:eastAsia="Times New Roman" w:hAnsi="Times New Roman"/>
      <w:color w:val="BF8F00"/>
      <w:lang w:val="en-GB" w:eastAsia="en-GB"/>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
    <w:name w:val="Grid Table 7 Colorful Accent 5"/>
    <w:basedOn w:val="a1"/>
    <w:uiPriority w:val="52"/>
    <w:rsid w:val="003B484E"/>
    <w:rPr>
      <w:rFonts w:ascii="Times New Roman" w:eastAsia="Times New Roman" w:hAnsi="Times New Roman"/>
      <w:color w:val="2E74B5"/>
      <w:lang w:val="en-GB" w:eastAsia="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
    <w:name w:val="Grid Table 7 Colorful Accent 6"/>
    <w:basedOn w:val="a1"/>
    <w:uiPriority w:val="52"/>
    <w:rsid w:val="003B484E"/>
    <w:rPr>
      <w:rFonts w:ascii="Times New Roman" w:eastAsia="Times New Roman" w:hAnsi="Times New Roman"/>
      <w:color w:val="538135"/>
      <w:lang w:val="en-GB" w:eastAsia="en-GB"/>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9">
    <w:name w:val="Light List"/>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a">
    <w:name w:val="Light Shading"/>
    <w:basedOn w:val="a1"/>
    <w:uiPriority w:val="60"/>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unhideWhenUsed/>
    <w:rsid w:val="003B484E"/>
    <w:rPr>
      <w:rFonts w:ascii="Times New Roman" w:eastAsia="Times New Roman" w:hAnsi="Times New Roman"/>
      <w:color w:val="2F5496"/>
      <w:lang w:val="en-GB" w:eastAsia="en-GB"/>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unhideWhenUsed/>
    <w:rsid w:val="003B484E"/>
    <w:rPr>
      <w:rFonts w:ascii="Times New Roman" w:eastAsia="Times New Roman" w:hAnsi="Times New Roman"/>
      <w:color w:val="C45911"/>
      <w:lang w:val="en-GB" w:eastAsia="en-GB"/>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unhideWhenUsed/>
    <w:rsid w:val="003B484E"/>
    <w:rPr>
      <w:rFonts w:ascii="Times New Roman" w:eastAsia="Times New Roman" w:hAnsi="Times New Roman"/>
      <w:color w:val="7B7B7B"/>
      <w:lang w:val="en-GB" w:eastAsia="en-G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unhideWhenUsed/>
    <w:rsid w:val="003B484E"/>
    <w:rPr>
      <w:rFonts w:ascii="Times New Roman" w:eastAsia="Times New Roman" w:hAnsi="Times New Roman"/>
      <w:color w:val="BF8F00"/>
      <w:lang w:val="en-GB" w:eastAsia="en-GB"/>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unhideWhenUsed/>
    <w:rsid w:val="003B484E"/>
    <w:rPr>
      <w:rFonts w:ascii="Times New Roman" w:eastAsia="Times New Roman" w:hAnsi="Times New Roman"/>
      <w:color w:val="2E74B5"/>
      <w:lang w:val="en-GB" w:eastAsia="en-GB"/>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unhideWhenUsed/>
    <w:rsid w:val="003B484E"/>
    <w:rPr>
      <w:rFonts w:ascii="Times New Roman" w:eastAsia="Times New Roman" w:hAnsi="Times New Roman"/>
      <w:color w:val="538135"/>
      <w:lang w:val="en-GB" w:eastAsia="en-GB"/>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2Accent5">
    <w:name w:val="List Table 2 Accent 5"/>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
    <w:name w:val="List Table 2 Accent 6"/>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
    <w:name w:val="List Table 3"/>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Accent 1"/>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
    <w:name w:val="List Table 3 Accent 2"/>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
    <w:name w:val="List Table 3 Accent 3"/>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
    <w:name w:val="List Table 3 Accent 4"/>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
    <w:name w:val="List Table 3 Accent 5"/>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
    <w:name w:val="List Table 3 Accent 6"/>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
    <w:name w:val="List Table 4"/>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Accent 1"/>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
    <w:name w:val="List Table 4 Accent 2"/>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
    <w:name w:val="List Table 4 Accent 3"/>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
    <w:name w:val="List Table 4 Accent 4"/>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
    <w:name w:val="List Table 4 Accent 5"/>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
    <w:name w:val="List Table 4 Accent 6"/>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
    <w:name w:val="List Table 5 Dark"/>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ED7D31"/>
        <w:left w:val="single" w:sz="24" w:space="0" w:color="ED7D31"/>
        <w:bottom w:val="single" w:sz="24" w:space="0" w:color="ED7D31"/>
        <w:right w:val="single" w:sz="24" w:space="0" w:color="ED7D31"/>
      </w:tblBorders>
      <w:tblCellMar>
        <w:top w:w="0" w:type="dxa"/>
        <w:left w:w="108" w:type="dxa"/>
        <w:bottom w:w="0" w:type="dxa"/>
        <w:right w:w="108" w:type="dxa"/>
      </w:tblCellMar>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FFC000"/>
        <w:left w:val="single" w:sz="24" w:space="0" w:color="FFC000"/>
        <w:bottom w:val="single" w:sz="24" w:space="0" w:color="FFC000"/>
        <w:right w:val="single" w:sz="24" w:space="0" w:color="FFC000"/>
      </w:tblBorders>
      <w:tblCellMar>
        <w:top w:w="0" w:type="dxa"/>
        <w:left w:w="108" w:type="dxa"/>
        <w:bottom w:w="0" w:type="dxa"/>
        <w:right w:w="108" w:type="dxa"/>
      </w:tblCellMar>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5B9BD5"/>
        <w:left w:val="single" w:sz="24" w:space="0" w:color="5B9BD5"/>
        <w:bottom w:val="single" w:sz="24" w:space="0" w:color="5B9BD5"/>
        <w:right w:val="single" w:sz="24" w:space="0" w:color="5B9BD5"/>
      </w:tblBorders>
      <w:tblCellMar>
        <w:top w:w="0" w:type="dxa"/>
        <w:left w:w="108" w:type="dxa"/>
        <w:bottom w:w="0" w:type="dxa"/>
        <w:right w:w="108" w:type="dxa"/>
      </w:tblCellMar>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70AD47"/>
        <w:left w:val="single" w:sz="24" w:space="0" w:color="70AD47"/>
        <w:bottom w:val="single" w:sz="24" w:space="0" w:color="70AD47"/>
        <w:right w:val="single" w:sz="24" w:space="0" w:color="70AD47"/>
      </w:tblBorders>
      <w:tblCellMar>
        <w:top w:w="0" w:type="dxa"/>
        <w:left w:w="108" w:type="dxa"/>
        <w:bottom w:w="0" w:type="dxa"/>
        <w:right w:w="108" w:type="dxa"/>
      </w:tblCellMar>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3B484E"/>
    <w:rPr>
      <w:rFonts w:ascii="Times New Roman" w:eastAsia="Times New Roman" w:hAnsi="Times New Roman"/>
      <w:color w:val="000000"/>
      <w:lang w:val="en-GB" w:eastAsia="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Accent 1"/>
    <w:basedOn w:val="a1"/>
    <w:uiPriority w:val="51"/>
    <w:rsid w:val="003B484E"/>
    <w:rPr>
      <w:rFonts w:ascii="Times New Roman" w:eastAsia="Times New Roman" w:hAnsi="Times New Roman"/>
      <w:color w:val="2F5496"/>
      <w:lang w:val="en-GB" w:eastAsia="en-GB"/>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
    <w:name w:val="List Table 6 Colorful Accent 2"/>
    <w:basedOn w:val="a1"/>
    <w:uiPriority w:val="51"/>
    <w:rsid w:val="003B484E"/>
    <w:rPr>
      <w:rFonts w:ascii="Times New Roman" w:eastAsia="Times New Roman" w:hAnsi="Times New Roman"/>
      <w:color w:val="C45911"/>
      <w:lang w:val="en-GB" w:eastAsia="en-GB"/>
    </w:rPr>
    <w:tblPr>
      <w:tblStyleRowBandSize w:val="1"/>
      <w:tblStyleColBandSize w:val="1"/>
      <w:tblInd w:w="0" w:type="dxa"/>
      <w:tblBorders>
        <w:top w:val="single" w:sz="4" w:space="0" w:color="ED7D31"/>
        <w:bottom w:val="single" w:sz="4" w:space="0" w:color="ED7D31"/>
      </w:tblBorders>
      <w:tblCellMar>
        <w:top w:w="0" w:type="dxa"/>
        <w:left w:w="108" w:type="dxa"/>
        <w:bottom w:w="0" w:type="dxa"/>
        <w:right w:w="108" w:type="dxa"/>
      </w:tblCellMar>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
    <w:name w:val="List Table 6 Colorful Accent 3"/>
    <w:basedOn w:val="a1"/>
    <w:uiPriority w:val="51"/>
    <w:rsid w:val="003B484E"/>
    <w:rPr>
      <w:rFonts w:ascii="Times New Roman" w:eastAsia="Times New Roman" w:hAnsi="Times New Roman"/>
      <w:color w:val="7B7B7B"/>
      <w:lang w:val="en-GB" w:eastAsia="en-GB"/>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
    <w:name w:val="List Table 6 Colorful Accent 4"/>
    <w:basedOn w:val="a1"/>
    <w:uiPriority w:val="51"/>
    <w:rsid w:val="003B484E"/>
    <w:rPr>
      <w:rFonts w:ascii="Times New Roman" w:eastAsia="Times New Roman" w:hAnsi="Times New Roman"/>
      <w:color w:val="BF8F00"/>
      <w:lang w:val="en-GB" w:eastAsia="en-GB"/>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
    <w:name w:val="List Table 6 Colorful Accent 5"/>
    <w:basedOn w:val="a1"/>
    <w:uiPriority w:val="51"/>
    <w:rsid w:val="003B484E"/>
    <w:rPr>
      <w:rFonts w:ascii="Times New Roman" w:eastAsia="Times New Roman" w:hAnsi="Times New Roman"/>
      <w:color w:val="2E74B5"/>
      <w:lang w:val="en-GB" w:eastAsia="en-GB"/>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
    <w:name w:val="List Table 6 Colorful Accent 6"/>
    <w:basedOn w:val="a1"/>
    <w:uiPriority w:val="51"/>
    <w:rsid w:val="003B484E"/>
    <w:rPr>
      <w:rFonts w:ascii="Times New Roman" w:eastAsia="Times New Roman" w:hAnsi="Times New Roman"/>
      <w:color w:val="538135"/>
      <w:lang w:val="en-GB" w:eastAsia="en-GB"/>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
    <w:name w:val="List Table 7 Colorful"/>
    <w:basedOn w:val="a1"/>
    <w:uiPriority w:val="52"/>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3B484E"/>
    <w:rPr>
      <w:rFonts w:ascii="Times New Roman" w:eastAsia="Times New Roman" w:hAnsi="Times New Roman"/>
      <w:color w:val="2F5496"/>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3B484E"/>
    <w:rPr>
      <w:rFonts w:ascii="Times New Roman" w:eastAsia="Times New Roman" w:hAnsi="Times New Roman"/>
      <w:color w:val="C45911"/>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3B484E"/>
    <w:rPr>
      <w:rFonts w:ascii="Times New Roman" w:eastAsia="Times New Roman" w:hAnsi="Times New Roman"/>
      <w:color w:val="7B7B7B"/>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3B484E"/>
    <w:rPr>
      <w:rFonts w:ascii="Times New Roman" w:eastAsia="Times New Roman" w:hAnsi="Times New Roman"/>
      <w:color w:val="BF8F00"/>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3B484E"/>
    <w:rPr>
      <w:rFonts w:ascii="Times New Roman" w:eastAsia="Times New Roman" w:hAnsi="Times New Roman"/>
      <w:color w:val="2E74B5"/>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3B484E"/>
    <w:rPr>
      <w:rFonts w:ascii="Times New Roman" w:eastAsia="Times New Roman" w:hAnsi="Times New Roman"/>
      <w:color w:val="538135"/>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Medium Grid 1"/>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
    <w:name w:val="Medium Grid 1 Accent 2"/>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
    <w:name w:val="Medium Grid 1 Accent 6"/>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6">
    <w:name w:val="Medium Grid 2"/>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
    <w:name w:val="Medium Grid 2 Accent 2"/>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
    <w:name w:val="Medium Grid 2 Accent 6"/>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4">
    <w:name w:val="Medium Grid 3"/>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
    <w:name w:val="Medium Grid 3 Accent 2"/>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
    <w:name w:val="Medium Grid 3 Accent 6"/>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4">
    <w:name w:val="Medium List 1"/>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0">
    <w:name w:val="Medium List 1 Accent 2"/>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0">
    <w:name w:val="Medium List 1 Accent 6"/>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7">
    <w:name w:val="Medium List 2"/>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1">
    <w:name w:val="Medium Shading 1 Accent 2"/>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1">
    <w:name w:val="Medium Shading 1 Accent 6"/>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8">
    <w:name w:val="Medium Shading 2"/>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
    <w:name w:val="Plain Table 3"/>
    <w:basedOn w:val="a1"/>
    <w:uiPriority w:val="43"/>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
    <w:name w:val="Plain Table 5"/>
    <w:basedOn w:val="a1"/>
    <w:uiPriority w:val="45"/>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5">
    <w:name w:val="Table 3D effects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color w:val="00008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color w:val="FFFFFF"/>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Columns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b">
    <w:name w:val="Table Contemporary"/>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c">
    <w:name w:val="Table Elegant"/>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b/>
      <w:bCs/>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3B484E"/>
    <w:rPr>
      <w:rFonts w:ascii="Times New Roman" w:eastAsia="Times New Roman" w:hAnsi="Times New Roman"/>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1a">
    <w:name w:val="Table List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d">
    <w:name w:val="Table Professional"/>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e">
    <w:name w:val="Table Theme"/>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Web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Web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
    <w:name w:val="页眉 Char"/>
    <w:link w:val="a4"/>
    <w:rsid w:val="003B484E"/>
    <w:rPr>
      <w:rFonts w:ascii="Arial" w:hAnsi="Arial"/>
      <w:b/>
      <w:noProof/>
      <w:sz w:val="18"/>
      <w:lang w:val="en-GB" w:eastAsia="en-US"/>
    </w:rPr>
  </w:style>
  <w:style w:type="character" w:customStyle="1" w:styleId="Char1">
    <w:name w:val="页脚 Char"/>
    <w:link w:val="a9"/>
    <w:rsid w:val="003B484E"/>
    <w:rPr>
      <w:rFonts w:ascii="Arial" w:hAnsi="Arial"/>
      <w:b/>
      <w:i/>
      <w:noProof/>
      <w:sz w:val="18"/>
      <w:lang w:val="en-GB" w:eastAsia="en-US"/>
    </w:rPr>
  </w:style>
  <w:style w:type="character" w:customStyle="1" w:styleId="Char3">
    <w:name w:val="批注框文本 Char"/>
    <w:link w:val="ae"/>
    <w:semiHidden/>
    <w:rsid w:val="003B484E"/>
    <w:rPr>
      <w:rFonts w:ascii="Tahoma" w:hAnsi="Tahoma" w:cs="Tahoma"/>
      <w:sz w:val="16"/>
      <w:szCs w:val="16"/>
      <w:lang w:val="en-GB" w:eastAsia="en-US"/>
    </w:rPr>
  </w:style>
  <w:style w:type="paragraph" w:styleId="aff">
    <w:name w:val="Bibliography"/>
    <w:basedOn w:val="a"/>
    <w:next w:val="a"/>
    <w:uiPriority w:val="37"/>
    <w:semiHidden/>
    <w:unhideWhenUsed/>
    <w:rsid w:val="003B484E"/>
    <w:pPr>
      <w:overflowPunct w:val="0"/>
      <w:autoSpaceDE w:val="0"/>
      <w:autoSpaceDN w:val="0"/>
      <w:adjustRightInd w:val="0"/>
      <w:textAlignment w:val="baseline"/>
    </w:pPr>
    <w:rPr>
      <w:rFonts w:eastAsia="Times New Roman"/>
      <w:lang w:eastAsia="en-GB"/>
    </w:rPr>
  </w:style>
  <w:style w:type="paragraph" w:styleId="aff0">
    <w:name w:val="Block Text"/>
    <w:basedOn w:val="a"/>
    <w:rsid w:val="003B484E"/>
    <w:pPr>
      <w:overflowPunct w:val="0"/>
      <w:autoSpaceDE w:val="0"/>
      <w:autoSpaceDN w:val="0"/>
      <w:adjustRightInd w:val="0"/>
      <w:spacing w:after="120"/>
      <w:ind w:left="1440" w:right="1440"/>
      <w:textAlignment w:val="baseline"/>
    </w:pPr>
    <w:rPr>
      <w:rFonts w:eastAsia="Times New Roman"/>
      <w:lang w:eastAsia="en-GB"/>
    </w:rPr>
  </w:style>
  <w:style w:type="paragraph" w:styleId="2f1">
    <w:name w:val="Body Text 2"/>
    <w:basedOn w:val="a"/>
    <w:link w:val="2Char0"/>
    <w:rsid w:val="003B484E"/>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f1"/>
    <w:rsid w:val="003B484E"/>
    <w:rPr>
      <w:rFonts w:ascii="Times New Roman" w:eastAsia="Times New Roman" w:hAnsi="Times New Roman"/>
      <w:lang w:val="en-GB" w:eastAsia="en-GB"/>
    </w:rPr>
  </w:style>
  <w:style w:type="paragraph" w:styleId="3d">
    <w:name w:val="Body Text 3"/>
    <w:basedOn w:val="a"/>
    <w:link w:val="3Char0"/>
    <w:rsid w:val="003B484E"/>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d"/>
    <w:rsid w:val="003B484E"/>
    <w:rPr>
      <w:rFonts w:ascii="Times New Roman" w:eastAsia="Times New Roman" w:hAnsi="Times New Roman"/>
      <w:sz w:val="16"/>
      <w:szCs w:val="16"/>
      <w:lang w:val="en-GB" w:eastAsia="en-GB"/>
    </w:rPr>
  </w:style>
  <w:style w:type="paragraph" w:styleId="aff1">
    <w:name w:val="Body Text First Indent"/>
    <w:basedOn w:val="af1"/>
    <w:link w:val="Char7"/>
    <w:rsid w:val="003B484E"/>
    <w:pPr>
      <w:ind w:firstLine="210"/>
    </w:pPr>
  </w:style>
  <w:style w:type="character" w:customStyle="1" w:styleId="Char7">
    <w:name w:val="正文首行缩进 Char"/>
    <w:basedOn w:val="Char6"/>
    <w:link w:val="aff1"/>
    <w:rsid w:val="003B484E"/>
    <w:rPr>
      <w:rFonts w:ascii="Times New Roman" w:eastAsia="Times New Roman" w:hAnsi="Times New Roman"/>
      <w:lang w:val="en-GB" w:eastAsia="en-GB"/>
    </w:rPr>
  </w:style>
  <w:style w:type="paragraph" w:styleId="aff2">
    <w:name w:val="Body Text Indent"/>
    <w:basedOn w:val="a"/>
    <w:link w:val="Char8"/>
    <w:rsid w:val="003B484E"/>
    <w:pPr>
      <w:overflowPunct w:val="0"/>
      <w:autoSpaceDE w:val="0"/>
      <w:autoSpaceDN w:val="0"/>
      <w:adjustRightInd w:val="0"/>
      <w:spacing w:after="120"/>
      <w:ind w:left="283"/>
      <w:textAlignment w:val="baseline"/>
    </w:pPr>
    <w:rPr>
      <w:rFonts w:eastAsia="Times New Roman"/>
      <w:lang w:eastAsia="en-GB"/>
    </w:rPr>
  </w:style>
  <w:style w:type="character" w:customStyle="1" w:styleId="Char8">
    <w:name w:val="正文文本缩进 Char"/>
    <w:basedOn w:val="a0"/>
    <w:link w:val="aff2"/>
    <w:rsid w:val="003B484E"/>
    <w:rPr>
      <w:rFonts w:ascii="Times New Roman" w:eastAsia="Times New Roman" w:hAnsi="Times New Roman"/>
      <w:lang w:val="en-GB" w:eastAsia="en-GB"/>
    </w:rPr>
  </w:style>
  <w:style w:type="paragraph" w:styleId="2f2">
    <w:name w:val="Body Text First Indent 2"/>
    <w:basedOn w:val="aff2"/>
    <w:link w:val="2Char1"/>
    <w:rsid w:val="003B484E"/>
    <w:pPr>
      <w:ind w:firstLine="210"/>
    </w:pPr>
  </w:style>
  <w:style w:type="character" w:customStyle="1" w:styleId="2Char1">
    <w:name w:val="正文首行缩进 2 Char"/>
    <w:basedOn w:val="Char8"/>
    <w:link w:val="2f2"/>
    <w:rsid w:val="003B484E"/>
    <w:rPr>
      <w:rFonts w:ascii="Times New Roman" w:eastAsia="Times New Roman" w:hAnsi="Times New Roman"/>
      <w:lang w:val="en-GB" w:eastAsia="en-GB"/>
    </w:rPr>
  </w:style>
  <w:style w:type="paragraph" w:styleId="2f3">
    <w:name w:val="Body Text Indent 2"/>
    <w:basedOn w:val="a"/>
    <w:link w:val="2Char2"/>
    <w:rsid w:val="003B484E"/>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f3"/>
    <w:rsid w:val="003B484E"/>
    <w:rPr>
      <w:rFonts w:ascii="Times New Roman" w:eastAsia="Times New Roman" w:hAnsi="Times New Roman"/>
      <w:lang w:val="en-GB" w:eastAsia="en-GB"/>
    </w:rPr>
  </w:style>
  <w:style w:type="paragraph" w:styleId="3e">
    <w:name w:val="Body Text Indent 3"/>
    <w:basedOn w:val="a"/>
    <w:link w:val="3Char1"/>
    <w:rsid w:val="003B484E"/>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e"/>
    <w:rsid w:val="003B484E"/>
    <w:rPr>
      <w:rFonts w:ascii="Times New Roman" w:eastAsia="Times New Roman" w:hAnsi="Times New Roman"/>
      <w:sz w:val="16"/>
      <w:szCs w:val="16"/>
      <w:lang w:val="en-GB" w:eastAsia="en-GB"/>
    </w:rPr>
  </w:style>
  <w:style w:type="paragraph" w:styleId="aff3">
    <w:name w:val="caption"/>
    <w:basedOn w:val="a"/>
    <w:next w:val="a"/>
    <w:semiHidden/>
    <w:unhideWhenUsed/>
    <w:qFormat/>
    <w:rsid w:val="003B484E"/>
    <w:pPr>
      <w:overflowPunct w:val="0"/>
      <w:autoSpaceDE w:val="0"/>
      <w:autoSpaceDN w:val="0"/>
      <w:adjustRightInd w:val="0"/>
      <w:textAlignment w:val="baseline"/>
    </w:pPr>
    <w:rPr>
      <w:rFonts w:eastAsia="Times New Roman"/>
      <w:b/>
      <w:bCs/>
      <w:lang w:eastAsia="en-GB"/>
    </w:rPr>
  </w:style>
  <w:style w:type="paragraph" w:styleId="aff4">
    <w:name w:val="Closing"/>
    <w:basedOn w:val="a"/>
    <w:link w:val="Char9"/>
    <w:rsid w:val="003B484E"/>
    <w:pPr>
      <w:overflowPunct w:val="0"/>
      <w:autoSpaceDE w:val="0"/>
      <w:autoSpaceDN w:val="0"/>
      <w:adjustRightInd w:val="0"/>
      <w:ind w:left="4252"/>
      <w:textAlignment w:val="baseline"/>
    </w:pPr>
    <w:rPr>
      <w:rFonts w:eastAsia="Times New Roman"/>
      <w:lang w:eastAsia="en-GB"/>
    </w:rPr>
  </w:style>
  <w:style w:type="character" w:customStyle="1" w:styleId="Char9">
    <w:name w:val="结束语 Char"/>
    <w:basedOn w:val="a0"/>
    <w:link w:val="aff4"/>
    <w:rsid w:val="003B484E"/>
    <w:rPr>
      <w:rFonts w:ascii="Times New Roman" w:eastAsia="Times New Roman" w:hAnsi="Times New Roman"/>
      <w:lang w:val="en-GB" w:eastAsia="en-GB"/>
    </w:rPr>
  </w:style>
  <w:style w:type="character" w:customStyle="1" w:styleId="Char2">
    <w:name w:val="批注文字 Char"/>
    <w:link w:val="ac"/>
    <w:rsid w:val="003B484E"/>
    <w:rPr>
      <w:rFonts w:ascii="Times New Roman" w:hAnsi="Times New Roman"/>
      <w:lang w:val="en-GB" w:eastAsia="en-US"/>
    </w:rPr>
  </w:style>
  <w:style w:type="character" w:customStyle="1" w:styleId="Char4">
    <w:name w:val="批注主题 Char"/>
    <w:link w:val="af"/>
    <w:rsid w:val="003B484E"/>
    <w:rPr>
      <w:rFonts w:ascii="Times New Roman" w:hAnsi="Times New Roman"/>
      <w:b/>
      <w:bCs/>
      <w:lang w:val="en-GB" w:eastAsia="en-US"/>
    </w:rPr>
  </w:style>
  <w:style w:type="paragraph" w:styleId="aff5">
    <w:name w:val="Date"/>
    <w:basedOn w:val="a"/>
    <w:next w:val="a"/>
    <w:link w:val="Chara"/>
    <w:rsid w:val="003B484E"/>
    <w:pPr>
      <w:overflowPunct w:val="0"/>
      <w:autoSpaceDE w:val="0"/>
      <w:autoSpaceDN w:val="0"/>
      <w:adjustRightInd w:val="0"/>
      <w:textAlignment w:val="baseline"/>
    </w:pPr>
    <w:rPr>
      <w:rFonts w:eastAsia="Times New Roman"/>
      <w:lang w:eastAsia="en-GB"/>
    </w:rPr>
  </w:style>
  <w:style w:type="character" w:customStyle="1" w:styleId="Chara">
    <w:name w:val="日期 Char"/>
    <w:basedOn w:val="a0"/>
    <w:link w:val="aff5"/>
    <w:rsid w:val="003B484E"/>
    <w:rPr>
      <w:rFonts w:ascii="Times New Roman" w:eastAsia="Times New Roman" w:hAnsi="Times New Roman"/>
      <w:lang w:val="en-GB" w:eastAsia="en-GB"/>
    </w:rPr>
  </w:style>
  <w:style w:type="character" w:customStyle="1" w:styleId="Char5">
    <w:name w:val="文档结构图 Char"/>
    <w:link w:val="af0"/>
    <w:rsid w:val="003B484E"/>
    <w:rPr>
      <w:rFonts w:ascii="Tahoma" w:hAnsi="Tahoma" w:cs="Tahoma"/>
      <w:shd w:val="clear" w:color="auto" w:fill="000080"/>
      <w:lang w:val="en-GB" w:eastAsia="en-US"/>
    </w:rPr>
  </w:style>
  <w:style w:type="paragraph" w:styleId="aff6">
    <w:name w:val="E-mail Signature"/>
    <w:basedOn w:val="a"/>
    <w:link w:val="Charb"/>
    <w:rsid w:val="003B484E"/>
    <w:pPr>
      <w:overflowPunct w:val="0"/>
      <w:autoSpaceDE w:val="0"/>
      <w:autoSpaceDN w:val="0"/>
      <w:adjustRightInd w:val="0"/>
      <w:textAlignment w:val="baseline"/>
    </w:pPr>
    <w:rPr>
      <w:rFonts w:eastAsia="Times New Roman"/>
      <w:lang w:eastAsia="en-GB"/>
    </w:rPr>
  </w:style>
  <w:style w:type="character" w:customStyle="1" w:styleId="Charb">
    <w:name w:val="电子邮件签名 Char"/>
    <w:basedOn w:val="a0"/>
    <w:link w:val="aff6"/>
    <w:rsid w:val="003B484E"/>
    <w:rPr>
      <w:rFonts w:ascii="Times New Roman" w:eastAsia="Times New Roman" w:hAnsi="Times New Roman"/>
      <w:lang w:val="en-GB" w:eastAsia="en-GB"/>
    </w:rPr>
  </w:style>
  <w:style w:type="paragraph" w:styleId="aff7">
    <w:name w:val="endnote text"/>
    <w:basedOn w:val="a"/>
    <w:link w:val="Charc"/>
    <w:rsid w:val="003B484E"/>
    <w:pPr>
      <w:overflowPunct w:val="0"/>
      <w:autoSpaceDE w:val="0"/>
      <w:autoSpaceDN w:val="0"/>
      <w:adjustRightInd w:val="0"/>
      <w:textAlignment w:val="baseline"/>
    </w:pPr>
    <w:rPr>
      <w:rFonts w:eastAsia="Times New Roman"/>
      <w:lang w:eastAsia="en-GB"/>
    </w:rPr>
  </w:style>
  <w:style w:type="character" w:customStyle="1" w:styleId="Charc">
    <w:name w:val="尾注文本 Char"/>
    <w:basedOn w:val="a0"/>
    <w:link w:val="aff7"/>
    <w:rsid w:val="003B484E"/>
    <w:rPr>
      <w:rFonts w:ascii="Times New Roman" w:eastAsia="Times New Roman" w:hAnsi="Times New Roman"/>
      <w:lang w:val="en-GB" w:eastAsia="en-GB"/>
    </w:rPr>
  </w:style>
  <w:style w:type="paragraph" w:styleId="aff8">
    <w:name w:val="envelope address"/>
    <w:basedOn w:val="a"/>
    <w:rsid w:val="003B484E"/>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lang w:eastAsia="en-GB"/>
    </w:rPr>
  </w:style>
  <w:style w:type="paragraph" w:styleId="aff9">
    <w:name w:val="envelope return"/>
    <w:basedOn w:val="a"/>
    <w:rsid w:val="003B484E"/>
    <w:pPr>
      <w:overflowPunct w:val="0"/>
      <w:autoSpaceDE w:val="0"/>
      <w:autoSpaceDN w:val="0"/>
      <w:adjustRightInd w:val="0"/>
      <w:textAlignment w:val="baseline"/>
    </w:pPr>
    <w:rPr>
      <w:rFonts w:ascii="Calibri Light" w:eastAsia="Times New Roman" w:hAnsi="Calibri Light"/>
      <w:lang w:eastAsia="en-GB"/>
    </w:rPr>
  </w:style>
  <w:style w:type="character" w:customStyle="1" w:styleId="Char0">
    <w:name w:val="脚注文本 Char"/>
    <w:link w:val="a6"/>
    <w:rsid w:val="003B484E"/>
    <w:rPr>
      <w:rFonts w:ascii="Times New Roman" w:hAnsi="Times New Roman"/>
      <w:sz w:val="16"/>
      <w:lang w:val="en-GB" w:eastAsia="en-US"/>
    </w:rPr>
  </w:style>
  <w:style w:type="paragraph" w:styleId="HTML">
    <w:name w:val="HTML Address"/>
    <w:basedOn w:val="a"/>
    <w:link w:val="HTMLChar"/>
    <w:rsid w:val="003B484E"/>
    <w:pPr>
      <w:overflowPunct w:val="0"/>
      <w:autoSpaceDE w:val="0"/>
      <w:autoSpaceDN w:val="0"/>
      <w:adjustRightInd w:val="0"/>
      <w:textAlignment w:val="baseline"/>
    </w:pPr>
    <w:rPr>
      <w:rFonts w:eastAsia="Times New Roman"/>
      <w:i/>
      <w:iCs/>
      <w:lang w:eastAsia="en-GB"/>
    </w:rPr>
  </w:style>
  <w:style w:type="character" w:customStyle="1" w:styleId="HTMLChar">
    <w:name w:val="HTML 地址 Char"/>
    <w:basedOn w:val="a0"/>
    <w:link w:val="HTML"/>
    <w:rsid w:val="003B484E"/>
    <w:rPr>
      <w:rFonts w:ascii="Times New Roman" w:eastAsia="Times New Roman" w:hAnsi="Times New Roman"/>
      <w:i/>
      <w:iCs/>
      <w:lang w:val="en-GB" w:eastAsia="en-GB"/>
    </w:rPr>
  </w:style>
  <w:style w:type="paragraph" w:styleId="HTML0">
    <w:name w:val="HTML Preformatted"/>
    <w:basedOn w:val="a"/>
    <w:link w:val="HTMLChar0"/>
    <w:rsid w:val="003B484E"/>
    <w:pPr>
      <w:overflowPunct w:val="0"/>
      <w:autoSpaceDE w:val="0"/>
      <w:autoSpaceDN w:val="0"/>
      <w:adjustRightInd w:val="0"/>
      <w:textAlignment w:val="baseline"/>
    </w:pPr>
    <w:rPr>
      <w:rFonts w:ascii="Courier New" w:eastAsia="Times New Roman" w:hAnsi="Courier New" w:cs="Courier New"/>
      <w:lang w:eastAsia="en-GB"/>
    </w:rPr>
  </w:style>
  <w:style w:type="character" w:customStyle="1" w:styleId="HTMLChar0">
    <w:name w:val="HTML 预设格式 Char"/>
    <w:basedOn w:val="a0"/>
    <w:link w:val="HTML0"/>
    <w:rsid w:val="003B484E"/>
    <w:rPr>
      <w:rFonts w:ascii="Courier New" w:eastAsia="Times New Roman" w:hAnsi="Courier New" w:cs="Courier New"/>
      <w:lang w:val="en-GB" w:eastAsia="en-GB"/>
    </w:rPr>
  </w:style>
  <w:style w:type="paragraph" w:styleId="3f">
    <w:name w:val="index 3"/>
    <w:basedOn w:val="a"/>
    <w:next w:val="a"/>
    <w:rsid w:val="003B484E"/>
    <w:pPr>
      <w:overflowPunct w:val="0"/>
      <w:autoSpaceDE w:val="0"/>
      <w:autoSpaceDN w:val="0"/>
      <w:adjustRightInd w:val="0"/>
      <w:ind w:left="600" w:hanging="200"/>
      <w:textAlignment w:val="baseline"/>
    </w:pPr>
    <w:rPr>
      <w:rFonts w:eastAsia="Times New Roman"/>
      <w:lang w:eastAsia="en-GB"/>
    </w:rPr>
  </w:style>
  <w:style w:type="paragraph" w:styleId="48">
    <w:name w:val="index 4"/>
    <w:basedOn w:val="a"/>
    <w:next w:val="a"/>
    <w:rsid w:val="003B484E"/>
    <w:pPr>
      <w:overflowPunct w:val="0"/>
      <w:autoSpaceDE w:val="0"/>
      <w:autoSpaceDN w:val="0"/>
      <w:adjustRightInd w:val="0"/>
      <w:ind w:left="800" w:hanging="200"/>
      <w:textAlignment w:val="baseline"/>
    </w:pPr>
    <w:rPr>
      <w:rFonts w:eastAsia="Times New Roman"/>
      <w:lang w:eastAsia="en-GB"/>
    </w:rPr>
  </w:style>
  <w:style w:type="paragraph" w:styleId="57">
    <w:name w:val="index 5"/>
    <w:basedOn w:val="a"/>
    <w:next w:val="a"/>
    <w:rsid w:val="003B484E"/>
    <w:pPr>
      <w:overflowPunct w:val="0"/>
      <w:autoSpaceDE w:val="0"/>
      <w:autoSpaceDN w:val="0"/>
      <w:adjustRightInd w:val="0"/>
      <w:ind w:left="1000" w:hanging="200"/>
      <w:textAlignment w:val="baseline"/>
    </w:pPr>
    <w:rPr>
      <w:rFonts w:eastAsia="Times New Roman"/>
      <w:lang w:eastAsia="en-GB"/>
    </w:rPr>
  </w:style>
  <w:style w:type="paragraph" w:styleId="63">
    <w:name w:val="index 6"/>
    <w:basedOn w:val="a"/>
    <w:next w:val="a"/>
    <w:rsid w:val="003B484E"/>
    <w:pPr>
      <w:overflowPunct w:val="0"/>
      <w:autoSpaceDE w:val="0"/>
      <w:autoSpaceDN w:val="0"/>
      <w:adjustRightInd w:val="0"/>
      <w:ind w:left="1200" w:hanging="200"/>
      <w:textAlignment w:val="baseline"/>
    </w:pPr>
    <w:rPr>
      <w:rFonts w:eastAsia="Times New Roman"/>
      <w:lang w:eastAsia="en-GB"/>
    </w:rPr>
  </w:style>
  <w:style w:type="paragraph" w:styleId="73">
    <w:name w:val="index 7"/>
    <w:basedOn w:val="a"/>
    <w:next w:val="a"/>
    <w:rsid w:val="003B484E"/>
    <w:pPr>
      <w:overflowPunct w:val="0"/>
      <w:autoSpaceDE w:val="0"/>
      <w:autoSpaceDN w:val="0"/>
      <w:adjustRightInd w:val="0"/>
      <w:ind w:left="1400" w:hanging="200"/>
      <w:textAlignment w:val="baseline"/>
    </w:pPr>
    <w:rPr>
      <w:rFonts w:eastAsia="Times New Roman"/>
      <w:lang w:eastAsia="en-GB"/>
    </w:rPr>
  </w:style>
  <w:style w:type="paragraph" w:styleId="83">
    <w:name w:val="index 8"/>
    <w:basedOn w:val="a"/>
    <w:next w:val="a"/>
    <w:rsid w:val="003B484E"/>
    <w:pPr>
      <w:overflowPunct w:val="0"/>
      <w:autoSpaceDE w:val="0"/>
      <w:autoSpaceDN w:val="0"/>
      <w:adjustRightInd w:val="0"/>
      <w:ind w:left="1600" w:hanging="200"/>
      <w:textAlignment w:val="baseline"/>
    </w:pPr>
    <w:rPr>
      <w:rFonts w:eastAsia="Times New Roman"/>
      <w:lang w:eastAsia="en-GB"/>
    </w:rPr>
  </w:style>
  <w:style w:type="paragraph" w:styleId="91">
    <w:name w:val="index 9"/>
    <w:basedOn w:val="a"/>
    <w:next w:val="a"/>
    <w:rsid w:val="003B484E"/>
    <w:pPr>
      <w:overflowPunct w:val="0"/>
      <w:autoSpaceDE w:val="0"/>
      <w:autoSpaceDN w:val="0"/>
      <w:adjustRightInd w:val="0"/>
      <w:ind w:left="1800" w:hanging="200"/>
      <w:textAlignment w:val="baseline"/>
    </w:pPr>
    <w:rPr>
      <w:rFonts w:eastAsia="Times New Roman"/>
      <w:lang w:eastAsia="en-GB"/>
    </w:rPr>
  </w:style>
  <w:style w:type="paragraph" w:styleId="affa">
    <w:name w:val="index heading"/>
    <w:basedOn w:val="a"/>
    <w:next w:val="11"/>
    <w:rsid w:val="003B484E"/>
    <w:pPr>
      <w:overflowPunct w:val="0"/>
      <w:autoSpaceDE w:val="0"/>
      <w:autoSpaceDN w:val="0"/>
      <w:adjustRightInd w:val="0"/>
      <w:textAlignment w:val="baseline"/>
    </w:pPr>
    <w:rPr>
      <w:rFonts w:ascii="Calibri Light" w:eastAsia="Times New Roman" w:hAnsi="Calibri Light"/>
      <w:b/>
      <w:bCs/>
      <w:lang w:eastAsia="en-GB"/>
    </w:rPr>
  </w:style>
  <w:style w:type="paragraph" w:styleId="affb">
    <w:name w:val="Intense Quote"/>
    <w:basedOn w:val="a"/>
    <w:next w:val="a"/>
    <w:link w:val="Chard"/>
    <w:uiPriority w:val="30"/>
    <w:qFormat/>
    <w:rsid w:val="003B484E"/>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Chard">
    <w:name w:val="明显引用 Char"/>
    <w:basedOn w:val="a0"/>
    <w:link w:val="affb"/>
    <w:uiPriority w:val="30"/>
    <w:rsid w:val="003B484E"/>
    <w:rPr>
      <w:rFonts w:ascii="Times New Roman" w:eastAsia="Times New Roman" w:hAnsi="Times New Roman"/>
      <w:i/>
      <w:iCs/>
      <w:color w:val="4472C4"/>
      <w:lang w:val="en-GB" w:eastAsia="en-GB"/>
    </w:rPr>
  </w:style>
  <w:style w:type="paragraph" w:styleId="affc">
    <w:name w:val="List Continue"/>
    <w:basedOn w:val="a"/>
    <w:rsid w:val="003B484E"/>
    <w:pPr>
      <w:overflowPunct w:val="0"/>
      <w:autoSpaceDE w:val="0"/>
      <w:autoSpaceDN w:val="0"/>
      <w:adjustRightInd w:val="0"/>
      <w:spacing w:after="120"/>
      <w:ind w:left="283"/>
      <w:contextualSpacing/>
      <w:textAlignment w:val="baseline"/>
    </w:pPr>
    <w:rPr>
      <w:rFonts w:eastAsia="Times New Roman"/>
      <w:lang w:eastAsia="en-GB"/>
    </w:rPr>
  </w:style>
  <w:style w:type="paragraph" w:styleId="2f4">
    <w:name w:val="List Continue 2"/>
    <w:basedOn w:val="a"/>
    <w:rsid w:val="003B484E"/>
    <w:pPr>
      <w:overflowPunct w:val="0"/>
      <w:autoSpaceDE w:val="0"/>
      <w:autoSpaceDN w:val="0"/>
      <w:adjustRightInd w:val="0"/>
      <w:spacing w:after="120"/>
      <w:ind w:left="566"/>
      <w:contextualSpacing/>
      <w:textAlignment w:val="baseline"/>
    </w:pPr>
    <w:rPr>
      <w:rFonts w:eastAsia="Times New Roman"/>
      <w:lang w:eastAsia="en-GB"/>
    </w:rPr>
  </w:style>
  <w:style w:type="paragraph" w:styleId="3f0">
    <w:name w:val="List Continue 3"/>
    <w:basedOn w:val="a"/>
    <w:rsid w:val="003B484E"/>
    <w:pPr>
      <w:overflowPunct w:val="0"/>
      <w:autoSpaceDE w:val="0"/>
      <w:autoSpaceDN w:val="0"/>
      <w:adjustRightInd w:val="0"/>
      <w:spacing w:after="120"/>
      <w:ind w:left="849"/>
      <w:contextualSpacing/>
      <w:textAlignment w:val="baseline"/>
    </w:pPr>
    <w:rPr>
      <w:rFonts w:eastAsia="Times New Roman"/>
      <w:lang w:eastAsia="en-GB"/>
    </w:rPr>
  </w:style>
  <w:style w:type="paragraph" w:styleId="49">
    <w:name w:val="List Continue 4"/>
    <w:basedOn w:val="a"/>
    <w:rsid w:val="003B484E"/>
    <w:pPr>
      <w:overflowPunct w:val="0"/>
      <w:autoSpaceDE w:val="0"/>
      <w:autoSpaceDN w:val="0"/>
      <w:adjustRightInd w:val="0"/>
      <w:spacing w:after="120"/>
      <w:ind w:left="1132"/>
      <w:contextualSpacing/>
      <w:textAlignment w:val="baseline"/>
    </w:pPr>
    <w:rPr>
      <w:rFonts w:eastAsia="Times New Roman"/>
      <w:lang w:eastAsia="en-GB"/>
    </w:rPr>
  </w:style>
  <w:style w:type="paragraph" w:styleId="58">
    <w:name w:val="List Continue 5"/>
    <w:basedOn w:val="a"/>
    <w:rsid w:val="003B484E"/>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rsid w:val="003B484E"/>
    <w:pPr>
      <w:numPr>
        <w:numId w:val="2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3B484E"/>
    <w:pPr>
      <w:numPr>
        <w:numId w:val="2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3B484E"/>
    <w:pPr>
      <w:numPr>
        <w:numId w:val="2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3B484E"/>
    <w:pPr>
      <w:overflowPunct w:val="0"/>
      <w:autoSpaceDE w:val="0"/>
      <w:autoSpaceDN w:val="0"/>
      <w:adjustRightInd w:val="0"/>
      <w:ind w:left="720"/>
      <w:textAlignment w:val="baseline"/>
    </w:pPr>
    <w:rPr>
      <w:rFonts w:eastAsia="Times New Roman"/>
      <w:lang w:eastAsia="en-GB"/>
    </w:rPr>
  </w:style>
  <w:style w:type="paragraph" w:styleId="affe">
    <w:name w:val="macro"/>
    <w:link w:val="Chare"/>
    <w:rsid w:val="003B484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en-GB"/>
    </w:rPr>
  </w:style>
  <w:style w:type="character" w:customStyle="1" w:styleId="Chare">
    <w:name w:val="宏文本 Char"/>
    <w:basedOn w:val="a0"/>
    <w:link w:val="affe"/>
    <w:rsid w:val="003B484E"/>
    <w:rPr>
      <w:rFonts w:ascii="Courier New" w:eastAsia="Times New Roman" w:hAnsi="Courier New" w:cs="Courier New"/>
      <w:lang w:val="en-GB" w:eastAsia="en-GB"/>
    </w:rPr>
  </w:style>
  <w:style w:type="paragraph" w:styleId="afff">
    <w:name w:val="Message Header"/>
    <w:basedOn w:val="a"/>
    <w:link w:val="Charf"/>
    <w:rsid w:val="003B484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lang w:eastAsia="en-GB"/>
    </w:rPr>
  </w:style>
  <w:style w:type="character" w:customStyle="1" w:styleId="Charf">
    <w:name w:val="信息标题 Char"/>
    <w:basedOn w:val="a0"/>
    <w:link w:val="afff"/>
    <w:rsid w:val="003B484E"/>
    <w:rPr>
      <w:rFonts w:ascii="Calibri Light" w:eastAsia="Times New Roman" w:hAnsi="Calibri Light"/>
      <w:sz w:val="24"/>
      <w:szCs w:val="24"/>
      <w:shd w:val="pct20" w:color="auto" w:fill="auto"/>
      <w:lang w:val="en-GB" w:eastAsia="en-GB"/>
    </w:rPr>
  </w:style>
  <w:style w:type="paragraph" w:styleId="afff0">
    <w:name w:val="No Spacing"/>
    <w:uiPriority w:val="1"/>
    <w:qFormat/>
    <w:rsid w:val="003B484E"/>
    <w:pPr>
      <w:overflowPunct w:val="0"/>
      <w:autoSpaceDE w:val="0"/>
      <w:autoSpaceDN w:val="0"/>
      <w:adjustRightInd w:val="0"/>
      <w:textAlignment w:val="baseline"/>
    </w:pPr>
    <w:rPr>
      <w:rFonts w:ascii="Times New Roman" w:eastAsia="Times New Roman" w:hAnsi="Times New Roman"/>
      <w:lang w:val="en-GB" w:eastAsia="en-GB"/>
    </w:rPr>
  </w:style>
  <w:style w:type="paragraph" w:styleId="afff1">
    <w:name w:val="Normal (Web)"/>
    <w:basedOn w:val="a"/>
    <w:rsid w:val="003B484E"/>
    <w:pPr>
      <w:overflowPunct w:val="0"/>
      <w:autoSpaceDE w:val="0"/>
      <w:autoSpaceDN w:val="0"/>
      <w:adjustRightInd w:val="0"/>
      <w:textAlignment w:val="baseline"/>
    </w:pPr>
    <w:rPr>
      <w:rFonts w:eastAsia="Times New Roman"/>
      <w:sz w:val="24"/>
      <w:szCs w:val="24"/>
      <w:lang w:eastAsia="en-GB"/>
    </w:rPr>
  </w:style>
  <w:style w:type="paragraph" w:styleId="afff2">
    <w:name w:val="Normal Indent"/>
    <w:basedOn w:val="a"/>
    <w:rsid w:val="003B484E"/>
    <w:pPr>
      <w:overflowPunct w:val="0"/>
      <w:autoSpaceDE w:val="0"/>
      <w:autoSpaceDN w:val="0"/>
      <w:adjustRightInd w:val="0"/>
      <w:ind w:left="720"/>
      <w:textAlignment w:val="baseline"/>
    </w:pPr>
    <w:rPr>
      <w:rFonts w:eastAsia="Times New Roman"/>
      <w:lang w:eastAsia="en-GB"/>
    </w:rPr>
  </w:style>
  <w:style w:type="paragraph" w:styleId="afff3">
    <w:name w:val="Note Heading"/>
    <w:basedOn w:val="a"/>
    <w:next w:val="a"/>
    <w:link w:val="Charf0"/>
    <w:rsid w:val="003B484E"/>
    <w:pPr>
      <w:overflowPunct w:val="0"/>
      <w:autoSpaceDE w:val="0"/>
      <w:autoSpaceDN w:val="0"/>
      <w:adjustRightInd w:val="0"/>
      <w:textAlignment w:val="baseline"/>
    </w:pPr>
    <w:rPr>
      <w:rFonts w:eastAsia="Times New Roman"/>
      <w:lang w:eastAsia="en-GB"/>
    </w:rPr>
  </w:style>
  <w:style w:type="character" w:customStyle="1" w:styleId="Charf0">
    <w:name w:val="注释标题 Char"/>
    <w:basedOn w:val="a0"/>
    <w:link w:val="afff3"/>
    <w:rsid w:val="003B484E"/>
    <w:rPr>
      <w:rFonts w:ascii="Times New Roman" w:eastAsia="Times New Roman" w:hAnsi="Times New Roman"/>
      <w:lang w:val="en-GB" w:eastAsia="en-GB"/>
    </w:rPr>
  </w:style>
  <w:style w:type="paragraph" w:styleId="afff4">
    <w:name w:val="Plain Text"/>
    <w:basedOn w:val="a"/>
    <w:link w:val="Charf1"/>
    <w:rsid w:val="003B484E"/>
    <w:pPr>
      <w:overflowPunct w:val="0"/>
      <w:autoSpaceDE w:val="0"/>
      <w:autoSpaceDN w:val="0"/>
      <w:adjustRightInd w:val="0"/>
      <w:textAlignment w:val="baseline"/>
    </w:pPr>
    <w:rPr>
      <w:rFonts w:ascii="Courier New" w:eastAsia="Times New Roman" w:hAnsi="Courier New" w:cs="Courier New"/>
      <w:lang w:eastAsia="en-GB"/>
    </w:rPr>
  </w:style>
  <w:style w:type="character" w:customStyle="1" w:styleId="Charf1">
    <w:name w:val="纯文本 Char"/>
    <w:basedOn w:val="a0"/>
    <w:link w:val="afff4"/>
    <w:rsid w:val="003B484E"/>
    <w:rPr>
      <w:rFonts w:ascii="Courier New" w:eastAsia="Times New Roman" w:hAnsi="Courier New" w:cs="Courier New"/>
      <w:lang w:val="en-GB" w:eastAsia="en-GB"/>
    </w:rPr>
  </w:style>
  <w:style w:type="paragraph" w:styleId="afff5">
    <w:name w:val="Quote"/>
    <w:basedOn w:val="a"/>
    <w:next w:val="a"/>
    <w:link w:val="Charf2"/>
    <w:uiPriority w:val="29"/>
    <w:qFormat/>
    <w:rsid w:val="003B484E"/>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Charf2">
    <w:name w:val="引用 Char"/>
    <w:basedOn w:val="a0"/>
    <w:link w:val="afff5"/>
    <w:uiPriority w:val="29"/>
    <w:rsid w:val="003B484E"/>
    <w:rPr>
      <w:rFonts w:ascii="Times New Roman" w:eastAsia="Times New Roman" w:hAnsi="Times New Roman"/>
      <w:i/>
      <w:iCs/>
      <w:color w:val="404040"/>
      <w:lang w:val="en-GB" w:eastAsia="en-GB"/>
    </w:rPr>
  </w:style>
  <w:style w:type="paragraph" w:styleId="afff6">
    <w:name w:val="Salutation"/>
    <w:basedOn w:val="a"/>
    <w:next w:val="a"/>
    <w:link w:val="Charf3"/>
    <w:rsid w:val="003B484E"/>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f6"/>
    <w:rsid w:val="003B484E"/>
    <w:rPr>
      <w:rFonts w:ascii="Times New Roman" w:eastAsia="Times New Roman" w:hAnsi="Times New Roman"/>
      <w:lang w:val="en-GB" w:eastAsia="en-GB"/>
    </w:rPr>
  </w:style>
  <w:style w:type="paragraph" w:styleId="afff7">
    <w:name w:val="Signature"/>
    <w:basedOn w:val="a"/>
    <w:link w:val="Charf4"/>
    <w:rsid w:val="003B484E"/>
    <w:pPr>
      <w:overflowPunct w:val="0"/>
      <w:autoSpaceDE w:val="0"/>
      <w:autoSpaceDN w:val="0"/>
      <w:adjustRightInd w:val="0"/>
      <w:ind w:left="4252"/>
      <w:textAlignment w:val="baseline"/>
    </w:pPr>
    <w:rPr>
      <w:rFonts w:eastAsia="Times New Roman"/>
      <w:lang w:eastAsia="en-GB"/>
    </w:rPr>
  </w:style>
  <w:style w:type="character" w:customStyle="1" w:styleId="Charf4">
    <w:name w:val="签名 Char"/>
    <w:basedOn w:val="a0"/>
    <w:link w:val="afff7"/>
    <w:rsid w:val="003B484E"/>
    <w:rPr>
      <w:rFonts w:ascii="Times New Roman" w:eastAsia="Times New Roman" w:hAnsi="Times New Roman"/>
      <w:lang w:val="en-GB" w:eastAsia="en-GB"/>
    </w:rPr>
  </w:style>
  <w:style w:type="paragraph" w:styleId="afff8">
    <w:name w:val="Subtitle"/>
    <w:basedOn w:val="a"/>
    <w:next w:val="a"/>
    <w:link w:val="Charf5"/>
    <w:qFormat/>
    <w:rsid w:val="003B484E"/>
    <w:pPr>
      <w:overflowPunct w:val="0"/>
      <w:autoSpaceDE w:val="0"/>
      <w:autoSpaceDN w:val="0"/>
      <w:adjustRightInd w:val="0"/>
      <w:spacing w:after="60"/>
      <w:jc w:val="center"/>
      <w:textAlignment w:val="baseline"/>
      <w:outlineLvl w:val="1"/>
    </w:pPr>
    <w:rPr>
      <w:rFonts w:ascii="Calibri Light" w:eastAsia="Times New Roman" w:hAnsi="Calibri Light"/>
      <w:sz w:val="24"/>
      <w:szCs w:val="24"/>
      <w:lang w:eastAsia="en-GB"/>
    </w:rPr>
  </w:style>
  <w:style w:type="character" w:customStyle="1" w:styleId="Charf5">
    <w:name w:val="副标题 Char"/>
    <w:basedOn w:val="a0"/>
    <w:link w:val="afff8"/>
    <w:rsid w:val="003B484E"/>
    <w:rPr>
      <w:rFonts w:ascii="Calibri Light" w:eastAsia="Times New Roman" w:hAnsi="Calibri Light"/>
      <w:sz w:val="24"/>
      <w:szCs w:val="24"/>
      <w:lang w:val="en-GB" w:eastAsia="en-GB"/>
    </w:rPr>
  </w:style>
  <w:style w:type="paragraph" w:styleId="afff9">
    <w:name w:val="table of authorities"/>
    <w:basedOn w:val="a"/>
    <w:next w:val="a"/>
    <w:rsid w:val="003B484E"/>
    <w:pPr>
      <w:overflowPunct w:val="0"/>
      <w:autoSpaceDE w:val="0"/>
      <w:autoSpaceDN w:val="0"/>
      <w:adjustRightInd w:val="0"/>
      <w:ind w:left="200" w:hanging="200"/>
      <w:textAlignment w:val="baseline"/>
    </w:pPr>
    <w:rPr>
      <w:rFonts w:eastAsia="Times New Roman"/>
      <w:lang w:eastAsia="en-GB"/>
    </w:rPr>
  </w:style>
  <w:style w:type="paragraph" w:styleId="afffa">
    <w:name w:val="table of figures"/>
    <w:basedOn w:val="a"/>
    <w:next w:val="a"/>
    <w:rsid w:val="003B484E"/>
    <w:pPr>
      <w:overflowPunct w:val="0"/>
      <w:autoSpaceDE w:val="0"/>
      <w:autoSpaceDN w:val="0"/>
      <w:adjustRightInd w:val="0"/>
      <w:textAlignment w:val="baseline"/>
    </w:pPr>
    <w:rPr>
      <w:rFonts w:eastAsia="Times New Roman"/>
      <w:lang w:eastAsia="en-GB"/>
    </w:rPr>
  </w:style>
  <w:style w:type="paragraph" w:styleId="afffb">
    <w:name w:val="Title"/>
    <w:basedOn w:val="a"/>
    <w:next w:val="a"/>
    <w:link w:val="Charf6"/>
    <w:qFormat/>
    <w:rsid w:val="003B484E"/>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lang w:eastAsia="en-GB"/>
    </w:rPr>
  </w:style>
  <w:style w:type="character" w:customStyle="1" w:styleId="Charf6">
    <w:name w:val="标题 Char"/>
    <w:basedOn w:val="a0"/>
    <w:link w:val="afffb"/>
    <w:rsid w:val="003B484E"/>
    <w:rPr>
      <w:rFonts w:ascii="Calibri Light" w:eastAsia="Times New Roman" w:hAnsi="Calibri Light"/>
      <w:b/>
      <w:bCs/>
      <w:kern w:val="28"/>
      <w:sz w:val="32"/>
      <w:szCs w:val="32"/>
      <w:lang w:val="en-GB" w:eastAsia="en-GB"/>
    </w:rPr>
  </w:style>
  <w:style w:type="paragraph" w:styleId="afffc">
    <w:name w:val="toa heading"/>
    <w:basedOn w:val="a"/>
    <w:next w:val="a"/>
    <w:rsid w:val="003B484E"/>
    <w:pPr>
      <w:overflowPunct w:val="0"/>
      <w:autoSpaceDE w:val="0"/>
      <w:autoSpaceDN w:val="0"/>
      <w:adjustRightInd w:val="0"/>
      <w:spacing w:before="120"/>
      <w:textAlignment w:val="baseline"/>
    </w:pPr>
    <w:rPr>
      <w:rFonts w:ascii="Calibri Light" w:eastAsia="Times New Roman" w:hAnsi="Calibri Light"/>
      <w:b/>
      <w:bCs/>
      <w:sz w:val="24"/>
      <w:szCs w:val="24"/>
      <w:lang w:eastAsia="en-GB"/>
    </w:rPr>
  </w:style>
  <w:style w:type="paragraph" w:styleId="TOC">
    <w:name w:val="TOC Heading"/>
    <w:basedOn w:val="1"/>
    <w:next w:val="a"/>
    <w:uiPriority w:val="39"/>
    <w:semiHidden/>
    <w:unhideWhenUsed/>
    <w:qFormat/>
    <w:rsid w:val="003B484E"/>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Times New Roman" w:hAnsi="Calibri Light"/>
      <w:b/>
      <w:bCs/>
      <w:kern w:val="32"/>
      <w:sz w:val="32"/>
      <w:szCs w:val="3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HChar">
    <w:name w:val="TH Char"/>
    <w:link w:val="TH"/>
    <w:qFormat/>
    <w:locked/>
    <w:rsid w:val="0012743C"/>
    <w:rPr>
      <w:rFonts w:ascii="Arial" w:hAnsi="Arial"/>
      <w:b/>
      <w:lang w:val="en-GB" w:eastAsia="en-US"/>
    </w:rPr>
  </w:style>
  <w:style w:type="character" w:customStyle="1" w:styleId="NOZchn">
    <w:name w:val="NO Zchn"/>
    <w:link w:val="NO"/>
    <w:qFormat/>
    <w:rsid w:val="0012743C"/>
    <w:rPr>
      <w:rFonts w:ascii="Times New Roman" w:hAnsi="Times New Roman"/>
      <w:lang w:val="en-GB" w:eastAsia="en-US"/>
    </w:rPr>
  </w:style>
  <w:style w:type="character" w:customStyle="1" w:styleId="B1Char">
    <w:name w:val="B1 Char"/>
    <w:link w:val="B1"/>
    <w:qFormat/>
    <w:rsid w:val="0012743C"/>
    <w:rPr>
      <w:rFonts w:ascii="Times New Roman" w:hAnsi="Times New Roman"/>
      <w:lang w:val="en-GB" w:eastAsia="en-US"/>
    </w:rPr>
  </w:style>
  <w:style w:type="character" w:customStyle="1" w:styleId="TFChar">
    <w:name w:val="TF Char"/>
    <w:link w:val="TF"/>
    <w:qFormat/>
    <w:rsid w:val="0012743C"/>
    <w:rPr>
      <w:rFonts w:ascii="Arial" w:hAnsi="Arial"/>
      <w:b/>
      <w:lang w:val="en-GB" w:eastAsia="en-US"/>
    </w:rPr>
  </w:style>
  <w:style w:type="character" w:customStyle="1" w:styleId="B2Char">
    <w:name w:val="B2 Char"/>
    <w:link w:val="B2"/>
    <w:qFormat/>
    <w:rsid w:val="0012743C"/>
    <w:rPr>
      <w:rFonts w:ascii="Times New Roman" w:hAnsi="Times New Roman"/>
      <w:lang w:val="en-GB" w:eastAsia="en-US"/>
    </w:rPr>
  </w:style>
  <w:style w:type="character" w:customStyle="1" w:styleId="TALChar">
    <w:name w:val="TAL Char"/>
    <w:link w:val="TAL"/>
    <w:qFormat/>
    <w:locked/>
    <w:rsid w:val="007A4E1F"/>
    <w:rPr>
      <w:rFonts w:ascii="Arial" w:hAnsi="Arial"/>
      <w:sz w:val="18"/>
      <w:lang w:val="en-GB" w:eastAsia="en-US"/>
    </w:rPr>
  </w:style>
  <w:style w:type="character" w:customStyle="1" w:styleId="TAHChar">
    <w:name w:val="TAH Char"/>
    <w:link w:val="TAH"/>
    <w:qFormat/>
    <w:locked/>
    <w:rsid w:val="007A4E1F"/>
    <w:rPr>
      <w:rFonts w:ascii="Arial" w:hAnsi="Arial"/>
      <w:b/>
      <w:sz w:val="18"/>
      <w:lang w:val="en-GB" w:eastAsia="en-US"/>
    </w:rPr>
  </w:style>
  <w:style w:type="character" w:customStyle="1" w:styleId="TACChar">
    <w:name w:val="TAC Char"/>
    <w:link w:val="TAC"/>
    <w:qFormat/>
    <w:rsid w:val="006849F8"/>
    <w:rPr>
      <w:rFonts w:ascii="Arial" w:hAnsi="Arial"/>
      <w:sz w:val="18"/>
      <w:lang w:val="en-GB" w:eastAsia="en-US"/>
    </w:rPr>
  </w:style>
  <w:style w:type="character" w:customStyle="1" w:styleId="TANChar">
    <w:name w:val="TAN Char"/>
    <w:link w:val="TAN"/>
    <w:qFormat/>
    <w:locked/>
    <w:rsid w:val="006849F8"/>
    <w:rPr>
      <w:rFonts w:ascii="Arial" w:hAnsi="Arial"/>
      <w:sz w:val="18"/>
      <w:lang w:val="en-GB" w:eastAsia="en-US"/>
    </w:rPr>
  </w:style>
  <w:style w:type="character" w:customStyle="1" w:styleId="NOChar">
    <w:name w:val="NO Char"/>
    <w:rsid w:val="006849F8"/>
  </w:style>
  <w:style w:type="paragraph" w:styleId="af1">
    <w:name w:val="Body Text"/>
    <w:basedOn w:val="a"/>
    <w:link w:val="Char6"/>
    <w:rsid w:val="003B484E"/>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3B484E"/>
    <w:rPr>
      <w:rFonts w:ascii="Times New Roman" w:eastAsia="Times New Roman" w:hAnsi="Times New Roman"/>
      <w:lang w:val="en-GB" w:eastAsia="en-GB"/>
    </w:rPr>
  </w:style>
  <w:style w:type="table" w:customStyle="1" w:styleId="GridTable1Light">
    <w:name w:val="Grid Table 1 Light"/>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2">
    <w:name w:val="Light Grid"/>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1LightAccent1">
    <w:name w:val="Grid Table 1 Light Accent 1"/>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1">
    <w:name w:val="Plain Table 1"/>
    <w:basedOn w:val="a1"/>
    <w:uiPriority w:val="41"/>
    <w:rsid w:val="003B484E"/>
    <w:rPr>
      <w:rFonts w:ascii="Times New Roman" w:eastAsia="Times New Roman" w:hAnsi="Times New Roman"/>
      <w:lang w:val="en-GB" w:eastAsia="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PlainTable2">
    <w:name w:val="Plain Table 2"/>
    <w:basedOn w:val="a1"/>
    <w:uiPriority w:val="42"/>
    <w:rsid w:val="003B484E"/>
    <w:rPr>
      <w:rFonts w:ascii="Times New Roman" w:eastAsia="Times New Roman" w:hAnsi="Times New Roman"/>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3">
    <w:name w:val="Colorful Grid"/>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B484E"/>
    <w:pPr>
      <w:overflowPunct w:val="0"/>
      <w:autoSpaceDE w:val="0"/>
      <w:autoSpaceDN w:val="0"/>
      <w:adjustRightInd w:val="0"/>
      <w:textAlignment w:val="baseline"/>
    </w:pPr>
    <w:rPr>
      <w:rFonts w:eastAsia="Times New Roman"/>
      <w:i/>
      <w:color w:val="0000FF"/>
      <w:lang w:eastAsia="en-GB"/>
    </w:rPr>
  </w:style>
  <w:style w:type="table" w:styleId="-2">
    <w:name w:val="Colorful Grid Accent 2"/>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4">
    <w:name w:val="Table Grid"/>
    <w:basedOn w:val="a1"/>
    <w:uiPriority w:val="39"/>
    <w:rsid w:val="003B484E"/>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0">
    <w:name w:val="Light Grid Accent 2"/>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dTable1LightAccent3">
    <w:name w:val="Grid Table 1 Light Accent 3"/>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
    <w:name w:val="List Table 1 Light"/>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Accent 1"/>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
    <w:name w:val="List Table 1 Light Accent 2"/>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
    <w:name w:val="List Table 1 Light Accent 3"/>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
    <w:name w:val="List Table 1 Light Accent 4"/>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
    <w:name w:val="List Table 1 Light Accent 5"/>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
    <w:name w:val="List Table 1 Light Accent 6"/>
    <w:basedOn w:val="a1"/>
    <w:uiPriority w:val="46"/>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
    <w:name w:val="List Table 2"/>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Accent 1"/>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
    <w:name w:val="List Table 2 Accent 2"/>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
    <w:name w:val="List Table 2 Accent 3"/>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
    <w:name w:val="List Table 2 Accent 4"/>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unhideWhenUsed/>
    <w:rsid w:val="003B484E"/>
    <w:rPr>
      <w:rFonts w:ascii="Times New Roman" w:eastAsia="Times New Roman" w:hAnsi="Times New Roman"/>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5">
    <w:name w:val="Colorful List"/>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21">
    <w:name w:val="Colorful List Accent 2"/>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1">
    <w:name w:val="Colorful List Accent 3"/>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GridTable1LightAccent6">
    <w:name w:val="Grid Table 1 Light Accent 6"/>
    <w:basedOn w:val="a1"/>
    <w:uiPriority w:val="46"/>
    <w:rsid w:val="003B484E"/>
    <w:rPr>
      <w:rFonts w:ascii="Times New Roman" w:eastAsia="Times New Roman" w:hAnsi="Times New Roman"/>
      <w:lang w:val="en-GB" w:eastAsia="en-GB"/>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
    <w:name w:val="Grid Table 2"/>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2">
    <w:name w:val="Table 3D effects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5">
    <w:name w:val="Table 3D effects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unhideWhenUsed/>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6">
    <w:name w:val="Dark List"/>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7">
    <w:name w:val="Colorful Shading"/>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EditorsNoteChar">
    <w:name w:val="Editor's Note Char"/>
    <w:aliases w:val="EN Char"/>
    <w:link w:val="EditorsNote"/>
    <w:rsid w:val="003B484E"/>
    <w:rPr>
      <w:rFonts w:ascii="Times New Roman" w:hAnsi="Times New Roman"/>
      <w:color w:val="FF0000"/>
      <w:lang w:val="en-GB" w:eastAsia="en-US"/>
    </w:rPr>
  </w:style>
  <w:style w:type="character" w:customStyle="1" w:styleId="EXCar">
    <w:name w:val="EX Car"/>
    <w:link w:val="EX"/>
    <w:qFormat/>
    <w:rsid w:val="003B484E"/>
    <w:rPr>
      <w:rFonts w:ascii="Times New Roman" w:hAnsi="Times New Roman"/>
      <w:lang w:val="en-GB" w:eastAsia="en-US"/>
    </w:rPr>
  </w:style>
  <w:style w:type="table" w:styleId="-23">
    <w:name w:val="Colorful Shading Accent 2"/>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5Char">
    <w:name w:val="标题 5 Char"/>
    <w:link w:val="50"/>
    <w:rsid w:val="003B484E"/>
    <w:rPr>
      <w:rFonts w:ascii="Arial" w:hAnsi="Arial"/>
      <w:sz w:val="22"/>
      <w:lang w:val="en-GB" w:eastAsia="en-US"/>
    </w:rPr>
  </w:style>
  <w:style w:type="table" w:styleId="-32">
    <w:name w:val="Colorful Shading Accent 3"/>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2Char">
    <w:name w:val="标题 2 Char"/>
    <w:link w:val="2"/>
    <w:rsid w:val="003B484E"/>
    <w:rPr>
      <w:rFonts w:ascii="Arial" w:hAnsi="Arial"/>
      <w:sz w:val="32"/>
      <w:lang w:val="en-GB" w:eastAsia="en-US"/>
    </w:rPr>
  </w:style>
  <w:style w:type="table" w:styleId="-51">
    <w:name w:val="Light Grid Accent 5"/>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6Char">
    <w:name w:val="标题 6 Char"/>
    <w:link w:val="6"/>
    <w:rsid w:val="003B484E"/>
    <w:rPr>
      <w:rFonts w:ascii="Arial" w:hAnsi="Arial"/>
      <w:lang w:val="en-GB" w:eastAsia="en-US"/>
    </w:rPr>
  </w:style>
  <w:style w:type="character" w:customStyle="1" w:styleId="3Char">
    <w:name w:val="标题 3 Char"/>
    <w:link w:val="30"/>
    <w:rsid w:val="003B484E"/>
    <w:rPr>
      <w:rFonts w:ascii="Arial" w:hAnsi="Arial"/>
      <w:sz w:val="28"/>
      <w:lang w:val="en-GB" w:eastAsia="en-US"/>
    </w:rPr>
  </w:style>
  <w:style w:type="table" w:styleId="-42">
    <w:name w:val="Colorful Shading Accent 4"/>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4Char">
    <w:name w:val="标题 4 Char"/>
    <w:link w:val="40"/>
    <w:rsid w:val="003B484E"/>
    <w:rPr>
      <w:rFonts w:ascii="Arial" w:hAnsi="Arial"/>
      <w:sz w:val="24"/>
      <w:lang w:val="en-GB" w:eastAsia="en-US"/>
    </w:rPr>
  </w:style>
  <w:style w:type="paragraph" w:styleId="af8">
    <w:name w:val="Revision"/>
    <w:hidden/>
    <w:uiPriority w:val="99"/>
    <w:semiHidden/>
    <w:rsid w:val="003B484E"/>
    <w:rPr>
      <w:rFonts w:ascii="Times New Roman" w:eastAsia="Times New Roman" w:hAnsi="Times New Roman"/>
      <w:lang w:val="en-GB" w:eastAsia="en-US"/>
    </w:rPr>
  </w:style>
  <w:style w:type="table" w:styleId="-52">
    <w:name w:val="Colorful Shading Accent 5"/>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customStyle="1" w:styleId="PLChar">
    <w:name w:val="PL Char"/>
    <w:link w:val="PL"/>
    <w:qFormat/>
    <w:locked/>
    <w:rsid w:val="003B484E"/>
    <w:rPr>
      <w:rFonts w:ascii="Courier New" w:hAnsi="Courier New"/>
      <w:noProof/>
      <w:sz w:val="16"/>
      <w:lang w:val="en-GB" w:eastAsia="en-US"/>
    </w:rPr>
  </w:style>
  <w:style w:type="table" w:styleId="-61">
    <w:name w:val="Colorful Shading Accent 6"/>
    <w:basedOn w:val="a1"/>
    <w:uiPriority w:val="71"/>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1Char">
    <w:name w:val="标题 1 Char"/>
    <w:link w:val="1"/>
    <w:rsid w:val="003B484E"/>
    <w:rPr>
      <w:rFonts w:ascii="Arial" w:hAnsi="Arial"/>
      <w:sz w:val="36"/>
      <w:lang w:val="en-GB" w:eastAsia="en-US"/>
    </w:rPr>
  </w:style>
  <w:style w:type="character" w:customStyle="1" w:styleId="7Char">
    <w:name w:val="标题 7 Char"/>
    <w:link w:val="7"/>
    <w:rsid w:val="003B484E"/>
    <w:rPr>
      <w:rFonts w:ascii="Arial" w:hAnsi="Arial"/>
      <w:lang w:val="en-GB" w:eastAsia="en-US"/>
    </w:rPr>
  </w:style>
  <w:style w:type="character" w:customStyle="1" w:styleId="8Char">
    <w:name w:val="标题 8 Char"/>
    <w:link w:val="8"/>
    <w:rsid w:val="003B484E"/>
    <w:rPr>
      <w:rFonts w:ascii="Arial" w:hAnsi="Arial"/>
      <w:sz w:val="36"/>
      <w:lang w:val="en-GB" w:eastAsia="en-US"/>
    </w:rPr>
  </w:style>
  <w:style w:type="character" w:customStyle="1" w:styleId="9Char">
    <w:name w:val="标题 9 Char"/>
    <w:link w:val="9"/>
    <w:rsid w:val="003B484E"/>
    <w:rPr>
      <w:rFonts w:ascii="Arial" w:hAnsi="Arial"/>
      <w:sz w:val="36"/>
      <w:lang w:val="en-GB" w:eastAsia="en-US"/>
    </w:rPr>
  </w:style>
  <w:style w:type="table" w:styleId="-33">
    <w:name w:val="Dark List Accent 3"/>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GridTable2Accent1">
    <w:name w:val="Grid Table 2 Accent 1"/>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unhideWhenUsed/>
    <w:rsid w:val="003B484E"/>
    <w:rPr>
      <w:rFonts w:ascii="Times New Roman" w:eastAsia="Times New Roman" w:hAnsi="Times New Roman"/>
      <w:color w:val="FFFFFF"/>
      <w:lang w:val="en-GB" w:eastAsia="en-GB"/>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2Accent2">
    <w:name w:val="Grid Table 2 Accent 2"/>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
    <w:name w:val="Grid Table 2 Accent 3"/>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
    <w:name w:val="Grid Table 2 Accent 4"/>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
    <w:name w:val="Grid Table 2 Accent 5"/>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
    <w:name w:val="Grid Table 2 Accent 6"/>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
    <w:name w:val="Grid Table 3"/>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Accent 1"/>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
    <w:name w:val="Grid Table 3 Accent 2"/>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
    <w:name w:val="Grid Table 3 Accent 3"/>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
    <w:name w:val="Grid Table 3 Accent 4"/>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
    <w:name w:val="Grid Table 3 Accent 5"/>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
    <w:name w:val="Grid Table 3 Accent 6"/>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
    <w:name w:val="Grid Table 4"/>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Accent 1"/>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
    <w:name w:val="Grid Table 4 Accent 2"/>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
    <w:name w:val="Grid Table 4 Accent 3"/>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
    <w:name w:val="Grid Table 4 Accent 5"/>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
    <w:name w:val="Grid Table 4 Accent 6"/>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
    <w:name w:val="Grid Table 5 Dark"/>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Accent 1"/>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
    <w:name w:val="Grid Table 5 Dark Accent 2"/>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
    <w:name w:val="Grid Table 5 Dark Accent 3"/>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
    <w:name w:val="Grid Table 5 Dark Accent 4"/>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
    <w:name w:val="Grid Table 5 Dark Accent 5"/>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
    <w:name w:val="Grid Table 5 Dark Accent 6"/>
    <w:basedOn w:val="a1"/>
    <w:uiPriority w:val="50"/>
    <w:rsid w:val="003B484E"/>
    <w:rPr>
      <w:rFonts w:ascii="Times New Roman" w:eastAsia="Times New Roman" w:hAnsi="Times New Roman"/>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
    <w:name w:val="Grid Table 6 Colorful"/>
    <w:basedOn w:val="a1"/>
    <w:uiPriority w:val="51"/>
    <w:rsid w:val="003B484E"/>
    <w:rPr>
      <w:rFonts w:ascii="Times New Roman" w:eastAsia="Times New Roman" w:hAnsi="Times New Roman"/>
      <w:color w:val="000000"/>
      <w:lang w:val="en-GB" w:eastAsia="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2">
    <w:name w:val="Grid Table 6 Colorful Accent 2"/>
    <w:basedOn w:val="a1"/>
    <w:uiPriority w:val="51"/>
    <w:rsid w:val="003B484E"/>
    <w:rPr>
      <w:rFonts w:ascii="Times New Roman" w:eastAsia="Times New Roman" w:hAnsi="Times New Roman"/>
      <w:color w:val="C45911"/>
      <w:lang w:val="en-GB" w:eastAsia="en-GB"/>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
    <w:name w:val="Grid Table 6 Colorful Accent 3"/>
    <w:basedOn w:val="a1"/>
    <w:uiPriority w:val="51"/>
    <w:rsid w:val="003B484E"/>
    <w:rPr>
      <w:rFonts w:ascii="Times New Roman" w:eastAsia="Times New Roman" w:hAnsi="Times New Roman"/>
      <w:color w:val="7B7B7B"/>
      <w:lang w:val="en-GB" w:eastAsia="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
    <w:name w:val="Grid Table 6 Colorful Accent 4"/>
    <w:basedOn w:val="a1"/>
    <w:uiPriority w:val="51"/>
    <w:rsid w:val="003B484E"/>
    <w:rPr>
      <w:rFonts w:ascii="Times New Roman" w:eastAsia="Times New Roman" w:hAnsi="Times New Roman"/>
      <w:color w:val="BF8F00"/>
      <w:lang w:val="en-GB" w:eastAsia="en-GB"/>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
    <w:name w:val="Grid Table 6 Colorful Accent 5"/>
    <w:basedOn w:val="a1"/>
    <w:uiPriority w:val="51"/>
    <w:rsid w:val="003B484E"/>
    <w:rPr>
      <w:rFonts w:ascii="Times New Roman" w:eastAsia="Times New Roman" w:hAnsi="Times New Roman"/>
      <w:color w:val="2E74B5"/>
      <w:lang w:val="en-GB" w:eastAsia="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
    <w:name w:val="Grid Table 6 Colorful Accent 6"/>
    <w:basedOn w:val="a1"/>
    <w:uiPriority w:val="51"/>
    <w:rsid w:val="003B484E"/>
    <w:rPr>
      <w:rFonts w:ascii="Times New Roman" w:eastAsia="Times New Roman" w:hAnsi="Times New Roman"/>
      <w:color w:val="538135"/>
      <w:lang w:val="en-GB" w:eastAsia="en-GB"/>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
    <w:name w:val="Grid Table 7 Colorful"/>
    <w:basedOn w:val="a1"/>
    <w:uiPriority w:val="52"/>
    <w:rsid w:val="003B484E"/>
    <w:rPr>
      <w:rFonts w:ascii="Times New Roman" w:eastAsia="Times New Roman" w:hAnsi="Times New Roman"/>
      <w:color w:val="000000"/>
      <w:lang w:val="en-GB" w:eastAsia="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Accent 1"/>
    <w:basedOn w:val="a1"/>
    <w:uiPriority w:val="52"/>
    <w:rsid w:val="003B484E"/>
    <w:rPr>
      <w:rFonts w:ascii="Times New Roman" w:eastAsia="Times New Roman" w:hAnsi="Times New Roman"/>
      <w:color w:val="2F5496"/>
      <w:lang w:val="en-GB" w:eastAsia="en-GB"/>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
    <w:name w:val="Grid Table 7 Colorful Accent 2"/>
    <w:basedOn w:val="a1"/>
    <w:uiPriority w:val="52"/>
    <w:rsid w:val="003B484E"/>
    <w:rPr>
      <w:rFonts w:ascii="Times New Roman" w:eastAsia="Times New Roman" w:hAnsi="Times New Roman"/>
      <w:color w:val="C45911"/>
      <w:lang w:val="en-GB" w:eastAsia="en-GB"/>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
    <w:name w:val="Grid Table 7 Colorful Accent 3"/>
    <w:basedOn w:val="a1"/>
    <w:uiPriority w:val="52"/>
    <w:rsid w:val="003B484E"/>
    <w:rPr>
      <w:rFonts w:ascii="Times New Roman" w:eastAsia="Times New Roman" w:hAnsi="Times New Roman"/>
      <w:color w:val="7B7B7B"/>
      <w:lang w:val="en-GB" w:eastAsia="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
    <w:name w:val="Grid Table 7 Colorful Accent 4"/>
    <w:basedOn w:val="a1"/>
    <w:uiPriority w:val="52"/>
    <w:rsid w:val="003B484E"/>
    <w:rPr>
      <w:rFonts w:ascii="Times New Roman" w:eastAsia="Times New Roman" w:hAnsi="Times New Roman"/>
      <w:color w:val="BF8F00"/>
      <w:lang w:val="en-GB" w:eastAsia="en-GB"/>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
    <w:name w:val="Grid Table 7 Colorful Accent 5"/>
    <w:basedOn w:val="a1"/>
    <w:uiPriority w:val="52"/>
    <w:rsid w:val="003B484E"/>
    <w:rPr>
      <w:rFonts w:ascii="Times New Roman" w:eastAsia="Times New Roman" w:hAnsi="Times New Roman"/>
      <w:color w:val="2E74B5"/>
      <w:lang w:val="en-GB" w:eastAsia="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
    <w:name w:val="Grid Table 7 Colorful Accent 6"/>
    <w:basedOn w:val="a1"/>
    <w:uiPriority w:val="52"/>
    <w:rsid w:val="003B484E"/>
    <w:rPr>
      <w:rFonts w:ascii="Times New Roman" w:eastAsia="Times New Roman" w:hAnsi="Times New Roman"/>
      <w:color w:val="538135"/>
      <w:lang w:val="en-GB" w:eastAsia="en-GB"/>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9">
    <w:name w:val="Light List"/>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a">
    <w:name w:val="Light Shading"/>
    <w:basedOn w:val="a1"/>
    <w:uiPriority w:val="60"/>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unhideWhenUsed/>
    <w:rsid w:val="003B484E"/>
    <w:rPr>
      <w:rFonts w:ascii="Times New Roman" w:eastAsia="Times New Roman" w:hAnsi="Times New Roman"/>
      <w:color w:val="2F5496"/>
      <w:lang w:val="en-GB" w:eastAsia="en-GB"/>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unhideWhenUsed/>
    <w:rsid w:val="003B484E"/>
    <w:rPr>
      <w:rFonts w:ascii="Times New Roman" w:eastAsia="Times New Roman" w:hAnsi="Times New Roman"/>
      <w:color w:val="C45911"/>
      <w:lang w:val="en-GB" w:eastAsia="en-GB"/>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unhideWhenUsed/>
    <w:rsid w:val="003B484E"/>
    <w:rPr>
      <w:rFonts w:ascii="Times New Roman" w:eastAsia="Times New Roman" w:hAnsi="Times New Roman"/>
      <w:color w:val="7B7B7B"/>
      <w:lang w:val="en-GB" w:eastAsia="en-G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unhideWhenUsed/>
    <w:rsid w:val="003B484E"/>
    <w:rPr>
      <w:rFonts w:ascii="Times New Roman" w:eastAsia="Times New Roman" w:hAnsi="Times New Roman"/>
      <w:color w:val="BF8F00"/>
      <w:lang w:val="en-GB" w:eastAsia="en-GB"/>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unhideWhenUsed/>
    <w:rsid w:val="003B484E"/>
    <w:rPr>
      <w:rFonts w:ascii="Times New Roman" w:eastAsia="Times New Roman" w:hAnsi="Times New Roman"/>
      <w:color w:val="2E74B5"/>
      <w:lang w:val="en-GB" w:eastAsia="en-GB"/>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unhideWhenUsed/>
    <w:rsid w:val="003B484E"/>
    <w:rPr>
      <w:rFonts w:ascii="Times New Roman" w:eastAsia="Times New Roman" w:hAnsi="Times New Roman"/>
      <w:color w:val="538135"/>
      <w:lang w:val="en-GB" w:eastAsia="en-GB"/>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2Accent5">
    <w:name w:val="List Table 2 Accent 5"/>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
    <w:name w:val="List Table 2 Accent 6"/>
    <w:basedOn w:val="a1"/>
    <w:uiPriority w:val="47"/>
    <w:rsid w:val="003B484E"/>
    <w:rPr>
      <w:rFonts w:ascii="Times New Roman" w:eastAsia="Times New Roman" w:hAnsi="Times New Roman"/>
      <w:lang w:val="en-GB" w:eastAsia="en-GB"/>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
    <w:name w:val="List Table 3"/>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Accent 1"/>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
    <w:name w:val="List Table 3 Accent 2"/>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
    <w:name w:val="List Table 3 Accent 3"/>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
    <w:name w:val="List Table 3 Accent 4"/>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
    <w:name w:val="List Table 3 Accent 5"/>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
    <w:name w:val="List Table 3 Accent 6"/>
    <w:basedOn w:val="a1"/>
    <w:uiPriority w:val="48"/>
    <w:rsid w:val="003B484E"/>
    <w:rPr>
      <w:rFonts w:ascii="Times New Roman" w:eastAsia="Times New Roman" w:hAnsi="Times New Roman"/>
      <w:lang w:val="en-GB" w:eastAsia="en-GB"/>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
    <w:name w:val="List Table 4"/>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Accent 1"/>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
    <w:name w:val="List Table 4 Accent 2"/>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
    <w:name w:val="List Table 4 Accent 3"/>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
    <w:name w:val="List Table 4 Accent 4"/>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
    <w:name w:val="List Table 4 Accent 5"/>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
    <w:name w:val="List Table 4 Accent 6"/>
    <w:basedOn w:val="a1"/>
    <w:uiPriority w:val="49"/>
    <w:rsid w:val="003B484E"/>
    <w:rPr>
      <w:rFonts w:ascii="Times New Roman" w:eastAsia="Times New Roman" w:hAnsi="Times New Roman"/>
      <w:lang w:val="en-GB" w:eastAsia="en-GB"/>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
    <w:name w:val="List Table 5 Dark"/>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ED7D31"/>
        <w:left w:val="single" w:sz="24" w:space="0" w:color="ED7D31"/>
        <w:bottom w:val="single" w:sz="24" w:space="0" w:color="ED7D31"/>
        <w:right w:val="single" w:sz="24" w:space="0" w:color="ED7D31"/>
      </w:tblBorders>
      <w:tblCellMar>
        <w:top w:w="0" w:type="dxa"/>
        <w:left w:w="108" w:type="dxa"/>
        <w:bottom w:w="0" w:type="dxa"/>
        <w:right w:w="108" w:type="dxa"/>
      </w:tblCellMar>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FFC000"/>
        <w:left w:val="single" w:sz="24" w:space="0" w:color="FFC000"/>
        <w:bottom w:val="single" w:sz="24" w:space="0" w:color="FFC000"/>
        <w:right w:val="single" w:sz="24" w:space="0" w:color="FFC000"/>
      </w:tblBorders>
      <w:tblCellMar>
        <w:top w:w="0" w:type="dxa"/>
        <w:left w:w="108" w:type="dxa"/>
        <w:bottom w:w="0" w:type="dxa"/>
        <w:right w:w="108" w:type="dxa"/>
      </w:tblCellMar>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5B9BD5"/>
        <w:left w:val="single" w:sz="24" w:space="0" w:color="5B9BD5"/>
        <w:bottom w:val="single" w:sz="24" w:space="0" w:color="5B9BD5"/>
        <w:right w:val="single" w:sz="24" w:space="0" w:color="5B9BD5"/>
      </w:tblBorders>
      <w:tblCellMar>
        <w:top w:w="0" w:type="dxa"/>
        <w:left w:w="108" w:type="dxa"/>
        <w:bottom w:w="0" w:type="dxa"/>
        <w:right w:w="108" w:type="dxa"/>
      </w:tblCellMar>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3B484E"/>
    <w:rPr>
      <w:rFonts w:ascii="Times New Roman" w:eastAsia="Times New Roman" w:hAnsi="Times New Roman"/>
      <w:color w:val="FFFFFF"/>
      <w:lang w:val="en-GB" w:eastAsia="en-GB"/>
    </w:rPr>
    <w:tblPr>
      <w:tblStyleRowBandSize w:val="1"/>
      <w:tblStyleColBandSize w:val="1"/>
      <w:tblInd w:w="0" w:type="dxa"/>
      <w:tblBorders>
        <w:top w:val="single" w:sz="24" w:space="0" w:color="70AD47"/>
        <w:left w:val="single" w:sz="24" w:space="0" w:color="70AD47"/>
        <w:bottom w:val="single" w:sz="24" w:space="0" w:color="70AD47"/>
        <w:right w:val="single" w:sz="24" w:space="0" w:color="70AD47"/>
      </w:tblBorders>
      <w:tblCellMar>
        <w:top w:w="0" w:type="dxa"/>
        <w:left w:w="108" w:type="dxa"/>
        <w:bottom w:w="0" w:type="dxa"/>
        <w:right w:w="108" w:type="dxa"/>
      </w:tblCellMar>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3B484E"/>
    <w:rPr>
      <w:rFonts w:ascii="Times New Roman" w:eastAsia="Times New Roman" w:hAnsi="Times New Roman"/>
      <w:color w:val="000000"/>
      <w:lang w:val="en-GB" w:eastAsia="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Accent 1"/>
    <w:basedOn w:val="a1"/>
    <w:uiPriority w:val="51"/>
    <w:rsid w:val="003B484E"/>
    <w:rPr>
      <w:rFonts w:ascii="Times New Roman" w:eastAsia="Times New Roman" w:hAnsi="Times New Roman"/>
      <w:color w:val="2F5496"/>
      <w:lang w:val="en-GB" w:eastAsia="en-GB"/>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
    <w:name w:val="List Table 6 Colorful Accent 2"/>
    <w:basedOn w:val="a1"/>
    <w:uiPriority w:val="51"/>
    <w:rsid w:val="003B484E"/>
    <w:rPr>
      <w:rFonts w:ascii="Times New Roman" w:eastAsia="Times New Roman" w:hAnsi="Times New Roman"/>
      <w:color w:val="C45911"/>
      <w:lang w:val="en-GB" w:eastAsia="en-GB"/>
    </w:rPr>
    <w:tblPr>
      <w:tblStyleRowBandSize w:val="1"/>
      <w:tblStyleColBandSize w:val="1"/>
      <w:tblInd w:w="0" w:type="dxa"/>
      <w:tblBorders>
        <w:top w:val="single" w:sz="4" w:space="0" w:color="ED7D31"/>
        <w:bottom w:val="single" w:sz="4" w:space="0" w:color="ED7D31"/>
      </w:tblBorders>
      <w:tblCellMar>
        <w:top w:w="0" w:type="dxa"/>
        <w:left w:w="108" w:type="dxa"/>
        <w:bottom w:w="0" w:type="dxa"/>
        <w:right w:w="108" w:type="dxa"/>
      </w:tblCellMar>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
    <w:name w:val="List Table 6 Colorful Accent 3"/>
    <w:basedOn w:val="a1"/>
    <w:uiPriority w:val="51"/>
    <w:rsid w:val="003B484E"/>
    <w:rPr>
      <w:rFonts w:ascii="Times New Roman" w:eastAsia="Times New Roman" w:hAnsi="Times New Roman"/>
      <w:color w:val="7B7B7B"/>
      <w:lang w:val="en-GB" w:eastAsia="en-GB"/>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
    <w:name w:val="List Table 6 Colorful Accent 4"/>
    <w:basedOn w:val="a1"/>
    <w:uiPriority w:val="51"/>
    <w:rsid w:val="003B484E"/>
    <w:rPr>
      <w:rFonts w:ascii="Times New Roman" w:eastAsia="Times New Roman" w:hAnsi="Times New Roman"/>
      <w:color w:val="BF8F00"/>
      <w:lang w:val="en-GB" w:eastAsia="en-GB"/>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
    <w:name w:val="List Table 6 Colorful Accent 5"/>
    <w:basedOn w:val="a1"/>
    <w:uiPriority w:val="51"/>
    <w:rsid w:val="003B484E"/>
    <w:rPr>
      <w:rFonts w:ascii="Times New Roman" w:eastAsia="Times New Roman" w:hAnsi="Times New Roman"/>
      <w:color w:val="2E74B5"/>
      <w:lang w:val="en-GB" w:eastAsia="en-GB"/>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
    <w:name w:val="List Table 6 Colorful Accent 6"/>
    <w:basedOn w:val="a1"/>
    <w:uiPriority w:val="51"/>
    <w:rsid w:val="003B484E"/>
    <w:rPr>
      <w:rFonts w:ascii="Times New Roman" w:eastAsia="Times New Roman" w:hAnsi="Times New Roman"/>
      <w:color w:val="538135"/>
      <w:lang w:val="en-GB" w:eastAsia="en-GB"/>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
    <w:name w:val="List Table 7 Colorful"/>
    <w:basedOn w:val="a1"/>
    <w:uiPriority w:val="52"/>
    <w:rsid w:val="003B484E"/>
    <w:rPr>
      <w:rFonts w:ascii="Times New Roman" w:eastAsia="Times New Roman" w:hAnsi="Times New Roman"/>
      <w:color w:val="000000"/>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3B484E"/>
    <w:rPr>
      <w:rFonts w:ascii="Times New Roman" w:eastAsia="Times New Roman" w:hAnsi="Times New Roman"/>
      <w:color w:val="2F5496"/>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3B484E"/>
    <w:rPr>
      <w:rFonts w:ascii="Times New Roman" w:eastAsia="Times New Roman" w:hAnsi="Times New Roman"/>
      <w:color w:val="C45911"/>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3B484E"/>
    <w:rPr>
      <w:rFonts w:ascii="Times New Roman" w:eastAsia="Times New Roman" w:hAnsi="Times New Roman"/>
      <w:color w:val="7B7B7B"/>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3B484E"/>
    <w:rPr>
      <w:rFonts w:ascii="Times New Roman" w:eastAsia="Times New Roman" w:hAnsi="Times New Roman"/>
      <w:color w:val="BF8F00"/>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3B484E"/>
    <w:rPr>
      <w:rFonts w:ascii="Times New Roman" w:eastAsia="Times New Roman" w:hAnsi="Times New Roman"/>
      <w:color w:val="2E74B5"/>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3B484E"/>
    <w:rPr>
      <w:rFonts w:ascii="Times New Roman" w:eastAsia="Times New Roman" w:hAnsi="Times New Roman"/>
      <w:color w:val="538135"/>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Medium Grid 1"/>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
    <w:name w:val="Medium Grid 1 Accent 2"/>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
    <w:name w:val="Medium Grid 1 Accent 6"/>
    <w:basedOn w:val="a1"/>
    <w:uiPriority w:val="67"/>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6">
    <w:name w:val="Medium Grid 2"/>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
    <w:name w:val="Medium Grid 2 Accent 2"/>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
    <w:name w:val="Medium Grid 2 Accent 6"/>
    <w:basedOn w:val="a1"/>
    <w:uiPriority w:val="68"/>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4">
    <w:name w:val="Medium Grid 3"/>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
    <w:name w:val="Medium Grid 3 Accent 2"/>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
    <w:name w:val="Medium Grid 3 Accent 6"/>
    <w:basedOn w:val="a1"/>
    <w:uiPriority w:val="69"/>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4">
    <w:name w:val="Medium List 1"/>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0">
    <w:name w:val="Medium List 1 Accent 2"/>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0">
    <w:name w:val="Medium List 1 Accent 6"/>
    <w:basedOn w:val="a1"/>
    <w:uiPriority w:val="65"/>
    <w:unhideWhenUsed/>
    <w:rsid w:val="003B484E"/>
    <w:rPr>
      <w:rFonts w:ascii="Times New Roman" w:eastAsia="Times New Roman" w:hAnsi="Times New Roman"/>
      <w:color w:val="000000"/>
      <w:lang w:val="en-GB" w:eastAsia="en-GB"/>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7">
    <w:name w:val="Medium List 2"/>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1"/>
    <w:uiPriority w:val="66"/>
    <w:unhideWhenUsed/>
    <w:rsid w:val="003B484E"/>
    <w:rPr>
      <w:rFonts w:ascii="Calibri Light" w:eastAsia="Times New Roman" w:hAnsi="Calibri Light"/>
      <w:color w:val="000000"/>
      <w:lang w:val="en-GB" w:eastAsia="en-GB"/>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1">
    <w:name w:val="Medium Shading 1 Accent 2"/>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1">
    <w:name w:val="Medium Shading 1 Accent 6"/>
    <w:basedOn w:val="a1"/>
    <w:uiPriority w:val="63"/>
    <w:unhideWhenUsed/>
    <w:rsid w:val="003B484E"/>
    <w:rPr>
      <w:rFonts w:ascii="Times New Roman" w:eastAsia="Times New Roman" w:hAnsi="Times New Roman"/>
      <w:lang w:val="en-GB" w:eastAsia="en-GB"/>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8">
    <w:name w:val="Medium Shading 2"/>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unhideWhenUsed/>
    <w:rsid w:val="003B484E"/>
    <w:rPr>
      <w:rFonts w:ascii="Times New Roman" w:eastAsia="Times New Roman" w:hAnsi="Times New Roman"/>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
    <w:name w:val="Plain Table 3"/>
    <w:basedOn w:val="a1"/>
    <w:uiPriority w:val="43"/>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
    <w:name w:val="Plain Table 5"/>
    <w:basedOn w:val="a1"/>
    <w:uiPriority w:val="45"/>
    <w:rsid w:val="003B484E"/>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5">
    <w:name w:val="Table 3D effects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color w:val="00008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color w:val="FFFFFF"/>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Columns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b">
    <w:name w:val="Table Contemporary"/>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c">
    <w:name w:val="Table Elegant"/>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b/>
      <w:bCs/>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3B484E"/>
    <w:rPr>
      <w:rFonts w:ascii="Times New Roman" w:eastAsia="Times New Roman" w:hAnsi="Times New Roman"/>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1a">
    <w:name w:val="Table List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d">
    <w:name w:val="Table Professional"/>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e">
    <w:name w:val="Table Theme"/>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Web 1"/>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Web 2"/>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1"/>
    <w:semiHidden/>
    <w:unhideWhenUsed/>
    <w:rsid w:val="003B484E"/>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
    <w:name w:val="页眉 Char"/>
    <w:link w:val="a4"/>
    <w:rsid w:val="003B484E"/>
    <w:rPr>
      <w:rFonts w:ascii="Arial" w:hAnsi="Arial"/>
      <w:b/>
      <w:noProof/>
      <w:sz w:val="18"/>
      <w:lang w:val="en-GB" w:eastAsia="en-US"/>
    </w:rPr>
  </w:style>
  <w:style w:type="character" w:customStyle="1" w:styleId="Char1">
    <w:name w:val="页脚 Char"/>
    <w:link w:val="a9"/>
    <w:rsid w:val="003B484E"/>
    <w:rPr>
      <w:rFonts w:ascii="Arial" w:hAnsi="Arial"/>
      <w:b/>
      <w:i/>
      <w:noProof/>
      <w:sz w:val="18"/>
      <w:lang w:val="en-GB" w:eastAsia="en-US"/>
    </w:rPr>
  </w:style>
  <w:style w:type="character" w:customStyle="1" w:styleId="Char3">
    <w:name w:val="批注框文本 Char"/>
    <w:link w:val="ae"/>
    <w:semiHidden/>
    <w:rsid w:val="003B484E"/>
    <w:rPr>
      <w:rFonts w:ascii="Tahoma" w:hAnsi="Tahoma" w:cs="Tahoma"/>
      <w:sz w:val="16"/>
      <w:szCs w:val="16"/>
      <w:lang w:val="en-GB" w:eastAsia="en-US"/>
    </w:rPr>
  </w:style>
  <w:style w:type="paragraph" w:styleId="aff">
    <w:name w:val="Bibliography"/>
    <w:basedOn w:val="a"/>
    <w:next w:val="a"/>
    <w:uiPriority w:val="37"/>
    <w:semiHidden/>
    <w:unhideWhenUsed/>
    <w:rsid w:val="003B484E"/>
    <w:pPr>
      <w:overflowPunct w:val="0"/>
      <w:autoSpaceDE w:val="0"/>
      <w:autoSpaceDN w:val="0"/>
      <w:adjustRightInd w:val="0"/>
      <w:textAlignment w:val="baseline"/>
    </w:pPr>
    <w:rPr>
      <w:rFonts w:eastAsia="Times New Roman"/>
      <w:lang w:eastAsia="en-GB"/>
    </w:rPr>
  </w:style>
  <w:style w:type="paragraph" w:styleId="aff0">
    <w:name w:val="Block Text"/>
    <w:basedOn w:val="a"/>
    <w:rsid w:val="003B484E"/>
    <w:pPr>
      <w:overflowPunct w:val="0"/>
      <w:autoSpaceDE w:val="0"/>
      <w:autoSpaceDN w:val="0"/>
      <w:adjustRightInd w:val="0"/>
      <w:spacing w:after="120"/>
      <w:ind w:left="1440" w:right="1440"/>
      <w:textAlignment w:val="baseline"/>
    </w:pPr>
    <w:rPr>
      <w:rFonts w:eastAsia="Times New Roman"/>
      <w:lang w:eastAsia="en-GB"/>
    </w:rPr>
  </w:style>
  <w:style w:type="paragraph" w:styleId="2f1">
    <w:name w:val="Body Text 2"/>
    <w:basedOn w:val="a"/>
    <w:link w:val="2Char0"/>
    <w:rsid w:val="003B484E"/>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f1"/>
    <w:rsid w:val="003B484E"/>
    <w:rPr>
      <w:rFonts w:ascii="Times New Roman" w:eastAsia="Times New Roman" w:hAnsi="Times New Roman"/>
      <w:lang w:val="en-GB" w:eastAsia="en-GB"/>
    </w:rPr>
  </w:style>
  <w:style w:type="paragraph" w:styleId="3d">
    <w:name w:val="Body Text 3"/>
    <w:basedOn w:val="a"/>
    <w:link w:val="3Char0"/>
    <w:rsid w:val="003B484E"/>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d"/>
    <w:rsid w:val="003B484E"/>
    <w:rPr>
      <w:rFonts w:ascii="Times New Roman" w:eastAsia="Times New Roman" w:hAnsi="Times New Roman"/>
      <w:sz w:val="16"/>
      <w:szCs w:val="16"/>
      <w:lang w:val="en-GB" w:eastAsia="en-GB"/>
    </w:rPr>
  </w:style>
  <w:style w:type="paragraph" w:styleId="aff1">
    <w:name w:val="Body Text First Indent"/>
    <w:basedOn w:val="af1"/>
    <w:link w:val="Char7"/>
    <w:rsid w:val="003B484E"/>
    <w:pPr>
      <w:ind w:firstLine="210"/>
    </w:pPr>
  </w:style>
  <w:style w:type="character" w:customStyle="1" w:styleId="Char7">
    <w:name w:val="正文首行缩进 Char"/>
    <w:basedOn w:val="Char6"/>
    <w:link w:val="aff1"/>
    <w:rsid w:val="003B484E"/>
    <w:rPr>
      <w:rFonts w:ascii="Times New Roman" w:eastAsia="Times New Roman" w:hAnsi="Times New Roman"/>
      <w:lang w:val="en-GB" w:eastAsia="en-GB"/>
    </w:rPr>
  </w:style>
  <w:style w:type="paragraph" w:styleId="aff2">
    <w:name w:val="Body Text Indent"/>
    <w:basedOn w:val="a"/>
    <w:link w:val="Char8"/>
    <w:rsid w:val="003B484E"/>
    <w:pPr>
      <w:overflowPunct w:val="0"/>
      <w:autoSpaceDE w:val="0"/>
      <w:autoSpaceDN w:val="0"/>
      <w:adjustRightInd w:val="0"/>
      <w:spacing w:after="120"/>
      <w:ind w:left="283"/>
      <w:textAlignment w:val="baseline"/>
    </w:pPr>
    <w:rPr>
      <w:rFonts w:eastAsia="Times New Roman"/>
      <w:lang w:eastAsia="en-GB"/>
    </w:rPr>
  </w:style>
  <w:style w:type="character" w:customStyle="1" w:styleId="Char8">
    <w:name w:val="正文文本缩进 Char"/>
    <w:basedOn w:val="a0"/>
    <w:link w:val="aff2"/>
    <w:rsid w:val="003B484E"/>
    <w:rPr>
      <w:rFonts w:ascii="Times New Roman" w:eastAsia="Times New Roman" w:hAnsi="Times New Roman"/>
      <w:lang w:val="en-GB" w:eastAsia="en-GB"/>
    </w:rPr>
  </w:style>
  <w:style w:type="paragraph" w:styleId="2f2">
    <w:name w:val="Body Text First Indent 2"/>
    <w:basedOn w:val="aff2"/>
    <w:link w:val="2Char1"/>
    <w:rsid w:val="003B484E"/>
    <w:pPr>
      <w:ind w:firstLine="210"/>
    </w:pPr>
  </w:style>
  <w:style w:type="character" w:customStyle="1" w:styleId="2Char1">
    <w:name w:val="正文首行缩进 2 Char"/>
    <w:basedOn w:val="Char8"/>
    <w:link w:val="2f2"/>
    <w:rsid w:val="003B484E"/>
    <w:rPr>
      <w:rFonts w:ascii="Times New Roman" w:eastAsia="Times New Roman" w:hAnsi="Times New Roman"/>
      <w:lang w:val="en-GB" w:eastAsia="en-GB"/>
    </w:rPr>
  </w:style>
  <w:style w:type="paragraph" w:styleId="2f3">
    <w:name w:val="Body Text Indent 2"/>
    <w:basedOn w:val="a"/>
    <w:link w:val="2Char2"/>
    <w:rsid w:val="003B484E"/>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f3"/>
    <w:rsid w:val="003B484E"/>
    <w:rPr>
      <w:rFonts w:ascii="Times New Roman" w:eastAsia="Times New Roman" w:hAnsi="Times New Roman"/>
      <w:lang w:val="en-GB" w:eastAsia="en-GB"/>
    </w:rPr>
  </w:style>
  <w:style w:type="paragraph" w:styleId="3e">
    <w:name w:val="Body Text Indent 3"/>
    <w:basedOn w:val="a"/>
    <w:link w:val="3Char1"/>
    <w:rsid w:val="003B484E"/>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e"/>
    <w:rsid w:val="003B484E"/>
    <w:rPr>
      <w:rFonts w:ascii="Times New Roman" w:eastAsia="Times New Roman" w:hAnsi="Times New Roman"/>
      <w:sz w:val="16"/>
      <w:szCs w:val="16"/>
      <w:lang w:val="en-GB" w:eastAsia="en-GB"/>
    </w:rPr>
  </w:style>
  <w:style w:type="paragraph" w:styleId="aff3">
    <w:name w:val="caption"/>
    <w:basedOn w:val="a"/>
    <w:next w:val="a"/>
    <w:semiHidden/>
    <w:unhideWhenUsed/>
    <w:qFormat/>
    <w:rsid w:val="003B484E"/>
    <w:pPr>
      <w:overflowPunct w:val="0"/>
      <w:autoSpaceDE w:val="0"/>
      <w:autoSpaceDN w:val="0"/>
      <w:adjustRightInd w:val="0"/>
      <w:textAlignment w:val="baseline"/>
    </w:pPr>
    <w:rPr>
      <w:rFonts w:eastAsia="Times New Roman"/>
      <w:b/>
      <w:bCs/>
      <w:lang w:eastAsia="en-GB"/>
    </w:rPr>
  </w:style>
  <w:style w:type="paragraph" w:styleId="aff4">
    <w:name w:val="Closing"/>
    <w:basedOn w:val="a"/>
    <w:link w:val="Char9"/>
    <w:rsid w:val="003B484E"/>
    <w:pPr>
      <w:overflowPunct w:val="0"/>
      <w:autoSpaceDE w:val="0"/>
      <w:autoSpaceDN w:val="0"/>
      <w:adjustRightInd w:val="0"/>
      <w:ind w:left="4252"/>
      <w:textAlignment w:val="baseline"/>
    </w:pPr>
    <w:rPr>
      <w:rFonts w:eastAsia="Times New Roman"/>
      <w:lang w:eastAsia="en-GB"/>
    </w:rPr>
  </w:style>
  <w:style w:type="character" w:customStyle="1" w:styleId="Char9">
    <w:name w:val="结束语 Char"/>
    <w:basedOn w:val="a0"/>
    <w:link w:val="aff4"/>
    <w:rsid w:val="003B484E"/>
    <w:rPr>
      <w:rFonts w:ascii="Times New Roman" w:eastAsia="Times New Roman" w:hAnsi="Times New Roman"/>
      <w:lang w:val="en-GB" w:eastAsia="en-GB"/>
    </w:rPr>
  </w:style>
  <w:style w:type="character" w:customStyle="1" w:styleId="Char2">
    <w:name w:val="批注文字 Char"/>
    <w:link w:val="ac"/>
    <w:rsid w:val="003B484E"/>
    <w:rPr>
      <w:rFonts w:ascii="Times New Roman" w:hAnsi="Times New Roman"/>
      <w:lang w:val="en-GB" w:eastAsia="en-US"/>
    </w:rPr>
  </w:style>
  <w:style w:type="character" w:customStyle="1" w:styleId="Char4">
    <w:name w:val="批注主题 Char"/>
    <w:link w:val="af"/>
    <w:rsid w:val="003B484E"/>
    <w:rPr>
      <w:rFonts w:ascii="Times New Roman" w:hAnsi="Times New Roman"/>
      <w:b/>
      <w:bCs/>
      <w:lang w:val="en-GB" w:eastAsia="en-US"/>
    </w:rPr>
  </w:style>
  <w:style w:type="paragraph" w:styleId="aff5">
    <w:name w:val="Date"/>
    <w:basedOn w:val="a"/>
    <w:next w:val="a"/>
    <w:link w:val="Chara"/>
    <w:rsid w:val="003B484E"/>
    <w:pPr>
      <w:overflowPunct w:val="0"/>
      <w:autoSpaceDE w:val="0"/>
      <w:autoSpaceDN w:val="0"/>
      <w:adjustRightInd w:val="0"/>
      <w:textAlignment w:val="baseline"/>
    </w:pPr>
    <w:rPr>
      <w:rFonts w:eastAsia="Times New Roman"/>
      <w:lang w:eastAsia="en-GB"/>
    </w:rPr>
  </w:style>
  <w:style w:type="character" w:customStyle="1" w:styleId="Chara">
    <w:name w:val="日期 Char"/>
    <w:basedOn w:val="a0"/>
    <w:link w:val="aff5"/>
    <w:rsid w:val="003B484E"/>
    <w:rPr>
      <w:rFonts w:ascii="Times New Roman" w:eastAsia="Times New Roman" w:hAnsi="Times New Roman"/>
      <w:lang w:val="en-GB" w:eastAsia="en-GB"/>
    </w:rPr>
  </w:style>
  <w:style w:type="character" w:customStyle="1" w:styleId="Char5">
    <w:name w:val="文档结构图 Char"/>
    <w:link w:val="af0"/>
    <w:rsid w:val="003B484E"/>
    <w:rPr>
      <w:rFonts w:ascii="Tahoma" w:hAnsi="Tahoma" w:cs="Tahoma"/>
      <w:shd w:val="clear" w:color="auto" w:fill="000080"/>
      <w:lang w:val="en-GB" w:eastAsia="en-US"/>
    </w:rPr>
  </w:style>
  <w:style w:type="paragraph" w:styleId="aff6">
    <w:name w:val="E-mail Signature"/>
    <w:basedOn w:val="a"/>
    <w:link w:val="Charb"/>
    <w:rsid w:val="003B484E"/>
    <w:pPr>
      <w:overflowPunct w:val="0"/>
      <w:autoSpaceDE w:val="0"/>
      <w:autoSpaceDN w:val="0"/>
      <w:adjustRightInd w:val="0"/>
      <w:textAlignment w:val="baseline"/>
    </w:pPr>
    <w:rPr>
      <w:rFonts w:eastAsia="Times New Roman"/>
      <w:lang w:eastAsia="en-GB"/>
    </w:rPr>
  </w:style>
  <w:style w:type="character" w:customStyle="1" w:styleId="Charb">
    <w:name w:val="电子邮件签名 Char"/>
    <w:basedOn w:val="a0"/>
    <w:link w:val="aff6"/>
    <w:rsid w:val="003B484E"/>
    <w:rPr>
      <w:rFonts w:ascii="Times New Roman" w:eastAsia="Times New Roman" w:hAnsi="Times New Roman"/>
      <w:lang w:val="en-GB" w:eastAsia="en-GB"/>
    </w:rPr>
  </w:style>
  <w:style w:type="paragraph" w:styleId="aff7">
    <w:name w:val="endnote text"/>
    <w:basedOn w:val="a"/>
    <w:link w:val="Charc"/>
    <w:rsid w:val="003B484E"/>
    <w:pPr>
      <w:overflowPunct w:val="0"/>
      <w:autoSpaceDE w:val="0"/>
      <w:autoSpaceDN w:val="0"/>
      <w:adjustRightInd w:val="0"/>
      <w:textAlignment w:val="baseline"/>
    </w:pPr>
    <w:rPr>
      <w:rFonts w:eastAsia="Times New Roman"/>
      <w:lang w:eastAsia="en-GB"/>
    </w:rPr>
  </w:style>
  <w:style w:type="character" w:customStyle="1" w:styleId="Charc">
    <w:name w:val="尾注文本 Char"/>
    <w:basedOn w:val="a0"/>
    <w:link w:val="aff7"/>
    <w:rsid w:val="003B484E"/>
    <w:rPr>
      <w:rFonts w:ascii="Times New Roman" w:eastAsia="Times New Roman" w:hAnsi="Times New Roman"/>
      <w:lang w:val="en-GB" w:eastAsia="en-GB"/>
    </w:rPr>
  </w:style>
  <w:style w:type="paragraph" w:styleId="aff8">
    <w:name w:val="envelope address"/>
    <w:basedOn w:val="a"/>
    <w:rsid w:val="003B484E"/>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lang w:eastAsia="en-GB"/>
    </w:rPr>
  </w:style>
  <w:style w:type="paragraph" w:styleId="aff9">
    <w:name w:val="envelope return"/>
    <w:basedOn w:val="a"/>
    <w:rsid w:val="003B484E"/>
    <w:pPr>
      <w:overflowPunct w:val="0"/>
      <w:autoSpaceDE w:val="0"/>
      <w:autoSpaceDN w:val="0"/>
      <w:adjustRightInd w:val="0"/>
      <w:textAlignment w:val="baseline"/>
    </w:pPr>
    <w:rPr>
      <w:rFonts w:ascii="Calibri Light" w:eastAsia="Times New Roman" w:hAnsi="Calibri Light"/>
      <w:lang w:eastAsia="en-GB"/>
    </w:rPr>
  </w:style>
  <w:style w:type="character" w:customStyle="1" w:styleId="Char0">
    <w:name w:val="脚注文本 Char"/>
    <w:link w:val="a6"/>
    <w:rsid w:val="003B484E"/>
    <w:rPr>
      <w:rFonts w:ascii="Times New Roman" w:hAnsi="Times New Roman"/>
      <w:sz w:val="16"/>
      <w:lang w:val="en-GB" w:eastAsia="en-US"/>
    </w:rPr>
  </w:style>
  <w:style w:type="paragraph" w:styleId="HTML">
    <w:name w:val="HTML Address"/>
    <w:basedOn w:val="a"/>
    <w:link w:val="HTMLChar"/>
    <w:rsid w:val="003B484E"/>
    <w:pPr>
      <w:overflowPunct w:val="0"/>
      <w:autoSpaceDE w:val="0"/>
      <w:autoSpaceDN w:val="0"/>
      <w:adjustRightInd w:val="0"/>
      <w:textAlignment w:val="baseline"/>
    </w:pPr>
    <w:rPr>
      <w:rFonts w:eastAsia="Times New Roman"/>
      <w:i/>
      <w:iCs/>
      <w:lang w:eastAsia="en-GB"/>
    </w:rPr>
  </w:style>
  <w:style w:type="character" w:customStyle="1" w:styleId="HTMLChar">
    <w:name w:val="HTML 地址 Char"/>
    <w:basedOn w:val="a0"/>
    <w:link w:val="HTML"/>
    <w:rsid w:val="003B484E"/>
    <w:rPr>
      <w:rFonts w:ascii="Times New Roman" w:eastAsia="Times New Roman" w:hAnsi="Times New Roman"/>
      <w:i/>
      <w:iCs/>
      <w:lang w:val="en-GB" w:eastAsia="en-GB"/>
    </w:rPr>
  </w:style>
  <w:style w:type="paragraph" w:styleId="HTML0">
    <w:name w:val="HTML Preformatted"/>
    <w:basedOn w:val="a"/>
    <w:link w:val="HTMLChar0"/>
    <w:rsid w:val="003B484E"/>
    <w:pPr>
      <w:overflowPunct w:val="0"/>
      <w:autoSpaceDE w:val="0"/>
      <w:autoSpaceDN w:val="0"/>
      <w:adjustRightInd w:val="0"/>
      <w:textAlignment w:val="baseline"/>
    </w:pPr>
    <w:rPr>
      <w:rFonts w:ascii="Courier New" w:eastAsia="Times New Roman" w:hAnsi="Courier New" w:cs="Courier New"/>
      <w:lang w:eastAsia="en-GB"/>
    </w:rPr>
  </w:style>
  <w:style w:type="character" w:customStyle="1" w:styleId="HTMLChar0">
    <w:name w:val="HTML 预设格式 Char"/>
    <w:basedOn w:val="a0"/>
    <w:link w:val="HTML0"/>
    <w:rsid w:val="003B484E"/>
    <w:rPr>
      <w:rFonts w:ascii="Courier New" w:eastAsia="Times New Roman" w:hAnsi="Courier New" w:cs="Courier New"/>
      <w:lang w:val="en-GB" w:eastAsia="en-GB"/>
    </w:rPr>
  </w:style>
  <w:style w:type="paragraph" w:styleId="3f">
    <w:name w:val="index 3"/>
    <w:basedOn w:val="a"/>
    <w:next w:val="a"/>
    <w:rsid w:val="003B484E"/>
    <w:pPr>
      <w:overflowPunct w:val="0"/>
      <w:autoSpaceDE w:val="0"/>
      <w:autoSpaceDN w:val="0"/>
      <w:adjustRightInd w:val="0"/>
      <w:ind w:left="600" w:hanging="200"/>
      <w:textAlignment w:val="baseline"/>
    </w:pPr>
    <w:rPr>
      <w:rFonts w:eastAsia="Times New Roman"/>
      <w:lang w:eastAsia="en-GB"/>
    </w:rPr>
  </w:style>
  <w:style w:type="paragraph" w:styleId="48">
    <w:name w:val="index 4"/>
    <w:basedOn w:val="a"/>
    <w:next w:val="a"/>
    <w:rsid w:val="003B484E"/>
    <w:pPr>
      <w:overflowPunct w:val="0"/>
      <w:autoSpaceDE w:val="0"/>
      <w:autoSpaceDN w:val="0"/>
      <w:adjustRightInd w:val="0"/>
      <w:ind w:left="800" w:hanging="200"/>
      <w:textAlignment w:val="baseline"/>
    </w:pPr>
    <w:rPr>
      <w:rFonts w:eastAsia="Times New Roman"/>
      <w:lang w:eastAsia="en-GB"/>
    </w:rPr>
  </w:style>
  <w:style w:type="paragraph" w:styleId="57">
    <w:name w:val="index 5"/>
    <w:basedOn w:val="a"/>
    <w:next w:val="a"/>
    <w:rsid w:val="003B484E"/>
    <w:pPr>
      <w:overflowPunct w:val="0"/>
      <w:autoSpaceDE w:val="0"/>
      <w:autoSpaceDN w:val="0"/>
      <w:adjustRightInd w:val="0"/>
      <w:ind w:left="1000" w:hanging="200"/>
      <w:textAlignment w:val="baseline"/>
    </w:pPr>
    <w:rPr>
      <w:rFonts w:eastAsia="Times New Roman"/>
      <w:lang w:eastAsia="en-GB"/>
    </w:rPr>
  </w:style>
  <w:style w:type="paragraph" w:styleId="63">
    <w:name w:val="index 6"/>
    <w:basedOn w:val="a"/>
    <w:next w:val="a"/>
    <w:rsid w:val="003B484E"/>
    <w:pPr>
      <w:overflowPunct w:val="0"/>
      <w:autoSpaceDE w:val="0"/>
      <w:autoSpaceDN w:val="0"/>
      <w:adjustRightInd w:val="0"/>
      <w:ind w:left="1200" w:hanging="200"/>
      <w:textAlignment w:val="baseline"/>
    </w:pPr>
    <w:rPr>
      <w:rFonts w:eastAsia="Times New Roman"/>
      <w:lang w:eastAsia="en-GB"/>
    </w:rPr>
  </w:style>
  <w:style w:type="paragraph" w:styleId="73">
    <w:name w:val="index 7"/>
    <w:basedOn w:val="a"/>
    <w:next w:val="a"/>
    <w:rsid w:val="003B484E"/>
    <w:pPr>
      <w:overflowPunct w:val="0"/>
      <w:autoSpaceDE w:val="0"/>
      <w:autoSpaceDN w:val="0"/>
      <w:adjustRightInd w:val="0"/>
      <w:ind w:left="1400" w:hanging="200"/>
      <w:textAlignment w:val="baseline"/>
    </w:pPr>
    <w:rPr>
      <w:rFonts w:eastAsia="Times New Roman"/>
      <w:lang w:eastAsia="en-GB"/>
    </w:rPr>
  </w:style>
  <w:style w:type="paragraph" w:styleId="83">
    <w:name w:val="index 8"/>
    <w:basedOn w:val="a"/>
    <w:next w:val="a"/>
    <w:rsid w:val="003B484E"/>
    <w:pPr>
      <w:overflowPunct w:val="0"/>
      <w:autoSpaceDE w:val="0"/>
      <w:autoSpaceDN w:val="0"/>
      <w:adjustRightInd w:val="0"/>
      <w:ind w:left="1600" w:hanging="200"/>
      <w:textAlignment w:val="baseline"/>
    </w:pPr>
    <w:rPr>
      <w:rFonts w:eastAsia="Times New Roman"/>
      <w:lang w:eastAsia="en-GB"/>
    </w:rPr>
  </w:style>
  <w:style w:type="paragraph" w:styleId="91">
    <w:name w:val="index 9"/>
    <w:basedOn w:val="a"/>
    <w:next w:val="a"/>
    <w:rsid w:val="003B484E"/>
    <w:pPr>
      <w:overflowPunct w:val="0"/>
      <w:autoSpaceDE w:val="0"/>
      <w:autoSpaceDN w:val="0"/>
      <w:adjustRightInd w:val="0"/>
      <w:ind w:left="1800" w:hanging="200"/>
      <w:textAlignment w:val="baseline"/>
    </w:pPr>
    <w:rPr>
      <w:rFonts w:eastAsia="Times New Roman"/>
      <w:lang w:eastAsia="en-GB"/>
    </w:rPr>
  </w:style>
  <w:style w:type="paragraph" w:styleId="affa">
    <w:name w:val="index heading"/>
    <w:basedOn w:val="a"/>
    <w:next w:val="11"/>
    <w:rsid w:val="003B484E"/>
    <w:pPr>
      <w:overflowPunct w:val="0"/>
      <w:autoSpaceDE w:val="0"/>
      <w:autoSpaceDN w:val="0"/>
      <w:adjustRightInd w:val="0"/>
      <w:textAlignment w:val="baseline"/>
    </w:pPr>
    <w:rPr>
      <w:rFonts w:ascii="Calibri Light" w:eastAsia="Times New Roman" w:hAnsi="Calibri Light"/>
      <w:b/>
      <w:bCs/>
      <w:lang w:eastAsia="en-GB"/>
    </w:rPr>
  </w:style>
  <w:style w:type="paragraph" w:styleId="affb">
    <w:name w:val="Intense Quote"/>
    <w:basedOn w:val="a"/>
    <w:next w:val="a"/>
    <w:link w:val="Chard"/>
    <w:uiPriority w:val="30"/>
    <w:qFormat/>
    <w:rsid w:val="003B484E"/>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Chard">
    <w:name w:val="明显引用 Char"/>
    <w:basedOn w:val="a0"/>
    <w:link w:val="affb"/>
    <w:uiPriority w:val="30"/>
    <w:rsid w:val="003B484E"/>
    <w:rPr>
      <w:rFonts w:ascii="Times New Roman" w:eastAsia="Times New Roman" w:hAnsi="Times New Roman"/>
      <w:i/>
      <w:iCs/>
      <w:color w:val="4472C4"/>
      <w:lang w:val="en-GB" w:eastAsia="en-GB"/>
    </w:rPr>
  </w:style>
  <w:style w:type="paragraph" w:styleId="affc">
    <w:name w:val="List Continue"/>
    <w:basedOn w:val="a"/>
    <w:rsid w:val="003B484E"/>
    <w:pPr>
      <w:overflowPunct w:val="0"/>
      <w:autoSpaceDE w:val="0"/>
      <w:autoSpaceDN w:val="0"/>
      <w:adjustRightInd w:val="0"/>
      <w:spacing w:after="120"/>
      <w:ind w:left="283"/>
      <w:contextualSpacing/>
      <w:textAlignment w:val="baseline"/>
    </w:pPr>
    <w:rPr>
      <w:rFonts w:eastAsia="Times New Roman"/>
      <w:lang w:eastAsia="en-GB"/>
    </w:rPr>
  </w:style>
  <w:style w:type="paragraph" w:styleId="2f4">
    <w:name w:val="List Continue 2"/>
    <w:basedOn w:val="a"/>
    <w:rsid w:val="003B484E"/>
    <w:pPr>
      <w:overflowPunct w:val="0"/>
      <w:autoSpaceDE w:val="0"/>
      <w:autoSpaceDN w:val="0"/>
      <w:adjustRightInd w:val="0"/>
      <w:spacing w:after="120"/>
      <w:ind w:left="566"/>
      <w:contextualSpacing/>
      <w:textAlignment w:val="baseline"/>
    </w:pPr>
    <w:rPr>
      <w:rFonts w:eastAsia="Times New Roman"/>
      <w:lang w:eastAsia="en-GB"/>
    </w:rPr>
  </w:style>
  <w:style w:type="paragraph" w:styleId="3f0">
    <w:name w:val="List Continue 3"/>
    <w:basedOn w:val="a"/>
    <w:rsid w:val="003B484E"/>
    <w:pPr>
      <w:overflowPunct w:val="0"/>
      <w:autoSpaceDE w:val="0"/>
      <w:autoSpaceDN w:val="0"/>
      <w:adjustRightInd w:val="0"/>
      <w:spacing w:after="120"/>
      <w:ind w:left="849"/>
      <w:contextualSpacing/>
      <w:textAlignment w:val="baseline"/>
    </w:pPr>
    <w:rPr>
      <w:rFonts w:eastAsia="Times New Roman"/>
      <w:lang w:eastAsia="en-GB"/>
    </w:rPr>
  </w:style>
  <w:style w:type="paragraph" w:styleId="49">
    <w:name w:val="List Continue 4"/>
    <w:basedOn w:val="a"/>
    <w:rsid w:val="003B484E"/>
    <w:pPr>
      <w:overflowPunct w:val="0"/>
      <w:autoSpaceDE w:val="0"/>
      <w:autoSpaceDN w:val="0"/>
      <w:adjustRightInd w:val="0"/>
      <w:spacing w:after="120"/>
      <w:ind w:left="1132"/>
      <w:contextualSpacing/>
      <w:textAlignment w:val="baseline"/>
    </w:pPr>
    <w:rPr>
      <w:rFonts w:eastAsia="Times New Roman"/>
      <w:lang w:eastAsia="en-GB"/>
    </w:rPr>
  </w:style>
  <w:style w:type="paragraph" w:styleId="58">
    <w:name w:val="List Continue 5"/>
    <w:basedOn w:val="a"/>
    <w:rsid w:val="003B484E"/>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rsid w:val="003B484E"/>
    <w:pPr>
      <w:numPr>
        <w:numId w:val="2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3B484E"/>
    <w:pPr>
      <w:numPr>
        <w:numId w:val="2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3B484E"/>
    <w:pPr>
      <w:numPr>
        <w:numId w:val="2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3B484E"/>
    <w:pPr>
      <w:overflowPunct w:val="0"/>
      <w:autoSpaceDE w:val="0"/>
      <w:autoSpaceDN w:val="0"/>
      <w:adjustRightInd w:val="0"/>
      <w:ind w:left="720"/>
      <w:textAlignment w:val="baseline"/>
    </w:pPr>
    <w:rPr>
      <w:rFonts w:eastAsia="Times New Roman"/>
      <w:lang w:eastAsia="en-GB"/>
    </w:rPr>
  </w:style>
  <w:style w:type="paragraph" w:styleId="affe">
    <w:name w:val="macro"/>
    <w:link w:val="Chare"/>
    <w:rsid w:val="003B484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en-GB"/>
    </w:rPr>
  </w:style>
  <w:style w:type="character" w:customStyle="1" w:styleId="Chare">
    <w:name w:val="宏文本 Char"/>
    <w:basedOn w:val="a0"/>
    <w:link w:val="affe"/>
    <w:rsid w:val="003B484E"/>
    <w:rPr>
      <w:rFonts w:ascii="Courier New" w:eastAsia="Times New Roman" w:hAnsi="Courier New" w:cs="Courier New"/>
      <w:lang w:val="en-GB" w:eastAsia="en-GB"/>
    </w:rPr>
  </w:style>
  <w:style w:type="paragraph" w:styleId="afff">
    <w:name w:val="Message Header"/>
    <w:basedOn w:val="a"/>
    <w:link w:val="Charf"/>
    <w:rsid w:val="003B484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lang w:eastAsia="en-GB"/>
    </w:rPr>
  </w:style>
  <w:style w:type="character" w:customStyle="1" w:styleId="Charf">
    <w:name w:val="信息标题 Char"/>
    <w:basedOn w:val="a0"/>
    <w:link w:val="afff"/>
    <w:rsid w:val="003B484E"/>
    <w:rPr>
      <w:rFonts w:ascii="Calibri Light" w:eastAsia="Times New Roman" w:hAnsi="Calibri Light"/>
      <w:sz w:val="24"/>
      <w:szCs w:val="24"/>
      <w:shd w:val="pct20" w:color="auto" w:fill="auto"/>
      <w:lang w:val="en-GB" w:eastAsia="en-GB"/>
    </w:rPr>
  </w:style>
  <w:style w:type="paragraph" w:styleId="afff0">
    <w:name w:val="No Spacing"/>
    <w:uiPriority w:val="1"/>
    <w:qFormat/>
    <w:rsid w:val="003B484E"/>
    <w:pPr>
      <w:overflowPunct w:val="0"/>
      <w:autoSpaceDE w:val="0"/>
      <w:autoSpaceDN w:val="0"/>
      <w:adjustRightInd w:val="0"/>
      <w:textAlignment w:val="baseline"/>
    </w:pPr>
    <w:rPr>
      <w:rFonts w:ascii="Times New Roman" w:eastAsia="Times New Roman" w:hAnsi="Times New Roman"/>
      <w:lang w:val="en-GB" w:eastAsia="en-GB"/>
    </w:rPr>
  </w:style>
  <w:style w:type="paragraph" w:styleId="afff1">
    <w:name w:val="Normal (Web)"/>
    <w:basedOn w:val="a"/>
    <w:rsid w:val="003B484E"/>
    <w:pPr>
      <w:overflowPunct w:val="0"/>
      <w:autoSpaceDE w:val="0"/>
      <w:autoSpaceDN w:val="0"/>
      <w:adjustRightInd w:val="0"/>
      <w:textAlignment w:val="baseline"/>
    </w:pPr>
    <w:rPr>
      <w:rFonts w:eastAsia="Times New Roman"/>
      <w:sz w:val="24"/>
      <w:szCs w:val="24"/>
      <w:lang w:eastAsia="en-GB"/>
    </w:rPr>
  </w:style>
  <w:style w:type="paragraph" w:styleId="afff2">
    <w:name w:val="Normal Indent"/>
    <w:basedOn w:val="a"/>
    <w:rsid w:val="003B484E"/>
    <w:pPr>
      <w:overflowPunct w:val="0"/>
      <w:autoSpaceDE w:val="0"/>
      <w:autoSpaceDN w:val="0"/>
      <w:adjustRightInd w:val="0"/>
      <w:ind w:left="720"/>
      <w:textAlignment w:val="baseline"/>
    </w:pPr>
    <w:rPr>
      <w:rFonts w:eastAsia="Times New Roman"/>
      <w:lang w:eastAsia="en-GB"/>
    </w:rPr>
  </w:style>
  <w:style w:type="paragraph" w:styleId="afff3">
    <w:name w:val="Note Heading"/>
    <w:basedOn w:val="a"/>
    <w:next w:val="a"/>
    <w:link w:val="Charf0"/>
    <w:rsid w:val="003B484E"/>
    <w:pPr>
      <w:overflowPunct w:val="0"/>
      <w:autoSpaceDE w:val="0"/>
      <w:autoSpaceDN w:val="0"/>
      <w:adjustRightInd w:val="0"/>
      <w:textAlignment w:val="baseline"/>
    </w:pPr>
    <w:rPr>
      <w:rFonts w:eastAsia="Times New Roman"/>
      <w:lang w:eastAsia="en-GB"/>
    </w:rPr>
  </w:style>
  <w:style w:type="character" w:customStyle="1" w:styleId="Charf0">
    <w:name w:val="注释标题 Char"/>
    <w:basedOn w:val="a0"/>
    <w:link w:val="afff3"/>
    <w:rsid w:val="003B484E"/>
    <w:rPr>
      <w:rFonts w:ascii="Times New Roman" w:eastAsia="Times New Roman" w:hAnsi="Times New Roman"/>
      <w:lang w:val="en-GB" w:eastAsia="en-GB"/>
    </w:rPr>
  </w:style>
  <w:style w:type="paragraph" w:styleId="afff4">
    <w:name w:val="Plain Text"/>
    <w:basedOn w:val="a"/>
    <w:link w:val="Charf1"/>
    <w:rsid w:val="003B484E"/>
    <w:pPr>
      <w:overflowPunct w:val="0"/>
      <w:autoSpaceDE w:val="0"/>
      <w:autoSpaceDN w:val="0"/>
      <w:adjustRightInd w:val="0"/>
      <w:textAlignment w:val="baseline"/>
    </w:pPr>
    <w:rPr>
      <w:rFonts w:ascii="Courier New" w:eastAsia="Times New Roman" w:hAnsi="Courier New" w:cs="Courier New"/>
      <w:lang w:eastAsia="en-GB"/>
    </w:rPr>
  </w:style>
  <w:style w:type="character" w:customStyle="1" w:styleId="Charf1">
    <w:name w:val="纯文本 Char"/>
    <w:basedOn w:val="a0"/>
    <w:link w:val="afff4"/>
    <w:rsid w:val="003B484E"/>
    <w:rPr>
      <w:rFonts w:ascii="Courier New" w:eastAsia="Times New Roman" w:hAnsi="Courier New" w:cs="Courier New"/>
      <w:lang w:val="en-GB" w:eastAsia="en-GB"/>
    </w:rPr>
  </w:style>
  <w:style w:type="paragraph" w:styleId="afff5">
    <w:name w:val="Quote"/>
    <w:basedOn w:val="a"/>
    <w:next w:val="a"/>
    <w:link w:val="Charf2"/>
    <w:uiPriority w:val="29"/>
    <w:qFormat/>
    <w:rsid w:val="003B484E"/>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Charf2">
    <w:name w:val="引用 Char"/>
    <w:basedOn w:val="a0"/>
    <w:link w:val="afff5"/>
    <w:uiPriority w:val="29"/>
    <w:rsid w:val="003B484E"/>
    <w:rPr>
      <w:rFonts w:ascii="Times New Roman" w:eastAsia="Times New Roman" w:hAnsi="Times New Roman"/>
      <w:i/>
      <w:iCs/>
      <w:color w:val="404040"/>
      <w:lang w:val="en-GB" w:eastAsia="en-GB"/>
    </w:rPr>
  </w:style>
  <w:style w:type="paragraph" w:styleId="afff6">
    <w:name w:val="Salutation"/>
    <w:basedOn w:val="a"/>
    <w:next w:val="a"/>
    <w:link w:val="Charf3"/>
    <w:rsid w:val="003B484E"/>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f6"/>
    <w:rsid w:val="003B484E"/>
    <w:rPr>
      <w:rFonts w:ascii="Times New Roman" w:eastAsia="Times New Roman" w:hAnsi="Times New Roman"/>
      <w:lang w:val="en-GB" w:eastAsia="en-GB"/>
    </w:rPr>
  </w:style>
  <w:style w:type="paragraph" w:styleId="afff7">
    <w:name w:val="Signature"/>
    <w:basedOn w:val="a"/>
    <w:link w:val="Charf4"/>
    <w:rsid w:val="003B484E"/>
    <w:pPr>
      <w:overflowPunct w:val="0"/>
      <w:autoSpaceDE w:val="0"/>
      <w:autoSpaceDN w:val="0"/>
      <w:adjustRightInd w:val="0"/>
      <w:ind w:left="4252"/>
      <w:textAlignment w:val="baseline"/>
    </w:pPr>
    <w:rPr>
      <w:rFonts w:eastAsia="Times New Roman"/>
      <w:lang w:eastAsia="en-GB"/>
    </w:rPr>
  </w:style>
  <w:style w:type="character" w:customStyle="1" w:styleId="Charf4">
    <w:name w:val="签名 Char"/>
    <w:basedOn w:val="a0"/>
    <w:link w:val="afff7"/>
    <w:rsid w:val="003B484E"/>
    <w:rPr>
      <w:rFonts w:ascii="Times New Roman" w:eastAsia="Times New Roman" w:hAnsi="Times New Roman"/>
      <w:lang w:val="en-GB" w:eastAsia="en-GB"/>
    </w:rPr>
  </w:style>
  <w:style w:type="paragraph" w:styleId="afff8">
    <w:name w:val="Subtitle"/>
    <w:basedOn w:val="a"/>
    <w:next w:val="a"/>
    <w:link w:val="Charf5"/>
    <w:qFormat/>
    <w:rsid w:val="003B484E"/>
    <w:pPr>
      <w:overflowPunct w:val="0"/>
      <w:autoSpaceDE w:val="0"/>
      <w:autoSpaceDN w:val="0"/>
      <w:adjustRightInd w:val="0"/>
      <w:spacing w:after="60"/>
      <w:jc w:val="center"/>
      <w:textAlignment w:val="baseline"/>
      <w:outlineLvl w:val="1"/>
    </w:pPr>
    <w:rPr>
      <w:rFonts w:ascii="Calibri Light" w:eastAsia="Times New Roman" w:hAnsi="Calibri Light"/>
      <w:sz w:val="24"/>
      <w:szCs w:val="24"/>
      <w:lang w:eastAsia="en-GB"/>
    </w:rPr>
  </w:style>
  <w:style w:type="character" w:customStyle="1" w:styleId="Charf5">
    <w:name w:val="副标题 Char"/>
    <w:basedOn w:val="a0"/>
    <w:link w:val="afff8"/>
    <w:rsid w:val="003B484E"/>
    <w:rPr>
      <w:rFonts w:ascii="Calibri Light" w:eastAsia="Times New Roman" w:hAnsi="Calibri Light"/>
      <w:sz w:val="24"/>
      <w:szCs w:val="24"/>
      <w:lang w:val="en-GB" w:eastAsia="en-GB"/>
    </w:rPr>
  </w:style>
  <w:style w:type="paragraph" w:styleId="afff9">
    <w:name w:val="table of authorities"/>
    <w:basedOn w:val="a"/>
    <w:next w:val="a"/>
    <w:rsid w:val="003B484E"/>
    <w:pPr>
      <w:overflowPunct w:val="0"/>
      <w:autoSpaceDE w:val="0"/>
      <w:autoSpaceDN w:val="0"/>
      <w:adjustRightInd w:val="0"/>
      <w:ind w:left="200" w:hanging="200"/>
      <w:textAlignment w:val="baseline"/>
    </w:pPr>
    <w:rPr>
      <w:rFonts w:eastAsia="Times New Roman"/>
      <w:lang w:eastAsia="en-GB"/>
    </w:rPr>
  </w:style>
  <w:style w:type="paragraph" w:styleId="afffa">
    <w:name w:val="table of figures"/>
    <w:basedOn w:val="a"/>
    <w:next w:val="a"/>
    <w:rsid w:val="003B484E"/>
    <w:pPr>
      <w:overflowPunct w:val="0"/>
      <w:autoSpaceDE w:val="0"/>
      <w:autoSpaceDN w:val="0"/>
      <w:adjustRightInd w:val="0"/>
      <w:textAlignment w:val="baseline"/>
    </w:pPr>
    <w:rPr>
      <w:rFonts w:eastAsia="Times New Roman"/>
      <w:lang w:eastAsia="en-GB"/>
    </w:rPr>
  </w:style>
  <w:style w:type="paragraph" w:styleId="afffb">
    <w:name w:val="Title"/>
    <w:basedOn w:val="a"/>
    <w:next w:val="a"/>
    <w:link w:val="Charf6"/>
    <w:qFormat/>
    <w:rsid w:val="003B484E"/>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lang w:eastAsia="en-GB"/>
    </w:rPr>
  </w:style>
  <w:style w:type="character" w:customStyle="1" w:styleId="Charf6">
    <w:name w:val="标题 Char"/>
    <w:basedOn w:val="a0"/>
    <w:link w:val="afffb"/>
    <w:rsid w:val="003B484E"/>
    <w:rPr>
      <w:rFonts w:ascii="Calibri Light" w:eastAsia="Times New Roman" w:hAnsi="Calibri Light"/>
      <w:b/>
      <w:bCs/>
      <w:kern w:val="28"/>
      <w:sz w:val="32"/>
      <w:szCs w:val="32"/>
      <w:lang w:val="en-GB" w:eastAsia="en-GB"/>
    </w:rPr>
  </w:style>
  <w:style w:type="paragraph" w:styleId="afffc">
    <w:name w:val="toa heading"/>
    <w:basedOn w:val="a"/>
    <w:next w:val="a"/>
    <w:rsid w:val="003B484E"/>
    <w:pPr>
      <w:overflowPunct w:val="0"/>
      <w:autoSpaceDE w:val="0"/>
      <w:autoSpaceDN w:val="0"/>
      <w:adjustRightInd w:val="0"/>
      <w:spacing w:before="120"/>
      <w:textAlignment w:val="baseline"/>
    </w:pPr>
    <w:rPr>
      <w:rFonts w:ascii="Calibri Light" w:eastAsia="Times New Roman" w:hAnsi="Calibri Light"/>
      <w:b/>
      <w:bCs/>
      <w:sz w:val="24"/>
      <w:szCs w:val="24"/>
      <w:lang w:eastAsia="en-GB"/>
    </w:rPr>
  </w:style>
  <w:style w:type="paragraph" w:styleId="TOC">
    <w:name w:val="TOC Heading"/>
    <w:basedOn w:val="1"/>
    <w:next w:val="a"/>
    <w:uiPriority w:val="39"/>
    <w:semiHidden/>
    <w:unhideWhenUsed/>
    <w:qFormat/>
    <w:rsid w:val="003B484E"/>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Times New Roman" w:hAnsi="Calibri Light"/>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CA79-E0C2-4E79-8D40-59F16E6C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20</Pages>
  <Words>9169</Words>
  <Characters>52266</Characters>
  <Application>Microsoft Office Word</Application>
  <DocSecurity>0</DocSecurity>
  <Lines>435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Zhijun v1</cp:lastModifiedBy>
  <cp:revision>148</cp:revision>
  <cp:lastPrinted>1900-12-31T16:00:00Z</cp:lastPrinted>
  <dcterms:created xsi:type="dcterms:W3CDTF">2020-02-03T08:32:00Z</dcterms:created>
  <dcterms:modified xsi:type="dcterms:W3CDTF">2022-08-25T03:08:00Z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