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14E89E4" w:rsidR="002D0268" w:rsidRDefault="002D0268" w:rsidP="002D0268">
      <w:pPr>
        <w:pStyle w:val="CRCoverPage"/>
        <w:tabs>
          <w:tab w:val="right" w:pos="9639"/>
        </w:tabs>
        <w:spacing w:after="0"/>
        <w:rPr>
          <w:b/>
          <w:i/>
          <w:noProof/>
          <w:sz w:val="28"/>
        </w:rPr>
      </w:pPr>
      <w:r>
        <w:rPr>
          <w:b/>
          <w:noProof/>
          <w:sz w:val="24"/>
        </w:rPr>
        <w:t>3GPP TSG-CT WG4 Meeting #1</w:t>
      </w:r>
      <w:r w:rsidR="009B03C7">
        <w:rPr>
          <w:b/>
          <w:noProof/>
          <w:sz w:val="24"/>
        </w:rPr>
        <w:t>1</w:t>
      </w:r>
      <w:r w:rsidR="00E84AF6">
        <w:rPr>
          <w:b/>
          <w:noProof/>
          <w:sz w:val="24"/>
        </w:rPr>
        <w:t>1</w:t>
      </w:r>
      <w:r>
        <w:rPr>
          <w:b/>
          <w:noProof/>
          <w:sz w:val="24"/>
        </w:rPr>
        <w:t>-e</w:t>
      </w:r>
      <w:r>
        <w:rPr>
          <w:b/>
          <w:i/>
          <w:noProof/>
          <w:sz w:val="28"/>
        </w:rPr>
        <w:tab/>
      </w:r>
      <w:r>
        <w:rPr>
          <w:b/>
          <w:noProof/>
          <w:sz w:val="24"/>
        </w:rPr>
        <w:t>C4-22</w:t>
      </w:r>
      <w:r w:rsidR="00E84AF6">
        <w:rPr>
          <w:b/>
          <w:noProof/>
          <w:sz w:val="24"/>
        </w:rPr>
        <w:t>4</w:t>
      </w:r>
      <w:r w:rsidR="004657F7">
        <w:rPr>
          <w:b/>
          <w:noProof/>
          <w:sz w:val="24"/>
        </w:rPr>
        <w:t>549</w:t>
      </w:r>
    </w:p>
    <w:p w14:paraId="2A86800F" w14:textId="432975B1" w:rsidR="002D0268" w:rsidRDefault="002242B1" w:rsidP="00F35E14">
      <w:pPr>
        <w:pStyle w:val="CRCoverPage"/>
        <w:tabs>
          <w:tab w:val="right" w:pos="9639"/>
        </w:tabs>
        <w:spacing w:after="0"/>
        <w:rPr>
          <w:b/>
          <w:noProof/>
          <w:sz w:val="24"/>
        </w:rPr>
      </w:pPr>
      <w:r>
        <w:rPr>
          <w:b/>
          <w:noProof/>
          <w:sz w:val="24"/>
        </w:rPr>
        <w:t>E-Meeting, 18</w:t>
      </w:r>
      <w:r w:rsidRPr="00F35E14">
        <w:rPr>
          <w:b/>
          <w:noProof/>
          <w:sz w:val="24"/>
        </w:rPr>
        <w:t>th</w:t>
      </w:r>
      <w:r>
        <w:rPr>
          <w:b/>
          <w:noProof/>
          <w:sz w:val="24"/>
        </w:rPr>
        <w:t xml:space="preserve"> – 26</w:t>
      </w:r>
      <w:r w:rsidRPr="00F35E14">
        <w:rPr>
          <w:b/>
          <w:noProof/>
          <w:sz w:val="24"/>
        </w:rPr>
        <w:t>th</w:t>
      </w:r>
      <w:r>
        <w:rPr>
          <w:b/>
          <w:noProof/>
          <w:sz w:val="24"/>
        </w:rPr>
        <w:t xml:space="preserve"> August 2022</w:t>
      </w:r>
      <w:r w:rsidR="009B28E2">
        <w:rPr>
          <w:b/>
          <w:noProof/>
          <w:sz w:val="24"/>
        </w:rPr>
        <w:tab/>
        <w:t>was C4-224215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A4A35" w:rsidR="001E41F3" w:rsidRPr="00410371" w:rsidRDefault="001D7B1D" w:rsidP="00E13F3D">
            <w:pPr>
              <w:pStyle w:val="CRCoverPage"/>
              <w:spacing w:after="0"/>
              <w:jc w:val="right"/>
              <w:rPr>
                <w:b/>
                <w:noProof/>
                <w:sz w:val="28"/>
              </w:rPr>
            </w:pPr>
            <w:r>
              <w:rPr>
                <w:b/>
                <w:noProof/>
                <w:sz w:val="28"/>
              </w:rPr>
              <w:t>29.5</w:t>
            </w:r>
            <w:r w:rsidR="00F35E14">
              <w:rPr>
                <w:b/>
                <w:noProof/>
                <w:sz w:val="28"/>
              </w:rPr>
              <w:t>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928710" w:rsidR="001E41F3" w:rsidRPr="00410371" w:rsidRDefault="001D7B1D" w:rsidP="00547111">
            <w:pPr>
              <w:pStyle w:val="CRCoverPage"/>
              <w:spacing w:after="0"/>
              <w:rPr>
                <w:noProof/>
              </w:rPr>
            </w:pPr>
            <w:r>
              <w:rPr>
                <w:b/>
                <w:noProof/>
                <w:sz w:val="28"/>
              </w:rPr>
              <w:t>0</w:t>
            </w:r>
            <w:r w:rsidR="00393CCA">
              <w:rPr>
                <w:b/>
                <w:noProof/>
                <w:sz w:val="28"/>
              </w:rPr>
              <w:t>577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B106B8" w:rsidR="001E41F3" w:rsidRPr="00410371" w:rsidRDefault="004657F7"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F2649D" w:rsidR="001E41F3" w:rsidRPr="00410371" w:rsidRDefault="001D7B1D">
            <w:pPr>
              <w:pStyle w:val="CRCoverPage"/>
              <w:spacing w:after="0"/>
              <w:jc w:val="center"/>
              <w:rPr>
                <w:noProof/>
                <w:sz w:val="28"/>
              </w:rPr>
            </w:pPr>
            <w:r>
              <w:rPr>
                <w:b/>
                <w:noProof/>
                <w:sz w:val="28"/>
              </w:rPr>
              <w:t>17.</w:t>
            </w:r>
            <w:r w:rsidR="00F35E14">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3C577D" w:rsidR="001E41F3" w:rsidRDefault="0009109E">
            <w:pPr>
              <w:pStyle w:val="CRCoverPage"/>
              <w:spacing w:after="0"/>
              <w:ind w:left="100"/>
              <w:rPr>
                <w:noProof/>
              </w:rPr>
            </w:pPr>
            <w:r w:rsidRPr="006B5AA9">
              <w:t xml:space="preserve">Populating a </w:t>
            </w:r>
            <w:proofErr w:type="spellStart"/>
            <w:r w:rsidRPr="006B5AA9">
              <w:t>fullDnaiList</w:t>
            </w:r>
            <w:proofErr w:type="spellEnd"/>
            <w:r w:rsidRPr="006B5AA9">
              <w:t xml:space="preserve"> to (new) I-SMF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5BA40E" w:rsidR="001E41F3" w:rsidRDefault="009B03C7">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3C30A7" w:rsidR="001E41F3" w:rsidRDefault="00F35E14">
            <w:pPr>
              <w:pStyle w:val="CRCoverPage"/>
              <w:spacing w:after="0"/>
              <w:ind w:left="100"/>
              <w:rPr>
                <w:noProof/>
              </w:rPr>
            </w:pPr>
            <w:r>
              <w:rPr>
                <w:lang w:val="fr-FR"/>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A8B823" w:rsidR="001E41F3" w:rsidRDefault="001D7B1D">
            <w:pPr>
              <w:pStyle w:val="CRCoverPage"/>
              <w:spacing w:after="0"/>
              <w:ind w:left="100"/>
              <w:rPr>
                <w:noProof/>
              </w:rPr>
            </w:pPr>
            <w:r>
              <w:t>2022-0</w:t>
            </w:r>
            <w:r w:rsidR="002C0A78">
              <w:t>8</w:t>
            </w:r>
            <w:r>
              <w:t>-</w:t>
            </w:r>
            <w:r w:rsidR="004657F7">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FCB2D7" w:rsidR="001E41F3" w:rsidRDefault="001D7B1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17C1F1" w:rsidR="001E41F3" w:rsidRDefault="00897CA5">
            <w:pPr>
              <w:pStyle w:val="CRCoverPage"/>
              <w:spacing w:after="0"/>
              <w:ind w:left="100"/>
              <w:rPr>
                <w:noProof/>
              </w:rPr>
            </w:pPr>
            <w:r>
              <w:t>R</w:t>
            </w:r>
            <w:r>
              <w:rPr>
                <w:rFonts w:hint="eastAsia"/>
                <w:lang w:eastAsia="zh-CN"/>
              </w:rPr>
              <w:t>el</w:t>
            </w:r>
            <w:r>
              <w:t>-1</w:t>
            </w:r>
            <w:r w:rsidR="003E414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8118B1" w14:textId="77777777" w:rsidR="003247A5" w:rsidRDefault="003247A5" w:rsidP="003247A5">
            <w:pPr>
              <w:pStyle w:val="CRCoverPage"/>
              <w:ind w:left="100"/>
              <w:rPr>
                <w:lang w:val="en-US"/>
              </w:rPr>
            </w:pPr>
            <w:r w:rsidRPr="00857063">
              <w:rPr>
                <w:lang w:val="en-US"/>
              </w:rPr>
              <w:t>The anchor SMF stores a list of DNAIs of interest, which are used to instruct User Plane Function to route relevant application data towards a desired Data Network Access point (as identified by DNAI)</w:t>
            </w:r>
            <w:r>
              <w:rPr>
                <w:lang w:val="en-US"/>
              </w:rPr>
              <w:t xml:space="preserve"> as part of AF traffic influence function</w:t>
            </w:r>
            <w:r w:rsidRPr="00857063">
              <w:rPr>
                <w:lang w:val="en-US"/>
              </w:rPr>
              <w:t xml:space="preserve">. This list of DNAIs is provisioned by the PCF as part of PCC rule authorization for the PDU session. The PCF determines the list of DNAIs </w:t>
            </w:r>
            <w:r>
              <w:rPr>
                <w:lang w:val="en-US"/>
              </w:rPr>
              <w:t xml:space="preserve">of interest </w:t>
            </w:r>
            <w:r w:rsidRPr="00857063">
              <w:rPr>
                <w:lang w:val="en-US"/>
              </w:rPr>
              <w:t xml:space="preserve">for the PDU session by retrieving the AF traffic influence request information as part of the Application data from a UDR, and/or being provisioned by the </w:t>
            </w:r>
            <w:r>
              <w:rPr>
                <w:lang w:val="en-US"/>
              </w:rPr>
              <w:t xml:space="preserve">trusted AF or the </w:t>
            </w:r>
            <w:r w:rsidRPr="00857063">
              <w:rPr>
                <w:lang w:val="en-US"/>
              </w:rPr>
              <w:t xml:space="preserve">NEF when establishing or updating an Application Session Context (via consuming </w:t>
            </w:r>
            <w:proofErr w:type="spellStart"/>
            <w:r w:rsidRPr="00857063">
              <w:rPr>
                <w:lang w:val="en-US"/>
              </w:rPr>
              <w:t>Npcf_PolicyAuthoriztion</w:t>
            </w:r>
            <w:proofErr w:type="spellEnd"/>
            <w:r w:rsidRPr="00857063">
              <w:rPr>
                <w:lang w:val="en-US"/>
              </w:rPr>
              <w:t xml:space="preserve"> service) upon receiving the traffic influence subscription request from an Application function.</w:t>
            </w:r>
          </w:p>
          <w:p w14:paraId="31374F64" w14:textId="77777777" w:rsidR="006230B5" w:rsidRDefault="00611713" w:rsidP="003247A5">
            <w:pPr>
              <w:pStyle w:val="CRCoverPage"/>
              <w:ind w:left="100"/>
              <w:rPr>
                <w:lang w:val="en-US"/>
              </w:rPr>
            </w:pPr>
            <w:r>
              <w:rPr>
                <w:lang w:val="en-US"/>
              </w:rPr>
              <w:t xml:space="preserve">Some of DNAIs within the list of DNAIs of interest for the PDU session are forwarded to the I-SMF if </w:t>
            </w:r>
            <w:r w:rsidR="00DC2712">
              <w:rPr>
                <w:lang w:val="en-US"/>
              </w:rPr>
              <w:t xml:space="preserve">it is used, so that the I-SMF can use it to determine to </w:t>
            </w:r>
            <w:r w:rsidR="006230B5">
              <w:rPr>
                <w:lang w:val="en-US"/>
              </w:rPr>
              <w:t xml:space="preserve">select a UL CL/BP and local PSA. </w:t>
            </w:r>
          </w:p>
          <w:p w14:paraId="7041840E" w14:textId="45C4E89A" w:rsidR="00C87699" w:rsidRDefault="006230B5" w:rsidP="003247A5">
            <w:pPr>
              <w:pStyle w:val="CRCoverPage"/>
              <w:ind w:left="100"/>
              <w:rPr>
                <w:lang w:val="en-US"/>
              </w:rPr>
            </w:pPr>
            <w:r>
              <w:rPr>
                <w:lang w:val="en-US"/>
              </w:rPr>
              <w:t xml:space="preserve">However, </w:t>
            </w:r>
            <w:r w:rsidR="00F5274B">
              <w:rPr>
                <w:lang w:val="en-US"/>
              </w:rPr>
              <w:t xml:space="preserve">there are some issues </w:t>
            </w:r>
            <w:r w:rsidR="00C87699">
              <w:rPr>
                <w:lang w:val="en-US"/>
              </w:rPr>
              <w:t xml:space="preserve">that we may consider </w:t>
            </w:r>
            <w:r w:rsidR="00526DE1">
              <w:rPr>
                <w:lang w:val="en-US"/>
              </w:rPr>
              <w:t>improving</w:t>
            </w:r>
            <w:r w:rsidR="00C87699">
              <w:rPr>
                <w:lang w:val="en-US"/>
              </w:rPr>
              <w:t xml:space="preserve">: </w:t>
            </w:r>
          </w:p>
          <w:p w14:paraId="0F615BC2" w14:textId="0F95866E" w:rsidR="005B690D" w:rsidRDefault="00C87699" w:rsidP="00C87699">
            <w:pPr>
              <w:pStyle w:val="CRCoverPage"/>
              <w:numPr>
                <w:ilvl w:val="0"/>
                <w:numId w:val="1"/>
              </w:numPr>
              <w:rPr>
                <w:lang w:val="en-US"/>
              </w:rPr>
            </w:pPr>
            <w:r>
              <w:rPr>
                <w:lang w:val="en-US"/>
              </w:rPr>
              <w:t xml:space="preserve">When populating </w:t>
            </w:r>
            <w:r w:rsidR="0048542D">
              <w:rPr>
                <w:lang w:val="en-US"/>
              </w:rPr>
              <w:t xml:space="preserve">the DNAI list from the Anchor SMF to </w:t>
            </w:r>
            <w:r w:rsidR="00F75B76">
              <w:rPr>
                <w:lang w:val="en-US"/>
              </w:rPr>
              <w:t>an I-SMF</w:t>
            </w:r>
            <w:r w:rsidR="00EC7DF2">
              <w:rPr>
                <w:lang w:val="en-US"/>
              </w:rPr>
              <w:t>, e.g.</w:t>
            </w:r>
            <w:r w:rsidR="008869A3">
              <w:rPr>
                <w:lang w:val="en-US"/>
              </w:rPr>
              <w:t>,</w:t>
            </w:r>
            <w:r w:rsidR="00EC7DF2">
              <w:rPr>
                <w:lang w:val="en-US"/>
              </w:rPr>
              <w:t xml:space="preserve"> during </w:t>
            </w:r>
            <w:r w:rsidR="008869A3">
              <w:rPr>
                <w:lang w:val="en-US"/>
              </w:rPr>
              <w:t xml:space="preserve">a </w:t>
            </w:r>
            <w:r w:rsidR="00EC7DF2">
              <w:rPr>
                <w:lang w:val="en-US"/>
              </w:rPr>
              <w:t>PDU session establishment, or</w:t>
            </w:r>
            <w:r w:rsidR="003B07B9">
              <w:rPr>
                <w:lang w:val="en-US"/>
              </w:rPr>
              <w:t xml:space="preserve"> subsequent an I-SMF insertion procedure (with or without mobility)</w:t>
            </w:r>
            <w:r w:rsidR="00F75B76">
              <w:rPr>
                <w:lang w:val="en-US"/>
              </w:rPr>
              <w:t>,</w:t>
            </w:r>
            <w:r w:rsidR="008869A3">
              <w:rPr>
                <w:lang w:val="en-US"/>
              </w:rPr>
              <w:t xml:space="preserve"> or PDU session modification procedure where the list </w:t>
            </w:r>
            <w:r w:rsidR="001F2A86">
              <w:rPr>
                <w:lang w:val="en-US"/>
              </w:rPr>
              <w:t>of DNAI of interest for the PDU session is modified (due to the AF(s) has made an update),</w:t>
            </w:r>
            <w:r w:rsidR="00F75B76">
              <w:rPr>
                <w:lang w:val="en-US"/>
              </w:rPr>
              <w:t xml:space="preserve"> it is not </w:t>
            </w:r>
            <w:proofErr w:type="spellStart"/>
            <w:r w:rsidR="00F75B76">
              <w:rPr>
                <w:lang w:val="en-US"/>
              </w:rPr>
              <w:t>cristal</w:t>
            </w:r>
            <w:proofErr w:type="spellEnd"/>
            <w:r w:rsidR="00F75B76">
              <w:rPr>
                <w:lang w:val="en-US"/>
              </w:rPr>
              <w:t xml:space="preserve"> clear if only </w:t>
            </w:r>
            <w:r w:rsidR="00272ACC">
              <w:rPr>
                <w:lang w:val="en-US"/>
              </w:rPr>
              <w:t xml:space="preserve">DNAIs which are common to the list of the I-SMF supporting DNAIs </w:t>
            </w:r>
            <w:r w:rsidR="00A23184">
              <w:rPr>
                <w:lang w:val="en-US"/>
              </w:rPr>
              <w:t xml:space="preserve">and the list of DNAI of interest for the PDU session? </w:t>
            </w:r>
            <w:r w:rsidR="008A7323">
              <w:rPr>
                <w:lang w:val="en-US"/>
              </w:rPr>
              <w:t xml:space="preserve">Or whether the DNAIs provided to the I-SMF should </w:t>
            </w:r>
            <w:r w:rsidR="003832F9">
              <w:rPr>
                <w:lang w:val="en-US"/>
              </w:rPr>
              <w:t>also exclude the DNAIs supported by the Anchor SMF</w:t>
            </w:r>
            <w:r w:rsidR="005B690D">
              <w:rPr>
                <w:lang w:val="en-US"/>
              </w:rPr>
              <w:t>.</w:t>
            </w:r>
            <w:r w:rsidR="005B690D">
              <w:rPr>
                <w:lang w:val="en-US"/>
              </w:rPr>
              <w:br/>
            </w:r>
            <w:r w:rsidR="005B690D">
              <w:rPr>
                <w:lang w:val="en-US"/>
              </w:rPr>
              <w:br/>
              <w:t>Functional</w:t>
            </w:r>
            <w:r w:rsidR="002530EE">
              <w:rPr>
                <w:lang w:val="en-US"/>
              </w:rPr>
              <w:t xml:space="preserve"> wise, DNAIs </w:t>
            </w:r>
            <w:r w:rsidR="000B0F3A">
              <w:rPr>
                <w:lang w:val="en-US"/>
              </w:rPr>
              <w:t>which</w:t>
            </w:r>
            <w:r w:rsidR="008F4811">
              <w:rPr>
                <w:lang w:val="en-US"/>
              </w:rPr>
              <w:t xml:space="preserve"> are included the list of DNAIs of interest for the PDU session </w:t>
            </w:r>
            <w:r w:rsidR="002F5C90">
              <w:rPr>
                <w:lang w:val="en-US"/>
              </w:rPr>
              <w:t xml:space="preserve">excluding the ones which can be supported by the Anchor SMF should be provided to the I-SMF, i.e. </w:t>
            </w:r>
            <w:r w:rsidR="002C6618">
              <w:rPr>
                <w:lang w:val="en-US"/>
              </w:rPr>
              <w:t xml:space="preserve">there is no benefit to take what DNAIs supported by a specific I-SMF </w:t>
            </w:r>
            <w:r w:rsidR="00DD4C55">
              <w:rPr>
                <w:lang w:val="en-US"/>
              </w:rPr>
              <w:t>into account, the I-SMF can figure it out by itself.</w:t>
            </w:r>
            <w:r w:rsidR="00015D7B">
              <w:rPr>
                <w:lang w:val="en-US"/>
              </w:rPr>
              <w:t xml:space="preserve"> </w:t>
            </w:r>
            <w:r w:rsidR="001F023F">
              <w:rPr>
                <w:lang w:val="en-US"/>
              </w:rPr>
              <w:t>On the contrary</w:t>
            </w:r>
            <w:r w:rsidR="00075AD3">
              <w:rPr>
                <w:lang w:val="en-US"/>
              </w:rPr>
              <w:t xml:space="preserve">, it </w:t>
            </w:r>
            <w:r w:rsidR="003E53E4">
              <w:rPr>
                <w:lang w:val="en-US"/>
              </w:rPr>
              <w:t xml:space="preserve">adds extra processing load </w:t>
            </w:r>
            <w:r w:rsidR="003E53E4">
              <w:rPr>
                <w:lang w:val="en-US"/>
              </w:rPr>
              <w:lastRenderedPageBreak/>
              <w:t>in the Anchor SMF to produce the list every time when a new I-SMF is inserted.</w:t>
            </w:r>
            <w:r w:rsidR="005B690D">
              <w:rPr>
                <w:lang w:val="en-US"/>
              </w:rPr>
              <w:br/>
            </w:r>
          </w:p>
          <w:p w14:paraId="40A848CC" w14:textId="77777777" w:rsidR="005B690D" w:rsidRDefault="005B690D" w:rsidP="005B690D">
            <w:pPr>
              <w:pStyle w:val="NormalWeb"/>
              <w:spacing w:before="0" w:beforeAutospacing="0" w:after="0" w:afterAutospacing="0"/>
              <w:ind w:left="2131" w:hanging="1411"/>
              <w:rPr>
                <w:rFonts w:ascii="Times New Roman" w:hAnsi="Times New Roman" w:cs="Times New Roman"/>
                <w:i/>
                <w:iCs/>
                <w:sz w:val="20"/>
                <w:szCs w:val="20"/>
                <w:lang w:val="en-US"/>
              </w:rPr>
            </w:pPr>
            <w:r>
              <w:rPr>
                <w:rFonts w:ascii="Times New Roman" w:hAnsi="Times New Roman" w:cs="Times New Roman"/>
                <w:i/>
                <w:iCs/>
                <w:color w:val="000000"/>
                <w:sz w:val="20"/>
                <w:szCs w:val="20"/>
                <w:lang w:val="en-GB"/>
              </w:rPr>
              <w:t>4.23.5.1               PDU Session establishment procedure</w:t>
            </w:r>
          </w:p>
          <w:p w14:paraId="12FDA20A" w14:textId="77777777" w:rsidR="005B690D" w:rsidRDefault="005B690D" w:rsidP="005B690D">
            <w:pPr>
              <w:pStyle w:val="NormalWeb"/>
              <w:spacing w:before="0" w:beforeAutospacing="0" w:after="0" w:afterAutospacing="0"/>
              <w:ind w:left="720"/>
              <w:rPr>
                <w:rFonts w:ascii="Times New Roman" w:hAnsi="Times New Roman" w:cs="Times New Roman"/>
                <w:i/>
                <w:iCs/>
                <w:sz w:val="20"/>
                <w:szCs w:val="20"/>
                <w:lang w:val="en-US"/>
              </w:rPr>
            </w:pPr>
            <w:r>
              <w:rPr>
                <w:rFonts w:ascii="Times New Roman" w:hAnsi="Times New Roman" w:cs="Times New Roman"/>
                <w:i/>
                <w:iCs/>
                <w:color w:val="000000"/>
                <w:sz w:val="20"/>
                <w:szCs w:val="20"/>
                <w:lang w:val="en-GB"/>
              </w:rPr>
              <w:t xml:space="preserve">The </w:t>
            </w:r>
            <w:r>
              <w:rPr>
                <w:rFonts w:ascii="Times New Roman" w:hAnsi="Times New Roman" w:cs="Times New Roman"/>
                <w:i/>
                <w:iCs/>
                <w:color w:val="000000"/>
                <w:sz w:val="20"/>
                <w:szCs w:val="20"/>
                <w:highlight w:val="cyan"/>
                <w:lang w:val="en-GB"/>
              </w:rPr>
              <w:t xml:space="preserve">I-SMF provides the DNAI list it supports </w:t>
            </w:r>
            <w:r>
              <w:rPr>
                <w:rFonts w:ascii="Times New Roman" w:hAnsi="Times New Roman" w:cs="Times New Roman"/>
                <w:i/>
                <w:iCs/>
                <w:color w:val="000000"/>
                <w:sz w:val="20"/>
                <w:szCs w:val="20"/>
                <w:lang w:val="en-GB"/>
              </w:rPr>
              <w:t xml:space="preserve">to SMF and </w:t>
            </w:r>
            <w:r>
              <w:rPr>
                <w:rFonts w:ascii="Times New Roman" w:hAnsi="Times New Roman" w:cs="Times New Roman"/>
                <w:i/>
                <w:iCs/>
                <w:color w:val="000000"/>
                <w:sz w:val="20"/>
                <w:szCs w:val="20"/>
                <w:highlight w:val="cyan"/>
                <w:lang w:val="en-GB"/>
              </w:rPr>
              <w:t xml:space="preserve">the SMF provides the DNAI(s) of interest for this PDU Session to I-SMF </w:t>
            </w:r>
            <w:r>
              <w:rPr>
                <w:rFonts w:ascii="Times New Roman" w:hAnsi="Times New Roman" w:cs="Times New Roman"/>
                <w:i/>
                <w:iCs/>
                <w:color w:val="000000"/>
                <w:sz w:val="20"/>
                <w:szCs w:val="20"/>
                <w:highlight w:val="green"/>
                <w:lang w:val="en-GB"/>
              </w:rPr>
              <w:t xml:space="preserve">based on the DNAI list information received from I-SMF </w:t>
            </w:r>
            <w:r>
              <w:rPr>
                <w:rFonts w:ascii="Times New Roman" w:hAnsi="Times New Roman" w:cs="Times New Roman"/>
                <w:i/>
                <w:iCs/>
                <w:color w:val="000000"/>
                <w:sz w:val="20"/>
                <w:szCs w:val="20"/>
                <w:lang w:val="en-GB"/>
              </w:rPr>
              <w:t>as defined in Figure 4.23.9.1-1 step 1.</w:t>
            </w:r>
          </w:p>
          <w:p w14:paraId="6058FDA8" w14:textId="77777777" w:rsidR="00015D7B" w:rsidRDefault="00015D7B" w:rsidP="00015D7B">
            <w:pPr>
              <w:pStyle w:val="CRCoverPage"/>
              <w:ind w:left="460"/>
              <w:rPr>
                <w:lang w:val="en-US"/>
              </w:rPr>
            </w:pPr>
          </w:p>
          <w:p w14:paraId="1E9EDF9A" w14:textId="77777777" w:rsidR="00182B64" w:rsidRDefault="00015D7B" w:rsidP="00C87699">
            <w:pPr>
              <w:pStyle w:val="CRCoverPage"/>
              <w:numPr>
                <w:ilvl w:val="0"/>
                <w:numId w:val="1"/>
              </w:numPr>
              <w:rPr>
                <w:lang w:val="en-US"/>
              </w:rPr>
            </w:pPr>
            <w:r>
              <w:rPr>
                <w:lang w:val="en-US"/>
              </w:rPr>
              <w:t xml:space="preserve">During an I-SMF insertion or I-SMF change procedure, </w:t>
            </w:r>
            <w:r w:rsidR="001A7EFA">
              <w:rPr>
                <w:lang w:val="en-US"/>
              </w:rPr>
              <w:t>the DNA</w:t>
            </w:r>
            <w:r w:rsidR="003350F0">
              <w:rPr>
                <w:lang w:val="en-US"/>
              </w:rPr>
              <w:t xml:space="preserve">I(s) of interest for this PDU session </w:t>
            </w:r>
            <w:r w:rsidR="00CF352F">
              <w:rPr>
                <w:lang w:val="en-US"/>
              </w:rPr>
              <w:t xml:space="preserve">can only </w:t>
            </w:r>
            <w:proofErr w:type="spellStart"/>
            <w:r w:rsidR="003350F0">
              <w:rPr>
                <w:lang w:val="en-US"/>
              </w:rPr>
              <w:t>provided</w:t>
            </w:r>
            <w:proofErr w:type="spellEnd"/>
            <w:r w:rsidR="003350F0">
              <w:rPr>
                <w:lang w:val="en-US"/>
              </w:rPr>
              <w:t xml:space="preserve"> </w:t>
            </w:r>
            <w:r w:rsidR="004F07EA">
              <w:rPr>
                <w:lang w:val="en-US"/>
              </w:rPr>
              <w:t xml:space="preserve">to the I-SMF </w:t>
            </w:r>
            <w:r w:rsidR="007D2D7F">
              <w:rPr>
                <w:lang w:val="en-US"/>
              </w:rPr>
              <w:t xml:space="preserve">using </w:t>
            </w:r>
            <w:proofErr w:type="spellStart"/>
            <w:r w:rsidR="007D2D7F">
              <w:rPr>
                <w:lang w:val="en-US"/>
              </w:rPr>
              <w:t>PduSessionCreatedData</w:t>
            </w:r>
            <w:proofErr w:type="spellEnd"/>
            <w:r w:rsidR="007D2D7F">
              <w:rPr>
                <w:lang w:val="en-US"/>
              </w:rPr>
              <w:t xml:space="preserve"> or </w:t>
            </w:r>
            <w:proofErr w:type="spellStart"/>
            <w:r w:rsidR="007D2D7F">
              <w:rPr>
                <w:lang w:val="en-US"/>
              </w:rPr>
              <w:t>H</w:t>
            </w:r>
            <w:r w:rsidR="00CF352F">
              <w:rPr>
                <w:lang w:val="en-US"/>
              </w:rPr>
              <w:t>smfUpdatedData</w:t>
            </w:r>
            <w:proofErr w:type="spellEnd"/>
            <w:r w:rsidR="00CF352F">
              <w:rPr>
                <w:lang w:val="en-US"/>
              </w:rPr>
              <w:t xml:space="preserve">, where the I-SMF has already selected an I-UPF, this leads </w:t>
            </w:r>
            <w:r w:rsidR="002D607F">
              <w:rPr>
                <w:lang w:val="en-US"/>
              </w:rPr>
              <w:t>e</w:t>
            </w:r>
            <w:r w:rsidR="007C0B1F">
              <w:rPr>
                <w:lang w:val="en-US"/>
              </w:rPr>
              <w:t xml:space="preserve">ither I-SMF cannot </w:t>
            </w:r>
            <w:r w:rsidR="00BC34A9">
              <w:rPr>
                <w:lang w:val="en-US"/>
              </w:rPr>
              <w:t xml:space="preserve">or very difficult to </w:t>
            </w:r>
            <w:r w:rsidR="007C0B1F">
              <w:rPr>
                <w:lang w:val="en-US"/>
              </w:rPr>
              <w:t>select a combined I-UPF/UL CL/BP</w:t>
            </w:r>
            <w:r w:rsidR="00D40686">
              <w:rPr>
                <w:lang w:val="en-US"/>
              </w:rPr>
              <w:t>, potentially resulting extra signaling transaction</w:t>
            </w:r>
            <w:r w:rsidR="003A41FE">
              <w:rPr>
                <w:lang w:val="en-US"/>
              </w:rPr>
              <w:t xml:space="preserve"> (to change the selected I-UPF to a combined I-UPF/UL CL/BP</w:t>
            </w:r>
            <w:r w:rsidR="007C0B1F">
              <w:rPr>
                <w:lang w:val="en-US"/>
              </w:rPr>
              <w:t xml:space="preserve"> </w:t>
            </w:r>
            <w:r w:rsidR="00F75400">
              <w:rPr>
                <w:lang w:val="en-US"/>
              </w:rPr>
              <w:t xml:space="preserve">or </w:t>
            </w:r>
            <w:r w:rsidR="002846C8">
              <w:rPr>
                <w:lang w:val="en-US"/>
              </w:rPr>
              <w:t xml:space="preserve">an extra I-UPF </w:t>
            </w:r>
            <w:r w:rsidR="004D315F">
              <w:rPr>
                <w:lang w:val="en-US"/>
              </w:rPr>
              <w:t>in the user plane data path, which increases signaling latency</w:t>
            </w:r>
            <w:r w:rsidR="003A41FE">
              <w:rPr>
                <w:lang w:val="en-US"/>
              </w:rPr>
              <w:t>.</w:t>
            </w:r>
          </w:p>
          <w:p w14:paraId="61761254" w14:textId="77777777" w:rsidR="00D8767C" w:rsidRDefault="00182B64" w:rsidP="00182B64">
            <w:pPr>
              <w:pStyle w:val="CRCoverPage"/>
              <w:spacing w:after="0"/>
              <w:ind w:left="99"/>
              <w:rPr>
                <w:lang w:val="en-US"/>
              </w:rPr>
            </w:pPr>
            <w:r>
              <w:rPr>
                <w:lang w:val="en-US"/>
              </w:rPr>
              <w:t>So, it is pro</w:t>
            </w:r>
            <w:r w:rsidR="00583F77">
              <w:rPr>
                <w:lang w:val="en-US"/>
              </w:rPr>
              <w:t xml:space="preserve">posed when populating the DNAI list to the I-SMF, the DNAIs should </w:t>
            </w:r>
            <w:r w:rsidR="006B5A6B">
              <w:rPr>
                <w:lang w:val="en-US"/>
              </w:rPr>
              <w:t xml:space="preserve">contains the DNAIs in the list of DNAI(s) of interest for PDU session (provisioned) by the PCF excluding </w:t>
            </w:r>
            <w:r w:rsidR="00D8767C">
              <w:rPr>
                <w:lang w:val="en-US"/>
              </w:rPr>
              <w:t xml:space="preserve">the ones supported by the Anchor SMF. </w:t>
            </w:r>
          </w:p>
          <w:p w14:paraId="58E7E760" w14:textId="77777777" w:rsidR="00D8767C" w:rsidRDefault="00D8767C" w:rsidP="00182B64">
            <w:pPr>
              <w:pStyle w:val="CRCoverPage"/>
              <w:spacing w:after="0"/>
              <w:ind w:left="99"/>
              <w:rPr>
                <w:lang w:val="en-US"/>
              </w:rPr>
            </w:pPr>
          </w:p>
          <w:p w14:paraId="5C162C5A" w14:textId="77777777" w:rsidR="00943804" w:rsidRDefault="00D8767C" w:rsidP="00182B64">
            <w:pPr>
              <w:pStyle w:val="CRCoverPage"/>
              <w:spacing w:after="0"/>
              <w:ind w:left="99"/>
              <w:rPr>
                <w:lang w:val="en-US"/>
              </w:rPr>
            </w:pPr>
            <w:r>
              <w:rPr>
                <w:lang w:val="en-US"/>
              </w:rPr>
              <w:t xml:space="preserve">It is also proposed to add </w:t>
            </w:r>
            <w:r w:rsidR="00406360">
              <w:rPr>
                <w:lang w:val="en-US"/>
              </w:rPr>
              <w:t>th</w:t>
            </w:r>
            <w:r w:rsidR="00A54C4C">
              <w:rPr>
                <w:lang w:val="en-US"/>
              </w:rPr>
              <w:t>is</w:t>
            </w:r>
            <w:r w:rsidR="00406360">
              <w:rPr>
                <w:lang w:val="en-US"/>
              </w:rPr>
              <w:t xml:space="preserve"> DNAI list in the </w:t>
            </w:r>
            <w:proofErr w:type="spellStart"/>
            <w:r w:rsidR="00406360">
              <w:rPr>
                <w:lang w:val="en-US"/>
              </w:rPr>
              <w:t>SmContext</w:t>
            </w:r>
            <w:proofErr w:type="spellEnd"/>
            <w:r w:rsidR="00A54C4C">
              <w:rPr>
                <w:lang w:val="en-US"/>
              </w:rPr>
              <w:t xml:space="preserve">, so that after retrieving </w:t>
            </w:r>
            <w:proofErr w:type="spellStart"/>
            <w:r w:rsidR="00A54C4C">
              <w:rPr>
                <w:lang w:val="en-US"/>
              </w:rPr>
              <w:t>SmContext</w:t>
            </w:r>
            <w:proofErr w:type="spellEnd"/>
            <w:r w:rsidR="00A54C4C">
              <w:rPr>
                <w:lang w:val="en-US"/>
              </w:rPr>
              <w:t xml:space="preserve">, the (new) I-SMF can already </w:t>
            </w:r>
            <w:r w:rsidR="00FC7086">
              <w:rPr>
                <w:lang w:val="en-US"/>
              </w:rPr>
              <w:t xml:space="preserve">select a proper I-UPF combined with UL CL/BP functionality </w:t>
            </w:r>
            <w:r w:rsidR="006B7B71">
              <w:rPr>
                <w:lang w:val="en-US"/>
              </w:rPr>
              <w:t>when it is required</w:t>
            </w:r>
            <w:r w:rsidR="00943804">
              <w:rPr>
                <w:lang w:val="en-US"/>
              </w:rPr>
              <w:t>.</w:t>
            </w:r>
          </w:p>
          <w:p w14:paraId="5D2CFA00" w14:textId="77777777" w:rsidR="00943804" w:rsidRDefault="00943804" w:rsidP="00182B64">
            <w:pPr>
              <w:pStyle w:val="CRCoverPage"/>
              <w:spacing w:after="0"/>
              <w:ind w:left="99"/>
              <w:rPr>
                <w:lang w:val="en-US"/>
              </w:rPr>
            </w:pPr>
          </w:p>
          <w:p w14:paraId="217FB176" w14:textId="77777777" w:rsidR="00943804" w:rsidRDefault="00943804" w:rsidP="00943804">
            <w:pPr>
              <w:spacing w:after="0"/>
              <w:ind w:left="99"/>
              <w:rPr>
                <w:rFonts w:ascii="Arial" w:hAnsi="Arial"/>
                <w:lang w:val="en-US" w:eastAsia="en-US"/>
              </w:rPr>
            </w:pPr>
            <w:r>
              <w:rPr>
                <w:rFonts w:ascii="Arial" w:hAnsi="Arial"/>
                <w:lang w:val="en-US" w:eastAsia="en-US"/>
              </w:rPr>
              <w:t>This optimization has following benefits:</w:t>
            </w:r>
          </w:p>
          <w:p w14:paraId="3AC7BF14" w14:textId="6724500C" w:rsidR="00943804" w:rsidRDefault="00943804" w:rsidP="00943804">
            <w:pPr>
              <w:spacing w:after="0"/>
              <w:ind w:left="99"/>
              <w:rPr>
                <w:rFonts w:ascii="Arial" w:hAnsi="Arial"/>
                <w:lang w:val="en-US" w:eastAsia="en-US"/>
              </w:rPr>
            </w:pPr>
            <w:r>
              <w:rPr>
                <w:rFonts w:ascii="Arial" w:hAnsi="Arial"/>
                <w:lang w:val="en-US" w:eastAsia="en-US"/>
              </w:rPr>
              <w:t xml:space="preserve">1. reduce some signaling transactions between I-SMF and Anchor SMF, at least </w:t>
            </w:r>
            <w:r w:rsidR="00C860FB">
              <w:rPr>
                <w:rFonts w:ascii="Arial" w:hAnsi="Arial"/>
                <w:lang w:val="en-US" w:eastAsia="en-US"/>
              </w:rPr>
              <w:t>for o</w:t>
            </w:r>
            <w:r>
              <w:rPr>
                <w:rFonts w:ascii="Arial" w:hAnsi="Arial"/>
                <w:lang w:val="en-US" w:eastAsia="en-US"/>
              </w:rPr>
              <w:t xml:space="preserve">ne round of </w:t>
            </w:r>
            <w:proofErr w:type="spellStart"/>
            <w:r>
              <w:rPr>
                <w:rFonts w:ascii="Arial" w:hAnsi="Arial"/>
                <w:lang w:val="en-US" w:eastAsia="en-US"/>
              </w:rPr>
              <w:t>Nsmf_PDUSession_Update</w:t>
            </w:r>
            <w:proofErr w:type="spellEnd"/>
            <w:r>
              <w:rPr>
                <w:rFonts w:ascii="Arial" w:hAnsi="Arial"/>
                <w:lang w:val="en-US" w:eastAsia="en-US"/>
              </w:rPr>
              <w:t xml:space="preserve">, so signaling latency during a mobility procedure is minimized. </w:t>
            </w:r>
          </w:p>
          <w:p w14:paraId="1BFA397C" w14:textId="3B702C95" w:rsidR="00943804" w:rsidRDefault="00943804" w:rsidP="00943804">
            <w:pPr>
              <w:spacing w:after="0"/>
              <w:ind w:left="99"/>
              <w:rPr>
                <w:rFonts w:ascii="Arial" w:hAnsi="Arial"/>
                <w:lang w:val="en-US" w:eastAsia="en-US"/>
              </w:rPr>
            </w:pPr>
            <w:r>
              <w:rPr>
                <w:rFonts w:ascii="Arial" w:hAnsi="Arial"/>
                <w:lang w:val="en-US" w:eastAsia="en-US"/>
              </w:rPr>
              <w:t>2. avoid having a standalone I-UPF or UL CL/BP in the user plane data path which leads extra latency for payload transferring.</w:t>
            </w:r>
          </w:p>
          <w:p w14:paraId="189D319E" w14:textId="09838734" w:rsidR="003247A5" w:rsidRDefault="00943804" w:rsidP="00943804">
            <w:pPr>
              <w:pStyle w:val="CRCoverPage"/>
              <w:spacing w:after="0"/>
              <w:ind w:left="99"/>
              <w:rPr>
                <w:lang w:val="en-US"/>
              </w:rPr>
            </w:pPr>
            <w:r>
              <w:rPr>
                <w:lang w:val="en-US"/>
              </w:rPr>
              <w:t>3. it simplifies the processing or logic in the anchor SMF, so it can always provide a same list of DNAIs to different I-SMFs without considering what DNAIs that an I-SMF supports.</w:t>
            </w:r>
            <w:r w:rsidR="006B7B71">
              <w:rPr>
                <w:lang w:val="en-US"/>
              </w:rPr>
              <w:t xml:space="preserve"> </w:t>
            </w:r>
            <w:r w:rsidR="00622A5F">
              <w:rPr>
                <w:lang w:val="en-US"/>
              </w:rPr>
              <w:t>(Note that, the supported DNAI list for a I-SMF m</w:t>
            </w:r>
            <w:r w:rsidR="001F5DE9">
              <w:rPr>
                <w:lang w:val="en-US"/>
              </w:rPr>
              <w:t>ight be changed</w:t>
            </w:r>
            <w:r w:rsidR="00FC7899">
              <w:rPr>
                <w:lang w:val="en-US"/>
              </w:rPr>
              <w:t>.)</w:t>
            </w:r>
          </w:p>
          <w:p w14:paraId="708AA7DE" w14:textId="459D765A" w:rsidR="009B03C7" w:rsidRDefault="009B03C7" w:rsidP="009B03C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8E373F" w14:textId="4125BCFC" w:rsidR="001E41F3" w:rsidRDefault="00745CB2">
            <w:pPr>
              <w:pStyle w:val="CRCoverPage"/>
              <w:spacing w:after="0"/>
              <w:ind w:left="100"/>
              <w:rPr>
                <w:noProof/>
                <w:lang w:eastAsia="zh-CN"/>
              </w:rPr>
            </w:pPr>
            <w:r>
              <w:rPr>
                <w:noProof/>
                <w:lang w:eastAsia="zh-CN"/>
              </w:rPr>
              <w:t>In order to make a backwards compatible change</w:t>
            </w:r>
            <w:r w:rsidR="00595A8A">
              <w:rPr>
                <w:noProof/>
                <w:lang w:eastAsia="zh-CN"/>
              </w:rPr>
              <w:t xml:space="preserve">, it is proposed to </w:t>
            </w:r>
            <w:r w:rsidR="00AC79E4">
              <w:rPr>
                <w:noProof/>
                <w:lang w:eastAsia="zh-CN"/>
              </w:rPr>
              <w:t xml:space="preserve">add </w:t>
            </w:r>
            <w:r w:rsidR="003619E9">
              <w:rPr>
                <w:noProof/>
                <w:lang w:eastAsia="zh-CN"/>
              </w:rPr>
              <w:t xml:space="preserve">a new attribute fullDnaiList </w:t>
            </w:r>
            <w:r w:rsidR="00A728DA">
              <w:rPr>
                <w:noProof/>
                <w:lang w:eastAsia="zh-CN"/>
              </w:rPr>
              <w:t xml:space="preserve">which contains DNAIs </w:t>
            </w:r>
            <w:r w:rsidR="00567184">
              <w:rPr>
                <w:noProof/>
                <w:lang w:eastAsia="zh-CN"/>
              </w:rPr>
              <w:t xml:space="preserve">in </w:t>
            </w:r>
            <w:r w:rsidR="00A728DA">
              <w:rPr>
                <w:lang w:val="en-US"/>
              </w:rPr>
              <w:t>the list of DNAI(s) of interest for PDU session (provisioned) by the PCF excluding the ones supported by the Anchor SMF</w:t>
            </w:r>
            <w:r w:rsidR="00A728DA">
              <w:rPr>
                <w:noProof/>
                <w:lang w:eastAsia="zh-CN"/>
              </w:rPr>
              <w:t xml:space="preserve"> in </w:t>
            </w:r>
            <w:r w:rsidR="00AC79E4">
              <w:rPr>
                <w:noProof/>
                <w:lang w:eastAsia="zh-CN"/>
              </w:rPr>
              <w:t xml:space="preserve">following </w:t>
            </w:r>
            <w:r w:rsidR="00BB0869">
              <w:rPr>
                <w:noProof/>
                <w:lang w:eastAsia="zh-CN"/>
              </w:rPr>
              <w:t>data types:</w:t>
            </w:r>
          </w:p>
          <w:p w14:paraId="5E5DE34E" w14:textId="77777777" w:rsidR="00BB0869" w:rsidRDefault="00BB0869">
            <w:pPr>
              <w:pStyle w:val="CRCoverPage"/>
              <w:spacing w:after="0"/>
              <w:ind w:left="100"/>
              <w:rPr>
                <w:noProof/>
                <w:lang w:eastAsia="zh-CN"/>
              </w:rPr>
            </w:pPr>
          </w:p>
          <w:p w14:paraId="5B6ADF20" w14:textId="00306D8F" w:rsidR="009B03C7" w:rsidRDefault="00AC79E4" w:rsidP="009B03C7">
            <w:pPr>
              <w:pStyle w:val="CRCoverPage"/>
              <w:spacing w:after="0"/>
              <w:ind w:left="100"/>
            </w:pPr>
            <w:r>
              <w:rPr>
                <w:rFonts w:hint="eastAsia"/>
                <w:noProof/>
                <w:lang w:eastAsia="zh-CN"/>
              </w:rPr>
              <w:t>-</w:t>
            </w:r>
            <w:r>
              <w:rPr>
                <w:noProof/>
                <w:lang w:eastAsia="zh-CN"/>
              </w:rPr>
              <w:t xml:space="preserve"> </w:t>
            </w:r>
            <w:proofErr w:type="spellStart"/>
            <w:r w:rsidR="00BB0869">
              <w:rPr>
                <w:lang w:val="en-US"/>
              </w:rPr>
              <w:t>PduSessionCreatedData</w:t>
            </w:r>
            <w:proofErr w:type="spellEnd"/>
          </w:p>
          <w:p w14:paraId="3F1759CD" w14:textId="7C118661" w:rsidR="009B03C7" w:rsidRPr="00CC498B" w:rsidRDefault="009B03C7" w:rsidP="009B03C7">
            <w:pPr>
              <w:pStyle w:val="CRCoverPage"/>
              <w:spacing w:after="0"/>
              <w:ind w:left="100"/>
            </w:pPr>
            <w:r w:rsidRPr="00CC498B">
              <w:t xml:space="preserve">- </w:t>
            </w:r>
            <w:proofErr w:type="spellStart"/>
            <w:r w:rsidR="00BB0869">
              <w:rPr>
                <w:lang w:val="en-US"/>
              </w:rPr>
              <w:t>HsmfUpdatedData</w:t>
            </w:r>
            <w:proofErr w:type="spellEnd"/>
            <w:r w:rsidR="00942114">
              <w:rPr>
                <w:lang w:val="en-US"/>
              </w:rPr>
              <w:t xml:space="preserve"> (this is needed when the old SMF </w:t>
            </w:r>
            <w:r w:rsidR="00AD6BF7">
              <w:rPr>
                <w:lang w:val="en-US"/>
              </w:rPr>
              <w:t xml:space="preserve">does not </w:t>
            </w:r>
            <w:r w:rsidR="00942114">
              <w:rPr>
                <w:lang w:val="en-US"/>
              </w:rPr>
              <w:t>support</w:t>
            </w:r>
            <w:r w:rsidR="006311FD">
              <w:rPr>
                <w:lang w:val="en-US"/>
              </w:rPr>
              <w:t xml:space="preserve"> to receive </w:t>
            </w:r>
            <w:proofErr w:type="spellStart"/>
            <w:r w:rsidR="006311FD">
              <w:rPr>
                <w:lang w:val="en-US"/>
              </w:rPr>
              <w:t>fullDnaiList</w:t>
            </w:r>
            <w:proofErr w:type="spellEnd"/>
            <w:r w:rsidR="006311FD">
              <w:rPr>
                <w:lang w:val="en-US"/>
              </w:rPr>
              <w:t>)</w:t>
            </w:r>
          </w:p>
          <w:p w14:paraId="40AF1784" w14:textId="2C0F35C5" w:rsidR="009B03C7" w:rsidRDefault="009B03C7" w:rsidP="009B03C7">
            <w:pPr>
              <w:pStyle w:val="CRCoverPage"/>
              <w:spacing w:after="0"/>
              <w:ind w:left="100"/>
              <w:rPr>
                <w:lang w:val="en-US"/>
              </w:rPr>
            </w:pPr>
            <w:r w:rsidRPr="00CC498B">
              <w:t xml:space="preserve">- </w:t>
            </w:r>
            <w:proofErr w:type="spellStart"/>
            <w:r w:rsidR="00BB0869">
              <w:rPr>
                <w:lang w:val="en-US"/>
              </w:rPr>
              <w:t>VsmfUpdateData</w:t>
            </w:r>
            <w:proofErr w:type="spellEnd"/>
          </w:p>
          <w:p w14:paraId="074BA4EC" w14:textId="66AD240E" w:rsidR="00BB0869" w:rsidRDefault="00BB0869" w:rsidP="009B03C7">
            <w:pPr>
              <w:pStyle w:val="CRCoverPage"/>
              <w:spacing w:after="0"/>
              <w:ind w:left="100"/>
              <w:rPr>
                <w:noProof/>
                <w:lang w:eastAsia="zh-CN"/>
              </w:rPr>
            </w:pPr>
            <w:r>
              <w:rPr>
                <w:lang w:val="en-US"/>
              </w:rPr>
              <w:t xml:space="preserve">- </w:t>
            </w:r>
            <w:proofErr w:type="spellStart"/>
            <w:r>
              <w:rPr>
                <w:lang w:val="en-US"/>
              </w:rPr>
              <w:t>SmContext</w:t>
            </w:r>
            <w:proofErr w:type="spellEnd"/>
          </w:p>
          <w:p w14:paraId="31C656EC" w14:textId="1CCCB73F" w:rsidR="0011045C" w:rsidRDefault="0011045C">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07C07B" w:rsidR="001E41F3" w:rsidRDefault="00AC79E4">
            <w:pPr>
              <w:pStyle w:val="CRCoverPage"/>
              <w:spacing w:after="0"/>
              <w:ind w:left="100"/>
              <w:rPr>
                <w:noProof/>
                <w:lang w:eastAsia="zh-CN"/>
              </w:rPr>
            </w:pPr>
            <w:r>
              <w:rPr>
                <w:noProof/>
                <w:lang w:eastAsia="zh-CN"/>
              </w:rPr>
              <w:t xml:space="preserve">The </w:t>
            </w:r>
            <w:r w:rsidR="003E4F41">
              <w:rPr>
                <w:noProof/>
                <w:lang w:eastAsia="zh-CN"/>
              </w:rPr>
              <w:t>I-SMF is not able to select a proper I-UPF with UL CL/BP function</w:t>
            </w:r>
            <w:r w:rsidR="003E4143">
              <w:rPr>
                <w:noProof/>
                <w:lang w:eastAsia="zh-CN"/>
              </w:rPr>
              <w:t xml:space="preserve"> which triggers</w:t>
            </w:r>
            <w:r w:rsidR="00D7377F">
              <w:rPr>
                <w:noProof/>
                <w:lang w:eastAsia="zh-CN"/>
              </w:rPr>
              <w:t xml:space="preserve"> extra signaling transactions.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EAA601" w:rsidR="001E41F3" w:rsidRDefault="006150CF">
            <w:pPr>
              <w:pStyle w:val="CRCoverPage"/>
              <w:spacing w:after="0"/>
              <w:ind w:left="100"/>
              <w:rPr>
                <w:noProof/>
                <w:lang w:eastAsia="zh-CN"/>
              </w:rPr>
            </w:pPr>
            <w:bookmarkStart w:id="1" w:name="OLE_LINK1"/>
            <w:r>
              <w:rPr>
                <w:noProof/>
                <w:lang w:eastAsia="zh-CN"/>
              </w:rPr>
              <w:t>6.1.6.2.10</w:t>
            </w:r>
            <w:bookmarkEnd w:id="1"/>
            <w:r>
              <w:rPr>
                <w:noProof/>
                <w:lang w:eastAsia="zh-CN"/>
              </w:rPr>
              <w:t>, 6.1.6.2.12</w:t>
            </w:r>
            <w:r w:rsidR="00CC498B">
              <w:rPr>
                <w:noProof/>
                <w:lang w:eastAsia="zh-CN"/>
              </w:rPr>
              <w:t xml:space="preserve">, </w:t>
            </w:r>
            <w:r>
              <w:rPr>
                <w:noProof/>
                <w:lang w:eastAsia="zh-CN"/>
              </w:rPr>
              <w:t>6.1.6.2.15</w:t>
            </w:r>
            <w:r w:rsidR="00CC498B">
              <w:rPr>
                <w:noProof/>
                <w:lang w:eastAsia="zh-CN"/>
              </w:rPr>
              <w:t xml:space="preserve">, </w:t>
            </w:r>
            <w:r>
              <w:rPr>
                <w:noProof/>
                <w:lang w:eastAsia="zh-CN"/>
              </w:rPr>
              <w:t>6.1.6.2.39</w:t>
            </w:r>
            <w:r w:rsidR="000676BF">
              <w:rPr>
                <w:noProof/>
                <w:lang w:eastAsia="zh-CN"/>
              </w:rPr>
              <w:t xml:space="preserve">, </w:t>
            </w:r>
            <w:r w:rsidR="00965261">
              <w:rPr>
                <w:noProof/>
                <w:lang w:eastAsia="zh-CN"/>
              </w:rPr>
              <w:t xml:space="preserve">6.1.8, </w:t>
            </w:r>
            <w:r w:rsidR="000676BF">
              <w:rPr>
                <w:noProof/>
                <w:lang w:eastAsia="zh-CN"/>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C3D45C" w:rsidR="001E41F3" w:rsidRDefault="00145D43">
            <w:pPr>
              <w:pStyle w:val="CRCoverPage"/>
              <w:spacing w:after="0"/>
              <w:ind w:left="99"/>
              <w:rPr>
                <w:noProof/>
              </w:rPr>
            </w:pPr>
            <w:r>
              <w:rPr>
                <w:noProof/>
              </w:rPr>
              <w:t xml:space="preserve">TS/TR </w:t>
            </w:r>
            <w:r w:rsidR="000676BF">
              <w:rPr>
                <w:noProof/>
              </w:rPr>
              <w:t>…</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92F31A" w:rsidR="001E41F3" w:rsidRDefault="005D7D94">
            <w:pPr>
              <w:pStyle w:val="CRCoverPage"/>
              <w:spacing w:after="0"/>
              <w:ind w:left="100"/>
              <w:rPr>
                <w:noProof/>
                <w:lang w:eastAsia="zh-CN"/>
              </w:rPr>
            </w:pPr>
            <w:r>
              <w:rPr>
                <w:rFonts w:hint="eastAsia"/>
                <w:noProof/>
                <w:lang w:eastAsia="zh-CN"/>
              </w:rPr>
              <w:t>T</w:t>
            </w:r>
            <w:r>
              <w:rPr>
                <w:noProof/>
                <w:lang w:eastAsia="zh-CN"/>
              </w:rPr>
              <w:t xml:space="preserve">his CR introduces backward compatible feature to </w:t>
            </w:r>
            <w:proofErr w:type="spellStart"/>
            <w:r w:rsidR="00AC79E4">
              <w:t>N</w:t>
            </w:r>
            <w:r w:rsidR="0046546B">
              <w:t>smf</w:t>
            </w:r>
            <w:r w:rsidR="00AC79E4">
              <w:t>_</w:t>
            </w:r>
            <w:r w:rsidR="0046546B">
              <w:t>PDUSession</w:t>
            </w:r>
            <w:proofErr w:type="spellEnd"/>
            <w:r w:rsidRPr="00B06F7A">
              <w:t xml:space="preserve"> API</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631E7B73" w:rsidTr="008863B9">
        <w:tc>
          <w:tcPr>
            <w:tcW w:w="2694" w:type="dxa"/>
            <w:gridSpan w:val="2"/>
            <w:tcBorders>
              <w:top w:val="single" w:sz="4" w:space="0" w:color="auto"/>
              <w:left w:val="single" w:sz="4" w:space="0" w:color="auto"/>
              <w:bottom w:val="single" w:sz="4" w:space="0" w:color="auto"/>
            </w:tcBorders>
          </w:tcPr>
          <w:p w14:paraId="6E23B456" w14:textId="17B6D186" w:rsidR="008863B9" w:rsidRDefault="008863B9">
            <w:pPr>
              <w:pStyle w:val="CRCoverPage"/>
              <w:tabs>
                <w:tab w:val="right" w:pos="2184"/>
              </w:tabs>
              <w:spacing w:after="0"/>
              <w:rPr>
                <w:b/>
                <w:i/>
                <w:noProof/>
              </w:rPr>
            </w:pPr>
            <w:r>
              <w:rPr>
                <w:b/>
                <w:i/>
                <w:noProof/>
              </w:rPr>
              <w:lastRenderedPageBreak/>
              <w:t>This</w:t>
            </w:r>
            <w:r w:rsidR="000676BF">
              <w:rPr>
                <w:b/>
                <w:i/>
                <w:noProof/>
              </w:rPr>
              <w: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A11B19" w:rsidR="008863B9" w:rsidRDefault="001B15BA">
            <w:pPr>
              <w:pStyle w:val="CRCoverPage"/>
              <w:pBdr>
                <w:bottom w:val="dotted" w:sz="24" w:space="1" w:color="auto"/>
              </w:pBdr>
              <w:spacing w:after="0"/>
              <w:ind w:left="100"/>
              <w:rPr>
                <w:noProof/>
              </w:rPr>
            </w:pPr>
            <w:r>
              <w:rPr>
                <w:noProof/>
              </w:rPr>
              <w:t xml:space="preserve">Rev1: </w:t>
            </w:r>
            <w:r w:rsidR="001A4E70">
              <w:rPr>
                <w:noProof/>
              </w:rPr>
              <w:t>it is decided to reuse the existing DnaiList</w:t>
            </w:r>
            <w:r w:rsidR="00F129FB">
              <w:rPr>
                <w:noProof/>
              </w:rPr>
              <w:t xml:space="preserve">, and introduce a new feature, and when receiver supports the feature, the </w:t>
            </w:r>
            <w:r w:rsidR="000550F1">
              <w:rPr>
                <w:noProof/>
              </w:rPr>
              <w:t xml:space="preserve">existing DnaiList will be </w:t>
            </w:r>
            <w:r w:rsidR="00965261">
              <w:rPr>
                <w:noProof/>
              </w:rPr>
              <w:t>set a full list of DNAI of interest.</w:t>
            </w:r>
          </w:p>
        </w:tc>
      </w:tr>
    </w:tbl>
    <w:p w14:paraId="17759814" w14:textId="2372D840" w:rsidR="001E41F3" w:rsidRDefault="001E41F3">
      <w:pPr>
        <w:pStyle w:val="CRCoverPage"/>
        <w:spacing w:after="0"/>
        <w:rPr>
          <w:noProof/>
          <w:sz w:val="8"/>
          <w:szCs w:val="8"/>
        </w:rPr>
      </w:pPr>
    </w:p>
    <w:p w14:paraId="1557EA72" w14:textId="0A0BF249"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397ED05E"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20993599" w14:textId="77777777" w:rsidR="00737E40" w:rsidRPr="0061791A" w:rsidRDefault="00737E40" w:rsidP="00737E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bookmarkStart w:id="2" w:name="_Toc510696579"/>
      <w:bookmarkStart w:id="3" w:name="_Toc35971371"/>
      <w:bookmarkStart w:id="4" w:name="_Toc82676335"/>
      <w:bookmarkStart w:id="5" w:name="_Toc98505926"/>
      <w:bookmarkStart w:id="6" w:name="_Toc510696633"/>
      <w:bookmarkStart w:id="7" w:name="_Toc35971428"/>
      <w:bookmarkStart w:id="8" w:name="_Toc82676385"/>
      <w:bookmarkStart w:id="9" w:name="_Toc98505965"/>
      <w:bookmarkStart w:id="10" w:name="_Toc510696636"/>
      <w:bookmarkStart w:id="11" w:name="_Toc35971431"/>
      <w:bookmarkStart w:id="12" w:name="_Toc82676388"/>
      <w:bookmarkStart w:id="13" w:name="_Toc98505968"/>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5B56A693" w14:textId="77777777" w:rsidR="0090482F" w:rsidRDefault="0090482F" w:rsidP="0090482F">
      <w:pPr>
        <w:pStyle w:val="Heading5"/>
        <w:rPr>
          <w:lang w:eastAsia="en-GB"/>
        </w:rPr>
      </w:pPr>
      <w:bookmarkStart w:id="14" w:name="_Toc25073938"/>
      <w:bookmarkStart w:id="15" w:name="_Toc34063121"/>
      <w:bookmarkStart w:id="16" w:name="_Toc43120098"/>
      <w:bookmarkStart w:id="17" w:name="_Toc49768153"/>
      <w:bookmarkStart w:id="18" w:name="_Toc56434326"/>
      <w:bookmarkStart w:id="19" w:name="_Toc106609824"/>
      <w:bookmarkEnd w:id="2"/>
      <w:bookmarkEnd w:id="3"/>
      <w:bookmarkEnd w:id="4"/>
      <w:bookmarkEnd w:id="5"/>
      <w:r>
        <w:lastRenderedPageBreak/>
        <w:t>6.1.6.2.10</w:t>
      </w:r>
      <w:r>
        <w:tab/>
        <w:t xml:space="preserve">Type: </w:t>
      </w:r>
      <w:proofErr w:type="spellStart"/>
      <w:r>
        <w:t>PduSessionCreatedData</w:t>
      </w:r>
      <w:bookmarkEnd w:id="14"/>
      <w:bookmarkEnd w:id="15"/>
      <w:bookmarkEnd w:id="16"/>
      <w:bookmarkEnd w:id="17"/>
      <w:bookmarkEnd w:id="18"/>
      <w:bookmarkEnd w:id="19"/>
      <w:proofErr w:type="spellEnd"/>
    </w:p>
    <w:p w14:paraId="26414306" w14:textId="77777777" w:rsidR="0090482F" w:rsidRDefault="0090482F" w:rsidP="0090482F">
      <w:pPr>
        <w:pStyle w:val="TH"/>
      </w:pPr>
      <w:r>
        <w:rPr>
          <w:noProof/>
        </w:rPr>
        <w:t>Table </w:t>
      </w:r>
      <w:r>
        <w:t xml:space="preserve">6.1.6.2.10-1: </w:t>
      </w:r>
      <w:r>
        <w:rPr>
          <w:noProof/>
        </w:rPr>
        <w:t xml:space="preserve">Definition of type </w:t>
      </w:r>
      <w:proofErr w:type="spellStart"/>
      <w:r>
        <w:t>PduSessionCreatedData</w:t>
      </w:r>
      <w:proofErr w:type="spellEnd"/>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1843"/>
        <w:gridCol w:w="283"/>
        <w:gridCol w:w="567"/>
        <w:gridCol w:w="4394"/>
        <w:gridCol w:w="859"/>
      </w:tblGrid>
      <w:tr w:rsidR="0090482F" w14:paraId="10078332"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30B50D0E" w14:textId="77777777" w:rsidR="0090482F" w:rsidRDefault="0090482F">
            <w:pPr>
              <w:pStyle w:val="TAH"/>
            </w:pPr>
            <w:r>
              <w:lastRenderedPageBreak/>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CC29DB1" w14:textId="77777777" w:rsidR="0090482F" w:rsidRDefault="0090482F">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41284D57" w14:textId="77777777" w:rsidR="0090482F" w:rsidRDefault="0090482F">
            <w:pPr>
              <w:pStyle w:val="TAH"/>
            </w:pPr>
            <w:r>
              <w:t>P</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422BEBBB" w14:textId="77777777" w:rsidR="0090482F" w:rsidRDefault="0090482F">
            <w:pPr>
              <w:pStyle w:val="TAH"/>
              <w:jc w:val="left"/>
            </w:pPr>
            <w:r>
              <w:t>Cardinality</w:t>
            </w:r>
          </w:p>
        </w:tc>
        <w:tc>
          <w:tcPr>
            <w:tcW w:w="4394" w:type="dxa"/>
            <w:tcBorders>
              <w:top w:val="single" w:sz="4" w:space="0" w:color="auto"/>
              <w:left w:val="single" w:sz="4" w:space="0" w:color="auto"/>
              <w:bottom w:val="single" w:sz="4" w:space="0" w:color="auto"/>
              <w:right w:val="single" w:sz="4" w:space="0" w:color="auto"/>
            </w:tcBorders>
            <w:shd w:val="clear" w:color="auto" w:fill="C0C0C0"/>
            <w:hideMark/>
          </w:tcPr>
          <w:p w14:paraId="29FF38B5" w14:textId="77777777" w:rsidR="0090482F" w:rsidRDefault="0090482F">
            <w:pPr>
              <w:pStyle w:val="TAH"/>
              <w:rPr>
                <w:rFonts w:cs="Arial"/>
                <w:szCs w:val="18"/>
              </w:rPr>
            </w:pPr>
            <w:r>
              <w:rPr>
                <w:rFonts w:cs="Arial"/>
                <w:szCs w:val="18"/>
              </w:rPr>
              <w:t>Description</w:t>
            </w:r>
          </w:p>
        </w:tc>
        <w:tc>
          <w:tcPr>
            <w:tcW w:w="859" w:type="dxa"/>
            <w:tcBorders>
              <w:top w:val="single" w:sz="4" w:space="0" w:color="auto"/>
              <w:left w:val="single" w:sz="4" w:space="0" w:color="auto"/>
              <w:bottom w:val="single" w:sz="4" w:space="0" w:color="auto"/>
              <w:right w:val="single" w:sz="4" w:space="0" w:color="auto"/>
            </w:tcBorders>
            <w:shd w:val="clear" w:color="auto" w:fill="C0C0C0"/>
            <w:hideMark/>
          </w:tcPr>
          <w:p w14:paraId="3F2F2E14" w14:textId="77777777" w:rsidR="0090482F" w:rsidRDefault="0090482F">
            <w:pPr>
              <w:pStyle w:val="TAH"/>
              <w:rPr>
                <w:rFonts w:cs="Arial"/>
                <w:szCs w:val="18"/>
              </w:rPr>
            </w:pPr>
            <w:r>
              <w:rPr>
                <w:rFonts w:cs="Arial"/>
                <w:szCs w:val="18"/>
              </w:rPr>
              <w:t>Applicability</w:t>
            </w:r>
          </w:p>
        </w:tc>
      </w:tr>
      <w:tr w:rsidR="0090482F" w:rsidRPr="006150CF" w14:paraId="417BD8D9"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B40C50C" w14:textId="77777777" w:rsidR="0090482F" w:rsidRDefault="0090482F">
            <w:pPr>
              <w:pStyle w:val="TAL"/>
              <w:rPr>
                <w:lang w:val="en-US"/>
              </w:rPr>
            </w:pPr>
            <w:proofErr w:type="spellStart"/>
            <w:r>
              <w:t>pduSessionType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ED41375" w14:textId="77777777" w:rsidR="0090482F" w:rsidRDefault="0090482F">
            <w:pPr>
              <w:pStyle w:val="TAL"/>
            </w:pPr>
            <w:proofErr w:type="spellStart"/>
            <w:r>
              <w:t>PduSessionType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8FB4EE3" w14:textId="77777777" w:rsidR="0090482F" w:rsidRDefault="0090482F">
            <w:pPr>
              <w:pStyle w:val="TAC"/>
            </w:pPr>
            <w:r>
              <w:t>M</w:t>
            </w:r>
          </w:p>
        </w:tc>
        <w:tc>
          <w:tcPr>
            <w:tcW w:w="567" w:type="dxa"/>
            <w:tcBorders>
              <w:top w:val="single" w:sz="4" w:space="0" w:color="auto"/>
              <w:left w:val="single" w:sz="4" w:space="0" w:color="auto"/>
              <w:bottom w:val="single" w:sz="4" w:space="0" w:color="auto"/>
              <w:right w:val="single" w:sz="4" w:space="0" w:color="auto"/>
            </w:tcBorders>
            <w:hideMark/>
          </w:tcPr>
          <w:p w14:paraId="1C0E3D13" w14:textId="77777777" w:rsidR="0090482F" w:rsidRDefault="0090482F">
            <w:pPr>
              <w:pStyle w:val="TAL"/>
            </w:pPr>
            <w:r>
              <w:t>1</w:t>
            </w:r>
          </w:p>
        </w:tc>
        <w:tc>
          <w:tcPr>
            <w:tcW w:w="4394" w:type="dxa"/>
            <w:tcBorders>
              <w:top w:val="single" w:sz="4" w:space="0" w:color="auto"/>
              <w:left w:val="single" w:sz="4" w:space="0" w:color="auto"/>
              <w:bottom w:val="single" w:sz="4" w:space="0" w:color="auto"/>
              <w:right w:val="single" w:sz="4" w:space="0" w:color="auto"/>
            </w:tcBorders>
            <w:hideMark/>
          </w:tcPr>
          <w:p w14:paraId="6949B6E0" w14:textId="77777777" w:rsidR="0090482F" w:rsidRDefault="0090482F">
            <w:pPr>
              <w:pStyle w:val="TAL"/>
              <w:rPr>
                <w:rFonts w:cs="Arial"/>
                <w:szCs w:val="18"/>
              </w:rPr>
            </w:pPr>
            <w:r>
              <w:rPr>
                <w:rFonts w:cs="Arial"/>
                <w:szCs w:val="18"/>
              </w:rPr>
              <w:t>This IE shall indicate the selected PDU type.</w:t>
            </w:r>
          </w:p>
        </w:tc>
        <w:tc>
          <w:tcPr>
            <w:tcW w:w="859" w:type="dxa"/>
            <w:tcBorders>
              <w:top w:val="single" w:sz="4" w:space="0" w:color="auto"/>
              <w:left w:val="single" w:sz="4" w:space="0" w:color="auto"/>
              <w:bottom w:val="single" w:sz="4" w:space="0" w:color="auto"/>
              <w:right w:val="single" w:sz="4" w:space="0" w:color="auto"/>
            </w:tcBorders>
          </w:tcPr>
          <w:p w14:paraId="4BF99953" w14:textId="77777777" w:rsidR="0090482F" w:rsidRDefault="0090482F">
            <w:pPr>
              <w:pStyle w:val="TAL"/>
              <w:rPr>
                <w:rFonts w:cs="Arial"/>
                <w:szCs w:val="18"/>
              </w:rPr>
            </w:pPr>
          </w:p>
        </w:tc>
      </w:tr>
      <w:tr w:rsidR="0090482F" w14:paraId="164CF5B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473AD28D" w14:textId="77777777" w:rsidR="0090482F" w:rsidRDefault="0090482F">
            <w:pPr>
              <w:pStyle w:val="TAL"/>
              <w:rPr>
                <w:lang w:val="en-US"/>
              </w:rPr>
            </w:pPr>
            <w:proofErr w:type="spellStart"/>
            <w:r>
              <w:t>sscMode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6AC3D45"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08B755F0" w14:textId="77777777" w:rsidR="0090482F" w:rsidRDefault="0090482F">
            <w:pPr>
              <w:pStyle w:val="TAC"/>
            </w:pPr>
            <w:r>
              <w:t>M</w:t>
            </w:r>
          </w:p>
        </w:tc>
        <w:tc>
          <w:tcPr>
            <w:tcW w:w="567" w:type="dxa"/>
            <w:tcBorders>
              <w:top w:val="single" w:sz="4" w:space="0" w:color="auto"/>
              <w:left w:val="single" w:sz="4" w:space="0" w:color="auto"/>
              <w:bottom w:val="single" w:sz="4" w:space="0" w:color="auto"/>
              <w:right w:val="single" w:sz="4" w:space="0" w:color="auto"/>
            </w:tcBorders>
            <w:hideMark/>
          </w:tcPr>
          <w:p w14:paraId="7C6891CE" w14:textId="77777777" w:rsidR="0090482F" w:rsidRDefault="0090482F">
            <w:pPr>
              <w:pStyle w:val="TAL"/>
            </w:pPr>
            <w:r>
              <w:t>1</w:t>
            </w:r>
          </w:p>
        </w:tc>
        <w:tc>
          <w:tcPr>
            <w:tcW w:w="4394" w:type="dxa"/>
            <w:tcBorders>
              <w:top w:val="single" w:sz="4" w:space="0" w:color="auto"/>
              <w:left w:val="single" w:sz="4" w:space="0" w:color="auto"/>
              <w:bottom w:val="single" w:sz="4" w:space="0" w:color="auto"/>
              <w:right w:val="single" w:sz="4" w:space="0" w:color="auto"/>
            </w:tcBorders>
          </w:tcPr>
          <w:p w14:paraId="52AE7FD3" w14:textId="77777777" w:rsidR="0090482F" w:rsidRDefault="0090482F">
            <w:pPr>
              <w:pStyle w:val="TAL"/>
              <w:rPr>
                <w:rFonts w:cs="Arial"/>
                <w:szCs w:val="18"/>
              </w:rPr>
            </w:pPr>
            <w:r>
              <w:rPr>
                <w:rFonts w:cs="Arial"/>
                <w:szCs w:val="18"/>
              </w:rPr>
              <w:t>This IE shall indicate the SSC mode applicable to the PDU session.</w:t>
            </w:r>
          </w:p>
          <w:p w14:paraId="0B6AA263" w14:textId="77777777" w:rsidR="0090482F" w:rsidRDefault="0090482F">
            <w:pPr>
              <w:pStyle w:val="TAL"/>
              <w:rPr>
                <w:rFonts w:cs="Arial"/>
                <w:szCs w:val="18"/>
              </w:rPr>
            </w:pPr>
            <w:r>
              <w:rPr>
                <w:rFonts w:cs="Arial"/>
                <w:szCs w:val="18"/>
              </w:rPr>
              <w:t xml:space="preserve">When present, it shall be encoded as one character in hexadecimal representation, </w:t>
            </w:r>
            <w:r>
              <w:rPr>
                <w:lang w:eastAsia="zh-CN"/>
              </w:rPr>
              <w:t>taking a value of "0" to "7",</w:t>
            </w:r>
            <w:r>
              <w:rPr>
                <w:rFonts w:cs="Arial"/>
                <w:szCs w:val="18"/>
              </w:rPr>
              <w:t xml:space="preserve"> representing the 3 bits of the SSC mode value of the SSC mode IE specified in clause 9.11.4.16 of 3GPP TS 24.501 [7].</w:t>
            </w:r>
          </w:p>
          <w:p w14:paraId="14E4768D" w14:textId="77777777" w:rsidR="0090482F" w:rsidRDefault="0090482F">
            <w:pPr>
              <w:pStyle w:val="TAL"/>
              <w:rPr>
                <w:rFonts w:cs="Arial"/>
                <w:szCs w:val="18"/>
              </w:rPr>
            </w:pPr>
          </w:p>
          <w:p w14:paraId="1BA4B6BF" w14:textId="77777777" w:rsidR="0090482F" w:rsidRDefault="0090482F">
            <w:pPr>
              <w:pStyle w:val="TAL"/>
            </w:pPr>
            <w:r>
              <w:t>Pattern: "</w:t>
            </w:r>
            <w:r>
              <w:rPr>
                <w:lang w:val="en-US"/>
              </w:rPr>
              <w:t>^</w:t>
            </w:r>
            <w:r>
              <w:t>[0-7]$"</w:t>
            </w:r>
          </w:p>
          <w:p w14:paraId="190387B8" w14:textId="77777777" w:rsidR="0090482F" w:rsidRDefault="0090482F">
            <w:pPr>
              <w:pStyle w:val="TAL"/>
              <w:rPr>
                <w:rFonts w:cs="Arial"/>
                <w:szCs w:val="18"/>
              </w:rPr>
            </w:pPr>
          </w:p>
          <w:p w14:paraId="377A5883" w14:textId="77777777" w:rsidR="0090482F" w:rsidRDefault="0090482F">
            <w:pPr>
              <w:pStyle w:val="TAL"/>
              <w:rPr>
                <w:rFonts w:cs="Arial"/>
                <w:szCs w:val="18"/>
              </w:rPr>
            </w:pPr>
            <w:r>
              <w:rPr>
                <w:rFonts w:cs="Arial"/>
                <w:szCs w:val="18"/>
              </w:rPr>
              <w:t>Example: SSC mode 3 shall be encoded as "3".</w:t>
            </w:r>
          </w:p>
          <w:p w14:paraId="6BA27C0B" w14:textId="77777777" w:rsidR="0090482F" w:rsidRDefault="0090482F">
            <w:pPr>
              <w:pStyle w:val="TAL"/>
              <w:rPr>
                <w:rFonts w:cs="Arial"/>
                <w:szCs w:val="18"/>
              </w:rPr>
            </w:pPr>
            <w:r>
              <w:rPr>
                <w:rFonts w:cs="Arial"/>
                <w:szCs w:val="18"/>
              </w:rPr>
              <w:t>(NOTE 1).</w:t>
            </w:r>
          </w:p>
        </w:tc>
        <w:tc>
          <w:tcPr>
            <w:tcW w:w="859" w:type="dxa"/>
            <w:tcBorders>
              <w:top w:val="single" w:sz="4" w:space="0" w:color="auto"/>
              <w:left w:val="single" w:sz="4" w:space="0" w:color="auto"/>
              <w:bottom w:val="single" w:sz="4" w:space="0" w:color="auto"/>
              <w:right w:val="single" w:sz="4" w:space="0" w:color="auto"/>
            </w:tcBorders>
          </w:tcPr>
          <w:p w14:paraId="537DA5C2" w14:textId="77777777" w:rsidR="0090482F" w:rsidRDefault="0090482F">
            <w:pPr>
              <w:pStyle w:val="TAL"/>
              <w:rPr>
                <w:rFonts w:cs="Arial"/>
                <w:szCs w:val="18"/>
              </w:rPr>
            </w:pPr>
          </w:p>
        </w:tc>
      </w:tr>
      <w:tr w:rsidR="0090482F" w:rsidRPr="006150CF" w14:paraId="672FE035"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17C53F1" w14:textId="77777777" w:rsidR="0090482F" w:rsidRDefault="0090482F">
            <w:pPr>
              <w:pStyle w:val="TAL"/>
              <w:rPr>
                <w:lang w:val="en-US"/>
              </w:rPr>
            </w:pPr>
            <w:proofErr w:type="spellStart"/>
            <w:r>
              <w:rPr>
                <w:lang w:val="en-US"/>
              </w:rPr>
              <w:t>hcnTunnelInfo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9ACF6D4" w14:textId="77777777" w:rsidR="0090482F" w:rsidRDefault="0090482F">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B85F84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D92D71F"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2553887F" w14:textId="77777777" w:rsidR="0090482F" w:rsidRDefault="0090482F">
            <w:pPr>
              <w:pStyle w:val="TAL"/>
              <w:rPr>
                <w:rFonts w:cs="Arial"/>
                <w:szCs w:val="18"/>
              </w:rPr>
            </w:pPr>
            <w:r>
              <w:rPr>
                <w:rFonts w:cs="Arial"/>
                <w:szCs w:val="18"/>
              </w:rPr>
              <w:t xml:space="preserve">This IE shall be present for a HR PDU session, except </w:t>
            </w:r>
            <w:r>
              <w:rPr>
                <w:lang w:val="en-US"/>
              </w:rPr>
              <w:t xml:space="preserve">when </w:t>
            </w:r>
            <w:r>
              <w:t xml:space="preserve">Control Plane </w:t>
            </w:r>
            <w:proofErr w:type="spellStart"/>
            <w:r>
              <w:t>CIoT</w:t>
            </w:r>
            <w:proofErr w:type="spellEnd"/>
            <w:r>
              <w:t xml:space="preserve"> 5GS Optimisation is enabled and data delivery via NEF is selected for this PDU session</w:t>
            </w:r>
            <w:r>
              <w:rPr>
                <w:noProof/>
              </w:rPr>
              <w:t>.</w:t>
            </w:r>
          </w:p>
          <w:p w14:paraId="10A82783" w14:textId="77777777" w:rsidR="0090482F" w:rsidRDefault="0090482F">
            <w:pPr>
              <w:pStyle w:val="TAL"/>
              <w:rPr>
                <w:rFonts w:cs="Arial"/>
                <w:szCs w:val="18"/>
              </w:rPr>
            </w:pPr>
          </w:p>
          <w:p w14:paraId="1E0088FC" w14:textId="77777777" w:rsidR="0090482F" w:rsidRDefault="0090482F">
            <w:pPr>
              <w:pStyle w:val="TAL"/>
              <w:rPr>
                <w:rFonts w:cs="Arial"/>
                <w:szCs w:val="18"/>
              </w:rPr>
            </w:pPr>
            <w:r>
              <w:rPr>
                <w:rFonts w:cs="Arial"/>
                <w:szCs w:val="18"/>
              </w:rPr>
              <w:t>When present, this IE shall contain the N9 tunnel information of the home CN side</w:t>
            </w:r>
            <w:r>
              <w:t>, i.e. H-UPF</w:t>
            </w:r>
            <w:r>
              <w:rPr>
                <w:rFonts w:cs="Arial"/>
                <w:szCs w:val="18"/>
              </w:rPr>
              <w:t>.</w:t>
            </w:r>
          </w:p>
        </w:tc>
        <w:tc>
          <w:tcPr>
            <w:tcW w:w="859" w:type="dxa"/>
            <w:tcBorders>
              <w:top w:val="single" w:sz="4" w:space="0" w:color="auto"/>
              <w:left w:val="single" w:sz="4" w:space="0" w:color="auto"/>
              <w:bottom w:val="single" w:sz="4" w:space="0" w:color="auto"/>
              <w:right w:val="single" w:sz="4" w:space="0" w:color="auto"/>
            </w:tcBorders>
          </w:tcPr>
          <w:p w14:paraId="1593EE76" w14:textId="77777777" w:rsidR="0090482F" w:rsidRDefault="0090482F">
            <w:pPr>
              <w:pStyle w:val="TAL"/>
              <w:rPr>
                <w:rFonts w:cs="Arial"/>
                <w:szCs w:val="18"/>
              </w:rPr>
            </w:pPr>
          </w:p>
        </w:tc>
      </w:tr>
      <w:tr w:rsidR="0090482F" w14:paraId="53DE1590"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2B94C10" w14:textId="77777777" w:rsidR="0090482F" w:rsidRDefault="0090482F">
            <w:pPr>
              <w:pStyle w:val="TAL"/>
              <w:rPr>
                <w:lang w:val="en-US"/>
              </w:rPr>
            </w:pPr>
            <w:proofErr w:type="spellStart"/>
            <w:r>
              <w:rPr>
                <w:lang w:val="en-US"/>
              </w:rPr>
              <w:t>cnTunnelInfo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9A7D07E" w14:textId="77777777" w:rsidR="0090482F" w:rsidRDefault="0090482F">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5F61A9D"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4D67AC49"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1D494FA7" w14:textId="77777777" w:rsidR="0090482F" w:rsidRDefault="0090482F">
            <w:pPr>
              <w:pStyle w:val="TAL"/>
              <w:rPr>
                <w:rFonts w:cs="Arial"/>
                <w:szCs w:val="18"/>
              </w:rPr>
            </w:pPr>
            <w:r>
              <w:rPr>
                <w:rFonts w:cs="Arial"/>
                <w:szCs w:val="18"/>
              </w:rPr>
              <w:t xml:space="preserve">This IE shall be present for a PDU session involving an I-SMF, except </w:t>
            </w:r>
            <w:r>
              <w:rPr>
                <w:lang w:val="en-US"/>
              </w:rPr>
              <w:t xml:space="preserve">when </w:t>
            </w:r>
            <w:r>
              <w:t xml:space="preserve">Control Plane </w:t>
            </w:r>
            <w:proofErr w:type="spellStart"/>
            <w:r>
              <w:t>CIoT</w:t>
            </w:r>
            <w:proofErr w:type="spellEnd"/>
            <w:r>
              <w:t xml:space="preserve"> 5GS Optimisation is enabled and data delivery via NEF is selected for this PDU session</w:t>
            </w:r>
            <w:r>
              <w:rPr>
                <w:noProof/>
              </w:rPr>
              <w:t>.</w:t>
            </w:r>
          </w:p>
          <w:p w14:paraId="2081790F" w14:textId="77777777" w:rsidR="0090482F" w:rsidRDefault="0090482F">
            <w:pPr>
              <w:pStyle w:val="TAL"/>
              <w:rPr>
                <w:rFonts w:cs="Arial"/>
                <w:szCs w:val="18"/>
              </w:rPr>
            </w:pPr>
          </w:p>
          <w:p w14:paraId="220E018D" w14:textId="77777777" w:rsidR="0090482F" w:rsidRDefault="0090482F">
            <w:pPr>
              <w:pStyle w:val="TAL"/>
              <w:rPr>
                <w:rFonts w:cs="Arial"/>
                <w:szCs w:val="18"/>
              </w:rPr>
            </w:pPr>
            <w:r>
              <w:rPr>
                <w:rFonts w:cs="Arial"/>
                <w:szCs w:val="18"/>
              </w:rPr>
              <w:t>When present, this IE shall contain the N9 tunnel information of</w:t>
            </w:r>
            <w:r>
              <w:tab/>
              <w:t>the SMF.</w:t>
            </w:r>
          </w:p>
        </w:tc>
        <w:tc>
          <w:tcPr>
            <w:tcW w:w="859" w:type="dxa"/>
            <w:tcBorders>
              <w:top w:val="single" w:sz="4" w:space="0" w:color="auto"/>
              <w:left w:val="single" w:sz="4" w:space="0" w:color="auto"/>
              <w:bottom w:val="single" w:sz="4" w:space="0" w:color="auto"/>
              <w:right w:val="single" w:sz="4" w:space="0" w:color="auto"/>
            </w:tcBorders>
            <w:hideMark/>
          </w:tcPr>
          <w:p w14:paraId="0E5E548B" w14:textId="77777777" w:rsidR="0090482F" w:rsidRDefault="0090482F">
            <w:pPr>
              <w:pStyle w:val="TAL"/>
              <w:rPr>
                <w:rFonts w:cs="Arial"/>
                <w:szCs w:val="18"/>
              </w:rPr>
            </w:pPr>
            <w:r>
              <w:t>DTSSA</w:t>
            </w:r>
          </w:p>
        </w:tc>
      </w:tr>
      <w:tr w:rsidR="0090482F" w14:paraId="05CE4A2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9EE1094" w14:textId="77777777" w:rsidR="0090482F" w:rsidRDefault="0090482F">
            <w:pPr>
              <w:pStyle w:val="TAL"/>
              <w:rPr>
                <w:lang w:val="en-US"/>
              </w:rPr>
            </w:pPr>
            <w:proofErr w:type="spellStart"/>
            <w:r>
              <w:rPr>
                <w:lang w:val="en-US"/>
              </w:rPr>
              <w:t>additionalCnTunnelInfo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CFEBA63" w14:textId="77777777" w:rsidR="0090482F" w:rsidRDefault="0090482F">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2341196B"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78F338"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22175A8D" w14:textId="77777777" w:rsidR="0090482F" w:rsidRDefault="0090482F">
            <w:pPr>
              <w:pStyle w:val="TAL"/>
              <w:rPr>
                <w:rFonts w:cs="Arial"/>
                <w:szCs w:val="18"/>
              </w:rPr>
            </w:pPr>
            <w:r>
              <w:rPr>
                <w:rFonts w:cs="Arial"/>
                <w:szCs w:val="18"/>
              </w:rPr>
              <w:t xml:space="preserve">This IE shall be present if </w:t>
            </w:r>
            <w:r>
              <w:rPr>
                <w:rFonts w:cs="Arial"/>
                <w:szCs w:val="18"/>
                <w:lang w:eastAsia="zh-CN"/>
              </w:rPr>
              <w:t>a MA-PDU session is established for a UE registered over both 3GPP access and Non-3GPP access.</w:t>
            </w:r>
          </w:p>
          <w:p w14:paraId="74F99754" w14:textId="77777777" w:rsidR="0090482F" w:rsidRDefault="0090482F">
            <w:pPr>
              <w:pStyle w:val="TAL"/>
              <w:rPr>
                <w:rFonts w:cs="Arial"/>
                <w:szCs w:val="18"/>
              </w:rPr>
            </w:pPr>
            <w:r>
              <w:rPr>
                <w:rFonts w:cs="Arial"/>
                <w:szCs w:val="18"/>
              </w:rPr>
              <w:t>When present, it shall contain additional N9</w:t>
            </w:r>
            <w:r>
              <w:rPr>
                <w:lang w:val="en-US"/>
              </w:rPr>
              <w:t xml:space="preserve"> tunnel information of the UPF controlled by the H-SMF or SMF. </w:t>
            </w:r>
          </w:p>
        </w:tc>
        <w:tc>
          <w:tcPr>
            <w:tcW w:w="859" w:type="dxa"/>
            <w:tcBorders>
              <w:top w:val="single" w:sz="4" w:space="0" w:color="auto"/>
              <w:left w:val="single" w:sz="4" w:space="0" w:color="auto"/>
              <w:bottom w:val="single" w:sz="4" w:space="0" w:color="auto"/>
              <w:right w:val="single" w:sz="4" w:space="0" w:color="auto"/>
            </w:tcBorders>
            <w:hideMark/>
          </w:tcPr>
          <w:p w14:paraId="262F75FE" w14:textId="77777777" w:rsidR="0090482F" w:rsidRDefault="0090482F">
            <w:pPr>
              <w:pStyle w:val="TAL"/>
            </w:pPr>
            <w:r>
              <w:rPr>
                <w:rFonts w:cs="Arial"/>
                <w:szCs w:val="18"/>
              </w:rPr>
              <w:t>MAPDU</w:t>
            </w:r>
          </w:p>
        </w:tc>
      </w:tr>
      <w:tr w:rsidR="0090482F" w:rsidRPr="006150CF" w14:paraId="56B968A8"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55FF421C" w14:textId="77777777" w:rsidR="0090482F" w:rsidRDefault="0090482F">
            <w:pPr>
              <w:pStyle w:val="TAL"/>
              <w:rPr>
                <w:lang w:val="en-US"/>
              </w:rPr>
            </w:pPr>
            <w:proofErr w:type="spellStart"/>
            <w:r>
              <w:rPr>
                <w:lang w:val="en-US"/>
              </w:rPr>
              <w:t>sessionAmbr</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C980FC1" w14:textId="77777777" w:rsidR="0090482F" w:rsidRDefault="0090482F">
            <w:pPr>
              <w:pStyle w:val="TAL"/>
            </w:pPr>
            <w:proofErr w:type="spellStart"/>
            <w:r>
              <w:t>Ambr</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0A121F3"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30A04204"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F116C06" w14:textId="77777777" w:rsidR="0090482F" w:rsidRDefault="0090482F">
            <w:pPr>
              <w:pStyle w:val="TAL"/>
              <w:rPr>
                <w:rFonts w:cs="Arial"/>
                <w:szCs w:val="18"/>
              </w:rPr>
            </w:pPr>
            <w:r>
              <w:rPr>
                <w:rFonts w:cs="Arial"/>
                <w:szCs w:val="18"/>
              </w:rPr>
              <w:t xml:space="preserve">This IE shall be present, except when </w:t>
            </w:r>
            <w:r>
              <w:rPr>
                <w:noProof/>
              </w:rPr>
              <w:t>Control Plane CIoT 5GS Optimisation is enabled for the PDU session.</w:t>
            </w:r>
          </w:p>
          <w:p w14:paraId="2A69CA1E" w14:textId="77777777" w:rsidR="0090482F" w:rsidRDefault="0090482F">
            <w:pPr>
              <w:pStyle w:val="TAL"/>
              <w:rPr>
                <w:rFonts w:cs="Arial"/>
                <w:szCs w:val="18"/>
              </w:rPr>
            </w:pPr>
          </w:p>
          <w:p w14:paraId="377BB39F" w14:textId="77777777" w:rsidR="0090482F" w:rsidRDefault="0090482F">
            <w:pPr>
              <w:pStyle w:val="TAL"/>
              <w:rPr>
                <w:rFonts w:cs="Arial"/>
                <w:szCs w:val="18"/>
              </w:rPr>
            </w:pPr>
            <w:r>
              <w:rPr>
                <w:rFonts w:cs="Arial"/>
                <w:szCs w:val="18"/>
              </w:rPr>
              <w:t>When present, this IE shall contain the Session AMBR granted to the PDU session.</w:t>
            </w:r>
          </w:p>
        </w:tc>
        <w:tc>
          <w:tcPr>
            <w:tcW w:w="859" w:type="dxa"/>
            <w:tcBorders>
              <w:top w:val="single" w:sz="4" w:space="0" w:color="auto"/>
              <w:left w:val="single" w:sz="4" w:space="0" w:color="auto"/>
              <w:bottom w:val="single" w:sz="4" w:space="0" w:color="auto"/>
              <w:right w:val="single" w:sz="4" w:space="0" w:color="auto"/>
            </w:tcBorders>
          </w:tcPr>
          <w:p w14:paraId="1FA6A29F" w14:textId="77777777" w:rsidR="0090482F" w:rsidRDefault="0090482F">
            <w:pPr>
              <w:pStyle w:val="TAL"/>
              <w:rPr>
                <w:rFonts w:cs="Arial"/>
                <w:szCs w:val="18"/>
              </w:rPr>
            </w:pPr>
          </w:p>
        </w:tc>
      </w:tr>
      <w:tr w:rsidR="0090482F" w14:paraId="0BD4DA8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1F0C608" w14:textId="77777777" w:rsidR="0090482F" w:rsidRDefault="0090482F">
            <w:pPr>
              <w:pStyle w:val="TAL"/>
            </w:pPr>
            <w:proofErr w:type="spellStart"/>
            <w:r>
              <w:t>qosFlowsSetupList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CE9E1F2" w14:textId="77777777" w:rsidR="0090482F" w:rsidRDefault="0090482F">
            <w:pPr>
              <w:pStyle w:val="TAL"/>
            </w:pPr>
            <w:r>
              <w:t>array(</w:t>
            </w:r>
            <w:proofErr w:type="spellStart"/>
            <w:r>
              <w:t>QosFlowSetupItem</w:t>
            </w:r>
            <w:proofErr w:type="spellEnd"/>
            <w:r>
              <w:t>)</w:t>
            </w:r>
          </w:p>
        </w:tc>
        <w:tc>
          <w:tcPr>
            <w:tcW w:w="283" w:type="dxa"/>
            <w:tcBorders>
              <w:top w:val="single" w:sz="4" w:space="0" w:color="auto"/>
              <w:left w:val="single" w:sz="4" w:space="0" w:color="auto"/>
              <w:bottom w:val="single" w:sz="4" w:space="0" w:color="auto"/>
              <w:right w:val="single" w:sz="4" w:space="0" w:color="auto"/>
            </w:tcBorders>
            <w:hideMark/>
          </w:tcPr>
          <w:p w14:paraId="238DCDDE"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21F8608" w14:textId="77777777" w:rsidR="0090482F" w:rsidRDefault="0090482F">
            <w:pPr>
              <w:pStyle w:val="TAL"/>
            </w:pPr>
            <w:r>
              <w:t>1..N</w:t>
            </w:r>
          </w:p>
        </w:tc>
        <w:tc>
          <w:tcPr>
            <w:tcW w:w="4394" w:type="dxa"/>
            <w:tcBorders>
              <w:top w:val="single" w:sz="4" w:space="0" w:color="auto"/>
              <w:left w:val="single" w:sz="4" w:space="0" w:color="auto"/>
              <w:bottom w:val="single" w:sz="4" w:space="0" w:color="auto"/>
              <w:right w:val="single" w:sz="4" w:space="0" w:color="auto"/>
            </w:tcBorders>
          </w:tcPr>
          <w:p w14:paraId="5E65A637" w14:textId="77777777" w:rsidR="0090482F" w:rsidRDefault="0090482F">
            <w:pPr>
              <w:pStyle w:val="TAL"/>
              <w:rPr>
                <w:rFonts w:cs="Arial"/>
                <w:szCs w:val="18"/>
              </w:rPr>
            </w:pPr>
            <w:r>
              <w:rPr>
                <w:rFonts w:cs="Arial"/>
                <w:szCs w:val="18"/>
              </w:rPr>
              <w:t xml:space="preserve">This IE shall be present, except when </w:t>
            </w:r>
            <w:r>
              <w:rPr>
                <w:noProof/>
              </w:rPr>
              <w:t>Control Plane CIoT 5GS Optimisation is enabled for the PDU session.</w:t>
            </w:r>
          </w:p>
          <w:p w14:paraId="7CA6667E" w14:textId="77777777" w:rsidR="0090482F" w:rsidRDefault="0090482F">
            <w:pPr>
              <w:pStyle w:val="TAL"/>
              <w:rPr>
                <w:rFonts w:cs="Arial"/>
                <w:szCs w:val="18"/>
              </w:rPr>
            </w:pPr>
          </w:p>
          <w:p w14:paraId="16B6D9CD" w14:textId="77777777" w:rsidR="0090482F" w:rsidRDefault="0090482F">
            <w:pPr>
              <w:pStyle w:val="TAL"/>
              <w:rPr>
                <w:rFonts w:cs="Arial"/>
                <w:szCs w:val="18"/>
              </w:rPr>
            </w:pPr>
            <w:r>
              <w:rPr>
                <w:rFonts w:cs="Arial"/>
                <w:szCs w:val="18"/>
              </w:rPr>
              <w:t xml:space="preserve">When present, this IE shall contain the full set of QoS flow(s) to establish for the PDU session. It shall contain at least the </w:t>
            </w:r>
            <w:proofErr w:type="spellStart"/>
            <w:r>
              <w:rPr>
                <w:rFonts w:cs="Arial"/>
                <w:szCs w:val="18"/>
              </w:rPr>
              <w:t>Qos</w:t>
            </w:r>
            <w:proofErr w:type="spellEnd"/>
            <w:r>
              <w:rPr>
                <w:rFonts w:cs="Arial"/>
                <w:szCs w:val="18"/>
              </w:rPr>
              <w:t xml:space="preserve"> flow associated to the default </w:t>
            </w:r>
            <w:proofErr w:type="spellStart"/>
            <w:r>
              <w:rPr>
                <w:rFonts w:cs="Arial"/>
                <w:szCs w:val="18"/>
              </w:rPr>
              <w:t>Qos</w:t>
            </w:r>
            <w:proofErr w:type="spellEnd"/>
            <w:r>
              <w:rPr>
                <w:rFonts w:cs="Arial"/>
                <w:szCs w:val="18"/>
              </w:rPr>
              <w:t xml:space="preserve"> rule.</w:t>
            </w:r>
          </w:p>
          <w:p w14:paraId="7FCE41D8" w14:textId="77777777" w:rsidR="0090482F" w:rsidRDefault="0090482F">
            <w:pPr>
              <w:pStyle w:val="TAL"/>
              <w:rPr>
                <w:rFonts w:cs="Arial"/>
                <w:szCs w:val="18"/>
              </w:rPr>
            </w:pPr>
          </w:p>
          <w:p w14:paraId="26C0FA66" w14:textId="77777777" w:rsidR="0090482F" w:rsidRDefault="0090482F">
            <w:pPr>
              <w:pStyle w:val="TAL"/>
              <w:rPr>
                <w:rFonts w:cs="Arial"/>
                <w:szCs w:val="18"/>
              </w:rPr>
            </w:pPr>
            <w:r>
              <w:t xml:space="preserve">In V-SMF/I-SMF insertion scenarios where no QoS Rule(s) associated to a QoS flow can or need to be sent to the UE, the </w:t>
            </w:r>
            <w:proofErr w:type="spellStart"/>
            <w:r>
              <w:t>qosRules</w:t>
            </w:r>
            <w:proofErr w:type="spellEnd"/>
            <w:r>
              <w:t xml:space="preserve"> attribute of the </w:t>
            </w:r>
            <w:proofErr w:type="spellStart"/>
            <w:r>
              <w:t>QosFlowSetupItem</w:t>
            </w:r>
            <w:proofErr w:type="spellEnd"/>
            <w:r>
              <w:t xml:space="preserve"> may be set to an empty string or to the latest QoS Rule(s) associated to the QoS flow. (NOTE 3)</w:t>
            </w:r>
          </w:p>
        </w:tc>
        <w:tc>
          <w:tcPr>
            <w:tcW w:w="859" w:type="dxa"/>
            <w:tcBorders>
              <w:top w:val="single" w:sz="4" w:space="0" w:color="auto"/>
              <w:left w:val="single" w:sz="4" w:space="0" w:color="auto"/>
              <w:bottom w:val="single" w:sz="4" w:space="0" w:color="auto"/>
              <w:right w:val="single" w:sz="4" w:space="0" w:color="auto"/>
            </w:tcBorders>
          </w:tcPr>
          <w:p w14:paraId="5452E981" w14:textId="77777777" w:rsidR="0090482F" w:rsidRDefault="0090482F">
            <w:pPr>
              <w:pStyle w:val="TAL"/>
              <w:rPr>
                <w:rFonts w:cs="Arial"/>
                <w:szCs w:val="18"/>
              </w:rPr>
            </w:pPr>
          </w:p>
        </w:tc>
      </w:tr>
      <w:tr w:rsidR="0090482F" w:rsidRPr="006150CF" w14:paraId="38DC42E7"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FD0064A" w14:textId="77777777" w:rsidR="0090482F" w:rsidRDefault="0090482F">
            <w:pPr>
              <w:pStyle w:val="TAL"/>
            </w:pPr>
            <w:r>
              <w:rPr>
                <w:noProof/>
              </w:rPr>
              <w:t>hSmfInstanceId</w:t>
            </w:r>
          </w:p>
        </w:tc>
        <w:tc>
          <w:tcPr>
            <w:tcW w:w="1843" w:type="dxa"/>
            <w:tcBorders>
              <w:top w:val="single" w:sz="4" w:space="0" w:color="auto"/>
              <w:left w:val="single" w:sz="4" w:space="0" w:color="auto"/>
              <w:bottom w:val="single" w:sz="4" w:space="0" w:color="auto"/>
              <w:right w:val="single" w:sz="4" w:space="0" w:color="auto"/>
            </w:tcBorders>
            <w:hideMark/>
          </w:tcPr>
          <w:p w14:paraId="6A8E4D40" w14:textId="77777777" w:rsidR="0090482F" w:rsidRDefault="0090482F">
            <w:pPr>
              <w:pStyle w:val="TAL"/>
            </w:pPr>
            <w:proofErr w:type="spellStart"/>
            <w:r>
              <w:rPr>
                <w:lang w:val="en-US"/>
              </w:rPr>
              <w:t>NfInstanceId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70368091"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75EF1F3A"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718DEB47" w14:textId="77777777" w:rsidR="0090482F" w:rsidRDefault="0090482F">
            <w:pPr>
              <w:pStyle w:val="TAL"/>
              <w:rPr>
                <w:rFonts w:cs="Arial"/>
                <w:szCs w:val="18"/>
              </w:rPr>
            </w:pPr>
            <w:r>
              <w:rPr>
                <w:rFonts w:cs="Arial"/>
                <w:szCs w:val="18"/>
              </w:rPr>
              <w:t xml:space="preserve">This IE shall be present for </w:t>
            </w:r>
            <w:r>
              <w:t>a HR PDU session</w:t>
            </w:r>
            <w:r>
              <w:rPr>
                <w:rFonts w:cs="Arial"/>
                <w:szCs w:val="18"/>
              </w:rPr>
              <w:t>. When present, it shall contain the identifier of the home SMF.</w:t>
            </w:r>
          </w:p>
        </w:tc>
        <w:tc>
          <w:tcPr>
            <w:tcW w:w="859" w:type="dxa"/>
            <w:tcBorders>
              <w:top w:val="single" w:sz="4" w:space="0" w:color="auto"/>
              <w:left w:val="single" w:sz="4" w:space="0" w:color="auto"/>
              <w:bottom w:val="single" w:sz="4" w:space="0" w:color="auto"/>
              <w:right w:val="single" w:sz="4" w:space="0" w:color="auto"/>
            </w:tcBorders>
          </w:tcPr>
          <w:p w14:paraId="6C8802B1" w14:textId="77777777" w:rsidR="0090482F" w:rsidRDefault="0090482F">
            <w:pPr>
              <w:pStyle w:val="TAL"/>
              <w:rPr>
                <w:rFonts w:cs="Arial"/>
                <w:szCs w:val="18"/>
              </w:rPr>
            </w:pPr>
          </w:p>
        </w:tc>
      </w:tr>
      <w:tr w:rsidR="0090482F" w14:paraId="7A4E19D1"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4FF6278" w14:textId="77777777" w:rsidR="0090482F" w:rsidRDefault="0090482F">
            <w:pPr>
              <w:pStyle w:val="TAL"/>
              <w:rPr>
                <w:noProof/>
              </w:rPr>
            </w:pPr>
            <w:r>
              <w:rPr>
                <w:noProof/>
              </w:rPr>
              <w:t>smfInstanceId</w:t>
            </w:r>
          </w:p>
        </w:tc>
        <w:tc>
          <w:tcPr>
            <w:tcW w:w="1843" w:type="dxa"/>
            <w:tcBorders>
              <w:top w:val="single" w:sz="4" w:space="0" w:color="auto"/>
              <w:left w:val="single" w:sz="4" w:space="0" w:color="auto"/>
              <w:bottom w:val="single" w:sz="4" w:space="0" w:color="auto"/>
              <w:right w:val="single" w:sz="4" w:space="0" w:color="auto"/>
            </w:tcBorders>
            <w:hideMark/>
          </w:tcPr>
          <w:p w14:paraId="04718B89" w14:textId="77777777" w:rsidR="0090482F" w:rsidRDefault="0090482F">
            <w:pPr>
              <w:pStyle w:val="TAL"/>
              <w:rPr>
                <w:lang w:val="en-US"/>
              </w:rPr>
            </w:pPr>
            <w:proofErr w:type="spellStart"/>
            <w:r>
              <w:rPr>
                <w:lang w:val="en-US"/>
              </w:rPr>
              <w:t>NfInstanceId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1302B6A7"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6A25DAC4"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49467096" w14:textId="77777777" w:rsidR="0090482F" w:rsidRDefault="0090482F">
            <w:pPr>
              <w:pStyle w:val="TAL"/>
            </w:pPr>
            <w:r>
              <w:rPr>
                <w:rFonts w:cs="Arial"/>
                <w:szCs w:val="18"/>
              </w:rPr>
              <w:t xml:space="preserve">This IE shall be present for </w:t>
            </w:r>
            <w:r>
              <w:t>a PDU session with an I-SMF. When present, it shall</w:t>
            </w:r>
            <w:r>
              <w:rPr>
                <w:rFonts w:cs="Arial"/>
                <w:szCs w:val="18"/>
              </w:rPr>
              <w:t xml:space="preserve"> contain the identifier of </w:t>
            </w:r>
            <w:r>
              <w:t>the SMF.</w:t>
            </w:r>
          </w:p>
          <w:p w14:paraId="2E5A0D19" w14:textId="77777777" w:rsidR="0090482F" w:rsidRDefault="0090482F">
            <w:pPr>
              <w:pStyle w:val="TAL"/>
              <w:rPr>
                <w:rFonts w:cs="Arial"/>
                <w:szCs w:val="18"/>
              </w:rPr>
            </w:pPr>
          </w:p>
        </w:tc>
        <w:tc>
          <w:tcPr>
            <w:tcW w:w="859" w:type="dxa"/>
            <w:tcBorders>
              <w:top w:val="single" w:sz="4" w:space="0" w:color="auto"/>
              <w:left w:val="single" w:sz="4" w:space="0" w:color="auto"/>
              <w:bottom w:val="single" w:sz="4" w:space="0" w:color="auto"/>
              <w:right w:val="single" w:sz="4" w:space="0" w:color="auto"/>
            </w:tcBorders>
            <w:hideMark/>
          </w:tcPr>
          <w:p w14:paraId="4FB5536B" w14:textId="77777777" w:rsidR="0090482F" w:rsidRDefault="0090482F">
            <w:pPr>
              <w:pStyle w:val="TAL"/>
              <w:rPr>
                <w:rFonts w:cs="Arial"/>
                <w:szCs w:val="18"/>
              </w:rPr>
            </w:pPr>
            <w:r>
              <w:t>DTSSA</w:t>
            </w:r>
          </w:p>
        </w:tc>
      </w:tr>
      <w:tr w:rsidR="0090482F" w:rsidRPr="006150CF" w14:paraId="11B5BB0A"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14160FC" w14:textId="77777777" w:rsidR="0090482F" w:rsidRDefault="0090482F">
            <w:pPr>
              <w:pStyle w:val="TAL"/>
            </w:pPr>
            <w:proofErr w:type="spellStart"/>
            <w:r>
              <w:t>pduSessionId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4327956" w14:textId="77777777" w:rsidR="0090482F" w:rsidRDefault="0090482F">
            <w:pPr>
              <w:pStyle w:val="TAL"/>
            </w:pPr>
            <w:proofErr w:type="spellStart"/>
            <w:r>
              <w:t>PduSessionId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7F65D79E"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10DC083"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079F1BAA" w14:textId="77777777" w:rsidR="0090482F" w:rsidRDefault="0090482F">
            <w:pPr>
              <w:pStyle w:val="TAL"/>
              <w:rPr>
                <w:rFonts w:cs="Arial"/>
                <w:szCs w:val="18"/>
              </w:rPr>
            </w:pPr>
            <w:r>
              <w:rPr>
                <w:rFonts w:cs="Arial"/>
                <w:szCs w:val="18"/>
              </w:rPr>
              <w:t>This IE shall be present during an EPS to 5GS Idle mode mobility or handover preparation using the N26 interface.</w:t>
            </w:r>
          </w:p>
          <w:p w14:paraId="7DF4F377" w14:textId="77777777" w:rsidR="0090482F" w:rsidRDefault="0090482F">
            <w:pPr>
              <w:pStyle w:val="TAL"/>
              <w:rPr>
                <w:rFonts w:cs="Arial"/>
                <w:szCs w:val="18"/>
              </w:rPr>
            </w:pPr>
            <w:r>
              <w:rPr>
                <w:rFonts w:cs="Arial"/>
                <w:szCs w:val="18"/>
              </w:rPr>
              <w:t xml:space="preserve">When present, it shall be set to the PDU Session ID. </w:t>
            </w:r>
          </w:p>
        </w:tc>
        <w:tc>
          <w:tcPr>
            <w:tcW w:w="859" w:type="dxa"/>
            <w:tcBorders>
              <w:top w:val="single" w:sz="4" w:space="0" w:color="auto"/>
              <w:left w:val="single" w:sz="4" w:space="0" w:color="auto"/>
              <w:bottom w:val="single" w:sz="4" w:space="0" w:color="auto"/>
              <w:right w:val="single" w:sz="4" w:space="0" w:color="auto"/>
            </w:tcBorders>
          </w:tcPr>
          <w:p w14:paraId="392D161A" w14:textId="77777777" w:rsidR="0090482F" w:rsidRDefault="0090482F">
            <w:pPr>
              <w:pStyle w:val="TAL"/>
              <w:rPr>
                <w:rFonts w:cs="Arial"/>
                <w:szCs w:val="18"/>
              </w:rPr>
            </w:pPr>
          </w:p>
        </w:tc>
      </w:tr>
      <w:tr w:rsidR="0090482F" w:rsidRPr="006150CF" w14:paraId="207FDA8A"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3D52F13" w14:textId="77777777" w:rsidR="0090482F" w:rsidRDefault="0090482F">
            <w:pPr>
              <w:pStyle w:val="TAL"/>
            </w:pPr>
            <w:proofErr w:type="spellStart"/>
            <w:r>
              <w:lastRenderedPageBreak/>
              <w:t>sNssai</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47BA779" w14:textId="77777777" w:rsidR="0090482F" w:rsidRDefault="0090482F">
            <w:pPr>
              <w:pStyle w:val="TAL"/>
            </w:pPr>
            <w:proofErr w:type="spellStart"/>
            <w:r>
              <w:t>Snssai</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6D48FF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A2F93B"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6E3FF664" w14:textId="77777777" w:rsidR="0090482F" w:rsidRDefault="0090482F">
            <w:pPr>
              <w:pStyle w:val="TAL"/>
              <w:rPr>
                <w:rFonts w:cs="Arial"/>
                <w:szCs w:val="18"/>
              </w:rPr>
            </w:pPr>
            <w:r>
              <w:rPr>
                <w:rFonts w:cs="Arial"/>
                <w:szCs w:val="18"/>
              </w:rPr>
              <w:t>This IE shall be present during an EPS to 5GS Idle mode mobility or handover using the N26 interface.</w:t>
            </w:r>
          </w:p>
          <w:p w14:paraId="26DC4FBE" w14:textId="77777777" w:rsidR="0090482F" w:rsidRDefault="0090482F">
            <w:pPr>
              <w:pStyle w:val="TAL"/>
              <w:rPr>
                <w:rFonts w:cs="Arial"/>
                <w:szCs w:val="18"/>
              </w:rPr>
            </w:pPr>
            <w:r>
              <w:rPr>
                <w:rFonts w:cs="Arial"/>
                <w:szCs w:val="18"/>
              </w:rPr>
              <w:t>When present, it shall contain:</w:t>
            </w:r>
          </w:p>
          <w:p w14:paraId="6CEBF7C6" w14:textId="77777777" w:rsidR="0090482F" w:rsidRDefault="0090482F">
            <w:pPr>
              <w:pStyle w:val="B1"/>
            </w:pPr>
            <w:r>
              <w:rPr>
                <w:rFonts w:ascii="Arial" w:hAnsi="Arial"/>
                <w:sz w:val="18"/>
              </w:rPr>
              <w:t>-</w:t>
            </w:r>
            <w:r>
              <w:rPr>
                <w:rFonts w:ascii="Arial" w:hAnsi="Arial"/>
                <w:sz w:val="18"/>
              </w:rPr>
              <w:tab/>
              <w:t>the S-NSSAI assigned to the PDU session in the Home PLMN, for a HR PDU session;</w:t>
            </w:r>
          </w:p>
          <w:p w14:paraId="338D5945" w14:textId="77777777" w:rsidR="0090482F" w:rsidRDefault="0090482F">
            <w:pPr>
              <w:pStyle w:val="B1"/>
              <w:rPr>
                <w:rFonts w:cs="Arial"/>
                <w:szCs w:val="18"/>
              </w:rPr>
            </w:pPr>
            <w:r>
              <w:rPr>
                <w:rFonts w:ascii="Arial" w:hAnsi="Arial"/>
                <w:sz w:val="18"/>
              </w:rPr>
              <w:t>-</w:t>
            </w:r>
            <w:r>
              <w:rPr>
                <w:rFonts w:ascii="Arial" w:hAnsi="Arial"/>
                <w:sz w:val="18"/>
              </w:rPr>
              <w:tab/>
              <w:t xml:space="preserve">the S-NSSAI assigned to the PDU session in the serving PLMN, for a PDU session with an I-SMF. The </w:t>
            </w:r>
            <w:proofErr w:type="spellStart"/>
            <w:r>
              <w:rPr>
                <w:rFonts w:ascii="Arial" w:hAnsi="Arial"/>
                <w:sz w:val="18"/>
              </w:rPr>
              <w:t>Snssai</w:t>
            </w:r>
            <w:proofErr w:type="spellEnd"/>
            <w:r>
              <w:rPr>
                <w:rFonts w:ascii="Arial" w:hAnsi="Arial"/>
                <w:sz w:val="18"/>
              </w:rPr>
              <w:t xml:space="preserve"> shall overwrite the S-NSSAI earlier stored in I-SMF, if they are different.</w:t>
            </w:r>
          </w:p>
        </w:tc>
        <w:tc>
          <w:tcPr>
            <w:tcW w:w="859" w:type="dxa"/>
            <w:tcBorders>
              <w:top w:val="single" w:sz="4" w:space="0" w:color="auto"/>
              <w:left w:val="single" w:sz="4" w:space="0" w:color="auto"/>
              <w:bottom w:val="single" w:sz="4" w:space="0" w:color="auto"/>
              <w:right w:val="single" w:sz="4" w:space="0" w:color="auto"/>
            </w:tcBorders>
          </w:tcPr>
          <w:p w14:paraId="50A68D19" w14:textId="77777777" w:rsidR="0090482F" w:rsidRDefault="0090482F">
            <w:pPr>
              <w:pStyle w:val="TAL"/>
              <w:rPr>
                <w:rFonts w:cs="Arial"/>
                <w:szCs w:val="18"/>
              </w:rPr>
            </w:pPr>
          </w:p>
        </w:tc>
      </w:tr>
      <w:tr w:rsidR="0090482F" w:rsidRPr="006150CF" w14:paraId="38BABA3D"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3EFAD88" w14:textId="77777777" w:rsidR="0090482F" w:rsidRDefault="0090482F">
            <w:pPr>
              <w:pStyle w:val="TAL"/>
            </w:pPr>
            <w:proofErr w:type="spellStart"/>
            <w:r>
              <w:t>enablePauseCharging</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CE12C98"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578BC87"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63E563E1"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72358A99" w14:textId="77777777" w:rsidR="0090482F" w:rsidRDefault="0090482F">
            <w:pPr>
              <w:pStyle w:val="TAL"/>
              <w:rPr>
                <w:rFonts w:cs="Arial"/>
                <w:szCs w:val="18"/>
              </w:rPr>
            </w:pPr>
            <w:r>
              <w:rPr>
                <w:rFonts w:cs="Arial"/>
                <w:szCs w:val="18"/>
              </w:rPr>
              <w:t xml:space="preserve">This IE shall be present, </w:t>
            </w:r>
            <w:r>
              <w:rPr>
                <w:rFonts w:cs="Arial"/>
                <w:szCs w:val="18"/>
                <w:lang w:eastAsia="zh-CN"/>
              </w:rPr>
              <w:t>based on operator's policy, to enable the use of Pause of Charging for the PDU session</w:t>
            </w:r>
            <w:r>
              <w:rPr>
                <w:rFonts w:cs="Arial"/>
                <w:szCs w:val="18"/>
              </w:rPr>
              <w:t xml:space="preserve"> (see clause 4.4.4 of 3GPP TS 23.502 [3]).</w:t>
            </w:r>
          </w:p>
          <w:p w14:paraId="0B1303F3" w14:textId="77777777" w:rsidR="0090482F" w:rsidRDefault="0090482F">
            <w:pPr>
              <w:pStyle w:val="TAL"/>
              <w:rPr>
                <w:rFonts w:cs="Arial"/>
                <w:szCs w:val="18"/>
              </w:rPr>
            </w:pPr>
          </w:p>
          <w:p w14:paraId="738B3832" w14:textId="77777777" w:rsidR="0090482F" w:rsidRDefault="0090482F">
            <w:pPr>
              <w:pStyle w:val="TAL"/>
              <w:rPr>
                <w:rFonts w:cs="Arial"/>
                <w:szCs w:val="18"/>
              </w:rPr>
            </w:pPr>
            <w:r>
              <w:rPr>
                <w:rFonts w:cs="Arial"/>
                <w:szCs w:val="18"/>
              </w:rPr>
              <w:t>When present, it shall be set as follows:</w:t>
            </w:r>
          </w:p>
          <w:p w14:paraId="3EF7DBD6" w14:textId="77777777" w:rsidR="0090482F" w:rsidRDefault="0090482F">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enable Pause of Charging;</w:t>
            </w:r>
          </w:p>
          <w:p w14:paraId="45B97C61" w14:textId="77777777" w:rsidR="0090482F" w:rsidRDefault="0090482F">
            <w:pPr>
              <w:pStyle w:val="B1"/>
              <w:tabs>
                <w:tab w:val="num" w:pos="644"/>
              </w:tabs>
              <w:ind w:left="644" w:hanging="360"/>
              <w:rPr>
                <w:lang w:eastAsia="en-GB"/>
              </w:rPr>
            </w:pPr>
            <w:r>
              <w:rPr>
                <w:rFonts w:ascii="Arial" w:hAnsi="Arial" w:cs="Arial"/>
                <w:sz w:val="18"/>
                <w:szCs w:val="18"/>
                <w:lang w:eastAsia="zh-CN"/>
              </w:rPr>
              <w:t xml:space="preserve">- false (default): disable Pause of Charging. </w:t>
            </w:r>
          </w:p>
        </w:tc>
        <w:tc>
          <w:tcPr>
            <w:tcW w:w="859" w:type="dxa"/>
            <w:tcBorders>
              <w:top w:val="single" w:sz="4" w:space="0" w:color="auto"/>
              <w:left w:val="single" w:sz="4" w:space="0" w:color="auto"/>
              <w:bottom w:val="single" w:sz="4" w:space="0" w:color="auto"/>
              <w:right w:val="single" w:sz="4" w:space="0" w:color="auto"/>
            </w:tcBorders>
          </w:tcPr>
          <w:p w14:paraId="77E574B2" w14:textId="77777777" w:rsidR="0090482F" w:rsidRDefault="0090482F">
            <w:pPr>
              <w:pStyle w:val="TAL"/>
              <w:rPr>
                <w:rFonts w:cs="Arial"/>
                <w:szCs w:val="18"/>
              </w:rPr>
            </w:pPr>
          </w:p>
        </w:tc>
      </w:tr>
      <w:tr w:rsidR="0090482F" w:rsidRPr="006150CF" w14:paraId="6FDB66C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E878D73" w14:textId="77777777" w:rsidR="0090482F" w:rsidRDefault="0090482F">
            <w:pPr>
              <w:pStyle w:val="TAL"/>
            </w:pPr>
            <w:r>
              <w:t>ueIpv4Address</w:t>
            </w:r>
          </w:p>
        </w:tc>
        <w:tc>
          <w:tcPr>
            <w:tcW w:w="1843" w:type="dxa"/>
            <w:tcBorders>
              <w:top w:val="single" w:sz="4" w:space="0" w:color="auto"/>
              <w:left w:val="single" w:sz="4" w:space="0" w:color="auto"/>
              <w:bottom w:val="single" w:sz="4" w:space="0" w:color="auto"/>
              <w:right w:val="single" w:sz="4" w:space="0" w:color="auto"/>
            </w:tcBorders>
            <w:hideMark/>
          </w:tcPr>
          <w:p w14:paraId="614A6611" w14:textId="77777777" w:rsidR="0090482F" w:rsidRDefault="0090482F">
            <w:pPr>
              <w:pStyle w:val="TAL"/>
            </w:pPr>
            <w:r>
              <w:t>Ipv4Addr</w:t>
            </w:r>
          </w:p>
        </w:tc>
        <w:tc>
          <w:tcPr>
            <w:tcW w:w="283" w:type="dxa"/>
            <w:tcBorders>
              <w:top w:val="single" w:sz="4" w:space="0" w:color="auto"/>
              <w:left w:val="single" w:sz="4" w:space="0" w:color="auto"/>
              <w:bottom w:val="single" w:sz="4" w:space="0" w:color="auto"/>
              <w:right w:val="single" w:sz="4" w:space="0" w:color="auto"/>
            </w:tcBorders>
            <w:hideMark/>
          </w:tcPr>
          <w:p w14:paraId="7E3A8C96"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73064B5"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0694444E" w14:textId="77777777" w:rsidR="0090482F" w:rsidRDefault="0090482F">
            <w:pPr>
              <w:pStyle w:val="TAL"/>
              <w:rPr>
                <w:rFonts w:cs="Arial"/>
                <w:szCs w:val="18"/>
              </w:rPr>
            </w:pPr>
            <w:r>
              <w:rPr>
                <w:rFonts w:cs="Arial"/>
                <w:szCs w:val="18"/>
              </w:rPr>
              <w:t xml:space="preserve">This IE shall be present if the SMF assigns a UE IPv4 address to the PDU session. </w:t>
            </w:r>
          </w:p>
        </w:tc>
        <w:tc>
          <w:tcPr>
            <w:tcW w:w="859" w:type="dxa"/>
            <w:tcBorders>
              <w:top w:val="single" w:sz="4" w:space="0" w:color="auto"/>
              <w:left w:val="single" w:sz="4" w:space="0" w:color="auto"/>
              <w:bottom w:val="single" w:sz="4" w:space="0" w:color="auto"/>
              <w:right w:val="single" w:sz="4" w:space="0" w:color="auto"/>
            </w:tcBorders>
          </w:tcPr>
          <w:p w14:paraId="010D21EE" w14:textId="77777777" w:rsidR="0090482F" w:rsidRDefault="0090482F">
            <w:pPr>
              <w:pStyle w:val="TAL"/>
              <w:rPr>
                <w:rFonts w:cs="Arial"/>
                <w:szCs w:val="18"/>
              </w:rPr>
            </w:pPr>
          </w:p>
        </w:tc>
      </w:tr>
      <w:tr w:rsidR="0090482F" w:rsidRPr="006150CF" w14:paraId="01356C5B"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4F02A66D" w14:textId="77777777" w:rsidR="0090482F" w:rsidRDefault="0090482F">
            <w:pPr>
              <w:pStyle w:val="TAL"/>
            </w:pPr>
            <w:r>
              <w:t>ueIpv6Prefix</w:t>
            </w:r>
          </w:p>
        </w:tc>
        <w:tc>
          <w:tcPr>
            <w:tcW w:w="1843" w:type="dxa"/>
            <w:tcBorders>
              <w:top w:val="single" w:sz="4" w:space="0" w:color="auto"/>
              <w:left w:val="single" w:sz="4" w:space="0" w:color="auto"/>
              <w:bottom w:val="single" w:sz="4" w:space="0" w:color="auto"/>
              <w:right w:val="single" w:sz="4" w:space="0" w:color="auto"/>
            </w:tcBorders>
            <w:hideMark/>
          </w:tcPr>
          <w:p w14:paraId="33B78993" w14:textId="77777777" w:rsidR="0090482F" w:rsidRDefault="0090482F">
            <w:pPr>
              <w:pStyle w:val="TAL"/>
            </w:pPr>
            <w:r>
              <w:t>Ipv6Prefix</w:t>
            </w:r>
          </w:p>
        </w:tc>
        <w:tc>
          <w:tcPr>
            <w:tcW w:w="283" w:type="dxa"/>
            <w:tcBorders>
              <w:top w:val="single" w:sz="4" w:space="0" w:color="auto"/>
              <w:left w:val="single" w:sz="4" w:space="0" w:color="auto"/>
              <w:bottom w:val="single" w:sz="4" w:space="0" w:color="auto"/>
              <w:right w:val="single" w:sz="4" w:space="0" w:color="auto"/>
            </w:tcBorders>
            <w:hideMark/>
          </w:tcPr>
          <w:p w14:paraId="2325AE6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77A0BC18"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6C5CEFA2" w14:textId="77777777" w:rsidR="0090482F" w:rsidRDefault="0090482F">
            <w:pPr>
              <w:pStyle w:val="TAL"/>
              <w:rPr>
                <w:rFonts w:cs="Arial"/>
                <w:szCs w:val="18"/>
              </w:rPr>
            </w:pPr>
            <w:r>
              <w:rPr>
                <w:rFonts w:cs="Arial"/>
                <w:szCs w:val="18"/>
              </w:rPr>
              <w:t>This IE shall be present if the SMF assigns a UE IPv6 prefix to the PDU session.</w:t>
            </w:r>
          </w:p>
        </w:tc>
        <w:tc>
          <w:tcPr>
            <w:tcW w:w="859" w:type="dxa"/>
            <w:tcBorders>
              <w:top w:val="single" w:sz="4" w:space="0" w:color="auto"/>
              <w:left w:val="single" w:sz="4" w:space="0" w:color="auto"/>
              <w:bottom w:val="single" w:sz="4" w:space="0" w:color="auto"/>
              <w:right w:val="single" w:sz="4" w:space="0" w:color="auto"/>
            </w:tcBorders>
          </w:tcPr>
          <w:p w14:paraId="44621110" w14:textId="77777777" w:rsidR="0090482F" w:rsidRDefault="0090482F">
            <w:pPr>
              <w:pStyle w:val="TAL"/>
              <w:rPr>
                <w:rFonts w:cs="Arial"/>
                <w:szCs w:val="18"/>
              </w:rPr>
            </w:pPr>
          </w:p>
        </w:tc>
      </w:tr>
      <w:tr w:rsidR="0090482F" w:rsidRPr="006150CF" w14:paraId="360A2664"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98A94DB" w14:textId="77777777" w:rsidR="0090482F" w:rsidRDefault="0090482F">
            <w:pPr>
              <w:pStyle w:val="TAL"/>
              <w:rPr>
                <w:lang w:val="en-US"/>
              </w:rPr>
            </w:pPr>
            <w:r>
              <w:rPr>
                <w:lang w:val="en-US"/>
              </w:rPr>
              <w:t>n1SmInfoToUe</w:t>
            </w:r>
          </w:p>
        </w:tc>
        <w:tc>
          <w:tcPr>
            <w:tcW w:w="1843" w:type="dxa"/>
            <w:tcBorders>
              <w:top w:val="single" w:sz="4" w:space="0" w:color="auto"/>
              <w:left w:val="single" w:sz="4" w:space="0" w:color="auto"/>
              <w:bottom w:val="single" w:sz="4" w:space="0" w:color="auto"/>
              <w:right w:val="single" w:sz="4" w:space="0" w:color="auto"/>
            </w:tcBorders>
            <w:hideMark/>
          </w:tcPr>
          <w:p w14:paraId="547D7F6F" w14:textId="77777777" w:rsidR="0090482F" w:rsidRDefault="0090482F">
            <w:pPr>
              <w:pStyle w:val="TAL"/>
            </w:pPr>
            <w:proofErr w:type="spellStart"/>
            <w:r>
              <w:rPr>
                <w:lang w:val="en-US"/>
              </w:rPr>
              <w:t>RefToBinaryData</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D8E9DAA"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436285"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1B274131" w14:textId="77777777" w:rsidR="0090482F" w:rsidRDefault="0090482F">
            <w:pPr>
              <w:pStyle w:val="TAL"/>
              <w:rPr>
                <w:rFonts w:cs="Arial"/>
                <w:szCs w:val="18"/>
              </w:rPr>
            </w:pPr>
            <w:r>
              <w:rPr>
                <w:rFonts w:cs="Arial"/>
                <w:szCs w:val="18"/>
              </w:rPr>
              <w:t xml:space="preserve">This IE shall be present if the SMF needs to send N1 SM information to the UE that does not need to be interpreted by the V-SMF or I-SMF. When present, this IE shall reference the </w:t>
            </w:r>
            <w:r>
              <w:rPr>
                <w:lang w:val="en-US"/>
              </w:rPr>
              <w:t>n1SmInfoToUe</w:t>
            </w:r>
            <w:r>
              <w:rPr>
                <w:rFonts w:cs="Arial"/>
                <w:szCs w:val="18"/>
              </w:rPr>
              <w:t xml:space="preserve"> binary data (see clause 6.1.6.4.4). </w:t>
            </w:r>
          </w:p>
        </w:tc>
        <w:tc>
          <w:tcPr>
            <w:tcW w:w="859" w:type="dxa"/>
            <w:tcBorders>
              <w:top w:val="single" w:sz="4" w:space="0" w:color="auto"/>
              <w:left w:val="single" w:sz="4" w:space="0" w:color="auto"/>
              <w:bottom w:val="single" w:sz="4" w:space="0" w:color="auto"/>
              <w:right w:val="single" w:sz="4" w:space="0" w:color="auto"/>
            </w:tcBorders>
          </w:tcPr>
          <w:p w14:paraId="4BFCA31B" w14:textId="77777777" w:rsidR="0090482F" w:rsidRDefault="0090482F">
            <w:pPr>
              <w:pStyle w:val="TAL"/>
              <w:rPr>
                <w:rFonts w:cs="Arial"/>
                <w:szCs w:val="18"/>
              </w:rPr>
            </w:pPr>
          </w:p>
        </w:tc>
      </w:tr>
      <w:tr w:rsidR="0090482F" w:rsidRPr="006150CF" w14:paraId="6E91910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E6F8D2A" w14:textId="77777777" w:rsidR="0090482F" w:rsidRDefault="0090482F">
            <w:pPr>
              <w:pStyle w:val="TAL"/>
            </w:pPr>
            <w:proofErr w:type="spellStart"/>
            <w:r>
              <w:t>epsPdnCnxInfo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8875EFF" w14:textId="77777777" w:rsidR="0090482F" w:rsidRDefault="0090482F">
            <w:pPr>
              <w:pStyle w:val="TAL"/>
            </w:pPr>
            <w:proofErr w:type="spellStart"/>
            <w:r>
              <w:t>EpsPdnCnxInfo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C543533"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589DA31"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34845C86" w14:textId="77777777" w:rsidR="0090482F" w:rsidRDefault="0090482F">
            <w:pPr>
              <w:pStyle w:val="TAL"/>
              <w:rPr>
                <w:rFonts w:cs="Arial"/>
                <w:szCs w:val="18"/>
              </w:rPr>
            </w:pPr>
            <w:r>
              <w:rPr>
                <w:rFonts w:cs="Arial"/>
                <w:szCs w:val="18"/>
              </w:rPr>
              <w:t>This IE shall be present if the PDU session may be moved to EPS during its lifetime.</w:t>
            </w:r>
          </w:p>
        </w:tc>
        <w:tc>
          <w:tcPr>
            <w:tcW w:w="859" w:type="dxa"/>
            <w:tcBorders>
              <w:top w:val="single" w:sz="4" w:space="0" w:color="auto"/>
              <w:left w:val="single" w:sz="4" w:space="0" w:color="auto"/>
              <w:bottom w:val="single" w:sz="4" w:space="0" w:color="auto"/>
              <w:right w:val="single" w:sz="4" w:space="0" w:color="auto"/>
            </w:tcBorders>
          </w:tcPr>
          <w:p w14:paraId="54DE4889" w14:textId="77777777" w:rsidR="0090482F" w:rsidRDefault="0090482F">
            <w:pPr>
              <w:pStyle w:val="TAL"/>
              <w:rPr>
                <w:rFonts w:cs="Arial"/>
                <w:szCs w:val="18"/>
              </w:rPr>
            </w:pPr>
          </w:p>
        </w:tc>
      </w:tr>
      <w:tr w:rsidR="0090482F" w:rsidRPr="006150CF" w14:paraId="6ECDBD7E"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1758A8A" w14:textId="77777777" w:rsidR="0090482F" w:rsidRDefault="0090482F">
            <w:pPr>
              <w:pStyle w:val="TAL"/>
            </w:pPr>
            <w:proofErr w:type="spellStart"/>
            <w:r>
              <w:t>epsBearerInfo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550B79B" w14:textId="77777777" w:rsidR="0090482F" w:rsidRDefault="0090482F">
            <w:pPr>
              <w:pStyle w:val="TAL"/>
            </w:pPr>
            <w:r>
              <w:t>array(</w:t>
            </w:r>
            <w:proofErr w:type="spellStart"/>
            <w:r>
              <w:t>EpsBearerInfo</w:t>
            </w:r>
            <w:proofErr w:type="spellEnd"/>
            <w:r>
              <w:t>)</w:t>
            </w:r>
          </w:p>
        </w:tc>
        <w:tc>
          <w:tcPr>
            <w:tcW w:w="283" w:type="dxa"/>
            <w:tcBorders>
              <w:top w:val="single" w:sz="4" w:space="0" w:color="auto"/>
              <w:left w:val="single" w:sz="4" w:space="0" w:color="auto"/>
              <w:bottom w:val="single" w:sz="4" w:space="0" w:color="auto"/>
              <w:right w:val="single" w:sz="4" w:space="0" w:color="auto"/>
            </w:tcBorders>
            <w:hideMark/>
          </w:tcPr>
          <w:p w14:paraId="34A0AF98"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7D1E7B" w14:textId="77777777" w:rsidR="0090482F" w:rsidRDefault="0090482F">
            <w:pPr>
              <w:pStyle w:val="TAL"/>
            </w:pPr>
            <w:r>
              <w:t>1..N</w:t>
            </w:r>
          </w:p>
        </w:tc>
        <w:tc>
          <w:tcPr>
            <w:tcW w:w="4394" w:type="dxa"/>
            <w:tcBorders>
              <w:top w:val="single" w:sz="4" w:space="0" w:color="auto"/>
              <w:left w:val="single" w:sz="4" w:space="0" w:color="auto"/>
              <w:bottom w:val="single" w:sz="4" w:space="0" w:color="auto"/>
              <w:right w:val="single" w:sz="4" w:space="0" w:color="auto"/>
            </w:tcBorders>
            <w:hideMark/>
          </w:tcPr>
          <w:p w14:paraId="42071A5E" w14:textId="77777777" w:rsidR="0090482F" w:rsidRDefault="0090482F">
            <w:pPr>
              <w:pStyle w:val="TAL"/>
              <w:rPr>
                <w:rFonts w:cs="Arial"/>
                <w:szCs w:val="18"/>
              </w:rPr>
            </w:pPr>
            <w:r>
              <w:rPr>
                <w:rFonts w:cs="Arial"/>
                <w:szCs w:val="18"/>
              </w:rPr>
              <w:t>This IE shall be present if the PDU session may be moved to EPS during its lifetime.</w:t>
            </w:r>
          </w:p>
        </w:tc>
        <w:tc>
          <w:tcPr>
            <w:tcW w:w="859" w:type="dxa"/>
            <w:tcBorders>
              <w:top w:val="single" w:sz="4" w:space="0" w:color="auto"/>
              <w:left w:val="single" w:sz="4" w:space="0" w:color="auto"/>
              <w:bottom w:val="single" w:sz="4" w:space="0" w:color="auto"/>
              <w:right w:val="single" w:sz="4" w:space="0" w:color="auto"/>
            </w:tcBorders>
          </w:tcPr>
          <w:p w14:paraId="258B5F24" w14:textId="77777777" w:rsidR="0090482F" w:rsidRDefault="0090482F">
            <w:pPr>
              <w:pStyle w:val="TAL"/>
              <w:rPr>
                <w:rFonts w:cs="Arial"/>
                <w:szCs w:val="18"/>
              </w:rPr>
            </w:pPr>
          </w:p>
        </w:tc>
      </w:tr>
      <w:tr w:rsidR="0090482F" w:rsidRPr="006150CF" w14:paraId="03F20E98"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5EB8DAC" w14:textId="77777777" w:rsidR="0090482F" w:rsidRDefault="0090482F">
            <w:pPr>
              <w:pStyle w:val="TAL"/>
            </w:pPr>
            <w:proofErr w:type="spellStart"/>
            <w:r>
              <w:t>supportedFeatures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8A6E5EA" w14:textId="77777777" w:rsidR="0090482F" w:rsidRDefault="0090482F">
            <w:pPr>
              <w:pStyle w:val="TAL"/>
            </w:pPr>
            <w:proofErr w:type="spellStart"/>
            <w:r>
              <w:t>SupportedFeatures</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5CF011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169F3AD"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58B5F449" w14:textId="77777777" w:rsidR="0090482F" w:rsidRDefault="0090482F">
            <w:pPr>
              <w:pStyle w:val="TAL"/>
              <w:rPr>
                <w:rFonts w:cs="Arial"/>
                <w:szCs w:val="18"/>
              </w:rPr>
            </w:pPr>
            <w:r>
              <w:rPr>
                <w:rFonts w:cs="Arial"/>
                <w:szCs w:val="18"/>
              </w:rPr>
              <w:t xml:space="preserve">This IE shall be present if at least one optional feature defined in clause 6.1.8 is supported. </w:t>
            </w:r>
          </w:p>
        </w:tc>
        <w:tc>
          <w:tcPr>
            <w:tcW w:w="859" w:type="dxa"/>
            <w:tcBorders>
              <w:top w:val="single" w:sz="4" w:space="0" w:color="auto"/>
              <w:left w:val="single" w:sz="4" w:space="0" w:color="auto"/>
              <w:bottom w:val="single" w:sz="4" w:space="0" w:color="auto"/>
              <w:right w:val="single" w:sz="4" w:space="0" w:color="auto"/>
            </w:tcBorders>
          </w:tcPr>
          <w:p w14:paraId="57697673" w14:textId="77777777" w:rsidR="0090482F" w:rsidRDefault="0090482F">
            <w:pPr>
              <w:pStyle w:val="TAL"/>
              <w:rPr>
                <w:rFonts w:cs="Arial"/>
                <w:szCs w:val="18"/>
              </w:rPr>
            </w:pPr>
          </w:p>
        </w:tc>
      </w:tr>
      <w:tr w:rsidR="0090482F" w14:paraId="2348C7E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8269783" w14:textId="77777777" w:rsidR="0090482F" w:rsidRDefault="0090482F">
            <w:pPr>
              <w:pStyle w:val="TAL"/>
            </w:pPr>
            <w:proofErr w:type="spellStart"/>
            <w:r>
              <w:t>maxIntegrityProtectedDataRate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B8F6290" w14:textId="77777777" w:rsidR="0090482F" w:rsidRDefault="0090482F">
            <w:pPr>
              <w:pStyle w:val="TAL"/>
            </w:pPr>
            <w:proofErr w:type="spellStart"/>
            <w:r>
              <w:t>MaxIntegrityProtectedDataRate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46C536C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6D2817A"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24BDE65C" w14:textId="77777777" w:rsidR="0090482F" w:rsidRDefault="0090482F">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243B2460" w14:textId="77777777" w:rsidR="0090482F" w:rsidRDefault="0090482F">
            <w:pPr>
              <w:pStyle w:val="TAL"/>
              <w:rPr>
                <w:rFonts w:eastAsia="Malgun Gothic"/>
              </w:rPr>
            </w:pPr>
            <w:r>
              <w:rPr>
                <w:rFonts w:eastAsia="Malgun Gothic"/>
              </w:rPr>
              <w:t>When present, it shall indicate the maximum integrity protected data rate for uplink.</w:t>
            </w:r>
          </w:p>
          <w:p w14:paraId="0BEF3F42" w14:textId="77777777" w:rsidR="0090482F" w:rsidRDefault="0090482F">
            <w:pPr>
              <w:pStyle w:val="TAL"/>
              <w:rPr>
                <w:rFonts w:eastAsia="Times New Roman"/>
                <w:lang w:eastAsia="zh-CN"/>
              </w:rPr>
            </w:pPr>
            <w:r>
              <w:rPr>
                <w:lang w:eastAsia="zh-CN"/>
              </w:rPr>
              <w:t xml:space="preserve">If the </w:t>
            </w:r>
            <w:proofErr w:type="spellStart"/>
            <w:r>
              <w:t>maxIntegrityProtectedDataRateDl</w:t>
            </w:r>
            <w:proofErr w:type="spellEnd"/>
            <w:r>
              <w:rPr>
                <w:iCs/>
                <w:lang w:eastAsia="zh-CN"/>
              </w:rPr>
              <w:t xml:space="preserve"> IE is absent</w:t>
            </w:r>
            <w:r>
              <w:rPr>
                <w:lang w:eastAsia="zh-CN"/>
              </w:rPr>
              <w:t>, this IE applies to both uplink and downlink.</w:t>
            </w:r>
          </w:p>
          <w:p w14:paraId="745A8C48" w14:textId="77777777" w:rsidR="0090482F" w:rsidRDefault="0090482F">
            <w:pPr>
              <w:pStyle w:val="TAL"/>
              <w:rPr>
                <w:rFonts w:cs="Arial"/>
                <w:szCs w:val="18"/>
                <w:lang w:eastAsia="en-GB"/>
              </w:rPr>
            </w:pPr>
            <w:r>
              <w:rPr>
                <w:lang w:eastAsia="zh-CN"/>
              </w:rPr>
              <w:t>(NOTE 6)</w:t>
            </w:r>
          </w:p>
        </w:tc>
        <w:tc>
          <w:tcPr>
            <w:tcW w:w="859" w:type="dxa"/>
            <w:tcBorders>
              <w:top w:val="single" w:sz="4" w:space="0" w:color="auto"/>
              <w:left w:val="single" w:sz="4" w:space="0" w:color="auto"/>
              <w:bottom w:val="single" w:sz="4" w:space="0" w:color="auto"/>
              <w:right w:val="single" w:sz="4" w:space="0" w:color="auto"/>
            </w:tcBorders>
          </w:tcPr>
          <w:p w14:paraId="50C4A708" w14:textId="77777777" w:rsidR="0090482F" w:rsidRDefault="0090482F">
            <w:pPr>
              <w:pStyle w:val="TAL"/>
              <w:rPr>
                <w:rFonts w:cs="Arial"/>
                <w:szCs w:val="18"/>
              </w:rPr>
            </w:pPr>
          </w:p>
        </w:tc>
      </w:tr>
      <w:tr w:rsidR="0090482F" w14:paraId="12A2FBB4"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A2AD020" w14:textId="77777777" w:rsidR="0090482F" w:rsidRDefault="0090482F">
            <w:pPr>
              <w:pStyle w:val="TAL"/>
            </w:pPr>
            <w:proofErr w:type="spellStart"/>
            <w:r>
              <w:t>maxIntegrityProtectedDataRateDl</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77F2D3A" w14:textId="77777777" w:rsidR="0090482F" w:rsidRDefault="0090482F">
            <w:pPr>
              <w:pStyle w:val="TAL"/>
            </w:pPr>
            <w:proofErr w:type="spellStart"/>
            <w:r>
              <w:t>MaxIntegrityProtectedDataRate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4F6B62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7B5E257"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67B8C89E" w14:textId="77777777" w:rsidR="0090482F" w:rsidRDefault="0090482F">
            <w:pPr>
              <w:pStyle w:val="TAL"/>
              <w:rPr>
                <w:rFonts w:cs="Arial"/>
                <w:szCs w:val="18"/>
              </w:rPr>
            </w:pPr>
            <w:r>
              <w:rPr>
                <w:rFonts w:cs="Arial"/>
                <w:szCs w:val="18"/>
              </w:rPr>
              <w:t xml:space="preserve">This IE may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6F54B43" w14:textId="77777777" w:rsidR="0090482F" w:rsidRDefault="0090482F">
            <w:pPr>
              <w:pStyle w:val="TAL"/>
              <w:rPr>
                <w:rFonts w:eastAsia="Malgun Gothic"/>
              </w:rPr>
            </w:pPr>
            <w:r>
              <w:rPr>
                <w:rFonts w:eastAsia="Malgun Gothic"/>
              </w:rPr>
              <w:t>When present, it shall indicate the maximum integrity protected data rate for downlink.</w:t>
            </w:r>
          </w:p>
          <w:p w14:paraId="7B551876" w14:textId="77777777" w:rsidR="0090482F" w:rsidRDefault="0090482F">
            <w:pPr>
              <w:pStyle w:val="TAL"/>
              <w:rPr>
                <w:rFonts w:eastAsia="Times New Roman" w:cs="Arial"/>
                <w:szCs w:val="18"/>
              </w:rPr>
            </w:pPr>
            <w:r>
              <w:rPr>
                <w:lang w:eastAsia="zh-CN"/>
              </w:rPr>
              <w:t>(NOTE 6)</w:t>
            </w:r>
          </w:p>
        </w:tc>
        <w:tc>
          <w:tcPr>
            <w:tcW w:w="859" w:type="dxa"/>
            <w:tcBorders>
              <w:top w:val="single" w:sz="4" w:space="0" w:color="auto"/>
              <w:left w:val="single" w:sz="4" w:space="0" w:color="auto"/>
              <w:bottom w:val="single" w:sz="4" w:space="0" w:color="auto"/>
              <w:right w:val="single" w:sz="4" w:space="0" w:color="auto"/>
            </w:tcBorders>
          </w:tcPr>
          <w:p w14:paraId="0A985FE1" w14:textId="77777777" w:rsidR="0090482F" w:rsidRDefault="0090482F">
            <w:pPr>
              <w:pStyle w:val="TAL"/>
              <w:rPr>
                <w:rFonts w:cs="Arial"/>
                <w:szCs w:val="18"/>
              </w:rPr>
            </w:pPr>
          </w:p>
        </w:tc>
      </w:tr>
      <w:tr w:rsidR="0090482F" w:rsidRPr="006150CF" w14:paraId="4EC358E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119EEE60" w14:textId="77777777" w:rsidR="0090482F" w:rsidRDefault="0090482F">
            <w:pPr>
              <w:pStyle w:val="TAL"/>
            </w:pPr>
            <w:proofErr w:type="spellStart"/>
            <w:r>
              <w:t>alwaysOnGranted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92BA561"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A743F2C"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8A85906"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D6BED16" w14:textId="77777777" w:rsidR="0090482F" w:rsidRDefault="0090482F">
            <w:pPr>
              <w:pStyle w:val="TAL"/>
              <w:rPr>
                <w:rFonts w:cs="Arial"/>
                <w:szCs w:val="18"/>
              </w:rPr>
            </w:pPr>
            <w:r>
              <w:rPr>
                <w:rFonts w:cs="Arial"/>
                <w:szCs w:val="18"/>
              </w:rPr>
              <w:t xml:space="preserve">This IE shall be present if the </w:t>
            </w:r>
            <w:proofErr w:type="spellStart"/>
            <w:r>
              <w:t>alwaysOnRequested</w:t>
            </w:r>
            <w:proofErr w:type="spellEnd"/>
            <w:r>
              <w:rPr>
                <w:rFonts w:cs="Arial"/>
                <w:szCs w:val="18"/>
              </w:rPr>
              <w:t xml:space="preserve"> IE was received in the request or if the SMF determines, based on local policy, that the PDU session needs to be established as an always-on PDU session.</w:t>
            </w:r>
          </w:p>
          <w:p w14:paraId="0073176C" w14:textId="77777777" w:rsidR="0090482F" w:rsidRDefault="0090482F">
            <w:pPr>
              <w:pStyle w:val="TAL"/>
              <w:rPr>
                <w:rFonts w:cs="Arial"/>
                <w:szCs w:val="18"/>
              </w:rPr>
            </w:pPr>
          </w:p>
          <w:p w14:paraId="5A564713" w14:textId="77777777" w:rsidR="0090482F" w:rsidRDefault="0090482F">
            <w:pPr>
              <w:pStyle w:val="TAL"/>
              <w:rPr>
                <w:rFonts w:cs="Arial"/>
                <w:szCs w:val="18"/>
              </w:rPr>
            </w:pPr>
            <w:r>
              <w:rPr>
                <w:rFonts w:cs="Arial"/>
                <w:szCs w:val="18"/>
              </w:rPr>
              <w:t>When present, it shall be set as follows:</w:t>
            </w:r>
          </w:p>
          <w:p w14:paraId="3AF190A0" w14:textId="77777777" w:rsidR="0090482F" w:rsidRDefault="0090482F">
            <w:pPr>
              <w:pStyle w:val="TAL"/>
              <w:rPr>
                <w:rFonts w:cs="Arial"/>
                <w:szCs w:val="18"/>
              </w:rPr>
            </w:pPr>
          </w:p>
          <w:p w14:paraId="60461E91" w14:textId="77777777" w:rsidR="0090482F" w:rsidRDefault="0090482F">
            <w:pPr>
              <w:pStyle w:val="B1"/>
              <w:tabs>
                <w:tab w:val="num" w:pos="644"/>
              </w:tabs>
              <w:ind w:left="644" w:hanging="360"/>
              <w:rPr>
                <w:rFonts w:cs="Arial"/>
                <w:szCs w:val="18"/>
                <w:lang w:eastAsia="zh-CN"/>
              </w:rPr>
            </w:pPr>
            <w:r>
              <w:rPr>
                <w:rFonts w:ascii="Arial" w:hAnsi="Arial" w:cs="Arial"/>
                <w:sz w:val="18"/>
                <w:szCs w:val="18"/>
                <w:lang w:eastAsia="zh-CN"/>
              </w:rPr>
              <w:t>- true: always-on PDU session granted.</w:t>
            </w:r>
          </w:p>
          <w:p w14:paraId="7D0F95B6" w14:textId="77777777" w:rsidR="0090482F" w:rsidRDefault="0090482F">
            <w:pPr>
              <w:pStyle w:val="B1"/>
              <w:tabs>
                <w:tab w:val="num" w:pos="644"/>
              </w:tabs>
              <w:ind w:left="644" w:hanging="360"/>
              <w:rPr>
                <w:rFonts w:cs="Arial"/>
                <w:szCs w:val="18"/>
                <w:lang w:eastAsia="en-GB"/>
              </w:rPr>
            </w:pPr>
            <w:r>
              <w:rPr>
                <w:rFonts w:ascii="Arial" w:hAnsi="Arial" w:cs="Arial"/>
                <w:sz w:val="18"/>
                <w:szCs w:val="18"/>
                <w:lang w:eastAsia="zh-CN"/>
              </w:rPr>
              <w:t>- false (default): always-on PDU session not granted.</w:t>
            </w:r>
          </w:p>
        </w:tc>
        <w:tc>
          <w:tcPr>
            <w:tcW w:w="859" w:type="dxa"/>
            <w:tcBorders>
              <w:top w:val="single" w:sz="4" w:space="0" w:color="auto"/>
              <w:left w:val="single" w:sz="4" w:space="0" w:color="auto"/>
              <w:bottom w:val="single" w:sz="4" w:space="0" w:color="auto"/>
              <w:right w:val="single" w:sz="4" w:space="0" w:color="auto"/>
            </w:tcBorders>
          </w:tcPr>
          <w:p w14:paraId="59EF5CAE" w14:textId="77777777" w:rsidR="0090482F" w:rsidRDefault="0090482F">
            <w:pPr>
              <w:pStyle w:val="TAL"/>
              <w:rPr>
                <w:rFonts w:cs="Arial"/>
                <w:szCs w:val="18"/>
              </w:rPr>
            </w:pPr>
          </w:p>
        </w:tc>
      </w:tr>
      <w:tr w:rsidR="0090482F" w:rsidRPr="006150CF" w14:paraId="635092A7"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73659A7" w14:textId="77777777" w:rsidR="0090482F" w:rsidRDefault="0090482F">
            <w:pPr>
              <w:pStyle w:val="TAL"/>
            </w:pPr>
            <w:proofErr w:type="spellStart"/>
            <w:r>
              <w:rPr>
                <w:lang w:val="en-US"/>
              </w:rPr>
              <w:lastRenderedPageBreak/>
              <w:t>gpsi</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B1A3D4D" w14:textId="77777777" w:rsidR="0090482F" w:rsidRDefault="0090482F">
            <w:pPr>
              <w:pStyle w:val="TAL"/>
            </w:pPr>
            <w:proofErr w:type="spellStart"/>
            <w:r>
              <w:t>Gpsi</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78AE807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59828E92"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0A46C4E" w14:textId="77777777" w:rsidR="0090482F" w:rsidRDefault="0090482F">
            <w:pPr>
              <w:pStyle w:val="TAL"/>
              <w:rPr>
                <w:rFonts w:cs="Arial"/>
                <w:szCs w:val="18"/>
              </w:rPr>
            </w:pPr>
            <w:r>
              <w:rPr>
                <w:rFonts w:cs="Arial"/>
                <w:szCs w:val="18"/>
              </w:rPr>
              <w:t xml:space="preserve">This IE shall be present </w:t>
            </w:r>
            <w:r>
              <w:t>if no GPSI IE is provided in the request, e.g. for a PDU session moved from another access or another system, and the SMF knows that a GPSI is already associated with the PDU session.</w:t>
            </w:r>
          </w:p>
          <w:p w14:paraId="3EDBAA14" w14:textId="77777777" w:rsidR="0090482F" w:rsidRDefault="0090482F">
            <w:pPr>
              <w:pStyle w:val="TAL"/>
              <w:rPr>
                <w:rFonts w:cs="Arial"/>
                <w:szCs w:val="18"/>
              </w:rPr>
            </w:pPr>
          </w:p>
          <w:p w14:paraId="0C188E85" w14:textId="77777777" w:rsidR="0090482F" w:rsidRDefault="0090482F">
            <w:pPr>
              <w:pStyle w:val="TAL"/>
              <w:rPr>
                <w:rFonts w:cs="Arial"/>
                <w:szCs w:val="18"/>
              </w:rPr>
            </w:pPr>
            <w:r>
              <w:rPr>
                <w:rFonts w:cs="Arial"/>
                <w:szCs w:val="18"/>
              </w:rPr>
              <w:t>When present, it shall contain the user's GPSI associated with the PDU session.</w:t>
            </w:r>
          </w:p>
        </w:tc>
        <w:tc>
          <w:tcPr>
            <w:tcW w:w="859" w:type="dxa"/>
            <w:tcBorders>
              <w:top w:val="single" w:sz="4" w:space="0" w:color="auto"/>
              <w:left w:val="single" w:sz="4" w:space="0" w:color="auto"/>
              <w:bottom w:val="single" w:sz="4" w:space="0" w:color="auto"/>
              <w:right w:val="single" w:sz="4" w:space="0" w:color="auto"/>
            </w:tcBorders>
          </w:tcPr>
          <w:p w14:paraId="25204DAC" w14:textId="77777777" w:rsidR="0090482F" w:rsidRDefault="0090482F">
            <w:pPr>
              <w:pStyle w:val="TAL"/>
              <w:rPr>
                <w:rFonts w:cs="Arial"/>
                <w:szCs w:val="18"/>
              </w:rPr>
            </w:pPr>
          </w:p>
        </w:tc>
      </w:tr>
      <w:tr w:rsidR="0090482F" w14:paraId="6EE84733"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5170256" w14:textId="77777777" w:rsidR="0090482F" w:rsidRDefault="0090482F">
            <w:pPr>
              <w:pStyle w:val="TAL"/>
            </w:pPr>
            <w:proofErr w:type="spellStart"/>
            <w:r>
              <w:t>upSecurity</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EC165C5" w14:textId="77777777" w:rsidR="0090482F" w:rsidRDefault="0090482F">
            <w:pPr>
              <w:pStyle w:val="TAL"/>
            </w:pPr>
            <w:proofErr w:type="spellStart"/>
            <w:r>
              <w:t>UpSecurity</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C6A302C"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70C700B1"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1D72780B" w14:textId="77777777" w:rsidR="0090482F" w:rsidRDefault="0090482F">
            <w:pPr>
              <w:pStyle w:val="TAL"/>
              <w:rPr>
                <w:rFonts w:cs="Arial"/>
                <w:szCs w:val="18"/>
              </w:rPr>
            </w:pPr>
            <w:r>
              <w:rPr>
                <w:rFonts w:cs="Arial"/>
                <w:szCs w:val="18"/>
              </w:rPr>
              <w:t>When present, this IE shall indicate the security policy for integrity protection and encryption for the user plane of the PDU session.</w:t>
            </w:r>
          </w:p>
          <w:p w14:paraId="4B740DA5" w14:textId="77777777" w:rsidR="0090482F" w:rsidRDefault="0090482F">
            <w:pPr>
              <w:pStyle w:val="TAL"/>
            </w:pPr>
            <w:r>
              <w:t xml:space="preserve">If this IE is present, it shall not indicate that integrity protection is preferred or required, if the </w:t>
            </w:r>
            <w:proofErr w:type="spellStart"/>
            <w:r>
              <w:t>maxIntegrityProtectedDataRate</w:t>
            </w:r>
            <w:proofErr w:type="spellEnd"/>
            <w:r>
              <w:t xml:space="preserve"> IE is not present (e.g. if UE Integrity Protection Maximum Data Rate is not available in the SMF).</w:t>
            </w:r>
          </w:p>
          <w:p w14:paraId="3E3C5001" w14:textId="77777777" w:rsidR="0090482F" w:rsidRDefault="0090482F">
            <w:pPr>
              <w:pStyle w:val="TAL"/>
              <w:rPr>
                <w:rFonts w:cs="Arial"/>
                <w:szCs w:val="18"/>
              </w:rPr>
            </w:pPr>
            <w:r>
              <w:rPr>
                <w:lang w:eastAsia="zh-CN"/>
              </w:rPr>
              <w:t>(NOTE 6)</w:t>
            </w:r>
          </w:p>
        </w:tc>
        <w:tc>
          <w:tcPr>
            <w:tcW w:w="859" w:type="dxa"/>
            <w:tcBorders>
              <w:top w:val="single" w:sz="4" w:space="0" w:color="auto"/>
              <w:left w:val="single" w:sz="4" w:space="0" w:color="auto"/>
              <w:bottom w:val="single" w:sz="4" w:space="0" w:color="auto"/>
              <w:right w:val="single" w:sz="4" w:space="0" w:color="auto"/>
            </w:tcBorders>
          </w:tcPr>
          <w:p w14:paraId="2AD600C5" w14:textId="77777777" w:rsidR="0090482F" w:rsidRDefault="0090482F">
            <w:pPr>
              <w:pStyle w:val="TAL"/>
              <w:rPr>
                <w:rFonts w:cs="Arial"/>
                <w:szCs w:val="18"/>
              </w:rPr>
            </w:pPr>
          </w:p>
        </w:tc>
      </w:tr>
      <w:tr w:rsidR="0090482F" w:rsidRPr="006150CF" w14:paraId="18102DA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0007439" w14:textId="77777777" w:rsidR="0090482F" w:rsidRDefault="0090482F">
            <w:pPr>
              <w:pStyle w:val="TAL"/>
            </w:pPr>
            <w:proofErr w:type="spellStart"/>
            <w:r>
              <w:t>roamingChargingProfile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C77A2ED" w14:textId="77777777" w:rsidR="0090482F" w:rsidRDefault="0090482F">
            <w:pPr>
              <w:pStyle w:val="TAL"/>
            </w:pPr>
            <w:proofErr w:type="spellStart"/>
            <w:r>
              <w:t>RoamingChargingProfile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4B20702"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1CC3B850"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1B828DB6" w14:textId="77777777" w:rsidR="0090482F" w:rsidRDefault="0090482F">
            <w:pPr>
              <w:pStyle w:val="TAL"/>
              <w:rPr>
                <w:rFonts w:cs="Arial"/>
                <w:szCs w:val="18"/>
              </w:rPr>
            </w:pPr>
            <w:r>
              <w:rPr>
                <w:rFonts w:cs="Arial"/>
                <w:szCs w:val="18"/>
              </w:rPr>
              <w:t xml:space="preserve">Roaming Charging Profile selected by the HPLMN (see </w:t>
            </w:r>
            <w:r>
              <w:rPr>
                <w:noProof/>
                <w:lang w:val="en-US"/>
              </w:rPr>
              <w:t xml:space="preserve">clauses 5.1.9.1, 5.2.1.7 and 5.2.2.12.2 of 3GPP TS 32.255 [25]). </w:t>
            </w:r>
          </w:p>
        </w:tc>
        <w:tc>
          <w:tcPr>
            <w:tcW w:w="859" w:type="dxa"/>
            <w:tcBorders>
              <w:top w:val="single" w:sz="4" w:space="0" w:color="auto"/>
              <w:left w:val="single" w:sz="4" w:space="0" w:color="auto"/>
              <w:bottom w:val="single" w:sz="4" w:space="0" w:color="auto"/>
              <w:right w:val="single" w:sz="4" w:space="0" w:color="auto"/>
            </w:tcBorders>
          </w:tcPr>
          <w:p w14:paraId="7A833EE1" w14:textId="77777777" w:rsidR="0090482F" w:rsidRDefault="0090482F">
            <w:pPr>
              <w:pStyle w:val="TAL"/>
              <w:rPr>
                <w:rFonts w:cs="Arial"/>
                <w:szCs w:val="18"/>
              </w:rPr>
            </w:pPr>
          </w:p>
        </w:tc>
      </w:tr>
      <w:tr w:rsidR="0090482F" w:rsidRPr="006150CF" w14:paraId="6BAEA0B5"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FB55470" w14:textId="77777777" w:rsidR="0090482F" w:rsidRDefault="0090482F">
            <w:pPr>
              <w:pStyle w:val="TAL"/>
            </w:pPr>
            <w:proofErr w:type="spellStart"/>
            <w:r>
              <w:t>hSmfServiceInstanceId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A751991"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69629116"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0564E8CA"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0B434129" w14:textId="77777777" w:rsidR="0090482F" w:rsidRDefault="0090482F">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the H-SMF service instance serving the PDU session, for a HR PDU session.</w:t>
            </w:r>
          </w:p>
          <w:p w14:paraId="2E278914" w14:textId="77777777" w:rsidR="0090482F" w:rsidRDefault="0090482F">
            <w:pPr>
              <w:pStyle w:val="TAL"/>
              <w:rPr>
                <w:rFonts w:cs="Arial"/>
                <w:szCs w:val="18"/>
              </w:rPr>
            </w:pPr>
            <w:r>
              <w:rPr>
                <w:rFonts w:cs="Arial"/>
                <w:szCs w:val="18"/>
              </w:rPr>
              <w:t>This IE may be used by the V-SMF to identify PDU sessions affected by a failure or restart of the H-SMF service (see clause 6.2 of 3GPP TS 23.527 [24]).</w:t>
            </w:r>
          </w:p>
        </w:tc>
        <w:tc>
          <w:tcPr>
            <w:tcW w:w="859" w:type="dxa"/>
            <w:tcBorders>
              <w:top w:val="single" w:sz="4" w:space="0" w:color="auto"/>
              <w:left w:val="single" w:sz="4" w:space="0" w:color="auto"/>
              <w:bottom w:val="single" w:sz="4" w:space="0" w:color="auto"/>
              <w:right w:val="single" w:sz="4" w:space="0" w:color="auto"/>
            </w:tcBorders>
          </w:tcPr>
          <w:p w14:paraId="3DC28D2C" w14:textId="77777777" w:rsidR="0090482F" w:rsidRDefault="0090482F">
            <w:pPr>
              <w:pStyle w:val="TAL"/>
              <w:rPr>
                <w:rFonts w:cs="Arial"/>
                <w:szCs w:val="18"/>
              </w:rPr>
            </w:pPr>
          </w:p>
        </w:tc>
      </w:tr>
      <w:tr w:rsidR="0090482F" w14:paraId="1978CC93"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55823C9" w14:textId="77777777" w:rsidR="0090482F" w:rsidRDefault="0090482F">
            <w:pPr>
              <w:pStyle w:val="TAL"/>
            </w:pPr>
            <w:proofErr w:type="spellStart"/>
            <w:r>
              <w:t>smfServiceInstanceId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1619C61"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58B8FE38"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4BFD8109"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574C162D" w14:textId="77777777" w:rsidR="0090482F" w:rsidRDefault="0090482F">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the SMF service instance serving the PDU session, for a PDU session with an I-SMF.</w:t>
            </w:r>
          </w:p>
          <w:p w14:paraId="1CFBA95F" w14:textId="77777777" w:rsidR="0090482F" w:rsidRDefault="0090482F">
            <w:pPr>
              <w:pStyle w:val="TAL"/>
              <w:rPr>
                <w:rFonts w:cs="Arial"/>
                <w:szCs w:val="18"/>
              </w:rPr>
            </w:pPr>
            <w:r>
              <w:rPr>
                <w:rFonts w:cs="Arial"/>
                <w:szCs w:val="18"/>
              </w:rPr>
              <w:t>This IE may be used by the I-SMF to identify PDU sessions affected by a failure or restart of the SMF service (see clause 6.2 of 3GPP TS 23.527 [24]).</w:t>
            </w:r>
          </w:p>
        </w:tc>
        <w:tc>
          <w:tcPr>
            <w:tcW w:w="859" w:type="dxa"/>
            <w:tcBorders>
              <w:top w:val="single" w:sz="4" w:space="0" w:color="auto"/>
              <w:left w:val="single" w:sz="4" w:space="0" w:color="auto"/>
              <w:bottom w:val="single" w:sz="4" w:space="0" w:color="auto"/>
              <w:right w:val="single" w:sz="4" w:space="0" w:color="auto"/>
            </w:tcBorders>
            <w:hideMark/>
          </w:tcPr>
          <w:p w14:paraId="7D9D6000" w14:textId="77777777" w:rsidR="0090482F" w:rsidRDefault="0090482F">
            <w:pPr>
              <w:pStyle w:val="TAL"/>
              <w:rPr>
                <w:rFonts w:cs="Arial"/>
                <w:szCs w:val="18"/>
              </w:rPr>
            </w:pPr>
            <w:r>
              <w:t>DTSSA</w:t>
            </w:r>
          </w:p>
        </w:tc>
      </w:tr>
      <w:tr w:rsidR="0090482F" w:rsidRPr="006150CF" w14:paraId="13856069"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4A4CDE85" w14:textId="77777777" w:rsidR="0090482F" w:rsidRDefault="0090482F">
            <w:pPr>
              <w:pStyle w:val="TAL"/>
            </w:pPr>
            <w:proofErr w:type="spellStart"/>
            <w:r>
              <w:t>recoveryTime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2017A39" w14:textId="77777777" w:rsidR="0090482F" w:rsidRDefault="0090482F">
            <w:pPr>
              <w:pStyle w:val="TAL"/>
            </w:pPr>
            <w:proofErr w:type="spellStart"/>
            <w:r>
              <w:t>DateTime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DBA9163"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49682AAE"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3C3A2A08" w14:textId="77777777" w:rsidR="0090482F" w:rsidRDefault="0090482F">
            <w:pPr>
              <w:pStyle w:val="TAL"/>
              <w:rPr>
                <w:rFonts w:cs="Arial"/>
                <w:szCs w:val="18"/>
              </w:rPr>
            </w:pPr>
            <w:r>
              <w:rPr>
                <w:rFonts w:cs="Arial"/>
                <w:szCs w:val="18"/>
              </w:rPr>
              <w:t>Timestamp when the SMF service instance serving the PDU session was (re)started (see clause 6.3 of 3GPP TS 23.527 [24]).</w:t>
            </w:r>
          </w:p>
        </w:tc>
        <w:tc>
          <w:tcPr>
            <w:tcW w:w="859" w:type="dxa"/>
            <w:tcBorders>
              <w:top w:val="single" w:sz="4" w:space="0" w:color="auto"/>
              <w:left w:val="single" w:sz="4" w:space="0" w:color="auto"/>
              <w:bottom w:val="single" w:sz="4" w:space="0" w:color="auto"/>
              <w:right w:val="single" w:sz="4" w:space="0" w:color="auto"/>
            </w:tcBorders>
          </w:tcPr>
          <w:p w14:paraId="1E6B4010" w14:textId="77777777" w:rsidR="0090482F" w:rsidRDefault="0090482F">
            <w:pPr>
              <w:pStyle w:val="TAL"/>
              <w:rPr>
                <w:rFonts w:cs="Arial"/>
                <w:szCs w:val="18"/>
              </w:rPr>
            </w:pPr>
          </w:p>
        </w:tc>
      </w:tr>
      <w:tr w:rsidR="0090482F" w14:paraId="31B80CA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ED05144" w14:textId="77777777" w:rsidR="0090482F" w:rsidRDefault="0090482F">
            <w:pPr>
              <w:pStyle w:val="TAL"/>
            </w:pPr>
            <w:proofErr w:type="spellStart"/>
            <w:r>
              <w:rPr>
                <w:lang w:eastAsia="zh-CN"/>
              </w:rPr>
              <w:t>dnaiList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8CA9597" w14:textId="77777777" w:rsidR="0090482F" w:rsidRDefault="0090482F">
            <w:pPr>
              <w:pStyle w:val="TAL"/>
            </w:pPr>
            <w:r>
              <w:rPr>
                <w:lang w:eastAsia="zh-CN"/>
              </w:rPr>
              <w:t>array(</w:t>
            </w:r>
            <w:proofErr w:type="spellStart"/>
            <w:r>
              <w:rPr>
                <w:lang w:eastAsia="zh-CN"/>
              </w:rPr>
              <w:t>Dnai</w:t>
            </w:r>
            <w:proofErr w:type="spellEnd"/>
            <w:r>
              <w:rPr>
                <w:lang w:eastAsia="zh-CN"/>
              </w:rPr>
              <w:t>)</w:t>
            </w:r>
          </w:p>
        </w:tc>
        <w:tc>
          <w:tcPr>
            <w:tcW w:w="283" w:type="dxa"/>
            <w:tcBorders>
              <w:top w:val="single" w:sz="4" w:space="0" w:color="auto"/>
              <w:left w:val="single" w:sz="4" w:space="0" w:color="auto"/>
              <w:bottom w:val="single" w:sz="4" w:space="0" w:color="auto"/>
              <w:right w:val="single" w:sz="4" w:space="0" w:color="auto"/>
            </w:tcBorders>
            <w:hideMark/>
          </w:tcPr>
          <w:p w14:paraId="2ED98D4F"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6B0EE62A" w14:textId="77777777" w:rsidR="0090482F" w:rsidRDefault="0090482F">
            <w:pPr>
              <w:pStyle w:val="TAL"/>
            </w:pPr>
            <w:r>
              <w:rPr>
                <w:lang w:eastAsia="zh-CN"/>
              </w:rPr>
              <w:t>1..N</w:t>
            </w:r>
          </w:p>
        </w:tc>
        <w:tc>
          <w:tcPr>
            <w:tcW w:w="4394" w:type="dxa"/>
            <w:tcBorders>
              <w:top w:val="single" w:sz="4" w:space="0" w:color="auto"/>
              <w:left w:val="single" w:sz="4" w:space="0" w:color="auto"/>
              <w:bottom w:val="single" w:sz="4" w:space="0" w:color="auto"/>
              <w:right w:val="single" w:sz="4" w:space="0" w:color="auto"/>
            </w:tcBorders>
            <w:hideMark/>
          </w:tcPr>
          <w:p w14:paraId="35A0CAA0" w14:textId="77777777" w:rsidR="0090482F" w:rsidRDefault="0090482F">
            <w:pPr>
              <w:pStyle w:val="TAL"/>
              <w:rPr>
                <w:rFonts w:cs="Arial"/>
                <w:szCs w:val="18"/>
                <w:lang w:eastAsia="zh-CN"/>
              </w:rPr>
            </w:pPr>
            <w:r>
              <w:rPr>
                <w:rFonts w:cs="Arial"/>
                <w:szCs w:val="18"/>
                <w:lang w:eastAsia="zh-CN"/>
              </w:rPr>
              <w:t xml:space="preserve">This IE shall be present over N16a, if available and an I-SMF has been inserted into a PDU session,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lang w:eastAsia="zh-CN"/>
              </w:rPr>
              <w:t>.</w:t>
            </w:r>
          </w:p>
          <w:p w14:paraId="1645E73A" w14:textId="77777777" w:rsidR="0090482F" w:rsidRDefault="0090482F">
            <w:pPr>
              <w:pStyle w:val="TAL"/>
              <w:rPr>
                <w:ins w:id="20" w:author="Frank Yong Yang" w:date="2022-08-25T14:30:00Z"/>
                <w:rFonts w:cs="Arial"/>
                <w:szCs w:val="18"/>
                <w:lang w:eastAsia="zh-CN"/>
              </w:rPr>
            </w:pPr>
            <w:r>
              <w:rPr>
                <w:rFonts w:cs="Arial"/>
                <w:szCs w:val="18"/>
                <w:lang w:eastAsia="zh-CN"/>
              </w:rPr>
              <w:t xml:space="preserve">When present, it shall include the list of DNAIs of interest for the PDU session for local traffic steering at the I-SMF.  </w:t>
            </w:r>
          </w:p>
          <w:p w14:paraId="110F9551" w14:textId="77777777" w:rsidR="00E11BE6" w:rsidRDefault="00E11BE6">
            <w:pPr>
              <w:pStyle w:val="TAL"/>
              <w:rPr>
                <w:ins w:id="21" w:author="Frank Yong Yang" w:date="2022-08-25T14:30:00Z"/>
                <w:rFonts w:cs="Arial"/>
                <w:szCs w:val="18"/>
                <w:lang w:eastAsia="zh-CN"/>
              </w:rPr>
            </w:pPr>
          </w:p>
          <w:p w14:paraId="1DE00B29" w14:textId="77777777" w:rsidR="00E11BE6" w:rsidRDefault="00E11BE6" w:rsidP="00E11BE6">
            <w:pPr>
              <w:pStyle w:val="TAL"/>
              <w:rPr>
                <w:ins w:id="22" w:author="Frank Yong Yang" w:date="2022-08-25T14:30:00Z"/>
                <w:rFonts w:cs="Arial"/>
                <w:szCs w:val="18"/>
                <w:lang w:eastAsia="zh-CN"/>
              </w:rPr>
            </w:pPr>
            <w:ins w:id="23" w:author="Frank Yong Yang" w:date="2022-08-25T14:30:00Z">
              <w:r>
                <w:rPr>
                  <w:rFonts w:cs="Arial"/>
                  <w:szCs w:val="18"/>
                  <w:lang w:eastAsia="zh-CN"/>
                </w:rPr>
                <w:t xml:space="preserve">If the I-SMF supports the DTSSA-Ext1 feature, when present, this IE shall include </w:t>
              </w:r>
              <w:r>
                <w:rPr>
                  <w:noProof/>
                  <w:lang w:eastAsia="zh-CN"/>
                </w:rPr>
                <w:t xml:space="preserve">DNAIs in </w:t>
              </w:r>
              <w:r>
                <w:rPr>
                  <w:lang w:val="en-US"/>
                </w:rPr>
                <w:t>the list of DNAI(s) of interest for PDU session excluding the ones supported by the Anchor SMF.</w:t>
              </w:r>
            </w:ins>
          </w:p>
          <w:p w14:paraId="748A2F38" w14:textId="12C45578" w:rsidR="00E11BE6" w:rsidRDefault="00E11BE6">
            <w:pPr>
              <w:pStyle w:val="TAL"/>
              <w:rPr>
                <w:rFonts w:cs="Arial"/>
                <w:szCs w:val="18"/>
                <w:lang w:eastAsia="en-GB"/>
              </w:rPr>
            </w:pPr>
          </w:p>
        </w:tc>
        <w:tc>
          <w:tcPr>
            <w:tcW w:w="859" w:type="dxa"/>
            <w:tcBorders>
              <w:top w:val="single" w:sz="4" w:space="0" w:color="auto"/>
              <w:left w:val="single" w:sz="4" w:space="0" w:color="auto"/>
              <w:bottom w:val="single" w:sz="4" w:space="0" w:color="auto"/>
              <w:right w:val="single" w:sz="4" w:space="0" w:color="auto"/>
            </w:tcBorders>
            <w:hideMark/>
          </w:tcPr>
          <w:p w14:paraId="7442620A" w14:textId="25539590" w:rsidR="0090482F" w:rsidRDefault="0090482F">
            <w:pPr>
              <w:pStyle w:val="TAL"/>
              <w:rPr>
                <w:rFonts w:cs="Arial"/>
                <w:szCs w:val="18"/>
              </w:rPr>
            </w:pPr>
            <w:r>
              <w:rPr>
                <w:lang w:eastAsia="zh-CN"/>
              </w:rPr>
              <w:t>DTSSA</w:t>
            </w:r>
            <w:ins w:id="24" w:author="Frank Yong Yang" w:date="2022-08-25T14:30:00Z">
              <w:r w:rsidR="00E11BE6">
                <w:rPr>
                  <w:lang w:eastAsia="zh-CN"/>
                </w:rPr>
                <w:br/>
              </w:r>
              <w:r w:rsidR="00E11BE6">
                <w:rPr>
                  <w:lang w:eastAsia="zh-CN"/>
                </w:rPr>
                <w:br/>
              </w:r>
              <w:r w:rsidR="00E11BE6">
                <w:rPr>
                  <w:lang w:eastAsia="zh-CN"/>
                </w:rPr>
                <w:br/>
              </w:r>
              <w:r w:rsidR="00E11BE6">
                <w:rPr>
                  <w:lang w:eastAsia="zh-CN"/>
                </w:rPr>
                <w:br/>
              </w:r>
              <w:r w:rsidR="00E11BE6">
                <w:rPr>
                  <w:lang w:eastAsia="zh-CN"/>
                </w:rPr>
                <w:br/>
              </w:r>
              <w:r w:rsidR="00E11BE6">
                <w:rPr>
                  <w:lang w:eastAsia="zh-CN"/>
                </w:rPr>
                <w:br/>
              </w:r>
              <w:r w:rsidR="00E11BE6">
                <w:rPr>
                  <w:lang w:eastAsia="zh-CN"/>
                </w:rPr>
                <w:br/>
              </w:r>
              <w:r w:rsidR="00E11BE6">
                <w:rPr>
                  <w:lang w:eastAsia="zh-CN"/>
                </w:rPr>
                <w:br/>
              </w:r>
              <w:r w:rsidR="00E11BE6">
                <w:rPr>
                  <w:lang w:eastAsia="zh-CN"/>
                </w:rPr>
                <w:br/>
              </w:r>
              <w:r w:rsidR="00E11BE6">
                <w:rPr>
                  <w:lang w:eastAsia="zh-CN"/>
                </w:rPr>
                <w:br/>
                <w:t>DTSSA-Ext1</w:t>
              </w:r>
            </w:ins>
          </w:p>
        </w:tc>
      </w:tr>
      <w:tr w:rsidR="0090482F" w14:paraId="014A3B92"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CCA0F3F" w14:textId="77777777" w:rsidR="0090482F" w:rsidRDefault="0090482F">
            <w:pPr>
              <w:pStyle w:val="TAL"/>
            </w:pPr>
            <w:r>
              <w:t>ipv6MultiHomingInd</w:t>
            </w:r>
          </w:p>
        </w:tc>
        <w:tc>
          <w:tcPr>
            <w:tcW w:w="1843" w:type="dxa"/>
            <w:tcBorders>
              <w:top w:val="single" w:sz="4" w:space="0" w:color="auto"/>
              <w:left w:val="single" w:sz="4" w:space="0" w:color="auto"/>
              <w:bottom w:val="single" w:sz="4" w:space="0" w:color="auto"/>
              <w:right w:val="single" w:sz="4" w:space="0" w:color="auto"/>
            </w:tcBorders>
            <w:hideMark/>
          </w:tcPr>
          <w:p w14:paraId="6EB7E702"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20263323" w14:textId="77777777" w:rsidR="0090482F" w:rsidRDefault="0090482F">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74847F7B"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1A1B939D" w14:textId="77777777" w:rsidR="0090482F" w:rsidRDefault="0090482F">
            <w:pPr>
              <w:pStyle w:val="TAL"/>
              <w:rPr>
                <w:rFonts w:cs="Arial"/>
                <w:szCs w:val="18"/>
              </w:rPr>
            </w:pPr>
            <w:r>
              <w:rPr>
                <w:rFonts w:cs="Arial"/>
                <w:szCs w:val="18"/>
              </w:rPr>
              <w:t>This IE shall be present over N16a, if available and an I-SMF has been inserted into the PDU session</w:t>
            </w:r>
            <w:r>
              <w:rPr>
                <w:rFonts w:cs="Arial"/>
                <w:szCs w:val="18"/>
                <w:lang w:eastAsia="zh-CN"/>
              </w:rPr>
              <w:t xml:space="preserve">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rPr>
              <w:t>.</w:t>
            </w:r>
          </w:p>
          <w:p w14:paraId="2EFAA050" w14:textId="77777777" w:rsidR="0090482F" w:rsidRDefault="0090482F">
            <w:pPr>
              <w:pStyle w:val="TAL"/>
              <w:rPr>
                <w:rFonts w:cs="Arial"/>
                <w:szCs w:val="18"/>
              </w:rPr>
            </w:pPr>
          </w:p>
          <w:p w14:paraId="5FE4F254" w14:textId="77777777" w:rsidR="0090482F" w:rsidRDefault="0090482F">
            <w:pPr>
              <w:pStyle w:val="TAL"/>
              <w:rPr>
                <w:rFonts w:cs="Arial"/>
                <w:szCs w:val="18"/>
              </w:rPr>
            </w:pPr>
            <w:r>
              <w:rPr>
                <w:rFonts w:cs="Arial"/>
                <w:szCs w:val="18"/>
              </w:rPr>
              <w:t>When present, it shall be set as follows:</w:t>
            </w:r>
          </w:p>
          <w:p w14:paraId="6D31757A" w14:textId="77777777" w:rsidR="0090482F" w:rsidRDefault="0090482F">
            <w:pPr>
              <w:pStyle w:val="TAL"/>
              <w:rPr>
                <w:rFonts w:cs="Arial"/>
                <w:szCs w:val="18"/>
              </w:rPr>
            </w:pPr>
          </w:p>
          <w:p w14:paraId="1D74B7EB" w14:textId="77777777" w:rsidR="0090482F" w:rsidRDefault="0090482F">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IPv6 multi-homing is permitted.</w:t>
            </w:r>
          </w:p>
          <w:p w14:paraId="21C069BF" w14:textId="77777777" w:rsidR="0090482F" w:rsidRDefault="0090482F">
            <w:pPr>
              <w:pStyle w:val="B1"/>
              <w:tabs>
                <w:tab w:val="num" w:pos="644"/>
              </w:tabs>
              <w:ind w:left="644" w:hanging="360"/>
              <w:rPr>
                <w:rFonts w:cs="Arial"/>
                <w:szCs w:val="18"/>
                <w:lang w:eastAsia="en-GB"/>
              </w:rPr>
            </w:pPr>
            <w:r>
              <w:rPr>
                <w:rFonts w:cs="Arial"/>
                <w:szCs w:val="18"/>
                <w:lang w:eastAsia="zh-CN"/>
              </w:rPr>
              <w:t xml:space="preserve">- </w:t>
            </w:r>
            <w:r>
              <w:rPr>
                <w:rFonts w:ascii="Arial" w:hAnsi="Arial" w:cs="Arial"/>
                <w:sz w:val="18"/>
                <w:szCs w:val="18"/>
                <w:lang w:eastAsia="zh-CN"/>
              </w:rPr>
              <w:t>false (default): IPv6 multi-homing is not allowed.</w:t>
            </w:r>
          </w:p>
        </w:tc>
        <w:tc>
          <w:tcPr>
            <w:tcW w:w="859" w:type="dxa"/>
            <w:tcBorders>
              <w:top w:val="single" w:sz="4" w:space="0" w:color="auto"/>
              <w:left w:val="single" w:sz="4" w:space="0" w:color="auto"/>
              <w:bottom w:val="single" w:sz="4" w:space="0" w:color="auto"/>
              <w:right w:val="single" w:sz="4" w:space="0" w:color="auto"/>
            </w:tcBorders>
            <w:hideMark/>
          </w:tcPr>
          <w:p w14:paraId="6DA580C7" w14:textId="77777777" w:rsidR="0090482F" w:rsidRDefault="0090482F">
            <w:pPr>
              <w:pStyle w:val="TAL"/>
              <w:rPr>
                <w:rFonts w:cs="Arial"/>
                <w:szCs w:val="18"/>
              </w:rPr>
            </w:pPr>
            <w:r>
              <w:rPr>
                <w:lang w:eastAsia="zh-CN"/>
              </w:rPr>
              <w:t>DTSSA</w:t>
            </w:r>
          </w:p>
        </w:tc>
      </w:tr>
      <w:tr w:rsidR="0090482F" w14:paraId="656B99DE"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17DC0B76" w14:textId="77777777" w:rsidR="0090482F" w:rsidRDefault="0090482F">
            <w:pPr>
              <w:pStyle w:val="TAL"/>
            </w:pPr>
            <w:proofErr w:type="spellStart"/>
            <w:r>
              <w:rPr>
                <w:lang w:eastAsia="zh-CN"/>
              </w:rPr>
              <w:lastRenderedPageBreak/>
              <w:t>maAcceptedInd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FB062EA"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CCFA76D" w14:textId="77777777" w:rsidR="0090482F" w:rsidRDefault="0090482F">
            <w:pPr>
              <w:pStyle w:val="TAC"/>
              <w:rPr>
                <w:lang w:eastAsia="zh-CN"/>
              </w:rPr>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2556DEEF" w14:textId="77777777" w:rsidR="0090482F" w:rsidRDefault="0090482F">
            <w:pPr>
              <w:pStyle w:val="TAL"/>
              <w:rPr>
                <w:lang w:eastAsia="en-GB"/>
              </w:rPr>
            </w:pPr>
            <w:r>
              <w:rPr>
                <w:lang w:eastAsia="zh-CN"/>
              </w:rPr>
              <w:t>0..1</w:t>
            </w:r>
          </w:p>
        </w:tc>
        <w:tc>
          <w:tcPr>
            <w:tcW w:w="4394" w:type="dxa"/>
            <w:tcBorders>
              <w:top w:val="single" w:sz="4" w:space="0" w:color="auto"/>
              <w:left w:val="single" w:sz="4" w:space="0" w:color="auto"/>
              <w:bottom w:val="single" w:sz="4" w:space="0" w:color="auto"/>
              <w:right w:val="single" w:sz="4" w:space="0" w:color="auto"/>
            </w:tcBorders>
          </w:tcPr>
          <w:p w14:paraId="10B3449A" w14:textId="77777777" w:rsidR="0090482F" w:rsidRDefault="0090482F">
            <w:pPr>
              <w:pStyle w:val="TAL"/>
              <w:rPr>
                <w:rFonts w:cs="Arial"/>
                <w:szCs w:val="18"/>
                <w:lang w:eastAsia="zh-CN"/>
              </w:rPr>
            </w:pPr>
            <w:r>
              <w:rPr>
                <w:rFonts w:cs="Arial"/>
                <w:szCs w:val="18"/>
                <w:lang w:eastAsia="zh-CN"/>
              </w:rPr>
              <w:t>This IE shall be present if a request to establish a MA PDU session was accepted or if a single access PDU session was upgraded into a MA PDU session (see clauses 4.22.2 and 4.22.3 of 3GPP TS 23.502 [3]).</w:t>
            </w:r>
          </w:p>
          <w:p w14:paraId="485B9040" w14:textId="77777777" w:rsidR="0090482F" w:rsidRDefault="0090482F">
            <w:pPr>
              <w:pStyle w:val="TAL"/>
              <w:rPr>
                <w:rFonts w:cs="Arial"/>
                <w:szCs w:val="18"/>
                <w:lang w:eastAsia="en-GB"/>
              </w:rPr>
            </w:pPr>
            <w:r>
              <w:rPr>
                <w:rFonts w:cs="Arial"/>
                <w:szCs w:val="18"/>
              </w:rPr>
              <w:t>When present, it shall be set as follows:</w:t>
            </w:r>
          </w:p>
          <w:p w14:paraId="7BB9CBF3" w14:textId="77777777" w:rsidR="0090482F" w:rsidRDefault="0090482F">
            <w:pPr>
              <w:pStyle w:val="TAL"/>
              <w:rPr>
                <w:rFonts w:cs="Arial"/>
                <w:szCs w:val="18"/>
              </w:rPr>
            </w:pPr>
          </w:p>
          <w:p w14:paraId="21D22E47" w14:textId="77777777" w:rsidR="0090482F" w:rsidRDefault="0090482F">
            <w:pPr>
              <w:pStyle w:val="B1"/>
              <w:tabs>
                <w:tab w:val="num" w:pos="644"/>
              </w:tabs>
              <w:ind w:left="644" w:hanging="360"/>
              <w:rPr>
                <w:rFonts w:ascii="Arial" w:hAnsi="Arial" w:cs="Arial"/>
                <w:sz w:val="18"/>
                <w:szCs w:val="18"/>
                <w:lang w:val="fr-FR" w:eastAsia="zh-CN"/>
              </w:rPr>
            </w:pPr>
            <w:r>
              <w:rPr>
                <w:rFonts w:ascii="Arial" w:hAnsi="Arial" w:cs="Arial"/>
                <w:sz w:val="18"/>
                <w:szCs w:val="18"/>
                <w:lang w:val="fr-FR" w:eastAsia="zh-CN"/>
              </w:rPr>
              <w:t xml:space="preserve">- </w:t>
            </w:r>
            <w:proofErr w:type="spellStart"/>
            <w:r>
              <w:rPr>
                <w:rFonts w:ascii="Arial" w:hAnsi="Arial" w:cs="Arial"/>
                <w:sz w:val="18"/>
                <w:szCs w:val="18"/>
                <w:lang w:val="fr-FR" w:eastAsia="zh-CN"/>
              </w:rPr>
              <w:t>true</w:t>
            </w:r>
            <w:proofErr w:type="spellEnd"/>
            <w:r>
              <w:rPr>
                <w:rFonts w:ascii="Arial" w:hAnsi="Arial" w:cs="Arial"/>
                <w:sz w:val="18"/>
                <w:szCs w:val="18"/>
                <w:lang w:val="fr-FR" w:eastAsia="zh-CN"/>
              </w:rPr>
              <w:t>: MA PDU session</w:t>
            </w:r>
          </w:p>
          <w:p w14:paraId="17461D28" w14:textId="77777777" w:rsidR="0090482F" w:rsidRDefault="0090482F">
            <w:pPr>
              <w:pStyle w:val="B1"/>
              <w:tabs>
                <w:tab w:val="num" w:pos="644"/>
              </w:tabs>
              <w:ind w:left="644" w:hanging="360"/>
              <w:rPr>
                <w:rFonts w:cs="Arial"/>
                <w:szCs w:val="18"/>
                <w:lang w:val="fr-FR" w:eastAsia="en-GB"/>
              </w:rPr>
            </w:pPr>
            <w:r>
              <w:rPr>
                <w:rFonts w:ascii="Arial" w:hAnsi="Arial" w:cs="Arial"/>
                <w:sz w:val="18"/>
                <w:szCs w:val="18"/>
                <w:lang w:val="fr-FR" w:eastAsia="zh-CN"/>
              </w:rPr>
              <w:t xml:space="preserve">- false (default): single </w:t>
            </w:r>
            <w:proofErr w:type="spellStart"/>
            <w:r>
              <w:rPr>
                <w:rFonts w:ascii="Arial" w:hAnsi="Arial" w:cs="Arial"/>
                <w:sz w:val="18"/>
                <w:szCs w:val="18"/>
                <w:lang w:val="fr-FR" w:eastAsia="zh-CN"/>
              </w:rPr>
              <w:t>access</w:t>
            </w:r>
            <w:proofErr w:type="spellEnd"/>
            <w:r>
              <w:rPr>
                <w:rFonts w:ascii="Arial" w:hAnsi="Arial" w:cs="Arial"/>
                <w:sz w:val="18"/>
                <w:szCs w:val="18"/>
                <w:lang w:val="fr-FR" w:eastAsia="zh-CN"/>
              </w:rPr>
              <w:t xml:space="preserve"> PDU session</w:t>
            </w:r>
          </w:p>
        </w:tc>
        <w:tc>
          <w:tcPr>
            <w:tcW w:w="859" w:type="dxa"/>
            <w:tcBorders>
              <w:top w:val="single" w:sz="4" w:space="0" w:color="auto"/>
              <w:left w:val="single" w:sz="4" w:space="0" w:color="auto"/>
              <w:bottom w:val="single" w:sz="4" w:space="0" w:color="auto"/>
              <w:right w:val="single" w:sz="4" w:space="0" w:color="auto"/>
            </w:tcBorders>
            <w:hideMark/>
          </w:tcPr>
          <w:p w14:paraId="77D94651" w14:textId="77777777" w:rsidR="0090482F" w:rsidRDefault="0090482F">
            <w:pPr>
              <w:pStyle w:val="TAL"/>
              <w:rPr>
                <w:lang w:eastAsia="zh-CN"/>
              </w:rPr>
            </w:pPr>
            <w:r>
              <w:rPr>
                <w:lang w:eastAsia="zh-CN"/>
              </w:rPr>
              <w:t>MAPDU</w:t>
            </w:r>
          </w:p>
        </w:tc>
      </w:tr>
      <w:tr w:rsidR="0090482F" w14:paraId="5C849D5C"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BFAD102" w14:textId="77777777" w:rsidR="0090482F" w:rsidRDefault="0090482F">
            <w:pPr>
              <w:pStyle w:val="TAL"/>
              <w:rPr>
                <w:lang w:eastAsia="zh-CN"/>
              </w:rPr>
            </w:pPr>
            <w:proofErr w:type="spellStart"/>
            <w:r>
              <w:rPr>
                <w:lang w:eastAsia="zh-CN"/>
              </w:rPr>
              <w:t>homeProvidedChargingId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0312121" w14:textId="77777777" w:rsidR="0090482F" w:rsidRDefault="0090482F">
            <w:pPr>
              <w:pStyle w:val="TAL"/>
              <w:rPr>
                <w:lang w:eastAsia="en-GB"/>
              </w:rPr>
            </w:pPr>
            <w:r>
              <w:t>string</w:t>
            </w:r>
          </w:p>
        </w:tc>
        <w:tc>
          <w:tcPr>
            <w:tcW w:w="283" w:type="dxa"/>
            <w:tcBorders>
              <w:top w:val="single" w:sz="4" w:space="0" w:color="auto"/>
              <w:left w:val="single" w:sz="4" w:space="0" w:color="auto"/>
              <w:bottom w:val="single" w:sz="4" w:space="0" w:color="auto"/>
              <w:right w:val="single" w:sz="4" w:space="0" w:color="auto"/>
            </w:tcBorders>
            <w:hideMark/>
          </w:tcPr>
          <w:p w14:paraId="47D0BBF1" w14:textId="77777777" w:rsidR="0090482F" w:rsidRDefault="0090482F">
            <w:pPr>
              <w:pStyle w:val="TAC"/>
              <w:rPr>
                <w:lang w:eastAsia="zh-CN"/>
              </w:rPr>
            </w:pPr>
            <w:r>
              <w:rPr>
                <w:lang w:eastAsia="zh-CN"/>
              </w:rPr>
              <w:t>O</w:t>
            </w:r>
          </w:p>
        </w:tc>
        <w:tc>
          <w:tcPr>
            <w:tcW w:w="567" w:type="dxa"/>
            <w:tcBorders>
              <w:top w:val="single" w:sz="4" w:space="0" w:color="auto"/>
              <w:left w:val="single" w:sz="4" w:space="0" w:color="auto"/>
              <w:bottom w:val="single" w:sz="4" w:space="0" w:color="auto"/>
              <w:right w:val="single" w:sz="4" w:space="0" w:color="auto"/>
            </w:tcBorders>
            <w:hideMark/>
          </w:tcPr>
          <w:p w14:paraId="2DC6D4EF" w14:textId="77777777" w:rsidR="0090482F" w:rsidRDefault="0090482F">
            <w:pPr>
              <w:pStyle w:val="TAL"/>
              <w:rPr>
                <w:lang w:eastAsia="zh-CN"/>
              </w:rPr>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3FE39A22" w14:textId="77777777" w:rsidR="0090482F" w:rsidRDefault="0090482F">
            <w:pPr>
              <w:pStyle w:val="TAL"/>
              <w:rPr>
                <w:noProof/>
                <w:lang w:val="en-US" w:eastAsia="en-GB"/>
              </w:rPr>
            </w:pPr>
            <w:r>
              <w:rPr>
                <w:rFonts w:cs="Arial"/>
                <w:szCs w:val="18"/>
              </w:rPr>
              <w:t xml:space="preserve">When present, this IE shall contain the Home provided Charging ID (see </w:t>
            </w:r>
            <w:r>
              <w:rPr>
                <w:noProof/>
                <w:lang w:val="en-US"/>
              </w:rPr>
              <w:t>3GPP TS 32.255 [25]).</w:t>
            </w:r>
          </w:p>
          <w:p w14:paraId="199CE4DE" w14:textId="77777777" w:rsidR="0090482F" w:rsidRDefault="0090482F">
            <w:pPr>
              <w:pStyle w:val="TAL"/>
              <w:rPr>
                <w:rFonts w:cs="Arial"/>
                <w:szCs w:val="18"/>
                <w:lang w:eastAsia="zh-CN"/>
              </w:rPr>
            </w:pPr>
            <w:r>
              <w:rPr>
                <w:noProof/>
                <w:lang w:val="en-US"/>
              </w:rPr>
              <w:t>This IE shall be present during an EPS to 5GS Idle mode mobility or Handover of a HR PDU session. (NOTE 5)</w:t>
            </w:r>
          </w:p>
        </w:tc>
        <w:tc>
          <w:tcPr>
            <w:tcW w:w="859" w:type="dxa"/>
            <w:tcBorders>
              <w:top w:val="single" w:sz="4" w:space="0" w:color="auto"/>
              <w:left w:val="single" w:sz="4" w:space="0" w:color="auto"/>
              <w:bottom w:val="single" w:sz="4" w:space="0" w:color="auto"/>
              <w:right w:val="single" w:sz="4" w:space="0" w:color="auto"/>
            </w:tcBorders>
          </w:tcPr>
          <w:p w14:paraId="3304DC4F" w14:textId="77777777" w:rsidR="0090482F" w:rsidRDefault="0090482F">
            <w:pPr>
              <w:pStyle w:val="TAL"/>
              <w:rPr>
                <w:lang w:eastAsia="zh-CN"/>
              </w:rPr>
            </w:pPr>
          </w:p>
        </w:tc>
      </w:tr>
      <w:tr w:rsidR="0090482F" w14:paraId="76C9103E"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695CA61" w14:textId="77777777" w:rsidR="0090482F" w:rsidRDefault="0090482F">
            <w:pPr>
              <w:pStyle w:val="TAL"/>
              <w:rPr>
                <w:lang w:eastAsia="zh-CN"/>
              </w:rPr>
            </w:pPr>
            <w:proofErr w:type="spellStart"/>
            <w:r>
              <w:rPr>
                <w:lang w:eastAsia="zh-CN"/>
              </w:rPr>
              <w:t>nefExtBufSupportInd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B81E406" w14:textId="77777777" w:rsidR="0090482F" w:rsidRDefault="0090482F">
            <w:pPr>
              <w:pStyle w:val="TAL"/>
              <w:rPr>
                <w:lang w:eastAsia="en-GB"/>
              </w:rPr>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1158C86" w14:textId="77777777" w:rsidR="0090482F" w:rsidRDefault="0090482F">
            <w:pPr>
              <w:pStyle w:val="TAC"/>
              <w:rPr>
                <w:lang w:eastAsia="zh-CN"/>
              </w:rPr>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12BCE26D" w14:textId="77777777" w:rsidR="0090482F" w:rsidRDefault="0090482F">
            <w:pPr>
              <w:pStyle w:val="TAL"/>
              <w:rPr>
                <w:lang w:eastAsia="zh-CN"/>
              </w:rPr>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734718BB" w14:textId="77777777" w:rsidR="0090482F" w:rsidRDefault="0090482F">
            <w:pPr>
              <w:pStyle w:val="TAL"/>
              <w:rPr>
                <w:rFonts w:cs="Arial"/>
                <w:szCs w:val="18"/>
                <w:lang w:eastAsia="zh-CN"/>
              </w:rPr>
            </w:pPr>
            <w:r>
              <w:rPr>
                <w:rFonts w:cs="Arial"/>
                <w:szCs w:val="18"/>
                <w:lang w:eastAsia="zh-CN"/>
              </w:rPr>
              <w:t>This IE shall be present with value "true", if NEF has indicated Extended Buffering Support for mobile terminated data in SMF-NEF connection establishment response.</w:t>
            </w:r>
          </w:p>
          <w:p w14:paraId="098CB36D" w14:textId="77777777" w:rsidR="0090482F" w:rsidRDefault="0090482F">
            <w:pPr>
              <w:pStyle w:val="TAL"/>
              <w:rPr>
                <w:rFonts w:cs="Arial"/>
                <w:szCs w:val="18"/>
                <w:lang w:eastAsia="zh-CN"/>
              </w:rPr>
            </w:pPr>
            <w:r>
              <w:rPr>
                <w:rFonts w:cs="Arial"/>
                <w:szCs w:val="18"/>
                <w:lang w:eastAsia="zh-CN"/>
              </w:rPr>
              <w:t>When present, this IE shall be set as following:</w:t>
            </w:r>
          </w:p>
          <w:p w14:paraId="75CC08E1" w14:textId="77777777" w:rsidR="0090482F" w:rsidRDefault="0090482F">
            <w:pPr>
              <w:pStyle w:val="B1"/>
              <w:tabs>
                <w:tab w:val="num" w:pos="644"/>
              </w:tabs>
              <w:ind w:left="644" w:hanging="360"/>
              <w:rPr>
                <w:rFonts w:cs="Arial"/>
                <w:szCs w:val="18"/>
                <w:lang w:eastAsia="zh-CN"/>
              </w:rPr>
            </w:pPr>
            <w:r>
              <w:rPr>
                <w:rFonts w:ascii="Arial" w:hAnsi="Arial" w:cs="Arial"/>
                <w:sz w:val="18"/>
                <w:szCs w:val="18"/>
                <w:lang w:eastAsia="zh-CN"/>
              </w:rPr>
              <w:t>- true:</w:t>
            </w:r>
            <w:r>
              <w:rPr>
                <w:rFonts w:ascii="Arial" w:hAnsi="Arial" w:cs="Arial"/>
                <w:sz w:val="18"/>
                <w:szCs w:val="18"/>
                <w:lang w:eastAsia="zh-CN"/>
              </w:rPr>
              <w:tab/>
              <w:t>Extended Buffering supported by NEF</w:t>
            </w:r>
          </w:p>
          <w:p w14:paraId="2F7D86FE" w14:textId="77777777" w:rsidR="0090482F" w:rsidRDefault="0090482F">
            <w:pPr>
              <w:pStyle w:val="B1"/>
              <w:tabs>
                <w:tab w:val="num" w:pos="644"/>
              </w:tabs>
              <w:ind w:left="644" w:hanging="360"/>
              <w:rPr>
                <w:rFonts w:eastAsia="Times New Roman" w:cs="Arial"/>
                <w:szCs w:val="18"/>
                <w:lang w:eastAsia="en-GB"/>
              </w:rPr>
            </w:pPr>
            <w:r>
              <w:rPr>
                <w:rFonts w:ascii="Arial" w:hAnsi="Arial" w:cs="Arial"/>
                <w:sz w:val="18"/>
                <w:szCs w:val="18"/>
                <w:lang w:eastAsia="zh-CN"/>
              </w:rPr>
              <w:t>- false (default): Extended Buffering not supported by NEF</w:t>
            </w:r>
          </w:p>
        </w:tc>
        <w:tc>
          <w:tcPr>
            <w:tcW w:w="859" w:type="dxa"/>
            <w:tcBorders>
              <w:top w:val="single" w:sz="4" w:space="0" w:color="auto"/>
              <w:left w:val="single" w:sz="4" w:space="0" w:color="auto"/>
              <w:bottom w:val="single" w:sz="4" w:space="0" w:color="auto"/>
              <w:right w:val="single" w:sz="4" w:space="0" w:color="auto"/>
            </w:tcBorders>
            <w:hideMark/>
          </w:tcPr>
          <w:p w14:paraId="7DB07D6F" w14:textId="77777777" w:rsidR="0090482F" w:rsidRDefault="0090482F">
            <w:pPr>
              <w:pStyle w:val="TAL"/>
              <w:rPr>
                <w:lang w:eastAsia="zh-CN"/>
              </w:rPr>
            </w:pPr>
            <w:r>
              <w:rPr>
                <w:lang w:eastAsia="zh-CN"/>
              </w:rPr>
              <w:t>CIOT</w:t>
            </w:r>
          </w:p>
        </w:tc>
      </w:tr>
      <w:tr w:rsidR="0090482F" w14:paraId="4D35E08C"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1A8123B8" w14:textId="77777777" w:rsidR="0090482F" w:rsidRDefault="0090482F">
            <w:pPr>
              <w:pStyle w:val="TAL"/>
              <w:rPr>
                <w:lang w:eastAsia="zh-CN"/>
              </w:rPr>
            </w:pPr>
            <w:proofErr w:type="spellStart"/>
            <w:r>
              <w:rPr>
                <w:lang w:val="en-US"/>
              </w:rPr>
              <w:t>smallDataRateControlEnabled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74413CC" w14:textId="77777777" w:rsidR="0090482F" w:rsidRDefault="0090482F">
            <w:pPr>
              <w:pStyle w:val="TAL"/>
              <w:rPr>
                <w:lang w:eastAsia="en-GB"/>
              </w:rPr>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9B85DAA" w14:textId="77777777" w:rsidR="0090482F" w:rsidRDefault="0090482F">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70EE1374" w14:textId="77777777" w:rsidR="0090482F" w:rsidRDefault="0090482F">
            <w:pPr>
              <w:pStyle w:val="TAL"/>
              <w:rPr>
                <w:lang w:eastAsia="zh-CN"/>
              </w:rPr>
            </w:pPr>
            <w:r>
              <w:t>0..1</w:t>
            </w:r>
          </w:p>
        </w:tc>
        <w:tc>
          <w:tcPr>
            <w:tcW w:w="4394" w:type="dxa"/>
            <w:tcBorders>
              <w:top w:val="single" w:sz="4" w:space="0" w:color="auto"/>
              <w:left w:val="single" w:sz="4" w:space="0" w:color="auto"/>
              <w:bottom w:val="single" w:sz="4" w:space="0" w:color="auto"/>
              <w:right w:val="single" w:sz="4" w:space="0" w:color="auto"/>
            </w:tcBorders>
            <w:hideMark/>
          </w:tcPr>
          <w:p w14:paraId="786D3B07" w14:textId="77777777" w:rsidR="0090482F" w:rsidRDefault="0090482F">
            <w:pPr>
              <w:pStyle w:val="TAL"/>
              <w:rPr>
                <w:lang w:eastAsia="en-GB"/>
              </w:rPr>
            </w:pPr>
            <w:r>
              <w:rPr>
                <w:rFonts w:cs="Arial"/>
                <w:szCs w:val="18"/>
              </w:rPr>
              <w:t>This IE shall be present and set to "true" if small data rate control is applicable on the PDU session.</w:t>
            </w:r>
          </w:p>
          <w:p w14:paraId="117E7F58" w14:textId="77777777" w:rsidR="0090482F" w:rsidRDefault="0090482F">
            <w:pPr>
              <w:pStyle w:val="TAL"/>
            </w:pPr>
            <w:r>
              <w:t>When present, it shall be set as follows:</w:t>
            </w:r>
          </w:p>
          <w:p w14:paraId="3CE819ED" w14:textId="77777777" w:rsidR="0090482F" w:rsidRDefault="0090482F">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small data rate control is applicable.</w:t>
            </w:r>
          </w:p>
          <w:p w14:paraId="2F377376" w14:textId="77777777" w:rsidR="0090482F" w:rsidRDefault="0090482F">
            <w:pPr>
              <w:pStyle w:val="B1"/>
              <w:tabs>
                <w:tab w:val="num" w:pos="644"/>
              </w:tabs>
              <w:spacing w:after="0"/>
              <w:ind w:left="641" w:hanging="357"/>
              <w:rPr>
                <w:rFonts w:cs="Arial"/>
                <w:szCs w:val="18"/>
                <w:lang w:eastAsia="zh-CN"/>
              </w:rPr>
            </w:pPr>
            <w:r>
              <w:rPr>
                <w:rFonts w:ascii="Arial" w:hAnsi="Arial" w:cs="Arial"/>
                <w:sz w:val="18"/>
                <w:szCs w:val="18"/>
                <w:lang w:eastAsia="zh-CN"/>
              </w:rPr>
              <w:t>-</w:t>
            </w:r>
            <w:r>
              <w:rPr>
                <w:rFonts w:ascii="Arial" w:hAnsi="Arial" w:cs="Arial"/>
                <w:sz w:val="18"/>
                <w:szCs w:val="18"/>
                <w:lang w:eastAsia="zh-CN"/>
              </w:rPr>
              <w:tab/>
              <w:t>false (default): small data rate control is not applicable</w:t>
            </w:r>
            <w:r>
              <w:rPr>
                <w:rFonts w:ascii="Arial" w:hAnsi="Arial" w:cs="Arial"/>
                <w:sz w:val="18"/>
                <w:szCs w:val="18"/>
              </w:rPr>
              <w:t>.</w:t>
            </w:r>
          </w:p>
        </w:tc>
        <w:tc>
          <w:tcPr>
            <w:tcW w:w="859" w:type="dxa"/>
            <w:tcBorders>
              <w:top w:val="single" w:sz="4" w:space="0" w:color="auto"/>
              <w:left w:val="single" w:sz="4" w:space="0" w:color="auto"/>
              <w:bottom w:val="single" w:sz="4" w:space="0" w:color="auto"/>
              <w:right w:val="single" w:sz="4" w:space="0" w:color="auto"/>
            </w:tcBorders>
            <w:hideMark/>
          </w:tcPr>
          <w:p w14:paraId="7D5551F3" w14:textId="77777777" w:rsidR="0090482F" w:rsidRDefault="0090482F">
            <w:pPr>
              <w:pStyle w:val="TAL"/>
              <w:rPr>
                <w:lang w:eastAsia="zh-CN"/>
              </w:rPr>
            </w:pPr>
            <w:r>
              <w:rPr>
                <w:rFonts w:cs="Arial"/>
                <w:szCs w:val="18"/>
              </w:rPr>
              <w:t>CIOT</w:t>
            </w:r>
          </w:p>
        </w:tc>
      </w:tr>
      <w:tr w:rsidR="0090482F" w14:paraId="5541AD11"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6F42BB5" w14:textId="77777777" w:rsidR="0090482F" w:rsidRDefault="0090482F">
            <w:pPr>
              <w:pStyle w:val="TAL"/>
              <w:rPr>
                <w:lang w:val="en-US" w:eastAsia="en-GB"/>
              </w:rPr>
            </w:pPr>
            <w:r>
              <w:t>ueIpv6InterfaceId</w:t>
            </w:r>
          </w:p>
        </w:tc>
        <w:tc>
          <w:tcPr>
            <w:tcW w:w="1843" w:type="dxa"/>
            <w:tcBorders>
              <w:top w:val="single" w:sz="4" w:space="0" w:color="auto"/>
              <w:left w:val="single" w:sz="4" w:space="0" w:color="auto"/>
              <w:bottom w:val="single" w:sz="4" w:space="0" w:color="auto"/>
              <w:right w:val="single" w:sz="4" w:space="0" w:color="auto"/>
            </w:tcBorders>
            <w:hideMark/>
          </w:tcPr>
          <w:p w14:paraId="003D9839"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5605718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9E182C4"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4B6273F1" w14:textId="77777777" w:rsidR="0090482F" w:rsidRDefault="0090482F">
            <w:pPr>
              <w:pStyle w:val="TAL"/>
              <w:rPr>
                <w:rFonts w:cs="Arial"/>
                <w:szCs w:val="18"/>
              </w:rPr>
            </w:pPr>
            <w:r>
              <w:rPr>
                <w:rFonts w:cs="Arial"/>
                <w:szCs w:val="18"/>
              </w:rPr>
              <w:t>This IE shall be present if the H-SMF/SMF has assigned IPv6 interface identifier to the UE during the PDU session establishment for the Home-routed Roaming scenario or for a PDU session with an I-SMF.</w:t>
            </w:r>
          </w:p>
          <w:p w14:paraId="1B06BD1E" w14:textId="77777777" w:rsidR="0090482F" w:rsidRDefault="0090482F">
            <w:pPr>
              <w:pStyle w:val="TAL"/>
              <w:rPr>
                <w:rFonts w:cs="Arial"/>
                <w:szCs w:val="18"/>
              </w:rPr>
            </w:pPr>
            <w:r>
              <w:rPr>
                <w:rFonts w:cs="Arial"/>
                <w:szCs w:val="18"/>
              </w:rPr>
              <w:t>When present, it shall encode the UE IPv6 Interface Identifier to be used by the UE for its link-local address configuration with 16 hexadecimal digits.</w:t>
            </w:r>
          </w:p>
          <w:p w14:paraId="6C91F632" w14:textId="77777777" w:rsidR="0090482F" w:rsidRDefault="0090482F">
            <w:pPr>
              <w:pStyle w:val="TAL"/>
              <w:rPr>
                <w:rFonts w:cs="Arial"/>
                <w:szCs w:val="18"/>
              </w:rPr>
            </w:pPr>
          </w:p>
          <w:p w14:paraId="369ED540" w14:textId="77777777" w:rsidR="0090482F" w:rsidRDefault="0090482F">
            <w:pPr>
              <w:pStyle w:val="TAL"/>
              <w:rPr>
                <w:rFonts w:cs="Arial"/>
                <w:szCs w:val="18"/>
              </w:rPr>
            </w:pPr>
            <w:r>
              <w:t>Pattern: "^[A-Fa-f0-9]{16}$"</w:t>
            </w:r>
          </w:p>
        </w:tc>
        <w:tc>
          <w:tcPr>
            <w:tcW w:w="859" w:type="dxa"/>
            <w:tcBorders>
              <w:top w:val="single" w:sz="4" w:space="0" w:color="auto"/>
              <w:left w:val="single" w:sz="4" w:space="0" w:color="auto"/>
              <w:bottom w:val="single" w:sz="4" w:space="0" w:color="auto"/>
              <w:right w:val="single" w:sz="4" w:space="0" w:color="auto"/>
            </w:tcBorders>
          </w:tcPr>
          <w:p w14:paraId="0667C01C" w14:textId="77777777" w:rsidR="0090482F" w:rsidRDefault="0090482F">
            <w:pPr>
              <w:pStyle w:val="TAL"/>
              <w:rPr>
                <w:rFonts w:cs="Arial"/>
                <w:szCs w:val="18"/>
              </w:rPr>
            </w:pPr>
          </w:p>
        </w:tc>
      </w:tr>
      <w:tr w:rsidR="0090482F" w14:paraId="0A80DD6A"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5399362C" w14:textId="77777777" w:rsidR="0090482F" w:rsidRDefault="0090482F">
            <w:pPr>
              <w:pStyle w:val="TAL"/>
            </w:pPr>
            <w:r>
              <w:rPr>
                <w:lang w:eastAsia="zh-CN"/>
              </w:rPr>
              <w:t>ipv6Index</w:t>
            </w:r>
          </w:p>
        </w:tc>
        <w:tc>
          <w:tcPr>
            <w:tcW w:w="1843" w:type="dxa"/>
            <w:tcBorders>
              <w:top w:val="single" w:sz="4" w:space="0" w:color="auto"/>
              <w:left w:val="single" w:sz="4" w:space="0" w:color="auto"/>
              <w:bottom w:val="single" w:sz="4" w:space="0" w:color="auto"/>
              <w:right w:val="single" w:sz="4" w:space="0" w:color="auto"/>
            </w:tcBorders>
            <w:hideMark/>
          </w:tcPr>
          <w:p w14:paraId="37C01D63" w14:textId="77777777" w:rsidR="0090482F" w:rsidRDefault="0090482F">
            <w:pPr>
              <w:pStyle w:val="TAL"/>
            </w:pPr>
            <w:proofErr w:type="spellStart"/>
            <w:r>
              <w:rPr>
                <w:lang w:eastAsia="zh-CN"/>
              </w:rPr>
              <w:t>IpIndex</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0342BEA" w14:textId="77777777" w:rsidR="0090482F" w:rsidRDefault="0090482F">
            <w:pPr>
              <w:pStyle w:val="TAC"/>
            </w:pPr>
            <w:r>
              <w:rPr>
                <w:rFonts w:eastAsia="DengXian"/>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4C859EC0" w14:textId="77777777" w:rsidR="0090482F" w:rsidRDefault="0090482F">
            <w:pPr>
              <w:pStyle w:val="TAL"/>
            </w:pPr>
            <w:r>
              <w:rPr>
                <w:rFonts w:eastAsia="DengXian"/>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3D28176C" w14:textId="77777777" w:rsidR="0090482F" w:rsidRDefault="0090482F">
            <w:pPr>
              <w:pStyle w:val="TAL"/>
              <w:rPr>
                <w:rFonts w:cs="Arial"/>
                <w:szCs w:val="18"/>
              </w:rPr>
            </w:pPr>
            <w:r>
              <w:rPr>
                <w:rFonts w:cs="Arial"/>
                <w:szCs w:val="18"/>
              </w:rPr>
              <w:t>This IE shall be present if IPv6 Index has been received from PCF during SM Policy Creation. (NOTE 4)</w:t>
            </w:r>
          </w:p>
        </w:tc>
        <w:tc>
          <w:tcPr>
            <w:tcW w:w="859" w:type="dxa"/>
            <w:tcBorders>
              <w:top w:val="single" w:sz="4" w:space="0" w:color="auto"/>
              <w:left w:val="single" w:sz="4" w:space="0" w:color="auto"/>
              <w:bottom w:val="single" w:sz="4" w:space="0" w:color="auto"/>
              <w:right w:val="single" w:sz="4" w:space="0" w:color="auto"/>
            </w:tcBorders>
            <w:hideMark/>
          </w:tcPr>
          <w:p w14:paraId="461764BF" w14:textId="77777777" w:rsidR="0090482F" w:rsidRDefault="0090482F">
            <w:pPr>
              <w:pStyle w:val="TAL"/>
              <w:rPr>
                <w:rFonts w:cs="Arial"/>
                <w:szCs w:val="18"/>
              </w:rPr>
            </w:pPr>
            <w:r>
              <w:rPr>
                <w:rFonts w:cs="Arial"/>
                <w:szCs w:val="18"/>
              </w:rPr>
              <w:t>DTSSA</w:t>
            </w:r>
          </w:p>
        </w:tc>
      </w:tr>
      <w:tr w:rsidR="0090482F" w14:paraId="320FD0A1"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CBADFD0" w14:textId="77777777" w:rsidR="0090482F" w:rsidRDefault="0090482F">
            <w:pPr>
              <w:pStyle w:val="TAL"/>
            </w:pPr>
            <w:proofErr w:type="spellStart"/>
            <w:r>
              <w:t>dnAaaAddress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828D9CB" w14:textId="77777777" w:rsidR="0090482F" w:rsidRDefault="0090482F">
            <w:pPr>
              <w:pStyle w:val="TAL"/>
            </w:pPr>
            <w:proofErr w:type="spellStart"/>
            <w:r>
              <w:t>IpAddress</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2383988"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5203E8C0"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7B04FF7D" w14:textId="77777777" w:rsidR="0090482F" w:rsidRDefault="0090482F">
            <w:pPr>
              <w:pStyle w:val="TAL"/>
              <w:rPr>
                <w:rFonts w:cs="Arial"/>
                <w:szCs w:val="18"/>
              </w:rPr>
            </w:pPr>
            <w:r>
              <w:rPr>
                <w:rFonts w:cs="Arial"/>
                <w:szCs w:val="18"/>
              </w:rPr>
              <w:t>When present, this IE shall contain the address of DN-AAA server for UE IP Address allocation that has been received from UDM. (NOTE 4).</w:t>
            </w:r>
          </w:p>
        </w:tc>
        <w:tc>
          <w:tcPr>
            <w:tcW w:w="859" w:type="dxa"/>
            <w:tcBorders>
              <w:top w:val="single" w:sz="4" w:space="0" w:color="auto"/>
              <w:left w:val="single" w:sz="4" w:space="0" w:color="auto"/>
              <w:bottom w:val="single" w:sz="4" w:space="0" w:color="auto"/>
              <w:right w:val="single" w:sz="4" w:space="0" w:color="auto"/>
            </w:tcBorders>
            <w:hideMark/>
          </w:tcPr>
          <w:p w14:paraId="09CA5447" w14:textId="77777777" w:rsidR="0090482F" w:rsidRDefault="0090482F">
            <w:pPr>
              <w:pStyle w:val="TAL"/>
              <w:rPr>
                <w:rFonts w:cs="Arial"/>
                <w:szCs w:val="18"/>
              </w:rPr>
            </w:pPr>
            <w:r>
              <w:rPr>
                <w:rFonts w:cs="Arial"/>
                <w:szCs w:val="18"/>
              </w:rPr>
              <w:t>DTSSA</w:t>
            </w:r>
          </w:p>
        </w:tc>
      </w:tr>
      <w:tr w:rsidR="0090482F" w14:paraId="66B589FC"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3C38A1B" w14:textId="77777777" w:rsidR="0090482F" w:rsidRDefault="0090482F">
            <w:pPr>
              <w:pStyle w:val="TAL"/>
            </w:pPr>
            <w:proofErr w:type="spellStart"/>
            <w:r>
              <w:t>redundantPduSessionInfo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F95EA94" w14:textId="77777777" w:rsidR="0090482F" w:rsidRDefault="0090482F">
            <w:pPr>
              <w:pStyle w:val="TAL"/>
            </w:pPr>
            <w:proofErr w:type="spellStart"/>
            <w:r>
              <w:t>RedundantPduSessionInformation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554EF27"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36679EA2"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403D832B" w14:textId="77777777" w:rsidR="0090482F" w:rsidRDefault="0090482F">
            <w:pPr>
              <w:pStyle w:val="TAL"/>
              <w:rPr>
                <w:rFonts w:cs="Arial"/>
                <w:szCs w:val="18"/>
              </w:rPr>
            </w:pPr>
            <w:r>
              <w:rPr>
                <w:rFonts w:cs="Arial"/>
                <w:szCs w:val="18"/>
              </w:rPr>
              <w:t xml:space="preserve">This IE shall be present for a PDU session with an I-SMF, if </w:t>
            </w:r>
            <w:r>
              <w:t xml:space="preserve">Dual Connectivity based end to end Redundant User Plane Paths shall apply as specified in clause 5.33.2.1 of 3GPP TS 23.501 [2], regardless of whether the </w:t>
            </w:r>
            <w:proofErr w:type="spellStart"/>
            <w:r>
              <w:t>redundantPduSessionInfo</w:t>
            </w:r>
            <w:proofErr w:type="spellEnd"/>
            <w:r>
              <w:t xml:space="preserve"> IE was received or not in the request. If an RSN and/or PDU Session Pair ID was received from the UE, the same RSN and/or PDU Session Pair ID shall be returned in the response; additionally, if either the RSN or PDU Session Pair ID was not received from the UE, the anchor SMF shall determine and also return an RSN or PDU Session Pair ID respectively in the response. </w:t>
            </w:r>
          </w:p>
        </w:tc>
        <w:tc>
          <w:tcPr>
            <w:tcW w:w="859" w:type="dxa"/>
            <w:tcBorders>
              <w:top w:val="single" w:sz="4" w:space="0" w:color="auto"/>
              <w:left w:val="single" w:sz="4" w:space="0" w:color="auto"/>
              <w:bottom w:val="single" w:sz="4" w:space="0" w:color="auto"/>
              <w:right w:val="single" w:sz="4" w:space="0" w:color="auto"/>
            </w:tcBorders>
            <w:hideMark/>
          </w:tcPr>
          <w:p w14:paraId="12DDEC0E" w14:textId="77777777" w:rsidR="0090482F" w:rsidRDefault="0090482F">
            <w:pPr>
              <w:pStyle w:val="TAL"/>
              <w:rPr>
                <w:rFonts w:cs="Arial"/>
                <w:szCs w:val="18"/>
              </w:rPr>
            </w:pPr>
            <w:r>
              <w:rPr>
                <w:rFonts w:cs="Arial"/>
                <w:szCs w:val="18"/>
              </w:rPr>
              <w:t>DCE2ER</w:t>
            </w:r>
          </w:p>
        </w:tc>
      </w:tr>
      <w:tr w:rsidR="0090482F" w:rsidRPr="006150CF" w14:paraId="3C089904"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5D7B6B87" w14:textId="77777777" w:rsidR="0090482F" w:rsidRDefault="0090482F">
            <w:pPr>
              <w:pStyle w:val="TAL"/>
            </w:pPr>
            <w:proofErr w:type="spellStart"/>
            <w:r>
              <w:rPr>
                <w:lang w:val="en-US"/>
              </w:rPr>
              <w:t>nspuSupportInd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2D8F1DB"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7C35A44"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5C6AB845"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52C198B" w14:textId="77777777" w:rsidR="0090482F" w:rsidRDefault="0090482F">
            <w:pPr>
              <w:pStyle w:val="TAL"/>
              <w:rPr>
                <w:lang w:eastAsia="zh-CN"/>
              </w:rPr>
            </w:pPr>
            <w:r>
              <w:rPr>
                <w:rFonts w:cs="Arial"/>
                <w:szCs w:val="18"/>
              </w:rPr>
              <w:t xml:space="preserve">This IE shall be present and set to "true" if </w:t>
            </w:r>
            <w:proofErr w:type="spellStart"/>
            <w:r>
              <w:t>enablePauseCharging</w:t>
            </w:r>
            <w:proofErr w:type="spellEnd"/>
            <w:r>
              <w:rPr>
                <w:lang w:eastAsia="zh-CN"/>
              </w:rPr>
              <w:t xml:space="preserve"> is set to "true" and if the (H-)SMF and PSA UPF support </w:t>
            </w:r>
            <w:r>
              <w:t>Notify Start Pause of Charging via user plane feature</w:t>
            </w:r>
            <w:r>
              <w:rPr>
                <w:lang w:eastAsia="zh-CN"/>
              </w:rPr>
              <w:t xml:space="preserve"> as specified in clause 5.30 of 3GPP TS 29.244 [29].</w:t>
            </w:r>
          </w:p>
          <w:p w14:paraId="07DCA13F" w14:textId="77777777" w:rsidR="0090482F" w:rsidRDefault="0090482F">
            <w:pPr>
              <w:pStyle w:val="TAL"/>
              <w:rPr>
                <w:lang w:eastAsia="zh-CN"/>
              </w:rPr>
            </w:pPr>
          </w:p>
          <w:p w14:paraId="3622A6C2" w14:textId="77777777" w:rsidR="0090482F" w:rsidRDefault="0090482F">
            <w:pPr>
              <w:pStyle w:val="TAL"/>
              <w:rPr>
                <w:lang w:eastAsia="en-GB"/>
              </w:rPr>
            </w:pPr>
            <w:r>
              <w:t>When present, it shall be set as follows:</w:t>
            </w:r>
          </w:p>
          <w:p w14:paraId="6A643525" w14:textId="77777777" w:rsidR="0090482F" w:rsidRDefault="0090482F">
            <w:pPr>
              <w:pStyle w:val="B1"/>
              <w:ind w:left="641" w:hanging="357"/>
              <w:rPr>
                <w:rFonts w:cs="Arial"/>
                <w:szCs w:val="18"/>
              </w:rPr>
            </w:pPr>
            <w:r>
              <w:rPr>
                <w:rFonts w:ascii="Arial" w:hAnsi="Arial" w:cs="Arial"/>
                <w:sz w:val="18"/>
                <w:szCs w:val="18"/>
                <w:lang w:eastAsia="zh-CN"/>
              </w:rPr>
              <w:t>-</w:t>
            </w:r>
            <w:r>
              <w:rPr>
                <w:rFonts w:ascii="Arial" w:hAnsi="Arial" w:cs="Arial"/>
                <w:sz w:val="18"/>
                <w:szCs w:val="18"/>
                <w:lang w:eastAsia="zh-CN"/>
              </w:rPr>
              <w:tab/>
              <w:t>true: Notify Start Pause of Charging via user plane feature is supported.</w:t>
            </w:r>
          </w:p>
        </w:tc>
        <w:tc>
          <w:tcPr>
            <w:tcW w:w="859" w:type="dxa"/>
            <w:tcBorders>
              <w:top w:val="single" w:sz="4" w:space="0" w:color="auto"/>
              <w:left w:val="single" w:sz="4" w:space="0" w:color="auto"/>
              <w:bottom w:val="single" w:sz="4" w:space="0" w:color="auto"/>
              <w:right w:val="single" w:sz="4" w:space="0" w:color="auto"/>
            </w:tcBorders>
          </w:tcPr>
          <w:p w14:paraId="2157B006" w14:textId="77777777" w:rsidR="0090482F" w:rsidRDefault="0090482F">
            <w:pPr>
              <w:pStyle w:val="TAL"/>
              <w:rPr>
                <w:rFonts w:cs="Arial"/>
                <w:szCs w:val="18"/>
              </w:rPr>
            </w:pPr>
          </w:p>
        </w:tc>
      </w:tr>
      <w:tr w:rsidR="0090482F" w14:paraId="5742E909"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0E30931" w14:textId="77777777" w:rsidR="0090482F" w:rsidRDefault="0090482F">
            <w:pPr>
              <w:pStyle w:val="TAL"/>
              <w:rPr>
                <w:lang w:val="en-US"/>
              </w:rPr>
            </w:pPr>
            <w:proofErr w:type="spellStart"/>
            <w:r>
              <w:lastRenderedPageBreak/>
              <w:t>interPlmnApiRoot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0E4755F" w14:textId="77777777" w:rsidR="0090482F" w:rsidRDefault="0090482F">
            <w:pPr>
              <w:pStyle w:val="TAL"/>
            </w:pPr>
            <w:r>
              <w:t>Uri</w:t>
            </w:r>
          </w:p>
        </w:tc>
        <w:tc>
          <w:tcPr>
            <w:tcW w:w="283" w:type="dxa"/>
            <w:tcBorders>
              <w:top w:val="single" w:sz="4" w:space="0" w:color="auto"/>
              <w:left w:val="single" w:sz="4" w:space="0" w:color="auto"/>
              <w:bottom w:val="single" w:sz="4" w:space="0" w:color="auto"/>
              <w:right w:val="single" w:sz="4" w:space="0" w:color="auto"/>
            </w:tcBorders>
            <w:hideMark/>
          </w:tcPr>
          <w:p w14:paraId="27776573"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A7BBF80" w14:textId="77777777" w:rsidR="0090482F" w:rsidRDefault="0090482F">
            <w:pPr>
              <w:pStyle w:val="TAL"/>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686E595B" w14:textId="77777777" w:rsidR="0090482F" w:rsidRDefault="0090482F">
            <w:pPr>
              <w:pStyle w:val="TAL"/>
            </w:pPr>
            <w:r>
              <w:t xml:space="preserve">This IE should be present if the PDU session may be subject to inter-PLMN mobility and different PDU session context URIs shall be used for intra-PLMN and inter-PLMN </w:t>
            </w:r>
            <w:proofErr w:type="spellStart"/>
            <w:r>
              <w:t>signaling</w:t>
            </w:r>
            <w:proofErr w:type="spellEnd"/>
            <w:r>
              <w:t xml:space="preserve"> requests targeting the PDU session context.</w:t>
            </w:r>
          </w:p>
          <w:p w14:paraId="6C66D950" w14:textId="77777777" w:rsidR="0090482F" w:rsidRDefault="0090482F">
            <w:pPr>
              <w:pStyle w:val="TAL"/>
            </w:pPr>
            <w:r>
              <w:t xml:space="preserve">When present, it shall contain the </w:t>
            </w:r>
            <w:proofErr w:type="spellStart"/>
            <w:r>
              <w:t>apiRoot</w:t>
            </w:r>
            <w:proofErr w:type="spellEnd"/>
            <w:r>
              <w:t xml:space="preserve"> of the PDU session context to be used in inter-PLMN signalling request targeting the PDU session context.</w:t>
            </w:r>
          </w:p>
          <w:p w14:paraId="40ABC96C" w14:textId="77777777" w:rsidR="0090482F" w:rsidRDefault="0090482F">
            <w:pPr>
              <w:pStyle w:val="TAL"/>
              <w:rPr>
                <w:rFonts w:cs="Arial"/>
                <w:szCs w:val="18"/>
              </w:rPr>
            </w:pPr>
            <w:r>
              <w:t>(NOTE 7)</w:t>
            </w:r>
          </w:p>
        </w:tc>
        <w:tc>
          <w:tcPr>
            <w:tcW w:w="859" w:type="dxa"/>
            <w:tcBorders>
              <w:top w:val="single" w:sz="4" w:space="0" w:color="auto"/>
              <w:left w:val="single" w:sz="4" w:space="0" w:color="auto"/>
              <w:bottom w:val="single" w:sz="4" w:space="0" w:color="auto"/>
              <w:right w:val="single" w:sz="4" w:space="0" w:color="auto"/>
            </w:tcBorders>
          </w:tcPr>
          <w:p w14:paraId="195B1BB7" w14:textId="77777777" w:rsidR="0090482F" w:rsidRDefault="0090482F">
            <w:pPr>
              <w:pStyle w:val="TAL"/>
              <w:rPr>
                <w:rFonts w:cs="Arial"/>
                <w:szCs w:val="18"/>
              </w:rPr>
            </w:pPr>
          </w:p>
        </w:tc>
      </w:tr>
      <w:tr w:rsidR="0090482F" w14:paraId="0024409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CF2E8E5" w14:textId="77777777" w:rsidR="0090482F" w:rsidRDefault="0090482F">
            <w:pPr>
              <w:pStyle w:val="TAL"/>
              <w:rPr>
                <w:lang w:val="en-US"/>
              </w:rPr>
            </w:pPr>
            <w:proofErr w:type="spellStart"/>
            <w:r>
              <w:t>intraPlmnApiRoot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DDD5EE0" w14:textId="77777777" w:rsidR="0090482F" w:rsidRDefault="0090482F">
            <w:pPr>
              <w:pStyle w:val="TAL"/>
            </w:pPr>
            <w:r>
              <w:t>Uri</w:t>
            </w:r>
          </w:p>
        </w:tc>
        <w:tc>
          <w:tcPr>
            <w:tcW w:w="283" w:type="dxa"/>
            <w:tcBorders>
              <w:top w:val="single" w:sz="4" w:space="0" w:color="auto"/>
              <w:left w:val="single" w:sz="4" w:space="0" w:color="auto"/>
              <w:bottom w:val="single" w:sz="4" w:space="0" w:color="auto"/>
              <w:right w:val="single" w:sz="4" w:space="0" w:color="auto"/>
            </w:tcBorders>
            <w:hideMark/>
          </w:tcPr>
          <w:p w14:paraId="408D8E5E"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19B8192" w14:textId="77777777" w:rsidR="0090482F" w:rsidRDefault="0090482F">
            <w:pPr>
              <w:pStyle w:val="TAL"/>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15C67437" w14:textId="77777777" w:rsidR="0090482F" w:rsidRDefault="0090482F">
            <w:pPr>
              <w:pStyle w:val="TAL"/>
            </w:pPr>
            <w:r>
              <w:t xml:space="preserve">This IE should be present if the PDU session may be subject to inter-PLMN mobility and different PDU session context URIs shall be used for intra-PLMN and inter-PLMN </w:t>
            </w:r>
            <w:proofErr w:type="spellStart"/>
            <w:r>
              <w:t>signaling</w:t>
            </w:r>
            <w:proofErr w:type="spellEnd"/>
            <w:r>
              <w:t xml:space="preserve"> requests targeting the PDU session context.</w:t>
            </w:r>
          </w:p>
          <w:p w14:paraId="796521F7" w14:textId="77777777" w:rsidR="0090482F" w:rsidRDefault="0090482F">
            <w:pPr>
              <w:pStyle w:val="TAL"/>
            </w:pPr>
            <w:r>
              <w:t xml:space="preserve">When present, it shall contain the </w:t>
            </w:r>
            <w:proofErr w:type="spellStart"/>
            <w:r>
              <w:t>apiRoot</w:t>
            </w:r>
            <w:proofErr w:type="spellEnd"/>
            <w:r>
              <w:t xml:space="preserve"> of the PDU session context to be used in intra-PLMN signalling request targeting the PDU session context.</w:t>
            </w:r>
          </w:p>
          <w:p w14:paraId="37D50594" w14:textId="77777777" w:rsidR="0090482F" w:rsidRDefault="0090482F">
            <w:pPr>
              <w:pStyle w:val="TAL"/>
              <w:rPr>
                <w:rFonts w:cs="Arial"/>
                <w:szCs w:val="18"/>
              </w:rPr>
            </w:pPr>
            <w:r>
              <w:t>(NOTE 7)</w:t>
            </w:r>
          </w:p>
        </w:tc>
        <w:tc>
          <w:tcPr>
            <w:tcW w:w="859" w:type="dxa"/>
            <w:tcBorders>
              <w:top w:val="single" w:sz="4" w:space="0" w:color="auto"/>
              <w:left w:val="single" w:sz="4" w:space="0" w:color="auto"/>
              <w:bottom w:val="single" w:sz="4" w:space="0" w:color="auto"/>
              <w:right w:val="single" w:sz="4" w:space="0" w:color="auto"/>
            </w:tcBorders>
          </w:tcPr>
          <w:p w14:paraId="0243DA8F" w14:textId="77777777" w:rsidR="0090482F" w:rsidRDefault="0090482F">
            <w:pPr>
              <w:pStyle w:val="TAL"/>
              <w:rPr>
                <w:rFonts w:cs="Arial"/>
                <w:szCs w:val="18"/>
              </w:rPr>
            </w:pPr>
          </w:p>
        </w:tc>
      </w:tr>
      <w:tr w:rsidR="0090482F" w:rsidRPr="006150CF" w14:paraId="1FF4DF77" w14:textId="77777777" w:rsidTr="00A77F9B">
        <w:trPr>
          <w:jc w:val="center"/>
        </w:trPr>
        <w:tc>
          <w:tcPr>
            <w:tcW w:w="9930" w:type="dxa"/>
            <w:gridSpan w:val="6"/>
            <w:tcBorders>
              <w:top w:val="single" w:sz="4" w:space="0" w:color="auto"/>
              <w:left w:val="single" w:sz="4" w:space="0" w:color="auto"/>
              <w:bottom w:val="single" w:sz="4" w:space="0" w:color="auto"/>
              <w:right w:val="single" w:sz="4" w:space="0" w:color="auto"/>
            </w:tcBorders>
            <w:hideMark/>
          </w:tcPr>
          <w:p w14:paraId="09CFCEBC" w14:textId="77777777" w:rsidR="0090482F" w:rsidRDefault="0090482F">
            <w:pPr>
              <w:pStyle w:val="TAN"/>
            </w:pPr>
            <w:r>
              <w:t>NOTE 1:</w:t>
            </w:r>
            <w:r>
              <w:tab/>
              <w:t>This IE contains information that the V-SMF or I-SMF only needs to transfer to the UE (without interpretation). It is sent as a separate IE rather than within the n1SmInfoToUE binary data because the Selected SSC mode IE is defined as a "V" IE (i.e. without a Type field) in the NAS PDU Session Establishment Accept message.</w:t>
            </w:r>
          </w:p>
          <w:p w14:paraId="043ACAE7" w14:textId="77777777" w:rsidR="0090482F" w:rsidRDefault="0090482F">
            <w:pPr>
              <w:pStyle w:val="TAN"/>
            </w:pPr>
            <w:r>
              <w:t>NOTE 2:</w:t>
            </w:r>
            <w:r>
              <w:tab/>
              <w:t>In scenarios with a V-SMF/I-SMF insertion, the V-SMF/I-SMF may receive in the Create Response some IEs it has already received during the earlier SM context retrieval from the SMF (e.g. due to the condition of presence of IEs in the Create Response). In such a case, the V-SMF/I-SMF shall overwrite the IEs earlier received with the new IEs received in the Create Response.</w:t>
            </w:r>
          </w:p>
          <w:p w14:paraId="5E86A384" w14:textId="77777777" w:rsidR="0090482F" w:rsidRDefault="0090482F">
            <w:pPr>
              <w:pStyle w:val="TAN"/>
            </w:pPr>
            <w:r>
              <w:t>NOTE 3:</w:t>
            </w:r>
            <w:r>
              <w:tab/>
              <w:t xml:space="preserve">The V-SMF/I-SMF shall ignore any QoS Rule(s) associated to a QoS flow received in </w:t>
            </w:r>
            <w:proofErr w:type="spellStart"/>
            <w:r>
              <w:t>PduSessionCreatedData</w:t>
            </w:r>
            <w:proofErr w:type="spellEnd"/>
            <w:r>
              <w:t xml:space="preserve"> during V-SMF/I-SMF insertion scenarios where no QoS Rule(s) can be sent to the UE, i.e. during Registration, Inter NG-RAN node N2 based handover, and EPS to 5GS Idle mode mobility/handover using N26 interface procedures with V-SMF/I-SMF insertion, or during Service Request and </w:t>
            </w:r>
            <w:proofErr w:type="spellStart"/>
            <w:r>
              <w:t>Xn</w:t>
            </w:r>
            <w:proofErr w:type="spellEnd"/>
            <w:r>
              <w:t xml:space="preserve"> based handover procedures with I-SMF insertion. In such scenarios, the (H-)SMF shall initiate a subsequent PDU session modification procedure if it needs to change the QoS Rules associated to the QoS flows.</w:t>
            </w:r>
          </w:p>
          <w:p w14:paraId="6E3BF2C3" w14:textId="77777777" w:rsidR="0090482F" w:rsidRDefault="0090482F">
            <w:pPr>
              <w:pStyle w:val="TAN"/>
              <w:rPr>
                <w:rFonts w:cs="Arial"/>
                <w:szCs w:val="18"/>
              </w:rPr>
            </w:pPr>
            <w:r>
              <w:t>NOTE 4:</w:t>
            </w:r>
            <w:r>
              <w:tab/>
              <w:t>The I-SMF may use IPv6 index to assist in selecting how the IPv6 prefix is to be allocated for local PSA when IPv6 multi-homing is applied for the PDU session.</w:t>
            </w:r>
            <w:r>
              <w:rPr>
                <w:rFonts w:cs="Arial"/>
                <w:szCs w:val="18"/>
              </w:rPr>
              <w:t xml:space="preserve"> If the IPv6 index indicates UE IP address allocation should be performed towards DN-AAA server, the DN-AAA server address may be included from the SMF to the I-SMF.</w:t>
            </w:r>
          </w:p>
          <w:p w14:paraId="0CDD1496" w14:textId="77777777" w:rsidR="0090482F" w:rsidRDefault="0090482F">
            <w:pPr>
              <w:pStyle w:val="TAN"/>
              <w:rPr>
                <w:rFonts w:cs="Arial"/>
                <w:szCs w:val="18"/>
              </w:rPr>
            </w:pPr>
            <w:r>
              <w:t>NOTE 5:</w:t>
            </w:r>
            <w:r>
              <w:tab/>
              <w:t xml:space="preserve">The </w:t>
            </w:r>
            <w:proofErr w:type="spellStart"/>
            <w:r>
              <w:t>chargingId</w:t>
            </w:r>
            <w:proofErr w:type="spellEnd"/>
            <w:r>
              <w:t xml:space="preserve"> IE in </w:t>
            </w:r>
            <w:proofErr w:type="spellStart"/>
            <w:r>
              <w:t>SmContext</w:t>
            </w:r>
            <w:proofErr w:type="spellEnd"/>
            <w:r>
              <w:t xml:space="preserve"> (see clause 6.1.6.2.39) shall be set to the value received in the </w:t>
            </w:r>
            <w:proofErr w:type="spellStart"/>
            <w:r>
              <w:rPr>
                <w:lang w:eastAsia="zh-CN"/>
              </w:rPr>
              <w:t>homeProvidedChargingId</w:t>
            </w:r>
            <w:proofErr w:type="spellEnd"/>
            <w:r>
              <w:rPr>
                <w:lang w:eastAsia="zh-CN"/>
              </w:rPr>
              <w:t xml:space="preserve"> IE during an </w:t>
            </w:r>
            <w:r>
              <w:rPr>
                <w:noProof/>
                <w:lang w:val="en-US"/>
              </w:rPr>
              <w:t>EPS to 5GS Idle mode mobility or Handover of a HR PDU session</w:t>
            </w:r>
            <w:r>
              <w:rPr>
                <w:rFonts w:cs="Arial"/>
                <w:szCs w:val="18"/>
              </w:rPr>
              <w:t>.</w:t>
            </w:r>
          </w:p>
          <w:p w14:paraId="186B67C8" w14:textId="77777777" w:rsidR="0090482F" w:rsidRDefault="0090482F">
            <w:pPr>
              <w:pStyle w:val="TAN"/>
              <w:rPr>
                <w:rFonts w:cs="Arial"/>
                <w:szCs w:val="18"/>
              </w:rPr>
            </w:pPr>
            <w:r>
              <w:t>NOTE 6:</w:t>
            </w:r>
            <w:r>
              <w:tab/>
              <w:t xml:space="preserve">During inter-system mobility from EPS to 5GS, the UE Integrity Protection Maximum Data Rate is not available at the SMF during PDU Session Creation. The UE will provide UE Integrity Protection Maximum Data Rate to the network within a subsequent UE triggered PDU session modification procedure, as specified in </w:t>
            </w:r>
            <w:r>
              <w:rPr>
                <w:rFonts w:cs="Arial"/>
                <w:szCs w:val="18"/>
              </w:rPr>
              <w:t>clause 4.3.3.2 of 3GPP TS 23.502 [3].</w:t>
            </w:r>
          </w:p>
          <w:p w14:paraId="6B791A5A" w14:textId="77777777" w:rsidR="0090482F" w:rsidRDefault="0090482F">
            <w:pPr>
              <w:pStyle w:val="TAN"/>
            </w:pPr>
            <w:r>
              <w:rPr>
                <w:rFonts w:cs="Arial"/>
                <w:szCs w:val="18"/>
              </w:rPr>
              <w:t>NOTE 7:</w:t>
            </w:r>
            <w:r>
              <w:rPr>
                <w:rFonts w:cs="Arial"/>
                <w:szCs w:val="18"/>
              </w:rPr>
              <w:tab/>
              <w:t xml:space="preserve">During an inter-PLMN mobility, after retrieving the SM context from the old V-SMF, I-SMF or anchor SMF, the target V-SMF or I-SMF shall replace the </w:t>
            </w:r>
            <w:proofErr w:type="spellStart"/>
            <w:r>
              <w:rPr>
                <w:rFonts w:cs="Arial"/>
                <w:szCs w:val="18"/>
              </w:rPr>
              <w:t>apiRoot</w:t>
            </w:r>
            <w:proofErr w:type="spellEnd"/>
            <w:r>
              <w:rPr>
                <w:rFonts w:cs="Arial"/>
                <w:szCs w:val="18"/>
              </w:rPr>
              <w:t xml:space="preserve"> of the </w:t>
            </w:r>
            <w:proofErr w:type="spellStart"/>
            <w:r>
              <w:rPr>
                <w:rFonts w:cs="Arial"/>
                <w:szCs w:val="18"/>
              </w:rPr>
              <w:t>pduSessionRef</w:t>
            </w:r>
            <w:proofErr w:type="spellEnd"/>
            <w:r>
              <w:rPr>
                <w:rFonts w:cs="Arial"/>
                <w:szCs w:val="18"/>
              </w:rPr>
              <w:t xml:space="preserve"> with the </w:t>
            </w:r>
            <w:proofErr w:type="spellStart"/>
            <w:r>
              <w:rPr>
                <w:rFonts w:cs="Arial"/>
                <w:szCs w:val="18"/>
              </w:rPr>
              <w:t>interPlmnApiRoot</w:t>
            </w:r>
            <w:proofErr w:type="spellEnd"/>
            <w:r>
              <w:rPr>
                <w:rFonts w:cs="Arial"/>
                <w:szCs w:val="18"/>
              </w:rPr>
              <w:t xml:space="preserve"> (if available) if the anchor SMF is not in the target PLMN, or with the </w:t>
            </w:r>
            <w:proofErr w:type="spellStart"/>
            <w:r>
              <w:t>intraPlmnApiRoot</w:t>
            </w:r>
            <w:proofErr w:type="spellEnd"/>
            <w:r>
              <w:t xml:space="preserve"> (if available) otherwise. The Operator Identifier in the DNN indicates the PLMN ID of the anchor SMF.</w:t>
            </w:r>
          </w:p>
        </w:tc>
      </w:tr>
    </w:tbl>
    <w:p w14:paraId="08C77D6B" w14:textId="77777777" w:rsidR="00110DBE" w:rsidRDefault="00110DBE" w:rsidP="00110DBE"/>
    <w:p w14:paraId="6810BE60" w14:textId="77777777" w:rsidR="006D006E" w:rsidRPr="00EA015C" w:rsidRDefault="006D006E" w:rsidP="006D00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27B493BD" w14:textId="77777777" w:rsidR="0012263C" w:rsidRDefault="0012263C" w:rsidP="0012263C">
      <w:pPr>
        <w:pStyle w:val="Heading5"/>
        <w:rPr>
          <w:lang w:eastAsia="en-GB"/>
        </w:rPr>
      </w:pPr>
      <w:bookmarkStart w:id="25" w:name="_Toc25073940"/>
      <w:bookmarkStart w:id="26" w:name="_Toc34063123"/>
      <w:bookmarkStart w:id="27" w:name="_Toc43120100"/>
      <w:bookmarkStart w:id="28" w:name="_Toc49768155"/>
      <w:bookmarkStart w:id="29" w:name="_Toc56434328"/>
      <w:bookmarkStart w:id="30" w:name="_Toc106609826"/>
      <w:bookmarkEnd w:id="6"/>
      <w:bookmarkEnd w:id="7"/>
      <w:bookmarkEnd w:id="8"/>
      <w:bookmarkEnd w:id="9"/>
      <w:r>
        <w:lastRenderedPageBreak/>
        <w:t>6.1.6.2.12</w:t>
      </w:r>
      <w:r>
        <w:tab/>
        <w:t xml:space="preserve">Type: </w:t>
      </w:r>
      <w:proofErr w:type="spellStart"/>
      <w:r>
        <w:t>HsmfUpdatedData</w:t>
      </w:r>
      <w:bookmarkEnd w:id="25"/>
      <w:bookmarkEnd w:id="26"/>
      <w:bookmarkEnd w:id="27"/>
      <w:bookmarkEnd w:id="28"/>
      <w:bookmarkEnd w:id="29"/>
      <w:bookmarkEnd w:id="30"/>
      <w:proofErr w:type="spellEnd"/>
    </w:p>
    <w:p w14:paraId="55946F3C" w14:textId="77777777" w:rsidR="0012263C" w:rsidRDefault="0012263C" w:rsidP="0012263C">
      <w:pPr>
        <w:pStyle w:val="TH"/>
      </w:pPr>
      <w:r>
        <w:rPr>
          <w:noProof/>
        </w:rPr>
        <w:t>Table </w:t>
      </w:r>
      <w:r>
        <w:t xml:space="preserve">6.1.6.2.12-1: </w:t>
      </w:r>
      <w:r>
        <w:rPr>
          <w:noProof/>
        </w:rPr>
        <w:t xml:space="preserve">Definition of type </w:t>
      </w:r>
      <w:proofErr w:type="spellStart"/>
      <w:r>
        <w:rPr>
          <w:noProof/>
        </w:rPr>
        <w:t>Hsmf</w:t>
      </w:r>
      <w:r>
        <w:t>UpdatedData</w:t>
      </w:r>
      <w:proofErr w:type="spellEnd"/>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68"/>
        <w:gridCol w:w="1984"/>
        <w:gridCol w:w="311"/>
        <w:gridCol w:w="567"/>
        <w:gridCol w:w="4365"/>
        <w:gridCol w:w="850"/>
      </w:tblGrid>
      <w:tr w:rsidR="0012263C" w14:paraId="7D4B21E2"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shd w:val="clear" w:color="auto" w:fill="C0C0C0"/>
            <w:hideMark/>
          </w:tcPr>
          <w:p w14:paraId="3A7C25C4" w14:textId="77777777" w:rsidR="0012263C" w:rsidRDefault="0012263C">
            <w:pPr>
              <w:pStyle w:val="TAH"/>
            </w:pPr>
            <w:r>
              <w:lastRenderedPageBreak/>
              <w:t>Attribute name</w:t>
            </w:r>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47C1A94B" w14:textId="77777777" w:rsidR="0012263C" w:rsidRDefault="0012263C">
            <w:pPr>
              <w:pStyle w:val="TAH"/>
            </w:pPr>
            <w:r>
              <w:t>Data type</w:t>
            </w:r>
          </w:p>
        </w:tc>
        <w:tc>
          <w:tcPr>
            <w:tcW w:w="311" w:type="dxa"/>
            <w:tcBorders>
              <w:top w:val="single" w:sz="4" w:space="0" w:color="auto"/>
              <w:left w:val="single" w:sz="4" w:space="0" w:color="auto"/>
              <w:bottom w:val="single" w:sz="4" w:space="0" w:color="auto"/>
              <w:right w:val="single" w:sz="4" w:space="0" w:color="auto"/>
            </w:tcBorders>
            <w:shd w:val="clear" w:color="auto" w:fill="C0C0C0"/>
            <w:hideMark/>
          </w:tcPr>
          <w:p w14:paraId="6B887AF5" w14:textId="77777777" w:rsidR="0012263C" w:rsidRDefault="0012263C">
            <w:pPr>
              <w:pStyle w:val="TAH"/>
            </w:pPr>
            <w:r>
              <w:t>P</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6DE20B9A" w14:textId="77777777" w:rsidR="0012263C" w:rsidRDefault="0012263C">
            <w:pPr>
              <w:pStyle w:val="TAH"/>
              <w:jc w:val="left"/>
            </w:pPr>
            <w:r>
              <w:t>Cardinality</w:t>
            </w:r>
          </w:p>
        </w:tc>
        <w:tc>
          <w:tcPr>
            <w:tcW w:w="4365" w:type="dxa"/>
            <w:tcBorders>
              <w:top w:val="single" w:sz="4" w:space="0" w:color="auto"/>
              <w:left w:val="single" w:sz="4" w:space="0" w:color="auto"/>
              <w:bottom w:val="single" w:sz="4" w:space="0" w:color="auto"/>
              <w:right w:val="single" w:sz="4" w:space="0" w:color="auto"/>
            </w:tcBorders>
            <w:shd w:val="clear" w:color="auto" w:fill="C0C0C0"/>
            <w:hideMark/>
          </w:tcPr>
          <w:p w14:paraId="13E403DE" w14:textId="77777777" w:rsidR="0012263C" w:rsidRDefault="0012263C">
            <w:pPr>
              <w:pStyle w:val="TAH"/>
              <w:rPr>
                <w:rFonts w:cs="Arial"/>
                <w:szCs w:val="18"/>
              </w:rPr>
            </w:pPr>
            <w:r>
              <w:rPr>
                <w:rFonts w:cs="Arial"/>
                <w:szCs w:val="18"/>
              </w:rPr>
              <w:t>Description</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D7504EF" w14:textId="77777777" w:rsidR="0012263C" w:rsidRDefault="0012263C">
            <w:pPr>
              <w:pStyle w:val="TAH"/>
              <w:rPr>
                <w:rFonts w:cs="Arial"/>
                <w:szCs w:val="18"/>
              </w:rPr>
            </w:pPr>
            <w:r>
              <w:rPr>
                <w:rFonts w:cs="Arial"/>
                <w:szCs w:val="18"/>
              </w:rPr>
              <w:t>Applicability</w:t>
            </w:r>
          </w:p>
        </w:tc>
      </w:tr>
      <w:tr w:rsidR="0012263C" w:rsidRPr="0012263C" w14:paraId="429875F4"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465FCBDE" w14:textId="77777777" w:rsidR="0012263C" w:rsidRDefault="0012263C">
            <w:pPr>
              <w:pStyle w:val="TAL"/>
              <w:rPr>
                <w:lang w:val="en-US"/>
              </w:rPr>
            </w:pPr>
            <w:r>
              <w:rPr>
                <w:lang w:val="en-US"/>
              </w:rPr>
              <w:t>n1SmInfoToUe</w:t>
            </w:r>
          </w:p>
        </w:tc>
        <w:tc>
          <w:tcPr>
            <w:tcW w:w="1984" w:type="dxa"/>
            <w:tcBorders>
              <w:top w:val="single" w:sz="4" w:space="0" w:color="auto"/>
              <w:left w:val="single" w:sz="4" w:space="0" w:color="auto"/>
              <w:bottom w:val="single" w:sz="4" w:space="0" w:color="auto"/>
              <w:right w:val="single" w:sz="4" w:space="0" w:color="auto"/>
            </w:tcBorders>
            <w:hideMark/>
          </w:tcPr>
          <w:p w14:paraId="641CEBB9" w14:textId="77777777" w:rsidR="0012263C" w:rsidRDefault="0012263C">
            <w:pPr>
              <w:pStyle w:val="TAL"/>
            </w:pPr>
            <w:proofErr w:type="spellStart"/>
            <w:r>
              <w:rPr>
                <w:lang w:val="en-US"/>
              </w:rPr>
              <w:t>RefToBinaryData</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448BFD83" w14:textId="77777777" w:rsidR="0012263C" w:rsidRDefault="0012263C">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4989543E"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3471BD91" w14:textId="77777777" w:rsidR="0012263C" w:rsidRDefault="0012263C">
            <w:pPr>
              <w:pStyle w:val="TAL"/>
              <w:rPr>
                <w:rFonts w:cs="Arial"/>
                <w:szCs w:val="18"/>
              </w:rPr>
            </w:pPr>
            <w:r>
              <w:rPr>
                <w:rFonts w:cs="Arial"/>
                <w:szCs w:val="18"/>
              </w:rPr>
              <w:t xml:space="preserve">This IE shall be present if the H-SMF/SMF needs to send N1 SM information to the UE that does not need to be interpreted by the V-SMF/I-SMF. When present, this IE shall reference the </w:t>
            </w:r>
            <w:r>
              <w:rPr>
                <w:lang w:val="en-US"/>
              </w:rPr>
              <w:t>n1SmInfoToUe</w:t>
            </w:r>
            <w:r>
              <w:rPr>
                <w:rFonts w:cs="Arial"/>
                <w:szCs w:val="18"/>
              </w:rPr>
              <w:t xml:space="preserve"> binary data (see clause 6.1.6.4.4). </w:t>
            </w:r>
          </w:p>
        </w:tc>
        <w:tc>
          <w:tcPr>
            <w:tcW w:w="850" w:type="dxa"/>
            <w:tcBorders>
              <w:top w:val="single" w:sz="4" w:space="0" w:color="auto"/>
              <w:left w:val="single" w:sz="4" w:space="0" w:color="auto"/>
              <w:bottom w:val="single" w:sz="4" w:space="0" w:color="auto"/>
              <w:right w:val="single" w:sz="4" w:space="0" w:color="auto"/>
            </w:tcBorders>
          </w:tcPr>
          <w:p w14:paraId="0A8244DD" w14:textId="77777777" w:rsidR="0012263C" w:rsidRDefault="0012263C">
            <w:pPr>
              <w:pStyle w:val="TAC"/>
            </w:pPr>
          </w:p>
        </w:tc>
      </w:tr>
      <w:tr w:rsidR="0012263C" w14:paraId="1F233576"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6DF1D6CC" w14:textId="77777777" w:rsidR="0012263C" w:rsidRDefault="0012263C">
            <w:pPr>
              <w:pStyle w:val="TAL"/>
              <w:rPr>
                <w:lang w:val="en-US"/>
              </w:rPr>
            </w:pPr>
            <w:r>
              <w:rPr>
                <w:lang w:val="en-US"/>
              </w:rPr>
              <w:t>n4Info</w:t>
            </w:r>
          </w:p>
        </w:tc>
        <w:tc>
          <w:tcPr>
            <w:tcW w:w="1984" w:type="dxa"/>
            <w:tcBorders>
              <w:top w:val="single" w:sz="4" w:space="0" w:color="auto"/>
              <w:left w:val="single" w:sz="4" w:space="0" w:color="auto"/>
              <w:bottom w:val="single" w:sz="4" w:space="0" w:color="auto"/>
              <w:right w:val="single" w:sz="4" w:space="0" w:color="auto"/>
            </w:tcBorders>
            <w:hideMark/>
          </w:tcPr>
          <w:p w14:paraId="71CA430C" w14:textId="77777777" w:rsidR="0012263C" w:rsidRDefault="0012263C">
            <w:pPr>
              <w:pStyle w:val="TAL"/>
              <w:rPr>
                <w:lang w:val="en-US"/>
              </w:rPr>
            </w:pPr>
            <w:r>
              <w:rPr>
                <w:lang w:val="en-US"/>
              </w:rPr>
              <w:t>N4Information</w:t>
            </w:r>
          </w:p>
        </w:tc>
        <w:tc>
          <w:tcPr>
            <w:tcW w:w="311" w:type="dxa"/>
            <w:tcBorders>
              <w:top w:val="single" w:sz="4" w:space="0" w:color="auto"/>
              <w:left w:val="single" w:sz="4" w:space="0" w:color="auto"/>
              <w:bottom w:val="single" w:sz="4" w:space="0" w:color="auto"/>
              <w:right w:val="single" w:sz="4" w:space="0" w:color="auto"/>
            </w:tcBorders>
            <w:hideMark/>
          </w:tcPr>
          <w:p w14:paraId="777B15C6" w14:textId="77777777" w:rsidR="0012263C" w:rsidRDefault="0012263C">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47FF34DB"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249B8D00" w14:textId="77777777" w:rsidR="0012263C" w:rsidRDefault="0012263C">
            <w:pPr>
              <w:pStyle w:val="TAL"/>
              <w:rPr>
                <w:rFonts w:cs="Arial"/>
                <w:szCs w:val="18"/>
              </w:rPr>
            </w:pPr>
            <w:r>
              <w:rPr>
                <w:rFonts w:cs="Arial"/>
                <w:szCs w:val="18"/>
              </w:rPr>
              <w:t xml:space="preserve">This IE may be present if the SMF needs to send N4 response information to the I-SMF (e.g. related with traffic usage reporting). </w:t>
            </w:r>
          </w:p>
        </w:tc>
        <w:tc>
          <w:tcPr>
            <w:tcW w:w="850" w:type="dxa"/>
            <w:tcBorders>
              <w:top w:val="single" w:sz="4" w:space="0" w:color="auto"/>
              <w:left w:val="single" w:sz="4" w:space="0" w:color="auto"/>
              <w:bottom w:val="single" w:sz="4" w:space="0" w:color="auto"/>
              <w:right w:val="single" w:sz="4" w:space="0" w:color="auto"/>
            </w:tcBorders>
            <w:hideMark/>
          </w:tcPr>
          <w:p w14:paraId="7E7D11DD" w14:textId="77777777" w:rsidR="0012263C" w:rsidRDefault="0012263C">
            <w:pPr>
              <w:pStyle w:val="TAC"/>
            </w:pPr>
            <w:r>
              <w:t>DTSSA</w:t>
            </w:r>
          </w:p>
        </w:tc>
      </w:tr>
      <w:tr w:rsidR="0012263C" w14:paraId="5A016AA0"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24C6B22E" w14:textId="77777777" w:rsidR="0012263C" w:rsidRDefault="0012263C">
            <w:pPr>
              <w:pStyle w:val="TAL"/>
              <w:rPr>
                <w:lang w:val="en-US"/>
              </w:rPr>
            </w:pPr>
            <w:r>
              <w:rPr>
                <w:lang w:val="en-US"/>
              </w:rPr>
              <w:t>n4InfoExt1</w:t>
            </w:r>
          </w:p>
        </w:tc>
        <w:tc>
          <w:tcPr>
            <w:tcW w:w="1984" w:type="dxa"/>
            <w:tcBorders>
              <w:top w:val="single" w:sz="4" w:space="0" w:color="auto"/>
              <w:left w:val="single" w:sz="4" w:space="0" w:color="auto"/>
              <w:bottom w:val="single" w:sz="4" w:space="0" w:color="auto"/>
              <w:right w:val="single" w:sz="4" w:space="0" w:color="auto"/>
            </w:tcBorders>
            <w:hideMark/>
          </w:tcPr>
          <w:p w14:paraId="75AE5F08" w14:textId="77777777" w:rsidR="0012263C" w:rsidRDefault="0012263C">
            <w:pPr>
              <w:pStyle w:val="TAL"/>
              <w:rPr>
                <w:lang w:val="en-US"/>
              </w:rPr>
            </w:pPr>
            <w:r>
              <w:rPr>
                <w:lang w:val="en-US"/>
              </w:rPr>
              <w:t>N4Information</w:t>
            </w:r>
          </w:p>
        </w:tc>
        <w:tc>
          <w:tcPr>
            <w:tcW w:w="311" w:type="dxa"/>
            <w:tcBorders>
              <w:top w:val="single" w:sz="4" w:space="0" w:color="auto"/>
              <w:left w:val="single" w:sz="4" w:space="0" w:color="auto"/>
              <w:bottom w:val="single" w:sz="4" w:space="0" w:color="auto"/>
              <w:right w:val="single" w:sz="4" w:space="0" w:color="auto"/>
            </w:tcBorders>
            <w:hideMark/>
          </w:tcPr>
          <w:p w14:paraId="3D80AB52" w14:textId="77777777" w:rsidR="0012263C" w:rsidRDefault="0012263C">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0C39348C"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09A1847A" w14:textId="77777777" w:rsidR="0012263C" w:rsidRDefault="0012263C">
            <w:pPr>
              <w:pStyle w:val="TAL"/>
              <w:rPr>
                <w:rFonts w:cs="Arial"/>
                <w:szCs w:val="18"/>
              </w:rPr>
            </w:pPr>
            <w:r>
              <w:rPr>
                <w:rFonts w:cs="Arial"/>
                <w:szCs w:val="18"/>
              </w:rPr>
              <w:t xml:space="preserve">This IE may be present if the SMF needs to send additional N4 response information to the I-SMF(e.g. related with traffic usage reporting). </w:t>
            </w:r>
          </w:p>
        </w:tc>
        <w:tc>
          <w:tcPr>
            <w:tcW w:w="850" w:type="dxa"/>
            <w:tcBorders>
              <w:top w:val="single" w:sz="4" w:space="0" w:color="auto"/>
              <w:left w:val="single" w:sz="4" w:space="0" w:color="auto"/>
              <w:bottom w:val="single" w:sz="4" w:space="0" w:color="auto"/>
              <w:right w:val="single" w:sz="4" w:space="0" w:color="auto"/>
            </w:tcBorders>
            <w:hideMark/>
          </w:tcPr>
          <w:p w14:paraId="1463F6D8" w14:textId="77777777" w:rsidR="0012263C" w:rsidRDefault="0012263C">
            <w:pPr>
              <w:pStyle w:val="TAC"/>
            </w:pPr>
            <w:r>
              <w:t>DTSSA</w:t>
            </w:r>
          </w:p>
        </w:tc>
      </w:tr>
      <w:tr w:rsidR="0012263C" w14:paraId="1741231B"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036451C6" w14:textId="77777777" w:rsidR="0012263C" w:rsidRDefault="0012263C">
            <w:pPr>
              <w:pStyle w:val="TAL"/>
              <w:rPr>
                <w:lang w:val="en-US"/>
              </w:rPr>
            </w:pPr>
            <w:r>
              <w:rPr>
                <w:lang w:val="en-US"/>
              </w:rPr>
              <w:t>n4InfoExt2</w:t>
            </w:r>
          </w:p>
        </w:tc>
        <w:tc>
          <w:tcPr>
            <w:tcW w:w="1984" w:type="dxa"/>
            <w:tcBorders>
              <w:top w:val="single" w:sz="4" w:space="0" w:color="auto"/>
              <w:left w:val="single" w:sz="4" w:space="0" w:color="auto"/>
              <w:bottom w:val="single" w:sz="4" w:space="0" w:color="auto"/>
              <w:right w:val="single" w:sz="4" w:space="0" w:color="auto"/>
            </w:tcBorders>
            <w:hideMark/>
          </w:tcPr>
          <w:p w14:paraId="3AA1BDA5" w14:textId="77777777" w:rsidR="0012263C" w:rsidRDefault="0012263C">
            <w:pPr>
              <w:pStyle w:val="TAL"/>
              <w:rPr>
                <w:lang w:val="en-US"/>
              </w:rPr>
            </w:pPr>
            <w:r>
              <w:rPr>
                <w:lang w:val="en-US"/>
              </w:rPr>
              <w:t>N4Information</w:t>
            </w:r>
          </w:p>
        </w:tc>
        <w:tc>
          <w:tcPr>
            <w:tcW w:w="311" w:type="dxa"/>
            <w:tcBorders>
              <w:top w:val="single" w:sz="4" w:space="0" w:color="auto"/>
              <w:left w:val="single" w:sz="4" w:space="0" w:color="auto"/>
              <w:bottom w:val="single" w:sz="4" w:space="0" w:color="auto"/>
              <w:right w:val="single" w:sz="4" w:space="0" w:color="auto"/>
            </w:tcBorders>
            <w:hideMark/>
          </w:tcPr>
          <w:p w14:paraId="69F53CEE" w14:textId="77777777" w:rsidR="0012263C" w:rsidRDefault="0012263C">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002F5613"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3305C1B0" w14:textId="77777777" w:rsidR="0012263C" w:rsidRDefault="0012263C">
            <w:pPr>
              <w:pStyle w:val="TAL"/>
              <w:rPr>
                <w:rFonts w:cs="Arial"/>
                <w:szCs w:val="18"/>
              </w:rPr>
            </w:pPr>
            <w:r>
              <w:rPr>
                <w:rFonts w:cs="Arial"/>
                <w:szCs w:val="18"/>
              </w:rPr>
              <w:t xml:space="preserve">This IE may be present if the SMF needs to send additional N4 response information to the I-SMF (e.g. related with traffic usage reporting). </w:t>
            </w:r>
          </w:p>
        </w:tc>
        <w:tc>
          <w:tcPr>
            <w:tcW w:w="850" w:type="dxa"/>
            <w:tcBorders>
              <w:top w:val="single" w:sz="4" w:space="0" w:color="auto"/>
              <w:left w:val="single" w:sz="4" w:space="0" w:color="auto"/>
              <w:bottom w:val="single" w:sz="4" w:space="0" w:color="auto"/>
              <w:right w:val="single" w:sz="4" w:space="0" w:color="auto"/>
            </w:tcBorders>
            <w:hideMark/>
          </w:tcPr>
          <w:p w14:paraId="7EE44BE9" w14:textId="77777777" w:rsidR="0012263C" w:rsidRDefault="0012263C">
            <w:pPr>
              <w:pStyle w:val="TAC"/>
            </w:pPr>
            <w:r>
              <w:t>DTSSA</w:t>
            </w:r>
          </w:p>
        </w:tc>
      </w:tr>
      <w:tr w:rsidR="0012263C" w14:paraId="1A9F8951"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38EC8738" w14:textId="77777777" w:rsidR="0012263C" w:rsidRDefault="0012263C">
            <w:pPr>
              <w:pStyle w:val="TAL"/>
              <w:rPr>
                <w:lang w:val="en-US"/>
              </w:rPr>
            </w:pPr>
            <w:proofErr w:type="spellStart"/>
            <w:r>
              <w:rPr>
                <w:lang w:val="en-US"/>
              </w:rPr>
              <w:t>dnaiList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50C42F6" w14:textId="77777777" w:rsidR="0012263C" w:rsidRDefault="0012263C">
            <w:pPr>
              <w:pStyle w:val="TAL"/>
            </w:pPr>
            <w:r>
              <w:t>array(</w:t>
            </w:r>
            <w:proofErr w:type="spellStart"/>
            <w:r>
              <w:t>Dnai</w:t>
            </w:r>
            <w:proofErr w:type="spellEnd"/>
            <w:r>
              <w:t>)</w:t>
            </w:r>
          </w:p>
        </w:tc>
        <w:tc>
          <w:tcPr>
            <w:tcW w:w="311" w:type="dxa"/>
            <w:tcBorders>
              <w:top w:val="single" w:sz="4" w:space="0" w:color="auto"/>
              <w:left w:val="single" w:sz="4" w:space="0" w:color="auto"/>
              <w:bottom w:val="single" w:sz="4" w:space="0" w:color="auto"/>
              <w:right w:val="single" w:sz="4" w:space="0" w:color="auto"/>
            </w:tcBorders>
            <w:hideMark/>
          </w:tcPr>
          <w:p w14:paraId="2271CC7B" w14:textId="77777777" w:rsidR="0012263C" w:rsidRDefault="0012263C">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2BE60DB" w14:textId="77777777" w:rsidR="0012263C" w:rsidRDefault="0012263C">
            <w:pPr>
              <w:pStyle w:val="TAL"/>
            </w:pPr>
            <w:r>
              <w:t>1..N</w:t>
            </w:r>
          </w:p>
        </w:tc>
        <w:tc>
          <w:tcPr>
            <w:tcW w:w="4365" w:type="dxa"/>
            <w:tcBorders>
              <w:top w:val="single" w:sz="4" w:space="0" w:color="auto"/>
              <w:left w:val="single" w:sz="4" w:space="0" w:color="auto"/>
              <w:bottom w:val="single" w:sz="4" w:space="0" w:color="auto"/>
              <w:right w:val="single" w:sz="4" w:space="0" w:color="auto"/>
            </w:tcBorders>
            <w:hideMark/>
          </w:tcPr>
          <w:p w14:paraId="5C9660B0" w14:textId="77777777" w:rsidR="0012263C" w:rsidRDefault="0012263C">
            <w:pPr>
              <w:pStyle w:val="TAL"/>
              <w:rPr>
                <w:rFonts w:cs="Arial"/>
                <w:szCs w:val="18"/>
                <w:lang w:eastAsia="zh-CN"/>
              </w:rPr>
            </w:pPr>
            <w:r>
              <w:rPr>
                <w:rFonts w:cs="Arial"/>
                <w:szCs w:val="18"/>
                <w:lang w:eastAsia="zh-CN"/>
              </w:rPr>
              <w:t xml:space="preserve">This IE shall be present over N16a during UE Triggered Service Request procedure with I-SMF change, </w:t>
            </w:r>
            <w:proofErr w:type="spellStart"/>
            <w:r>
              <w:rPr>
                <w:rFonts w:cs="Arial"/>
                <w:szCs w:val="18"/>
                <w:lang w:eastAsia="zh-CN"/>
              </w:rPr>
              <w:t>Xn</w:t>
            </w:r>
            <w:proofErr w:type="spellEnd"/>
            <w:r>
              <w:rPr>
                <w:rFonts w:cs="Arial"/>
                <w:szCs w:val="18"/>
                <w:lang w:eastAsia="zh-CN"/>
              </w:rPr>
              <w:t xml:space="preserve"> based handover and Inter NG-RAN node N2 based handover with I-SMF change (see clauses 4.23.4.3, 4.23.11.3  and 4.23.7.3.3 in </w:t>
            </w:r>
            <w:r>
              <w:t>3GPP TS 23.502 [3])</w:t>
            </w:r>
            <w:r>
              <w:rPr>
                <w:rFonts w:cs="Arial"/>
                <w:szCs w:val="18"/>
                <w:lang w:eastAsia="zh-CN"/>
              </w:rPr>
              <w:t>.</w:t>
            </w:r>
          </w:p>
          <w:p w14:paraId="03327B40" w14:textId="77777777" w:rsidR="0012263C" w:rsidRDefault="0012263C">
            <w:pPr>
              <w:pStyle w:val="TAL"/>
              <w:rPr>
                <w:ins w:id="31" w:author="Frank Yong Yang" w:date="2022-08-25T14:29:00Z"/>
                <w:rFonts w:cs="Arial"/>
                <w:szCs w:val="18"/>
              </w:rPr>
            </w:pPr>
            <w:r>
              <w:rPr>
                <w:rFonts w:cs="Arial"/>
                <w:szCs w:val="18"/>
              </w:rPr>
              <w:t xml:space="preserve">When present, it shall include the </w:t>
            </w:r>
            <w:r>
              <w:t>DNAI(s) of interest for this PDU Session</w:t>
            </w:r>
            <w:r>
              <w:rPr>
                <w:rFonts w:cs="Arial"/>
                <w:szCs w:val="18"/>
              </w:rPr>
              <w:t xml:space="preserve">.  </w:t>
            </w:r>
          </w:p>
          <w:p w14:paraId="4E6CDDB5" w14:textId="77777777" w:rsidR="001625BC" w:rsidRDefault="001625BC">
            <w:pPr>
              <w:pStyle w:val="TAL"/>
              <w:rPr>
                <w:ins w:id="32" w:author="Frank Yong Yang" w:date="2022-08-25T14:29:00Z"/>
                <w:rFonts w:cs="Arial"/>
                <w:szCs w:val="18"/>
              </w:rPr>
            </w:pPr>
          </w:p>
          <w:p w14:paraId="418255B3" w14:textId="77777777" w:rsidR="001625BC" w:rsidRDefault="001625BC" w:rsidP="001625BC">
            <w:pPr>
              <w:pStyle w:val="TAL"/>
              <w:rPr>
                <w:ins w:id="33" w:author="Frank Yong Yang" w:date="2022-08-25T14:29:00Z"/>
                <w:rFonts w:cs="Arial"/>
                <w:szCs w:val="18"/>
                <w:lang w:eastAsia="zh-CN"/>
              </w:rPr>
            </w:pPr>
            <w:ins w:id="34" w:author="Frank Yong Yang" w:date="2022-08-25T14:29:00Z">
              <w:r>
                <w:rPr>
                  <w:rFonts w:cs="Arial"/>
                  <w:szCs w:val="18"/>
                  <w:lang w:eastAsia="zh-CN"/>
                </w:rPr>
                <w:t xml:space="preserve">If the I-SMF supports the DTSSA-Ext1 feature, when present, this IE shall include </w:t>
              </w:r>
              <w:r>
                <w:rPr>
                  <w:noProof/>
                  <w:lang w:eastAsia="zh-CN"/>
                </w:rPr>
                <w:t xml:space="preserve">DNAIs in </w:t>
              </w:r>
              <w:r>
                <w:rPr>
                  <w:lang w:val="en-US"/>
                </w:rPr>
                <w:t>the list of DNAI(s) of interest for PDU session excluding the ones supported by the Anchor SMF.</w:t>
              </w:r>
            </w:ins>
          </w:p>
          <w:p w14:paraId="10082373" w14:textId="42AEFEAC" w:rsidR="001625BC" w:rsidRDefault="001625BC">
            <w:pPr>
              <w:pStyle w:val="TAL"/>
              <w:rPr>
                <w:rFonts w:cs="Arial"/>
                <w:szCs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6FD08856" w14:textId="77777777" w:rsidR="0012263C" w:rsidRDefault="0012263C">
            <w:pPr>
              <w:pStyle w:val="TAC"/>
              <w:rPr>
                <w:ins w:id="35" w:author="Frank Yong Yang" w:date="2022-08-25T14:29:00Z"/>
              </w:rPr>
            </w:pPr>
            <w:r>
              <w:t>DTSSA</w:t>
            </w:r>
          </w:p>
          <w:p w14:paraId="23449F49" w14:textId="2A229B07" w:rsidR="001625BC" w:rsidRDefault="00E11BE6">
            <w:pPr>
              <w:pStyle w:val="TAC"/>
            </w:pPr>
            <w:r>
              <w:br/>
            </w:r>
            <w:r>
              <w:br/>
            </w:r>
            <w:r>
              <w:br/>
            </w:r>
            <w:r>
              <w:br/>
            </w:r>
            <w:r>
              <w:br/>
            </w:r>
            <w:r>
              <w:br/>
            </w:r>
            <w:r>
              <w:br/>
            </w:r>
            <w:r>
              <w:br/>
            </w:r>
            <w:ins w:id="36" w:author="Frank Yong Yang" w:date="2022-08-25T14:29:00Z">
              <w:r w:rsidR="001625BC">
                <w:t>DTSSA-Ext1</w:t>
              </w:r>
            </w:ins>
          </w:p>
        </w:tc>
      </w:tr>
      <w:tr w:rsidR="00C91782" w:rsidRPr="0012263C" w14:paraId="60F88779"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75639B13" w14:textId="77777777" w:rsidR="00C91782" w:rsidRDefault="00C91782" w:rsidP="00C91782">
            <w:pPr>
              <w:pStyle w:val="TAL"/>
              <w:rPr>
                <w:lang w:val="en-US"/>
              </w:rPr>
            </w:pPr>
            <w:proofErr w:type="spellStart"/>
            <w:r>
              <w:t>supportedFeatures</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09412004" w14:textId="77777777" w:rsidR="00C91782" w:rsidRDefault="00C91782" w:rsidP="00C91782">
            <w:pPr>
              <w:pStyle w:val="TAL"/>
            </w:pPr>
            <w:proofErr w:type="spellStart"/>
            <w:r>
              <w:t>SupportedFeatures</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2275F386" w14:textId="77777777" w:rsidR="00C91782" w:rsidRDefault="00C91782" w:rsidP="00C91782">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20C2CC1" w14:textId="77777777" w:rsidR="00C91782" w:rsidRDefault="00C91782" w:rsidP="00C91782">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481DB01F" w14:textId="77777777" w:rsidR="00C91782" w:rsidRDefault="00C91782" w:rsidP="00C91782">
            <w:pPr>
              <w:pStyle w:val="TAL"/>
              <w:rPr>
                <w:rFonts w:cs="Arial"/>
                <w:szCs w:val="18"/>
                <w:lang w:eastAsia="zh-CN"/>
              </w:rPr>
            </w:pPr>
            <w:r>
              <w:rPr>
                <w:rFonts w:cs="Arial"/>
                <w:szCs w:val="18"/>
              </w:rPr>
              <w:t xml:space="preserve">This IE shall be present </w:t>
            </w:r>
            <w:r>
              <w:t xml:space="preserve">if the </w:t>
            </w:r>
            <w:proofErr w:type="spellStart"/>
            <w:r>
              <w:t>supportedFeatures</w:t>
            </w:r>
            <w:proofErr w:type="spellEnd"/>
            <w:r>
              <w:t xml:space="preserve"> IE was received in the request and </w:t>
            </w:r>
            <w:r>
              <w:rPr>
                <w:rFonts w:cs="Arial"/>
                <w:szCs w:val="18"/>
              </w:rPr>
              <w:t xml:space="preserve">at least one optional feature defined in clause 6.1.8 is supported by the updated PDU session resource. </w:t>
            </w:r>
          </w:p>
        </w:tc>
        <w:tc>
          <w:tcPr>
            <w:tcW w:w="850" w:type="dxa"/>
            <w:tcBorders>
              <w:top w:val="single" w:sz="4" w:space="0" w:color="auto"/>
              <w:left w:val="single" w:sz="4" w:space="0" w:color="auto"/>
              <w:bottom w:val="single" w:sz="4" w:space="0" w:color="auto"/>
              <w:right w:val="single" w:sz="4" w:space="0" w:color="auto"/>
            </w:tcBorders>
          </w:tcPr>
          <w:p w14:paraId="35FA5E18" w14:textId="77777777" w:rsidR="00C91782" w:rsidRDefault="00C91782" w:rsidP="00C91782">
            <w:pPr>
              <w:pStyle w:val="TAC"/>
              <w:rPr>
                <w:lang w:eastAsia="en-GB"/>
              </w:rPr>
            </w:pPr>
          </w:p>
        </w:tc>
      </w:tr>
      <w:tr w:rsidR="00C91782" w:rsidRPr="0012263C" w14:paraId="4839398F"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3972151C" w14:textId="77777777" w:rsidR="00C91782" w:rsidRDefault="00C91782" w:rsidP="00C91782">
            <w:pPr>
              <w:pStyle w:val="TAL"/>
            </w:pPr>
            <w:proofErr w:type="spellStart"/>
            <w:r>
              <w:t>roamingChargingProfile</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8A09914" w14:textId="77777777" w:rsidR="00C91782" w:rsidRDefault="00C91782" w:rsidP="00C91782">
            <w:pPr>
              <w:pStyle w:val="TAL"/>
            </w:pPr>
            <w:proofErr w:type="spellStart"/>
            <w:r>
              <w:t>RoamingChargingProfile</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741D8029" w14:textId="77777777" w:rsidR="00C91782" w:rsidRDefault="00C91782" w:rsidP="00C91782">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2ACA9451" w14:textId="77777777" w:rsidR="00C91782" w:rsidRDefault="00C91782" w:rsidP="00C91782">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38A89ECC" w14:textId="77777777" w:rsidR="00C91782" w:rsidRDefault="00C91782" w:rsidP="00C91782">
            <w:pPr>
              <w:pStyle w:val="TAL"/>
              <w:rPr>
                <w:rFonts w:cs="Arial"/>
                <w:szCs w:val="18"/>
              </w:rPr>
            </w:pPr>
            <w:r>
              <w:rPr>
                <w:rFonts w:cs="Arial"/>
                <w:szCs w:val="18"/>
              </w:rPr>
              <w:t xml:space="preserve">This IE may be present during an inter-PLMN V-SMF change (including the inter-PLMN mobility from HPLMN with I-SMF to VPLMN). When present, it shall contain the Roaming Charging Profile selected by the HPLMN (see </w:t>
            </w:r>
            <w:r>
              <w:rPr>
                <w:noProof/>
                <w:lang w:val="en-US"/>
              </w:rPr>
              <w:t xml:space="preserve">clauses 5.1.9.1, 5.2.1.7 and 5.2.2.12.2 of 3GPP TS 32.255 [25]). </w:t>
            </w:r>
          </w:p>
        </w:tc>
        <w:tc>
          <w:tcPr>
            <w:tcW w:w="850" w:type="dxa"/>
            <w:tcBorders>
              <w:top w:val="single" w:sz="4" w:space="0" w:color="auto"/>
              <w:left w:val="single" w:sz="4" w:space="0" w:color="auto"/>
              <w:bottom w:val="single" w:sz="4" w:space="0" w:color="auto"/>
              <w:right w:val="single" w:sz="4" w:space="0" w:color="auto"/>
            </w:tcBorders>
          </w:tcPr>
          <w:p w14:paraId="37E0DADE" w14:textId="77777777" w:rsidR="00C91782" w:rsidRDefault="00C91782" w:rsidP="00C91782">
            <w:pPr>
              <w:pStyle w:val="TAC"/>
            </w:pPr>
          </w:p>
        </w:tc>
      </w:tr>
      <w:tr w:rsidR="00C91782" w14:paraId="356A2CE7"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566204A8" w14:textId="77777777" w:rsidR="00C91782" w:rsidRDefault="00C91782" w:rsidP="00C91782">
            <w:pPr>
              <w:pStyle w:val="TAL"/>
            </w:pPr>
            <w:proofErr w:type="spellStart"/>
            <w:r>
              <w:rPr>
                <w:lang w:eastAsia="zh-CN"/>
              </w:rPr>
              <w:t>homeProvidedChargingId</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0959757B" w14:textId="77777777" w:rsidR="00C91782" w:rsidRDefault="00C91782" w:rsidP="00C91782">
            <w:pPr>
              <w:pStyle w:val="TAL"/>
            </w:pPr>
            <w:r>
              <w:t>string</w:t>
            </w:r>
          </w:p>
        </w:tc>
        <w:tc>
          <w:tcPr>
            <w:tcW w:w="311" w:type="dxa"/>
            <w:tcBorders>
              <w:top w:val="single" w:sz="4" w:space="0" w:color="auto"/>
              <w:left w:val="single" w:sz="4" w:space="0" w:color="auto"/>
              <w:bottom w:val="single" w:sz="4" w:space="0" w:color="auto"/>
              <w:right w:val="single" w:sz="4" w:space="0" w:color="auto"/>
            </w:tcBorders>
            <w:hideMark/>
          </w:tcPr>
          <w:p w14:paraId="47FC97FF"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405FE0D6" w14:textId="77777777" w:rsidR="00C91782" w:rsidRDefault="00C91782" w:rsidP="00C91782">
            <w:pPr>
              <w:pStyle w:val="TAL"/>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39414B5B" w14:textId="77777777" w:rsidR="00C91782" w:rsidRDefault="00C91782" w:rsidP="00C91782">
            <w:pPr>
              <w:pStyle w:val="TAL"/>
              <w:rPr>
                <w:noProof/>
                <w:lang w:val="en-US"/>
              </w:rPr>
            </w:pPr>
            <w:r>
              <w:rPr>
                <w:rFonts w:cs="Arial"/>
                <w:szCs w:val="18"/>
              </w:rPr>
              <w:t xml:space="preserve">When present, this IE shall contain the Home provided Charging ID (see </w:t>
            </w:r>
            <w:r>
              <w:rPr>
                <w:noProof/>
                <w:lang w:val="en-US"/>
              </w:rPr>
              <w:t>3GPP TS 32.255 [25]).</w:t>
            </w:r>
          </w:p>
          <w:p w14:paraId="18F4C531" w14:textId="77777777" w:rsidR="00C91782" w:rsidRDefault="00C91782" w:rsidP="00C91782">
            <w:pPr>
              <w:pStyle w:val="TAL"/>
              <w:rPr>
                <w:rFonts w:cs="Arial"/>
                <w:szCs w:val="18"/>
              </w:rPr>
            </w:pPr>
            <w:r>
              <w:rPr>
                <w:noProof/>
                <w:lang w:val="en-US"/>
              </w:rPr>
              <w:t>This IE shall be present during a HPLMN to VPLMN mobility of a PDU session with I-SMF in HPLMN. (NOTE 3)</w:t>
            </w:r>
          </w:p>
        </w:tc>
        <w:tc>
          <w:tcPr>
            <w:tcW w:w="850" w:type="dxa"/>
            <w:tcBorders>
              <w:top w:val="single" w:sz="4" w:space="0" w:color="auto"/>
              <w:left w:val="single" w:sz="4" w:space="0" w:color="auto"/>
              <w:bottom w:val="single" w:sz="4" w:space="0" w:color="auto"/>
              <w:right w:val="single" w:sz="4" w:space="0" w:color="auto"/>
            </w:tcBorders>
            <w:hideMark/>
          </w:tcPr>
          <w:p w14:paraId="013DA832" w14:textId="77777777" w:rsidR="00C91782" w:rsidRDefault="00C91782" w:rsidP="00C91782">
            <w:pPr>
              <w:pStyle w:val="TAC"/>
            </w:pPr>
            <w:r>
              <w:rPr>
                <w:lang w:eastAsia="zh-CN"/>
              </w:rPr>
              <w:t>DTSSA</w:t>
            </w:r>
          </w:p>
        </w:tc>
      </w:tr>
      <w:tr w:rsidR="00C91782" w14:paraId="77A0C24E"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4549703D" w14:textId="77777777" w:rsidR="00C91782" w:rsidRDefault="00C91782" w:rsidP="00C91782">
            <w:pPr>
              <w:pStyle w:val="TAL"/>
            </w:pPr>
            <w:r>
              <w:t>ipv6MultiHomingInd</w:t>
            </w:r>
          </w:p>
        </w:tc>
        <w:tc>
          <w:tcPr>
            <w:tcW w:w="1984" w:type="dxa"/>
            <w:tcBorders>
              <w:top w:val="single" w:sz="4" w:space="0" w:color="auto"/>
              <w:left w:val="single" w:sz="4" w:space="0" w:color="auto"/>
              <w:bottom w:val="single" w:sz="4" w:space="0" w:color="auto"/>
              <w:right w:val="single" w:sz="4" w:space="0" w:color="auto"/>
            </w:tcBorders>
            <w:hideMark/>
          </w:tcPr>
          <w:p w14:paraId="2D639CB1" w14:textId="77777777" w:rsidR="00C91782" w:rsidRDefault="00C91782" w:rsidP="00C91782">
            <w:pPr>
              <w:pStyle w:val="TAL"/>
            </w:pPr>
            <w:proofErr w:type="spellStart"/>
            <w:r>
              <w:t>boolean</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617F058B"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61049E21" w14:textId="77777777" w:rsidR="00C91782" w:rsidRDefault="00C91782" w:rsidP="00C91782">
            <w:pPr>
              <w:pStyle w:val="TAL"/>
            </w:pPr>
            <w:r>
              <w:t>0..1</w:t>
            </w:r>
          </w:p>
        </w:tc>
        <w:tc>
          <w:tcPr>
            <w:tcW w:w="4365" w:type="dxa"/>
            <w:tcBorders>
              <w:top w:val="single" w:sz="4" w:space="0" w:color="auto"/>
              <w:left w:val="single" w:sz="4" w:space="0" w:color="auto"/>
              <w:bottom w:val="single" w:sz="4" w:space="0" w:color="auto"/>
              <w:right w:val="single" w:sz="4" w:space="0" w:color="auto"/>
            </w:tcBorders>
          </w:tcPr>
          <w:p w14:paraId="093342C4" w14:textId="77777777" w:rsidR="00C91782" w:rsidRDefault="00C91782" w:rsidP="00C91782">
            <w:pPr>
              <w:pStyle w:val="TAL"/>
              <w:rPr>
                <w:rFonts w:cs="Arial"/>
                <w:szCs w:val="18"/>
              </w:rPr>
            </w:pPr>
            <w:r>
              <w:rPr>
                <w:rFonts w:cs="Arial"/>
                <w:szCs w:val="18"/>
              </w:rPr>
              <w:t>This IE shall be present over N16a, if available and an I-SMF has been changed</w:t>
            </w:r>
            <w:r>
              <w:rPr>
                <w:rFonts w:cs="Arial"/>
                <w:szCs w:val="18"/>
                <w:lang w:eastAsia="zh-CN"/>
              </w:rPr>
              <w:t xml:space="preserve"> during the following procedures: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rPr>
              <w:t>.</w:t>
            </w:r>
          </w:p>
          <w:p w14:paraId="0E950677" w14:textId="77777777" w:rsidR="00C91782" w:rsidRDefault="00C91782" w:rsidP="00C91782">
            <w:pPr>
              <w:pStyle w:val="TAL"/>
              <w:rPr>
                <w:rFonts w:cs="Arial"/>
                <w:szCs w:val="18"/>
              </w:rPr>
            </w:pPr>
          </w:p>
          <w:p w14:paraId="0625AB9F" w14:textId="77777777" w:rsidR="00C91782" w:rsidRDefault="00C91782" w:rsidP="00C91782">
            <w:pPr>
              <w:pStyle w:val="TAL"/>
              <w:rPr>
                <w:rFonts w:cs="Arial"/>
                <w:szCs w:val="18"/>
              </w:rPr>
            </w:pPr>
            <w:r>
              <w:rPr>
                <w:rFonts w:cs="Arial"/>
                <w:szCs w:val="18"/>
              </w:rPr>
              <w:t>When present, it shall be set as follows:</w:t>
            </w:r>
          </w:p>
          <w:p w14:paraId="6E35A290" w14:textId="77777777" w:rsidR="00C91782" w:rsidRDefault="00C91782" w:rsidP="00C91782">
            <w:pPr>
              <w:pStyle w:val="TAL"/>
              <w:rPr>
                <w:rFonts w:cs="Arial"/>
                <w:szCs w:val="18"/>
              </w:rPr>
            </w:pPr>
          </w:p>
          <w:p w14:paraId="1AAA6A2C" w14:textId="77777777" w:rsidR="00C91782" w:rsidRDefault="00C91782" w:rsidP="00C91782">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IPv6 multi-homing is permitted.</w:t>
            </w:r>
          </w:p>
          <w:p w14:paraId="16B7D734" w14:textId="77777777" w:rsidR="00C91782" w:rsidRDefault="00C91782" w:rsidP="00C91782">
            <w:pPr>
              <w:pStyle w:val="B1"/>
              <w:tabs>
                <w:tab w:val="num" w:pos="644"/>
              </w:tabs>
              <w:ind w:left="644" w:hanging="360"/>
              <w:rPr>
                <w:rFonts w:cs="Arial"/>
                <w:szCs w:val="18"/>
                <w:lang w:eastAsia="en-GB"/>
              </w:rPr>
            </w:pPr>
            <w:r>
              <w:rPr>
                <w:rFonts w:ascii="Arial" w:hAnsi="Arial" w:cs="Arial"/>
                <w:sz w:val="18"/>
                <w:szCs w:val="18"/>
                <w:lang w:eastAsia="zh-CN"/>
              </w:rPr>
              <w:t>- false (default): IPv6 multi-homing is not allowed.</w:t>
            </w:r>
          </w:p>
        </w:tc>
        <w:tc>
          <w:tcPr>
            <w:tcW w:w="850" w:type="dxa"/>
            <w:tcBorders>
              <w:top w:val="single" w:sz="4" w:space="0" w:color="auto"/>
              <w:left w:val="single" w:sz="4" w:space="0" w:color="auto"/>
              <w:bottom w:val="single" w:sz="4" w:space="0" w:color="auto"/>
              <w:right w:val="single" w:sz="4" w:space="0" w:color="auto"/>
            </w:tcBorders>
            <w:hideMark/>
          </w:tcPr>
          <w:p w14:paraId="25C7A8BB" w14:textId="77777777" w:rsidR="00C91782" w:rsidRDefault="00C91782" w:rsidP="00C91782">
            <w:pPr>
              <w:pStyle w:val="TAC"/>
            </w:pPr>
            <w:r>
              <w:rPr>
                <w:lang w:eastAsia="zh-CN"/>
              </w:rPr>
              <w:t>DTSSA</w:t>
            </w:r>
          </w:p>
        </w:tc>
      </w:tr>
      <w:tr w:rsidR="00C91782" w14:paraId="4B690CBE"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6D4B2943" w14:textId="77777777" w:rsidR="00C91782" w:rsidRDefault="00C91782" w:rsidP="00C91782">
            <w:pPr>
              <w:pStyle w:val="TAL"/>
            </w:pPr>
            <w:proofErr w:type="spellStart"/>
            <w:r>
              <w:lastRenderedPageBreak/>
              <w:t>upSecurity</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77AE426" w14:textId="77777777" w:rsidR="00C91782" w:rsidRDefault="00C91782" w:rsidP="00C91782">
            <w:pPr>
              <w:pStyle w:val="TAL"/>
            </w:pPr>
            <w:proofErr w:type="spellStart"/>
            <w:r>
              <w:t>UpSecurity</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408F8CE7"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5E1D4093" w14:textId="77777777" w:rsidR="00C91782" w:rsidRDefault="00C91782" w:rsidP="00C91782">
            <w:pPr>
              <w:pStyle w:val="TAL"/>
              <w:rPr>
                <w:lang w:eastAsia="en-GB"/>
              </w:rPr>
            </w:pPr>
            <w:r>
              <w:t>0..1</w:t>
            </w:r>
          </w:p>
        </w:tc>
        <w:tc>
          <w:tcPr>
            <w:tcW w:w="4365" w:type="dxa"/>
            <w:tcBorders>
              <w:top w:val="single" w:sz="4" w:space="0" w:color="auto"/>
              <w:left w:val="single" w:sz="4" w:space="0" w:color="auto"/>
              <w:bottom w:val="single" w:sz="4" w:space="0" w:color="auto"/>
              <w:right w:val="single" w:sz="4" w:space="0" w:color="auto"/>
            </w:tcBorders>
          </w:tcPr>
          <w:p w14:paraId="23432C42" w14:textId="77777777" w:rsidR="00C91782" w:rsidRDefault="00C91782" w:rsidP="00C91782">
            <w:pPr>
              <w:pStyle w:val="TAL"/>
              <w:rPr>
                <w:rFonts w:cs="Arial"/>
                <w:szCs w:val="18"/>
              </w:rPr>
            </w:pPr>
            <w:r>
              <w:rPr>
                <w:rFonts w:cs="Arial"/>
                <w:szCs w:val="18"/>
              </w:rPr>
              <w:t xml:space="preserve">This IE shall be present </w:t>
            </w:r>
            <w:r>
              <w:t>if the "</w:t>
            </w:r>
            <w:proofErr w:type="spellStart"/>
            <w:r>
              <w:t>upSecurityInfo</w:t>
            </w:r>
            <w:proofErr w:type="spellEnd"/>
            <w:r>
              <w:t>" IE was received in the request</w:t>
            </w:r>
            <w:r>
              <w:rPr>
                <w:rFonts w:cs="Arial"/>
                <w:szCs w:val="18"/>
              </w:rPr>
              <w:t xml:space="preserve"> </w:t>
            </w:r>
            <w:r>
              <w:t xml:space="preserve">(i.e. during an </w:t>
            </w:r>
            <w:proofErr w:type="spellStart"/>
            <w:r>
              <w:t>Xn</w:t>
            </w:r>
            <w:proofErr w:type="spellEnd"/>
            <w:r>
              <w:t xml:space="preserve"> handover), and there is a mismatch between </w:t>
            </w:r>
            <w:r>
              <w:rPr>
                <w:rFonts w:cs="Arial"/>
                <w:szCs w:val="18"/>
              </w:rPr>
              <w:t>security policy</w:t>
            </w:r>
            <w:r>
              <w:t xml:space="preserve"> received and stored (</w:t>
            </w:r>
            <w:r>
              <w:rPr>
                <w:rFonts w:cs="Arial"/>
                <w:szCs w:val="18"/>
              </w:rPr>
              <w:t>see clause 5.2.2.8.2.16).</w:t>
            </w:r>
          </w:p>
          <w:p w14:paraId="6305A62F" w14:textId="77777777" w:rsidR="00C91782" w:rsidRDefault="00C91782" w:rsidP="00C91782">
            <w:pPr>
              <w:pStyle w:val="TAL"/>
              <w:rPr>
                <w:rFonts w:cs="Arial"/>
                <w:szCs w:val="18"/>
              </w:rPr>
            </w:pPr>
            <w:r>
              <w:rPr>
                <w:rFonts w:cs="Arial"/>
                <w:szCs w:val="18"/>
              </w:rPr>
              <w:t>When present, this IE shall indicate the security policy for integrity protection and encryption for the user plane of the PDU session.</w:t>
            </w:r>
          </w:p>
          <w:p w14:paraId="6AC53A7B" w14:textId="77777777" w:rsidR="00C91782" w:rsidRDefault="00C91782" w:rsidP="00C91782">
            <w:pPr>
              <w:pStyle w:val="TAL"/>
              <w:rPr>
                <w:rFonts w:cs="Arial"/>
                <w:szCs w:val="18"/>
              </w:rPr>
            </w:pPr>
          </w:p>
          <w:p w14:paraId="2B615F9F" w14:textId="77777777" w:rsidR="00C91782" w:rsidRDefault="00C91782" w:rsidP="00C91782">
            <w:pPr>
              <w:pStyle w:val="TAL"/>
              <w:rPr>
                <w:rFonts w:cs="Arial"/>
                <w:szCs w:val="18"/>
              </w:rPr>
            </w:pPr>
            <w:r>
              <w:rPr>
                <w:rFonts w:cs="Arial"/>
                <w:szCs w:val="18"/>
              </w:rPr>
              <w:t xml:space="preserve">This IE may be present during a handover from </w:t>
            </w:r>
            <w:r>
              <w:t xml:space="preserve">non-3GPP access to 3GPP access, to </w:t>
            </w:r>
            <w:r>
              <w:rPr>
                <w:rFonts w:cs="Arial"/>
                <w:szCs w:val="18"/>
              </w:rPr>
              <w:t>indicate the security policy for integrity protection and encryption for the user plane of the PDU session in the target access type.</w:t>
            </w:r>
          </w:p>
          <w:p w14:paraId="519E0FA2" w14:textId="77777777" w:rsidR="00C91782" w:rsidRDefault="00C91782" w:rsidP="00C91782">
            <w:pPr>
              <w:pStyle w:val="TAL"/>
              <w:rPr>
                <w:rFonts w:cs="Arial"/>
                <w:szCs w:val="18"/>
              </w:rPr>
            </w:pPr>
          </w:p>
          <w:p w14:paraId="37CA8E85" w14:textId="77777777" w:rsidR="00C91782" w:rsidRDefault="00C91782" w:rsidP="00C91782">
            <w:pPr>
              <w:pStyle w:val="TAL"/>
              <w:rPr>
                <w:rFonts w:cs="Arial"/>
                <w:szCs w:val="18"/>
              </w:rPr>
            </w:pPr>
            <w:r>
              <w:rPr>
                <w:rFonts w:cs="Arial"/>
                <w:szCs w:val="18"/>
              </w:rPr>
              <w:t xml:space="preserve">This IE may be present when </w:t>
            </w:r>
            <w:r>
              <w:t xml:space="preserve">UE Integrity Protection Maximum Data Rate was received in the request, </w:t>
            </w:r>
            <w:r>
              <w:rPr>
                <w:rFonts w:cs="Arial"/>
                <w:szCs w:val="18"/>
              </w:rPr>
              <w:t>during a UE triggered PDU session modification procedure.</w:t>
            </w:r>
          </w:p>
          <w:p w14:paraId="70CA67E5" w14:textId="77777777" w:rsidR="00C91782" w:rsidRDefault="00C91782" w:rsidP="00C91782">
            <w:pPr>
              <w:pStyle w:val="TAL"/>
              <w:rPr>
                <w:rFonts w:cs="Arial"/>
                <w:szCs w:val="18"/>
              </w:rPr>
            </w:pPr>
          </w:p>
          <w:p w14:paraId="2000A565" w14:textId="77777777" w:rsidR="00C91782" w:rsidRDefault="00C91782" w:rsidP="00C91782">
            <w:pPr>
              <w:pStyle w:val="TAL"/>
              <w:rPr>
                <w:rFonts w:cs="Arial"/>
                <w:szCs w:val="18"/>
              </w:rPr>
            </w:pPr>
            <w:r>
              <w:rPr>
                <w:rFonts w:cs="Arial"/>
                <w:szCs w:val="18"/>
              </w:rPr>
              <w:t>(NOTE 1, NOTE 2)</w:t>
            </w:r>
          </w:p>
        </w:tc>
        <w:tc>
          <w:tcPr>
            <w:tcW w:w="850" w:type="dxa"/>
            <w:tcBorders>
              <w:top w:val="single" w:sz="4" w:space="0" w:color="auto"/>
              <w:left w:val="single" w:sz="4" w:space="0" w:color="auto"/>
              <w:bottom w:val="single" w:sz="4" w:space="0" w:color="auto"/>
              <w:right w:val="single" w:sz="4" w:space="0" w:color="auto"/>
            </w:tcBorders>
          </w:tcPr>
          <w:p w14:paraId="53D5C811" w14:textId="77777777" w:rsidR="00C91782" w:rsidRDefault="00C91782" w:rsidP="00C91782">
            <w:pPr>
              <w:pStyle w:val="TAC"/>
              <w:rPr>
                <w:lang w:eastAsia="zh-CN"/>
              </w:rPr>
            </w:pPr>
          </w:p>
        </w:tc>
      </w:tr>
      <w:tr w:rsidR="00C91782" w14:paraId="004FF88D"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181AA354" w14:textId="77777777" w:rsidR="00C91782" w:rsidRDefault="00C91782" w:rsidP="00C91782">
            <w:pPr>
              <w:pStyle w:val="TAL"/>
              <w:rPr>
                <w:lang w:eastAsia="en-GB"/>
              </w:rPr>
            </w:pPr>
            <w:proofErr w:type="spellStart"/>
            <w:r>
              <w:t>maxIntegrityProtectedDataRateUl</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50F879DF" w14:textId="77777777" w:rsidR="00C91782" w:rsidRDefault="00C91782" w:rsidP="00C91782">
            <w:pPr>
              <w:pStyle w:val="TAL"/>
            </w:pPr>
            <w:proofErr w:type="spellStart"/>
            <w:r>
              <w:t>MaxIntegrityProtectedDataRate</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67684E3B"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278E0EB1" w14:textId="77777777" w:rsidR="00C91782" w:rsidRDefault="00C91782" w:rsidP="00C91782">
            <w:pPr>
              <w:pStyle w:val="TAL"/>
              <w:rPr>
                <w:lang w:eastAsia="en-GB"/>
              </w:rPr>
            </w:pPr>
            <w:r>
              <w:t>0..1</w:t>
            </w:r>
          </w:p>
        </w:tc>
        <w:tc>
          <w:tcPr>
            <w:tcW w:w="4365" w:type="dxa"/>
            <w:tcBorders>
              <w:top w:val="single" w:sz="4" w:space="0" w:color="auto"/>
              <w:left w:val="single" w:sz="4" w:space="0" w:color="auto"/>
              <w:bottom w:val="single" w:sz="4" w:space="0" w:color="auto"/>
              <w:right w:val="single" w:sz="4" w:space="0" w:color="auto"/>
            </w:tcBorders>
            <w:hideMark/>
          </w:tcPr>
          <w:p w14:paraId="0FD66D4D" w14:textId="77777777" w:rsidR="00C91782" w:rsidRDefault="00C91782" w:rsidP="00C91782">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02BE403" w14:textId="77777777" w:rsidR="00C91782" w:rsidRDefault="00C91782" w:rsidP="00C91782">
            <w:pPr>
              <w:pStyle w:val="TAL"/>
              <w:rPr>
                <w:rFonts w:cs="Arial"/>
                <w:szCs w:val="18"/>
              </w:rPr>
            </w:pPr>
            <w:r>
              <w:rPr>
                <w:rFonts w:cs="Arial"/>
                <w:szCs w:val="18"/>
              </w:rPr>
              <w:t>When present, it shall indicate the maximum integrity protected data rate supported by the UE for uplink.</w:t>
            </w:r>
          </w:p>
          <w:p w14:paraId="1ED7140B"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3C28B261" w14:textId="77777777" w:rsidR="00C91782" w:rsidRDefault="00C91782" w:rsidP="00C91782">
            <w:pPr>
              <w:pStyle w:val="TAC"/>
              <w:rPr>
                <w:lang w:eastAsia="zh-CN"/>
              </w:rPr>
            </w:pPr>
          </w:p>
        </w:tc>
      </w:tr>
      <w:tr w:rsidR="00C91782" w14:paraId="51783B86"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16FEED60" w14:textId="77777777" w:rsidR="00C91782" w:rsidRDefault="00C91782" w:rsidP="00C91782">
            <w:pPr>
              <w:pStyle w:val="TAL"/>
              <w:rPr>
                <w:lang w:eastAsia="en-GB"/>
              </w:rPr>
            </w:pPr>
            <w:proofErr w:type="spellStart"/>
            <w:r>
              <w:t>maxIntegrityProtectedDataRateDl</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4CE53F89" w14:textId="77777777" w:rsidR="00C91782" w:rsidRDefault="00C91782" w:rsidP="00C91782">
            <w:pPr>
              <w:pStyle w:val="TAL"/>
            </w:pPr>
            <w:proofErr w:type="spellStart"/>
            <w:r>
              <w:t>MaxIntegrityProtectedDataRate</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11C353CE" w14:textId="77777777" w:rsidR="00C91782" w:rsidRDefault="00C91782" w:rsidP="00C91782">
            <w:pPr>
              <w:pStyle w:val="TAC"/>
              <w:rPr>
                <w:lang w:eastAsia="zh-CN"/>
              </w:rPr>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0D72B425" w14:textId="77777777" w:rsidR="00C91782" w:rsidRDefault="00C91782" w:rsidP="00C91782">
            <w:pPr>
              <w:pStyle w:val="TAL"/>
              <w:rPr>
                <w:lang w:eastAsia="en-GB"/>
              </w:rPr>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0475ACA9" w14:textId="77777777" w:rsidR="00C91782" w:rsidRDefault="00C91782" w:rsidP="00C91782">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16D923B" w14:textId="77777777" w:rsidR="00C91782" w:rsidRDefault="00C91782" w:rsidP="00C91782">
            <w:pPr>
              <w:pStyle w:val="TAL"/>
              <w:rPr>
                <w:rFonts w:cs="Arial"/>
                <w:szCs w:val="18"/>
              </w:rPr>
            </w:pPr>
            <w:r>
              <w:rPr>
                <w:rFonts w:cs="Arial"/>
                <w:szCs w:val="18"/>
              </w:rPr>
              <w:t>When present, it shall indicate the maximum integrity protected data rate supported by the UE for downlink.</w:t>
            </w:r>
          </w:p>
          <w:p w14:paraId="538FBC2C"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4C32BC8D" w14:textId="77777777" w:rsidR="00C91782" w:rsidRDefault="00C91782" w:rsidP="00C91782">
            <w:pPr>
              <w:pStyle w:val="TAC"/>
              <w:rPr>
                <w:lang w:eastAsia="zh-CN"/>
              </w:rPr>
            </w:pPr>
          </w:p>
        </w:tc>
      </w:tr>
      <w:tr w:rsidR="00C91782" w14:paraId="25CAD00A"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0C905667" w14:textId="77777777" w:rsidR="00C91782" w:rsidRDefault="00C91782" w:rsidP="00C91782">
            <w:pPr>
              <w:pStyle w:val="TAL"/>
              <w:rPr>
                <w:lang w:eastAsia="en-GB"/>
              </w:rPr>
            </w:pPr>
            <w:proofErr w:type="spellStart"/>
            <w:r>
              <w:t>qosFlowsSetupList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84F7547" w14:textId="77777777" w:rsidR="00C91782" w:rsidRDefault="00C91782" w:rsidP="00C91782">
            <w:pPr>
              <w:pStyle w:val="TAL"/>
            </w:pPr>
            <w:r>
              <w:t>array(</w:t>
            </w:r>
            <w:proofErr w:type="spellStart"/>
            <w:r>
              <w:t>QosFlowSetupItem</w:t>
            </w:r>
            <w:proofErr w:type="spellEnd"/>
            <w:r>
              <w:t>)</w:t>
            </w:r>
          </w:p>
        </w:tc>
        <w:tc>
          <w:tcPr>
            <w:tcW w:w="311" w:type="dxa"/>
            <w:tcBorders>
              <w:top w:val="single" w:sz="4" w:space="0" w:color="auto"/>
              <w:left w:val="single" w:sz="4" w:space="0" w:color="auto"/>
              <w:bottom w:val="single" w:sz="4" w:space="0" w:color="auto"/>
              <w:right w:val="single" w:sz="4" w:space="0" w:color="auto"/>
            </w:tcBorders>
            <w:hideMark/>
          </w:tcPr>
          <w:p w14:paraId="3B52DFB0"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755C33EF" w14:textId="77777777" w:rsidR="00C91782" w:rsidRDefault="00C91782" w:rsidP="00C91782">
            <w:pPr>
              <w:pStyle w:val="TAL"/>
              <w:rPr>
                <w:lang w:eastAsia="zh-CN"/>
              </w:rPr>
            </w:pPr>
            <w:r>
              <w:t>1..N</w:t>
            </w:r>
          </w:p>
        </w:tc>
        <w:tc>
          <w:tcPr>
            <w:tcW w:w="4365" w:type="dxa"/>
            <w:tcBorders>
              <w:top w:val="single" w:sz="4" w:space="0" w:color="auto"/>
              <w:left w:val="single" w:sz="4" w:space="0" w:color="auto"/>
              <w:bottom w:val="single" w:sz="4" w:space="0" w:color="auto"/>
              <w:right w:val="single" w:sz="4" w:space="0" w:color="auto"/>
            </w:tcBorders>
            <w:hideMark/>
          </w:tcPr>
          <w:p w14:paraId="6D413F39" w14:textId="77777777" w:rsidR="00C91782" w:rsidRDefault="00C91782" w:rsidP="00C91782">
            <w:pPr>
              <w:pStyle w:val="TAL"/>
              <w:rPr>
                <w:lang w:eastAsia="en-GB"/>
              </w:rPr>
            </w:pPr>
            <w:r>
              <w:rPr>
                <w:rFonts w:cs="Arial"/>
                <w:szCs w:val="18"/>
              </w:rPr>
              <w:t xml:space="preserve">This IE shall be present during a handover between </w:t>
            </w:r>
            <w:r>
              <w:t>3GPP and non-3GPP accesses.</w:t>
            </w:r>
          </w:p>
          <w:p w14:paraId="7B236105" w14:textId="77777777" w:rsidR="00C91782" w:rsidRDefault="00C91782" w:rsidP="00C91782">
            <w:pPr>
              <w:pStyle w:val="TAL"/>
              <w:rPr>
                <w:rFonts w:cs="Arial"/>
                <w:szCs w:val="18"/>
              </w:rPr>
            </w:pPr>
            <w:r>
              <w:t xml:space="preserve">When present, it shall </w:t>
            </w:r>
            <w:r>
              <w:rPr>
                <w:rFonts w:cs="Arial"/>
                <w:szCs w:val="18"/>
              </w:rPr>
              <w:t>contain the set of QoS flow(s) to establish for the PDU session for the target access type.</w:t>
            </w:r>
          </w:p>
          <w:p w14:paraId="174DEBA3"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23559892" w14:textId="77777777" w:rsidR="00C91782" w:rsidRDefault="00C91782" w:rsidP="00C91782">
            <w:pPr>
              <w:pStyle w:val="TAC"/>
              <w:rPr>
                <w:lang w:eastAsia="zh-CN"/>
              </w:rPr>
            </w:pPr>
          </w:p>
        </w:tc>
      </w:tr>
      <w:tr w:rsidR="00C91782" w14:paraId="34E56BAD"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709BCF8B" w14:textId="77777777" w:rsidR="00C91782" w:rsidRDefault="00C91782" w:rsidP="00C91782">
            <w:pPr>
              <w:pStyle w:val="TAL"/>
              <w:rPr>
                <w:lang w:eastAsia="en-GB"/>
              </w:rPr>
            </w:pPr>
            <w:proofErr w:type="spellStart"/>
            <w:r>
              <w:rPr>
                <w:lang w:val="en-US"/>
              </w:rPr>
              <w:t>sessionAmbr</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24760561" w14:textId="77777777" w:rsidR="00C91782" w:rsidRDefault="00C91782" w:rsidP="00C91782">
            <w:pPr>
              <w:pStyle w:val="TAL"/>
            </w:pPr>
            <w:proofErr w:type="spellStart"/>
            <w:r>
              <w:t>Ambr</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5EB913B5"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7D35ECCE" w14:textId="77777777" w:rsidR="00C91782" w:rsidRDefault="00C91782" w:rsidP="00C91782">
            <w:pPr>
              <w:pStyle w:val="TAL"/>
              <w:rPr>
                <w:lang w:eastAsia="zh-CN"/>
              </w:rPr>
            </w:pPr>
            <w:r>
              <w:t>0..1</w:t>
            </w:r>
          </w:p>
        </w:tc>
        <w:tc>
          <w:tcPr>
            <w:tcW w:w="4365" w:type="dxa"/>
            <w:tcBorders>
              <w:top w:val="single" w:sz="4" w:space="0" w:color="auto"/>
              <w:left w:val="single" w:sz="4" w:space="0" w:color="auto"/>
              <w:bottom w:val="single" w:sz="4" w:space="0" w:color="auto"/>
              <w:right w:val="single" w:sz="4" w:space="0" w:color="auto"/>
            </w:tcBorders>
            <w:hideMark/>
          </w:tcPr>
          <w:p w14:paraId="18CA83D0" w14:textId="77777777" w:rsidR="00C91782" w:rsidRDefault="00C91782" w:rsidP="00C91782">
            <w:pPr>
              <w:pStyle w:val="TAL"/>
              <w:rPr>
                <w:lang w:eastAsia="en-GB"/>
              </w:rPr>
            </w:pPr>
            <w:r>
              <w:rPr>
                <w:rFonts w:cs="Arial"/>
                <w:szCs w:val="18"/>
              </w:rPr>
              <w:t xml:space="preserve">This IE shall be present during a handover between </w:t>
            </w:r>
            <w:r>
              <w:t>3GPP and non-3GPP accesses.</w:t>
            </w:r>
          </w:p>
          <w:p w14:paraId="2C2F8879" w14:textId="77777777" w:rsidR="00C91782" w:rsidRDefault="00C91782" w:rsidP="00C91782">
            <w:pPr>
              <w:pStyle w:val="TAL"/>
              <w:rPr>
                <w:rFonts w:cs="Arial"/>
                <w:szCs w:val="18"/>
              </w:rPr>
            </w:pPr>
            <w:r>
              <w:rPr>
                <w:rFonts w:cs="Arial"/>
                <w:szCs w:val="18"/>
              </w:rPr>
              <w:t>When present, this IE shall contain the Session AMBR authorized for the PDU session for the target access type.</w:t>
            </w:r>
          </w:p>
          <w:p w14:paraId="36934F7E"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4C5D5DD4" w14:textId="77777777" w:rsidR="00C91782" w:rsidRDefault="00C91782" w:rsidP="00C91782">
            <w:pPr>
              <w:pStyle w:val="TAC"/>
              <w:rPr>
                <w:lang w:eastAsia="zh-CN"/>
              </w:rPr>
            </w:pPr>
          </w:p>
        </w:tc>
      </w:tr>
      <w:tr w:rsidR="00C91782" w:rsidRPr="0012263C" w14:paraId="54F39055"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6060A7A2" w14:textId="77777777" w:rsidR="00C91782" w:rsidRDefault="00C91782" w:rsidP="00C91782">
            <w:pPr>
              <w:pStyle w:val="TAL"/>
              <w:rPr>
                <w:lang w:eastAsia="en-GB"/>
              </w:rPr>
            </w:pPr>
            <w:proofErr w:type="spellStart"/>
            <w:r>
              <w:t>epsPdnCnxInfo</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70BDF3E" w14:textId="77777777" w:rsidR="00C91782" w:rsidRDefault="00C91782" w:rsidP="00C91782">
            <w:pPr>
              <w:pStyle w:val="TAL"/>
            </w:pPr>
            <w:proofErr w:type="spellStart"/>
            <w:r>
              <w:t>EpsPdnCnxInfo</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1D805539"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5F521D62" w14:textId="77777777" w:rsidR="00C91782" w:rsidRDefault="00C91782" w:rsidP="00C91782">
            <w:pPr>
              <w:pStyle w:val="TAL"/>
              <w:rPr>
                <w:lang w:eastAsia="zh-CN"/>
              </w:rPr>
            </w:pPr>
            <w:r>
              <w:t>0..1</w:t>
            </w:r>
          </w:p>
        </w:tc>
        <w:tc>
          <w:tcPr>
            <w:tcW w:w="4365" w:type="dxa"/>
            <w:tcBorders>
              <w:top w:val="single" w:sz="4" w:space="0" w:color="auto"/>
              <w:left w:val="single" w:sz="4" w:space="0" w:color="auto"/>
              <w:bottom w:val="single" w:sz="4" w:space="0" w:color="auto"/>
              <w:right w:val="single" w:sz="4" w:space="0" w:color="auto"/>
            </w:tcBorders>
          </w:tcPr>
          <w:p w14:paraId="6C3E22D9" w14:textId="77777777" w:rsidR="00C91782" w:rsidRDefault="00C91782" w:rsidP="00C91782">
            <w:pPr>
              <w:pStyle w:val="TAL"/>
              <w:rPr>
                <w:lang w:eastAsia="en-GB"/>
              </w:rPr>
            </w:pPr>
            <w:r>
              <w:rPr>
                <w:rFonts w:cs="Arial"/>
                <w:szCs w:val="18"/>
              </w:rPr>
              <w:t xml:space="preserve">This IE shall be present during a handover from </w:t>
            </w:r>
            <w:r>
              <w:t xml:space="preserve">non-3GPP access to 3GPP access, </w:t>
            </w:r>
            <w:r>
              <w:rPr>
                <w:rFonts w:cs="Arial"/>
                <w:szCs w:val="18"/>
              </w:rPr>
              <w:t>if the PDU session may be moved to EPS during its lifetime.</w:t>
            </w:r>
          </w:p>
          <w:p w14:paraId="26CBCE67" w14:textId="77777777" w:rsidR="00C91782" w:rsidRDefault="00C91782" w:rsidP="00C91782">
            <w:pPr>
              <w:pStyle w:val="TAL"/>
              <w:rPr>
                <w:rFonts w:cs="Arial"/>
                <w:szCs w:val="18"/>
              </w:rPr>
            </w:pPr>
            <w:r>
              <w:rPr>
                <w:rFonts w:cs="Arial"/>
                <w:szCs w:val="18"/>
              </w:rPr>
              <w:t>(NOTE 1)</w:t>
            </w:r>
          </w:p>
          <w:p w14:paraId="73BA0AB9" w14:textId="77777777" w:rsidR="00C91782" w:rsidRDefault="00C91782" w:rsidP="00C91782">
            <w:pPr>
              <w:pStyle w:val="TAL"/>
              <w:rPr>
                <w:rFonts w:cs="Arial"/>
                <w:szCs w:val="18"/>
              </w:rPr>
            </w:pPr>
          </w:p>
          <w:p w14:paraId="433A5C15" w14:textId="77777777" w:rsidR="00C91782" w:rsidRDefault="00C91782" w:rsidP="00C91782">
            <w:pPr>
              <w:pStyle w:val="TAL"/>
              <w:rPr>
                <w:rFonts w:cs="Arial"/>
                <w:szCs w:val="18"/>
              </w:rPr>
            </w:pPr>
            <w:r>
              <w:rPr>
                <w:rFonts w:cs="Arial"/>
                <w:szCs w:val="18"/>
              </w:rPr>
              <w:t>The IE shall also be included when the EPS PDN Connection Context Information of the PDU session is changed, e.g. due to reselection of anchor SMF.</w:t>
            </w:r>
          </w:p>
        </w:tc>
        <w:tc>
          <w:tcPr>
            <w:tcW w:w="850" w:type="dxa"/>
            <w:tcBorders>
              <w:top w:val="single" w:sz="4" w:space="0" w:color="auto"/>
              <w:left w:val="single" w:sz="4" w:space="0" w:color="auto"/>
              <w:bottom w:val="single" w:sz="4" w:space="0" w:color="auto"/>
              <w:right w:val="single" w:sz="4" w:space="0" w:color="auto"/>
            </w:tcBorders>
          </w:tcPr>
          <w:p w14:paraId="30EB7BA7" w14:textId="77777777" w:rsidR="00C91782" w:rsidRDefault="00C91782" w:rsidP="00C91782">
            <w:pPr>
              <w:pStyle w:val="TAC"/>
              <w:rPr>
                <w:lang w:eastAsia="zh-CN"/>
              </w:rPr>
            </w:pPr>
          </w:p>
        </w:tc>
      </w:tr>
      <w:tr w:rsidR="00C91782" w14:paraId="0EC86063"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1EF4DE7A" w14:textId="77777777" w:rsidR="00C91782" w:rsidRDefault="00C91782" w:rsidP="00C91782">
            <w:pPr>
              <w:pStyle w:val="TAL"/>
              <w:rPr>
                <w:lang w:eastAsia="en-GB"/>
              </w:rPr>
            </w:pPr>
            <w:proofErr w:type="spellStart"/>
            <w:r>
              <w:t>epsBearerInfo</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3307C0BE" w14:textId="77777777" w:rsidR="00C91782" w:rsidRDefault="00C91782" w:rsidP="00C91782">
            <w:pPr>
              <w:pStyle w:val="TAL"/>
            </w:pPr>
            <w:r>
              <w:t>array(</w:t>
            </w:r>
            <w:proofErr w:type="spellStart"/>
            <w:r>
              <w:t>EpsBearerInfo</w:t>
            </w:r>
            <w:proofErr w:type="spellEnd"/>
            <w:r>
              <w:t>)</w:t>
            </w:r>
          </w:p>
        </w:tc>
        <w:tc>
          <w:tcPr>
            <w:tcW w:w="311" w:type="dxa"/>
            <w:tcBorders>
              <w:top w:val="single" w:sz="4" w:space="0" w:color="auto"/>
              <w:left w:val="single" w:sz="4" w:space="0" w:color="auto"/>
              <w:bottom w:val="single" w:sz="4" w:space="0" w:color="auto"/>
              <w:right w:val="single" w:sz="4" w:space="0" w:color="auto"/>
            </w:tcBorders>
            <w:hideMark/>
          </w:tcPr>
          <w:p w14:paraId="4B7A0B5F"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241306E4" w14:textId="77777777" w:rsidR="00C91782" w:rsidRDefault="00C91782" w:rsidP="00C91782">
            <w:pPr>
              <w:pStyle w:val="TAL"/>
              <w:rPr>
                <w:lang w:eastAsia="zh-CN"/>
              </w:rPr>
            </w:pPr>
            <w:r>
              <w:t>1..N</w:t>
            </w:r>
          </w:p>
        </w:tc>
        <w:tc>
          <w:tcPr>
            <w:tcW w:w="4365" w:type="dxa"/>
            <w:tcBorders>
              <w:top w:val="single" w:sz="4" w:space="0" w:color="auto"/>
              <w:left w:val="single" w:sz="4" w:space="0" w:color="auto"/>
              <w:bottom w:val="single" w:sz="4" w:space="0" w:color="auto"/>
              <w:right w:val="single" w:sz="4" w:space="0" w:color="auto"/>
            </w:tcBorders>
            <w:hideMark/>
          </w:tcPr>
          <w:p w14:paraId="08FC2855" w14:textId="77777777" w:rsidR="00C91782" w:rsidRDefault="00C91782" w:rsidP="00C91782">
            <w:pPr>
              <w:pStyle w:val="TAL"/>
              <w:rPr>
                <w:rFonts w:cs="Arial"/>
                <w:szCs w:val="18"/>
                <w:lang w:eastAsia="en-GB"/>
              </w:rPr>
            </w:pPr>
            <w:r>
              <w:rPr>
                <w:rFonts w:cs="Arial"/>
                <w:szCs w:val="18"/>
              </w:rPr>
              <w:t xml:space="preserve">This IE shall be present during a handover from </w:t>
            </w:r>
            <w:r>
              <w:t xml:space="preserve">non-3GPP access to 3GPP access, </w:t>
            </w:r>
            <w:r>
              <w:rPr>
                <w:rFonts w:cs="Arial"/>
                <w:szCs w:val="18"/>
              </w:rPr>
              <w:t>if the PDU session may be moved to EPS during its lifetime.</w:t>
            </w:r>
          </w:p>
          <w:p w14:paraId="4CA3EDA4" w14:textId="77777777" w:rsidR="00C91782" w:rsidRDefault="00C91782" w:rsidP="00C91782">
            <w:pPr>
              <w:pStyle w:val="TAL"/>
              <w:rPr>
                <w:rFonts w:cs="Arial"/>
                <w:szCs w:val="18"/>
              </w:rPr>
            </w:pPr>
            <w:r>
              <w:t xml:space="preserve">When present, it shall include the complete </w:t>
            </w:r>
            <w:proofErr w:type="spellStart"/>
            <w:r>
              <w:t>epsBearerInfo</w:t>
            </w:r>
            <w:proofErr w:type="spellEnd"/>
            <w:r>
              <w:t xml:space="preserve"> IE(s) for all EBIs.</w:t>
            </w:r>
          </w:p>
          <w:p w14:paraId="47E07F39"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0A7D94F6" w14:textId="77777777" w:rsidR="00C91782" w:rsidRDefault="00C91782" w:rsidP="00C91782">
            <w:pPr>
              <w:pStyle w:val="TAC"/>
              <w:rPr>
                <w:lang w:eastAsia="zh-CN"/>
              </w:rPr>
            </w:pPr>
          </w:p>
        </w:tc>
      </w:tr>
      <w:tr w:rsidR="00C91782" w:rsidRPr="0012263C" w14:paraId="10989D23"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3826603A" w14:textId="77777777" w:rsidR="00C91782" w:rsidRDefault="00C91782" w:rsidP="00C91782">
            <w:pPr>
              <w:pStyle w:val="TAL"/>
              <w:rPr>
                <w:lang w:eastAsia="en-GB"/>
              </w:rPr>
            </w:pPr>
            <w:proofErr w:type="spellStart"/>
            <w:r>
              <w:rPr>
                <w:lang w:val="en-US"/>
              </w:rPr>
              <w:t>pti</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334655A1" w14:textId="77777777" w:rsidR="00C91782" w:rsidRDefault="00C91782" w:rsidP="00C91782">
            <w:pPr>
              <w:pStyle w:val="TAL"/>
            </w:pPr>
            <w:proofErr w:type="spellStart"/>
            <w:r>
              <w:t>ProcedureTransactionId</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2C4FE30C"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0FC609DF" w14:textId="77777777" w:rsidR="00C91782" w:rsidRDefault="00C91782" w:rsidP="00C91782">
            <w:pPr>
              <w:pStyle w:val="TAL"/>
              <w:rPr>
                <w:lang w:eastAsia="zh-CN"/>
              </w:rPr>
            </w:pPr>
            <w:r>
              <w:t>0..1</w:t>
            </w:r>
          </w:p>
        </w:tc>
        <w:tc>
          <w:tcPr>
            <w:tcW w:w="4365" w:type="dxa"/>
            <w:tcBorders>
              <w:top w:val="single" w:sz="4" w:space="0" w:color="auto"/>
              <w:left w:val="single" w:sz="4" w:space="0" w:color="auto"/>
              <w:bottom w:val="single" w:sz="4" w:space="0" w:color="auto"/>
              <w:right w:val="single" w:sz="4" w:space="0" w:color="auto"/>
            </w:tcBorders>
            <w:hideMark/>
          </w:tcPr>
          <w:p w14:paraId="3B756091" w14:textId="77777777" w:rsidR="00C91782" w:rsidRDefault="00C91782" w:rsidP="00C91782">
            <w:pPr>
              <w:pStyle w:val="TAL"/>
              <w:rPr>
                <w:lang w:eastAsia="en-GB"/>
              </w:rPr>
            </w:pPr>
            <w:r>
              <w:rPr>
                <w:rFonts w:cs="Arial"/>
                <w:szCs w:val="18"/>
              </w:rPr>
              <w:t xml:space="preserve">This IE shall be present during a handover between </w:t>
            </w:r>
            <w:r>
              <w:t>3GPP and non-3GPP accesses.</w:t>
            </w:r>
          </w:p>
          <w:p w14:paraId="21066921" w14:textId="77777777" w:rsidR="00C91782" w:rsidRDefault="00C91782" w:rsidP="00C91782">
            <w:pPr>
              <w:pStyle w:val="TAL"/>
              <w:rPr>
                <w:rFonts w:cs="Arial"/>
                <w:szCs w:val="18"/>
              </w:rPr>
            </w:pPr>
            <w:r>
              <w:rPr>
                <w:rFonts w:cs="Arial"/>
                <w:szCs w:val="18"/>
              </w:rPr>
              <w:t>When present, it shall contain the PTI value received in the corresponding request.</w:t>
            </w:r>
          </w:p>
        </w:tc>
        <w:tc>
          <w:tcPr>
            <w:tcW w:w="850" w:type="dxa"/>
            <w:tcBorders>
              <w:top w:val="single" w:sz="4" w:space="0" w:color="auto"/>
              <w:left w:val="single" w:sz="4" w:space="0" w:color="auto"/>
              <w:bottom w:val="single" w:sz="4" w:space="0" w:color="auto"/>
              <w:right w:val="single" w:sz="4" w:space="0" w:color="auto"/>
            </w:tcBorders>
          </w:tcPr>
          <w:p w14:paraId="0DFBD149" w14:textId="77777777" w:rsidR="00C91782" w:rsidRDefault="00C91782" w:rsidP="00C91782">
            <w:pPr>
              <w:pStyle w:val="TAC"/>
              <w:rPr>
                <w:lang w:eastAsia="zh-CN"/>
              </w:rPr>
            </w:pPr>
          </w:p>
        </w:tc>
      </w:tr>
      <w:tr w:rsidR="00C91782" w:rsidRPr="0012263C" w14:paraId="2836D146"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49D1035C" w14:textId="77777777" w:rsidR="00C91782" w:rsidRDefault="00C91782" w:rsidP="00C91782">
            <w:pPr>
              <w:pStyle w:val="TAL"/>
              <w:rPr>
                <w:lang w:val="en-US" w:eastAsia="en-GB"/>
              </w:rPr>
            </w:pPr>
            <w:proofErr w:type="spellStart"/>
            <w:r>
              <w:t>interPlmnApiRoot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27AAA60" w14:textId="77777777" w:rsidR="00C91782" w:rsidRDefault="00C91782" w:rsidP="00C91782">
            <w:pPr>
              <w:pStyle w:val="TAL"/>
            </w:pPr>
            <w:r>
              <w:t>Uri</w:t>
            </w:r>
          </w:p>
        </w:tc>
        <w:tc>
          <w:tcPr>
            <w:tcW w:w="311" w:type="dxa"/>
            <w:tcBorders>
              <w:top w:val="single" w:sz="4" w:space="0" w:color="auto"/>
              <w:left w:val="single" w:sz="4" w:space="0" w:color="auto"/>
              <w:bottom w:val="single" w:sz="4" w:space="0" w:color="auto"/>
              <w:right w:val="single" w:sz="4" w:space="0" w:color="auto"/>
            </w:tcBorders>
            <w:hideMark/>
          </w:tcPr>
          <w:p w14:paraId="66E7096D"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486191CF" w14:textId="77777777" w:rsidR="00C91782" w:rsidRDefault="00C91782" w:rsidP="00C91782">
            <w:pPr>
              <w:pStyle w:val="TAL"/>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62238BA9" w14:textId="77777777" w:rsidR="00C91782" w:rsidRDefault="00C91782" w:rsidP="00C91782">
            <w:pPr>
              <w:pStyle w:val="TAL"/>
              <w:rPr>
                <w:rFonts w:cs="Arial"/>
                <w:szCs w:val="18"/>
              </w:rPr>
            </w:pPr>
            <w:r>
              <w:t xml:space="preserve">This IE should be present if the information has changed. When present, it shall contain the </w:t>
            </w:r>
            <w:proofErr w:type="spellStart"/>
            <w:r>
              <w:t>apiRoot</w:t>
            </w:r>
            <w:proofErr w:type="spellEnd"/>
            <w:r>
              <w:t xml:space="preserve"> of the PDU session context to be used in inter-PLMN signalling request targeting the PDU session context.</w:t>
            </w:r>
          </w:p>
        </w:tc>
        <w:tc>
          <w:tcPr>
            <w:tcW w:w="850" w:type="dxa"/>
            <w:tcBorders>
              <w:top w:val="single" w:sz="4" w:space="0" w:color="auto"/>
              <w:left w:val="single" w:sz="4" w:space="0" w:color="auto"/>
              <w:bottom w:val="single" w:sz="4" w:space="0" w:color="auto"/>
              <w:right w:val="single" w:sz="4" w:space="0" w:color="auto"/>
            </w:tcBorders>
          </w:tcPr>
          <w:p w14:paraId="08B1CDF4" w14:textId="77777777" w:rsidR="00C91782" w:rsidRDefault="00C91782" w:rsidP="00C91782">
            <w:pPr>
              <w:pStyle w:val="TAC"/>
              <w:rPr>
                <w:lang w:eastAsia="zh-CN"/>
              </w:rPr>
            </w:pPr>
          </w:p>
        </w:tc>
      </w:tr>
      <w:tr w:rsidR="00C91782" w:rsidRPr="0012263C" w14:paraId="4745870D"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5A0736C8" w14:textId="77777777" w:rsidR="00C91782" w:rsidRDefault="00C91782" w:rsidP="00C91782">
            <w:pPr>
              <w:pStyle w:val="TAL"/>
              <w:rPr>
                <w:lang w:val="en-US" w:eastAsia="en-GB"/>
              </w:rPr>
            </w:pPr>
            <w:proofErr w:type="spellStart"/>
            <w:r>
              <w:lastRenderedPageBreak/>
              <w:t>intraPlmnApiRoot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1CD7404" w14:textId="77777777" w:rsidR="00C91782" w:rsidRDefault="00C91782" w:rsidP="00C91782">
            <w:pPr>
              <w:pStyle w:val="TAL"/>
            </w:pPr>
            <w:r>
              <w:t>Uri</w:t>
            </w:r>
          </w:p>
        </w:tc>
        <w:tc>
          <w:tcPr>
            <w:tcW w:w="311" w:type="dxa"/>
            <w:tcBorders>
              <w:top w:val="single" w:sz="4" w:space="0" w:color="auto"/>
              <w:left w:val="single" w:sz="4" w:space="0" w:color="auto"/>
              <w:bottom w:val="single" w:sz="4" w:space="0" w:color="auto"/>
              <w:right w:val="single" w:sz="4" w:space="0" w:color="auto"/>
            </w:tcBorders>
            <w:hideMark/>
          </w:tcPr>
          <w:p w14:paraId="21E8A3BB"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74DE1472" w14:textId="77777777" w:rsidR="00C91782" w:rsidRDefault="00C91782" w:rsidP="00C91782">
            <w:pPr>
              <w:pStyle w:val="TAL"/>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06C35F9D" w14:textId="77777777" w:rsidR="00C91782" w:rsidRDefault="00C91782" w:rsidP="00C91782">
            <w:pPr>
              <w:pStyle w:val="TAL"/>
              <w:rPr>
                <w:rFonts w:cs="Arial"/>
                <w:szCs w:val="18"/>
              </w:rPr>
            </w:pPr>
            <w:r>
              <w:t xml:space="preserve">This IE should be present if the information has changed. When present, it shall contain the </w:t>
            </w:r>
            <w:proofErr w:type="spellStart"/>
            <w:r>
              <w:t>apiRoot</w:t>
            </w:r>
            <w:proofErr w:type="spellEnd"/>
            <w:r>
              <w:t xml:space="preserve"> of the PDU session context to be used in intra-PLMN signalling request targeting the PDU session context.</w:t>
            </w:r>
          </w:p>
        </w:tc>
        <w:tc>
          <w:tcPr>
            <w:tcW w:w="850" w:type="dxa"/>
            <w:tcBorders>
              <w:top w:val="single" w:sz="4" w:space="0" w:color="auto"/>
              <w:left w:val="single" w:sz="4" w:space="0" w:color="auto"/>
              <w:bottom w:val="single" w:sz="4" w:space="0" w:color="auto"/>
              <w:right w:val="single" w:sz="4" w:space="0" w:color="auto"/>
            </w:tcBorders>
          </w:tcPr>
          <w:p w14:paraId="1037C9CD" w14:textId="77777777" w:rsidR="00C91782" w:rsidRDefault="00C91782" w:rsidP="00C91782">
            <w:pPr>
              <w:pStyle w:val="TAC"/>
              <w:rPr>
                <w:lang w:eastAsia="zh-CN"/>
              </w:rPr>
            </w:pPr>
          </w:p>
        </w:tc>
      </w:tr>
      <w:tr w:rsidR="00C91782" w:rsidRPr="0012263C" w14:paraId="43AF77F0" w14:textId="77777777" w:rsidTr="00C91782">
        <w:trPr>
          <w:jc w:val="center"/>
        </w:trPr>
        <w:tc>
          <w:tcPr>
            <w:tcW w:w="9945" w:type="dxa"/>
            <w:gridSpan w:val="6"/>
            <w:tcBorders>
              <w:top w:val="single" w:sz="4" w:space="0" w:color="auto"/>
              <w:left w:val="single" w:sz="4" w:space="0" w:color="auto"/>
              <w:bottom w:val="single" w:sz="4" w:space="0" w:color="auto"/>
              <w:right w:val="single" w:sz="4" w:space="0" w:color="auto"/>
            </w:tcBorders>
            <w:hideMark/>
          </w:tcPr>
          <w:p w14:paraId="515AE5CC" w14:textId="77777777" w:rsidR="00C91782" w:rsidRDefault="00C91782" w:rsidP="00C91782">
            <w:pPr>
              <w:pStyle w:val="TAN"/>
              <w:rPr>
                <w:lang w:eastAsia="en-GB"/>
              </w:rPr>
            </w:pPr>
            <w:r>
              <w:t>NOTE 1:</w:t>
            </w:r>
            <w:r>
              <w:tab/>
            </w:r>
            <w:r>
              <w:rPr>
                <w:rFonts w:cs="Arial"/>
                <w:szCs w:val="18"/>
              </w:rPr>
              <w:t xml:space="preserve">During a handover between </w:t>
            </w:r>
            <w:r>
              <w:t>3GPP and non-3GPP accesses, the V-SMF or I-SMF shall delete any corresponding information received earlier for the source access type and use the new information received for the target access type.</w:t>
            </w:r>
          </w:p>
          <w:p w14:paraId="272EA86A" w14:textId="77777777" w:rsidR="00C91782" w:rsidRDefault="00C91782" w:rsidP="00C91782">
            <w:pPr>
              <w:pStyle w:val="TAN"/>
              <w:rPr>
                <w:rFonts w:cs="Arial"/>
                <w:szCs w:val="18"/>
              </w:rPr>
            </w:pPr>
            <w:r>
              <w:t>NOTE 2:</w:t>
            </w:r>
            <w:r>
              <w:tab/>
              <w:t xml:space="preserve">During inter-system mobility from EPS to 5GS, the UE Integrity Protection Maximum Data Rate is not available at the SMF during PDU Session Creation. The UE will provide UE Integrity Protection Maximum Data Rate to the network within a subsequent UE triggered PDU session modification procedure, as specified in </w:t>
            </w:r>
            <w:r>
              <w:rPr>
                <w:rFonts w:cs="Arial"/>
                <w:szCs w:val="18"/>
              </w:rPr>
              <w:t>clause 4.3.3.2 of 3GPP TS 23.502 [3].</w:t>
            </w:r>
          </w:p>
          <w:p w14:paraId="43FFB42A" w14:textId="77777777" w:rsidR="00C91782" w:rsidRDefault="00C91782" w:rsidP="00C91782">
            <w:pPr>
              <w:pStyle w:val="TAN"/>
              <w:rPr>
                <w:lang w:eastAsia="zh-CN"/>
              </w:rPr>
            </w:pPr>
            <w:r>
              <w:t>NOTE 3:</w:t>
            </w:r>
            <w:r>
              <w:tab/>
              <w:t xml:space="preserve">The </w:t>
            </w:r>
            <w:proofErr w:type="spellStart"/>
            <w:r>
              <w:t>chargingId</w:t>
            </w:r>
            <w:proofErr w:type="spellEnd"/>
            <w:r>
              <w:t xml:space="preserve"> IE in </w:t>
            </w:r>
            <w:proofErr w:type="spellStart"/>
            <w:r>
              <w:t>SmContext</w:t>
            </w:r>
            <w:proofErr w:type="spellEnd"/>
            <w:r>
              <w:t xml:space="preserve"> (see clause 6.1.6.2.39) shall be set to the value received in the </w:t>
            </w:r>
            <w:proofErr w:type="spellStart"/>
            <w:r>
              <w:rPr>
                <w:lang w:eastAsia="zh-CN"/>
              </w:rPr>
              <w:t>homeProvidedChargingId</w:t>
            </w:r>
            <w:proofErr w:type="spellEnd"/>
            <w:r>
              <w:rPr>
                <w:lang w:eastAsia="zh-CN"/>
              </w:rPr>
              <w:t xml:space="preserve"> IE during a </w:t>
            </w:r>
            <w:r>
              <w:rPr>
                <w:noProof/>
                <w:lang w:val="en-US"/>
              </w:rPr>
              <w:t>HPLMN to VPLMN mobility of a PDU session with I-SMF in HPLMN</w:t>
            </w:r>
            <w:r>
              <w:rPr>
                <w:rFonts w:cs="Arial"/>
                <w:szCs w:val="18"/>
              </w:rPr>
              <w:t>.</w:t>
            </w:r>
            <w:r>
              <w:t xml:space="preserve">  </w:t>
            </w:r>
          </w:p>
        </w:tc>
      </w:tr>
    </w:tbl>
    <w:p w14:paraId="2BD14851" w14:textId="34F37540" w:rsidR="000676BF" w:rsidRDefault="000676BF" w:rsidP="000676BF"/>
    <w:p w14:paraId="51F3DBA3" w14:textId="77777777" w:rsidR="00EF5AAA" w:rsidRPr="00EA015C" w:rsidRDefault="00EF5AAA" w:rsidP="00EF5A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38C35C4F" w14:textId="77777777" w:rsidR="008E12C7" w:rsidRDefault="008E12C7" w:rsidP="008E12C7">
      <w:pPr>
        <w:pStyle w:val="Heading5"/>
        <w:rPr>
          <w:lang w:eastAsia="en-GB"/>
        </w:rPr>
      </w:pPr>
      <w:bookmarkStart w:id="37" w:name="_Toc25073943"/>
      <w:bookmarkStart w:id="38" w:name="_Toc34063126"/>
      <w:bookmarkStart w:id="39" w:name="_Toc43120103"/>
      <w:bookmarkStart w:id="40" w:name="_Toc49768158"/>
      <w:bookmarkStart w:id="41" w:name="_Toc56434331"/>
      <w:bookmarkStart w:id="42" w:name="_Toc106609829"/>
      <w:r>
        <w:lastRenderedPageBreak/>
        <w:t>6.1.6.2.15</w:t>
      </w:r>
      <w:r>
        <w:tab/>
        <w:t xml:space="preserve">Type: </w:t>
      </w:r>
      <w:proofErr w:type="spellStart"/>
      <w:r>
        <w:t>VsmfUpdateData</w:t>
      </w:r>
      <w:bookmarkEnd w:id="37"/>
      <w:bookmarkEnd w:id="38"/>
      <w:bookmarkEnd w:id="39"/>
      <w:bookmarkEnd w:id="40"/>
      <w:bookmarkEnd w:id="41"/>
      <w:bookmarkEnd w:id="42"/>
      <w:proofErr w:type="spellEnd"/>
    </w:p>
    <w:p w14:paraId="39B90CE1" w14:textId="77777777" w:rsidR="008E12C7" w:rsidRDefault="008E12C7" w:rsidP="008E12C7">
      <w:pPr>
        <w:pStyle w:val="TH"/>
      </w:pPr>
      <w:r>
        <w:rPr>
          <w:noProof/>
        </w:rPr>
        <w:t>Table </w:t>
      </w:r>
      <w:r>
        <w:t xml:space="preserve">6.1.6.2.15-1: </w:t>
      </w:r>
      <w:r>
        <w:rPr>
          <w:noProof/>
        </w:rPr>
        <w:t xml:space="preserve">Definition of type </w:t>
      </w:r>
      <w:proofErr w:type="spellStart"/>
      <w:r>
        <w:t>VsmfUpdateData</w:t>
      </w:r>
      <w:proofErr w:type="spellEnd"/>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7"/>
        <w:gridCol w:w="1801"/>
        <w:gridCol w:w="270"/>
        <w:gridCol w:w="663"/>
        <w:gridCol w:w="4397"/>
        <w:gridCol w:w="882"/>
      </w:tblGrid>
      <w:tr w:rsidR="008E12C7" w14:paraId="4D21EDCC"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shd w:val="clear" w:color="auto" w:fill="C0C0C0"/>
            <w:hideMark/>
          </w:tcPr>
          <w:p w14:paraId="0B2FE6D6" w14:textId="77777777" w:rsidR="008E12C7" w:rsidRDefault="008E12C7">
            <w:pPr>
              <w:pStyle w:val="TAH"/>
            </w:pPr>
            <w:r>
              <w:lastRenderedPageBreak/>
              <w:t>Attribute name</w:t>
            </w:r>
          </w:p>
        </w:tc>
        <w:tc>
          <w:tcPr>
            <w:tcW w:w="1801" w:type="dxa"/>
            <w:tcBorders>
              <w:top w:val="single" w:sz="4" w:space="0" w:color="auto"/>
              <w:left w:val="single" w:sz="4" w:space="0" w:color="auto"/>
              <w:bottom w:val="single" w:sz="4" w:space="0" w:color="auto"/>
              <w:right w:val="single" w:sz="4" w:space="0" w:color="auto"/>
            </w:tcBorders>
            <w:shd w:val="clear" w:color="auto" w:fill="C0C0C0"/>
            <w:hideMark/>
          </w:tcPr>
          <w:p w14:paraId="47B76414" w14:textId="77777777" w:rsidR="008E12C7" w:rsidRDefault="008E12C7">
            <w:pPr>
              <w:pStyle w:val="TAH"/>
            </w:pPr>
            <w:r>
              <w:t>Data type</w:t>
            </w:r>
          </w:p>
        </w:tc>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61871FEA" w14:textId="77777777" w:rsidR="008E12C7" w:rsidRDefault="008E12C7">
            <w:pPr>
              <w:pStyle w:val="TAH"/>
            </w:pPr>
            <w:r>
              <w:t>P</w:t>
            </w:r>
          </w:p>
        </w:tc>
        <w:tc>
          <w:tcPr>
            <w:tcW w:w="663" w:type="dxa"/>
            <w:tcBorders>
              <w:top w:val="single" w:sz="4" w:space="0" w:color="auto"/>
              <w:left w:val="single" w:sz="4" w:space="0" w:color="auto"/>
              <w:bottom w:val="single" w:sz="4" w:space="0" w:color="auto"/>
              <w:right w:val="single" w:sz="4" w:space="0" w:color="auto"/>
            </w:tcBorders>
            <w:shd w:val="clear" w:color="auto" w:fill="C0C0C0"/>
            <w:hideMark/>
          </w:tcPr>
          <w:p w14:paraId="17E04D3F" w14:textId="77777777" w:rsidR="008E12C7" w:rsidRDefault="008E12C7">
            <w:pPr>
              <w:pStyle w:val="TAH"/>
              <w:jc w:val="left"/>
            </w:pPr>
            <w:r>
              <w:t>Cardinality</w:t>
            </w:r>
          </w:p>
        </w:tc>
        <w:tc>
          <w:tcPr>
            <w:tcW w:w="4397" w:type="dxa"/>
            <w:tcBorders>
              <w:top w:val="single" w:sz="4" w:space="0" w:color="auto"/>
              <w:left w:val="single" w:sz="4" w:space="0" w:color="auto"/>
              <w:bottom w:val="single" w:sz="4" w:space="0" w:color="auto"/>
              <w:right w:val="single" w:sz="4" w:space="0" w:color="auto"/>
            </w:tcBorders>
            <w:shd w:val="clear" w:color="auto" w:fill="C0C0C0"/>
            <w:hideMark/>
          </w:tcPr>
          <w:p w14:paraId="13001952" w14:textId="77777777" w:rsidR="008E12C7" w:rsidRDefault="008E12C7">
            <w:pPr>
              <w:pStyle w:val="TAH"/>
              <w:rPr>
                <w:rFonts w:cs="Arial"/>
                <w:szCs w:val="18"/>
              </w:rPr>
            </w:pPr>
            <w:r>
              <w:rPr>
                <w:rFonts w:cs="Arial"/>
                <w:szCs w:val="18"/>
              </w:rPr>
              <w:t>Description</w:t>
            </w:r>
          </w:p>
        </w:tc>
        <w:tc>
          <w:tcPr>
            <w:tcW w:w="882" w:type="dxa"/>
            <w:tcBorders>
              <w:top w:val="single" w:sz="4" w:space="0" w:color="auto"/>
              <w:left w:val="single" w:sz="4" w:space="0" w:color="auto"/>
              <w:bottom w:val="single" w:sz="4" w:space="0" w:color="auto"/>
              <w:right w:val="single" w:sz="4" w:space="0" w:color="auto"/>
            </w:tcBorders>
            <w:shd w:val="clear" w:color="auto" w:fill="C0C0C0"/>
            <w:hideMark/>
          </w:tcPr>
          <w:p w14:paraId="05D81172" w14:textId="77777777" w:rsidR="008E12C7" w:rsidRDefault="008E12C7">
            <w:pPr>
              <w:pStyle w:val="TAH"/>
              <w:rPr>
                <w:rFonts w:cs="Arial"/>
                <w:szCs w:val="18"/>
              </w:rPr>
            </w:pPr>
            <w:r>
              <w:rPr>
                <w:rFonts w:cs="Arial"/>
                <w:szCs w:val="18"/>
              </w:rPr>
              <w:t>Applicability</w:t>
            </w:r>
          </w:p>
        </w:tc>
      </w:tr>
      <w:tr w:rsidR="008E12C7" w:rsidRPr="008E12C7" w14:paraId="73FDC169"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9AC8B78" w14:textId="77777777" w:rsidR="008E12C7" w:rsidRDefault="008E12C7">
            <w:pPr>
              <w:pStyle w:val="TAL"/>
            </w:pPr>
            <w:proofErr w:type="spellStart"/>
            <w:r>
              <w:t>requestIndication</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5B6F44B2" w14:textId="77777777" w:rsidR="008E12C7" w:rsidRDefault="008E12C7">
            <w:pPr>
              <w:pStyle w:val="TAL"/>
            </w:pPr>
            <w:proofErr w:type="spellStart"/>
            <w:r>
              <w:t>RequestIndication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6AB5327" w14:textId="77777777" w:rsidR="008E12C7" w:rsidRDefault="008E12C7">
            <w:pPr>
              <w:pStyle w:val="TAC"/>
            </w:pPr>
            <w:r>
              <w:t>M</w:t>
            </w:r>
          </w:p>
        </w:tc>
        <w:tc>
          <w:tcPr>
            <w:tcW w:w="663" w:type="dxa"/>
            <w:tcBorders>
              <w:top w:val="single" w:sz="4" w:space="0" w:color="auto"/>
              <w:left w:val="single" w:sz="4" w:space="0" w:color="auto"/>
              <w:bottom w:val="single" w:sz="4" w:space="0" w:color="auto"/>
              <w:right w:val="single" w:sz="4" w:space="0" w:color="auto"/>
            </w:tcBorders>
            <w:hideMark/>
          </w:tcPr>
          <w:p w14:paraId="05A1EDFE" w14:textId="77777777" w:rsidR="008E12C7" w:rsidRDefault="008E12C7">
            <w:pPr>
              <w:pStyle w:val="TAL"/>
            </w:pPr>
            <w:r>
              <w:t>1</w:t>
            </w:r>
          </w:p>
        </w:tc>
        <w:tc>
          <w:tcPr>
            <w:tcW w:w="4397" w:type="dxa"/>
            <w:tcBorders>
              <w:top w:val="single" w:sz="4" w:space="0" w:color="auto"/>
              <w:left w:val="single" w:sz="4" w:space="0" w:color="auto"/>
              <w:bottom w:val="single" w:sz="4" w:space="0" w:color="auto"/>
              <w:right w:val="single" w:sz="4" w:space="0" w:color="auto"/>
            </w:tcBorders>
            <w:hideMark/>
          </w:tcPr>
          <w:p w14:paraId="3033CF30" w14:textId="77777777" w:rsidR="008E12C7" w:rsidRDefault="008E12C7">
            <w:pPr>
              <w:pStyle w:val="TAL"/>
              <w:rPr>
                <w:rFonts w:cs="Arial"/>
                <w:szCs w:val="18"/>
              </w:rPr>
            </w:pPr>
            <w:r>
              <w:rPr>
                <w:rFonts w:cs="Arial"/>
                <w:szCs w:val="18"/>
              </w:rPr>
              <w:t>This IE shall indicate the request type.</w:t>
            </w:r>
          </w:p>
        </w:tc>
        <w:tc>
          <w:tcPr>
            <w:tcW w:w="882" w:type="dxa"/>
            <w:tcBorders>
              <w:top w:val="single" w:sz="4" w:space="0" w:color="auto"/>
              <w:left w:val="single" w:sz="4" w:space="0" w:color="auto"/>
              <w:bottom w:val="single" w:sz="4" w:space="0" w:color="auto"/>
              <w:right w:val="single" w:sz="4" w:space="0" w:color="auto"/>
            </w:tcBorders>
          </w:tcPr>
          <w:p w14:paraId="4EA03AD4" w14:textId="77777777" w:rsidR="008E12C7" w:rsidRDefault="008E12C7">
            <w:pPr>
              <w:pStyle w:val="TAC"/>
            </w:pPr>
          </w:p>
        </w:tc>
      </w:tr>
      <w:tr w:rsidR="008E12C7" w:rsidRPr="008E12C7" w14:paraId="3CC1CF49"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8F1D6A6" w14:textId="77777777" w:rsidR="008E12C7" w:rsidRDefault="008E12C7">
            <w:pPr>
              <w:pStyle w:val="TAL"/>
            </w:pPr>
            <w:proofErr w:type="spellStart"/>
            <w:r>
              <w:rPr>
                <w:lang w:val="en-US"/>
              </w:rPr>
              <w:t>sessionAmbr</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0C481BD" w14:textId="77777777" w:rsidR="008E12C7" w:rsidRDefault="008E12C7">
            <w:pPr>
              <w:pStyle w:val="TAL"/>
            </w:pPr>
            <w:proofErr w:type="spellStart"/>
            <w:r>
              <w:t>Ambr</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2DB1E490"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1C9A24EF" w14:textId="77777777" w:rsidR="008E12C7" w:rsidRDefault="008E12C7">
            <w:pPr>
              <w:pStyle w:val="TAL"/>
            </w:pPr>
            <w:r>
              <w:t>1</w:t>
            </w:r>
          </w:p>
        </w:tc>
        <w:tc>
          <w:tcPr>
            <w:tcW w:w="4397" w:type="dxa"/>
            <w:tcBorders>
              <w:top w:val="single" w:sz="4" w:space="0" w:color="auto"/>
              <w:left w:val="single" w:sz="4" w:space="0" w:color="auto"/>
              <w:bottom w:val="single" w:sz="4" w:space="0" w:color="auto"/>
              <w:right w:val="single" w:sz="4" w:space="0" w:color="auto"/>
            </w:tcBorders>
            <w:hideMark/>
          </w:tcPr>
          <w:p w14:paraId="60879646" w14:textId="77777777" w:rsidR="008E12C7" w:rsidRDefault="008E12C7">
            <w:pPr>
              <w:pStyle w:val="TAL"/>
              <w:rPr>
                <w:rFonts w:cs="Arial"/>
                <w:szCs w:val="18"/>
              </w:rPr>
            </w:pPr>
            <w:r>
              <w:rPr>
                <w:rFonts w:cs="Arial"/>
                <w:szCs w:val="18"/>
              </w:rPr>
              <w:t>This IE shall be present if the Session AMBR authorized for the PDU session is modified. When present, it shall contain the new Session AMBR authorized for the PDU session.</w:t>
            </w:r>
          </w:p>
        </w:tc>
        <w:tc>
          <w:tcPr>
            <w:tcW w:w="882" w:type="dxa"/>
            <w:tcBorders>
              <w:top w:val="single" w:sz="4" w:space="0" w:color="auto"/>
              <w:left w:val="single" w:sz="4" w:space="0" w:color="auto"/>
              <w:bottom w:val="single" w:sz="4" w:space="0" w:color="auto"/>
              <w:right w:val="single" w:sz="4" w:space="0" w:color="auto"/>
            </w:tcBorders>
          </w:tcPr>
          <w:p w14:paraId="4C9CF723" w14:textId="77777777" w:rsidR="008E12C7" w:rsidRDefault="008E12C7">
            <w:pPr>
              <w:pStyle w:val="TAC"/>
            </w:pPr>
          </w:p>
        </w:tc>
      </w:tr>
      <w:tr w:rsidR="008E12C7" w:rsidRPr="008E12C7" w14:paraId="74A1D96F"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239E7A0" w14:textId="77777777" w:rsidR="008E12C7" w:rsidRDefault="008E12C7">
            <w:pPr>
              <w:pStyle w:val="TAL"/>
            </w:pPr>
            <w:proofErr w:type="spellStart"/>
            <w:r>
              <w:t>qosFlowsAddModRequestList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277E999" w14:textId="77777777" w:rsidR="008E12C7" w:rsidRDefault="008E12C7">
            <w:pPr>
              <w:pStyle w:val="TAL"/>
            </w:pPr>
            <w:r>
              <w:t>array(</w:t>
            </w:r>
            <w:proofErr w:type="spellStart"/>
            <w:r>
              <w:t>QosFlowAddModifyRequestItem</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3D4971D1"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45A03398"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2DE831CD" w14:textId="77777777" w:rsidR="008E12C7" w:rsidRDefault="008E12C7">
            <w:pPr>
              <w:pStyle w:val="TAL"/>
              <w:rPr>
                <w:rFonts w:cs="Arial"/>
                <w:szCs w:val="18"/>
              </w:rPr>
            </w:pPr>
            <w:r>
              <w:rPr>
                <w:rFonts w:cs="Arial"/>
                <w:szCs w:val="18"/>
              </w:rPr>
              <w:t>This IE shall be present if QoS flows are requested to be established or modified.</w:t>
            </w:r>
          </w:p>
        </w:tc>
        <w:tc>
          <w:tcPr>
            <w:tcW w:w="882" w:type="dxa"/>
            <w:tcBorders>
              <w:top w:val="single" w:sz="4" w:space="0" w:color="auto"/>
              <w:left w:val="single" w:sz="4" w:space="0" w:color="auto"/>
              <w:bottom w:val="single" w:sz="4" w:space="0" w:color="auto"/>
              <w:right w:val="single" w:sz="4" w:space="0" w:color="auto"/>
            </w:tcBorders>
          </w:tcPr>
          <w:p w14:paraId="3FCB484F" w14:textId="77777777" w:rsidR="008E12C7" w:rsidRDefault="008E12C7">
            <w:pPr>
              <w:pStyle w:val="TAC"/>
            </w:pPr>
          </w:p>
        </w:tc>
      </w:tr>
      <w:tr w:rsidR="008E12C7" w:rsidRPr="008E12C7" w14:paraId="4ACE4E8C"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001F7642" w14:textId="77777777" w:rsidR="008E12C7" w:rsidRDefault="008E12C7">
            <w:pPr>
              <w:pStyle w:val="TAL"/>
            </w:pPr>
            <w:proofErr w:type="spellStart"/>
            <w:r>
              <w:t>qosFlowsRelRequestList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52086A10" w14:textId="77777777" w:rsidR="008E12C7" w:rsidRDefault="008E12C7">
            <w:pPr>
              <w:pStyle w:val="TAL"/>
            </w:pPr>
            <w:r>
              <w:t>array(</w:t>
            </w:r>
            <w:proofErr w:type="spellStart"/>
            <w:r>
              <w:t>QosFlowReleaseRequestItem</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27D9C879"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68EC97F5"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578E6F37" w14:textId="77777777" w:rsidR="008E12C7" w:rsidRDefault="008E12C7">
            <w:pPr>
              <w:pStyle w:val="TAL"/>
              <w:rPr>
                <w:rFonts w:cs="Arial"/>
                <w:szCs w:val="18"/>
              </w:rPr>
            </w:pPr>
            <w:r>
              <w:rPr>
                <w:rFonts w:cs="Arial"/>
                <w:szCs w:val="18"/>
              </w:rPr>
              <w:t>This IE shall be present if QoS flows are requested to be released.</w:t>
            </w:r>
          </w:p>
        </w:tc>
        <w:tc>
          <w:tcPr>
            <w:tcW w:w="882" w:type="dxa"/>
            <w:tcBorders>
              <w:top w:val="single" w:sz="4" w:space="0" w:color="auto"/>
              <w:left w:val="single" w:sz="4" w:space="0" w:color="auto"/>
              <w:bottom w:val="single" w:sz="4" w:space="0" w:color="auto"/>
              <w:right w:val="single" w:sz="4" w:space="0" w:color="auto"/>
            </w:tcBorders>
          </w:tcPr>
          <w:p w14:paraId="0E4D6953" w14:textId="77777777" w:rsidR="008E12C7" w:rsidRDefault="008E12C7">
            <w:pPr>
              <w:pStyle w:val="TAC"/>
            </w:pPr>
          </w:p>
        </w:tc>
      </w:tr>
      <w:tr w:rsidR="008E12C7" w:rsidRPr="008E12C7" w14:paraId="4AB233B5"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7A82FF1" w14:textId="77777777" w:rsidR="008E12C7" w:rsidRDefault="008E12C7">
            <w:pPr>
              <w:pStyle w:val="TAL"/>
            </w:pPr>
            <w:proofErr w:type="spellStart"/>
            <w:r>
              <w:t>epsBearerInfo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A441DA6" w14:textId="77777777" w:rsidR="008E12C7" w:rsidRDefault="008E12C7">
            <w:pPr>
              <w:pStyle w:val="TAL"/>
            </w:pPr>
            <w:r>
              <w:t>array(</w:t>
            </w:r>
            <w:proofErr w:type="spellStart"/>
            <w:r>
              <w:t>EpsBearerInfo</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62322EC3"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3A38D74A"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31A813AA" w14:textId="77777777" w:rsidR="008E12C7" w:rsidRDefault="008E12C7">
            <w:pPr>
              <w:pStyle w:val="TAL"/>
            </w:pPr>
            <w:r>
              <w:t xml:space="preserve">This IE shall be present if the PDU session may be moved to EPS during its lifetime and the </w:t>
            </w:r>
            <w:proofErr w:type="spellStart"/>
            <w:r>
              <w:t>ePSBearerInfo</w:t>
            </w:r>
            <w:proofErr w:type="spellEnd"/>
            <w:r>
              <w:t xml:space="preserve"> has changed.</w:t>
            </w:r>
          </w:p>
          <w:p w14:paraId="18073C2C" w14:textId="77777777" w:rsidR="008E12C7" w:rsidRDefault="008E12C7">
            <w:pPr>
              <w:pStyle w:val="TAL"/>
              <w:rPr>
                <w:rFonts w:cs="Arial"/>
                <w:szCs w:val="18"/>
              </w:rPr>
            </w:pPr>
            <w:r>
              <w:t xml:space="preserve">When present, it shall only include </w:t>
            </w:r>
            <w:proofErr w:type="spellStart"/>
            <w:r>
              <w:t>epsBearerInfo</w:t>
            </w:r>
            <w:proofErr w:type="spellEnd"/>
            <w:r>
              <w:t xml:space="preserve"> IE(s) for new EBI or for EBIs for which the </w:t>
            </w:r>
            <w:proofErr w:type="spellStart"/>
            <w:r>
              <w:t>epsBearerInfo</w:t>
            </w:r>
            <w:proofErr w:type="spellEnd"/>
            <w:r>
              <w:t xml:space="preserve"> has changed. The complete </w:t>
            </w:r>
            <w:proofErr w:type="spellStart"/>
            <w:r>
              <w:t>epsBearerInfo</w:t>
            </w:r>
            <w:proofErr w:type="spellEnd"/>
            <w:r>
              <w:t xml:space="preserve"> shall be provided for an EBI that is included (i.e. the </w:t>
            </w:r>
            <w:proofErr w:type="spellStart"/>
            <w:r>
              <w:t>epsBearerInfo</w:t>
            </w:r>
            <w:proofErr w:type="spellEnd"/>
            <w:r>
              <w:t xml:space="preserve"> newly received for a given EBI replaces any </w:t>
            </w:r>
            <w:proofErr w:type="spellStart"/>
            <w:r>
              <w:t>epsBearerInfo</w:t>
            </w:r>
            <w:proofErr w:type="spellEnd"/>
            <w:r>
              <w:t xml:space="preserve"> previously received for this EBI).</w:t>
            </w:r>
          </w:p>
        </w:tc>
        <w:tc>
          <w:tcPr>
            <w:tcW w:w="882" w:type="dxa"/>
            <w:tcBorders>
              <w:top w:val="single" w:sz="4" w:space="0" w:color="auto"/>
              <w:left w:val="single" w:sz="4" w:space="0" w:color="auto"/>
              <w:bottom w:val="single" w:sz="4" w:space="0" w:color="auto"/>
              <w:right w:val="single" w:sz="4" w:space="0" w:color="auto"/>
            </w:tcBorders>
          </w:tcPr>
          <w:p w14:paraId="689C2E89" w14:textId="77777777" w:rsidR="008E12C7" w:rsidRDefault="008E12C7">
            <w:pPr>
              <w:pStyle w:val="TAC"/>
            </w:pPr>
          </w:p>
        </w:tc>
      </w:tr>
      <w:tr w:rsidR="008E12C7" w:rsidRPr="008E12C7" w14:paraId="2DCB8F5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31767CD9" w14:textId="77777777" w:rsidR="008E12C7" w:rsidRDefault="008E12C7">
            <w:pPr>
              <w:pStyle w:val="TAL"/>
            </w:pPr>
            <w:proofErr w:type="spellStart"/>
            <w:r>
              <w:t>assignEbiList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9A05F5C" w14:textId="77777777" w:rsidR="008E12C7" w:rsidRDefault="008E12C7">
            <w:pPr>
              <w:pStyle w:val="TAL"/>
            </w:pPr>
            <w:r>
              <w:rPr>
                <w:lang w:val="en-US"/>
              </w:rPr>
              <w:t>array(Arp)</w:t>
            </w:r>
          </w:p>
        </w:tc>
        <w:tc>
          <w:tcPr>
            <w:tcW w:w="270" w:type="dxa"/>
            <w:tcBorders>
              <w:top w:val="single" w:sz="4" w:space="0" w:color="auto"/>
              <w:left w:val="single" w:sz="4" w:space="0" w:color="auto"/>
              <w:bottom w:val="single" w:sz="4" w:space="0" w:color="auto"/>
              <w:right w:val="single" w:sz="4" w:space="0" w:color="auto"/>
            </w:tcBorders>
            <w:hideMark/>
          </w:tcPr>
          <w:p w14:paraId="08770DB0"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5A54D46E"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03666259" w14:textId="77777777" w:rsidR="008E12C7" w:rsidRDefault="008E12C7">
            <w:pPr>
              <w:pStyle w:val="TAL"/>
              <w:rPr>
                <w:rFonts w:cs="Arial"/>
                <w:szCs w:val="18"/>
              </w:rPr>
            </w:pPr>
            <w:r>
              <w:t xml:space="preserve">This IE shall be present if the H-SMF requests EBIs to be assigned.  </w:t>
            </w:r>
          </w:p>
        </w:tc>
        <w:tc>
          <w:tcPr>
            <w:tcW w:w="882" w:type="dxa"/>
            <w:tcBorders>
              <w:top w:val="single" w:sz="4" w:space="0" w:color="auto"/>
              <w:left w:val="single" w:sz="4" w:space="0" w:color="auto"/>
              <w:bottom w:val="single" w:sz="4" w:space="0" w:color="auto"/>
              <w:right w:val="single" w:sz="4" w:space="0" w:color="auto"/>
            </w:tcBorders>
          </w:tcPr>
          <w:p w14:paraId="09D79068" w14:textId="77777777" w:rsidR="008E12C7" w:rsidRDefault="008E12C7">
            <w:pPr>
              <w:pStyle w:val="TAC"/>
            </w:pPr>
          </w:p>
        </w:tc>
      </w:tr>
      <w:tr w:rsidR="008E12C7" w14:paraId="7738574A"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547DBB7" w14:textId="77777777" w:rsidR="008E12C7" w:rsidRDefault="008E12C7">
            <w:pPr>
              <w:pStyle w:val="TAL"/>
            </w:pPr>
            <w:proofErr w:type="spellStart"/>
            <w:r>
              <w:t>revokeEbiList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60C50220" w14:textId="77777777" w:rsidR="008E12C7" w:rsidRDefault="008E12C7">
            <w:pPr>
              <w:pStyle w:val="TAL"/>
            </w:pPr>
            <w:r>
              <w:rPr>
                <w:lang w:val="en-US"/>
              </w:rPr>
              <w:t>array(</w:t>
            </w:r>
            <w:proofErr w:type="spellStart"/>
            <w:r>
              <w:rPr>
                <w:lang w:val="en-US"/>
              </w:rPr>
              <w:t>EpsBearerId</w:t>
            </w:r>
            <w:proofErr w:type="spellEnd"/>
            <w:r>
              <w:rPr>
                <w:lang w:val="en-US"/>
              </w:rPr>
              <w:t>)</w:t>
            </w:r>
          </w:p>
        </w:tc>
        <w:tc>
          <w:tcPr>
            <w:tcW w:w="270" w:type="dxa"/>
            <w:tcBorders>
              <w:top w:val="single" w:sz="4" w:space="0" w:color="auto"/>
              <w:left w:val="single" w:sz="4" w:space="0" w:color="auto"/>
              <w:bottom w:val="single" w:sz="4" w:space="0" w:color="auto"/>
              <w:right w:val="single" w:sz="4" w:space="0" w:color="auto"/>
            </w:tcBorders>
            <w:hideMark/>
          </w:tcPr>
          <w:p w14:paraId="00EF6F34"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7C89CEBE"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4DCD3959" w14:textId="77777777" w:rsidR="008E12C7" w:rsidRDefault="008E12C7">
            <w:pPr>
              <w:pStyle w:val="TAL"/>
              <w:rPr>
                <w:rFonts w:cs="Arial"/>
                <w:szCs w:val="18"/>
              </w:rPr>
            </w:pPr>
            <w:r>
              <w:t xml:space="preserve">This IE shall be present if the H-SMF/SMF requests the V-SMF/I-SMF to revoke some EBI(s). When present, it shall contain the EBIs to revoke. </w:t>
            </w:r>
          </w:p>
        </w:tc>
        <w:tc>
          <w:tcPr>
            <w:tcW w:w="882" w:type="dxa"/>
            <w:tcBorders>
              <w:top w:val="single" w:sz="4" w:space="0" w:color="auto"/>
              <w:left w:val="single" w:sz="4" w:space="0" w:color="auto"/>
              <w:bottom w:val="single" w:sz="4" w:space="0" w:color="auto"/>
              <w:right w:val="single" w:sz="4" w:space="0" w:color="auto"/>
            </w:tcBorders>
          </w:tcPr>
          <w:p w14:paraId="551DE71E" w14:textId="77777777" w:rsidR="008E12C7" w:rsidRDefault="008E12C7">
            <w:pPr>
              <w:pStyle w:val="TAC"/>
            </w:pPr>
          </w:p>
        </w:tc>
      </w:tr>
      <w:tr w:rsidR="008E12C7" w:rsidRPr="008E12C7" w14:paraId="71569EB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4779B994" w14:textId="77777777" w:rsidR="008E12C7" w:rsidRDefault="008E12C7">
            <w:pPr>
              <w:pStyle w:val="TAL"/>
            </w:pPr>
            <w:proofErr w:type="spellStart"/>
            <w:r>
              <w:t>modifiedEbiList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3D13ACF" w14:textId="77777777" w:rsidR="008E12C7" w:rsidRDefault="008E12C7">
            <w:pPr>
              <w:pStyle w:val="TAL"/>
            </w:pPr>
            <w:r>
              <w:t>array(</w:t>
            </w:r>
            <w:proofErr w:type="spellStart"/>
            <w:r>
              <w:t>EbiArpMapping</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2CC9DB16"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56E6A432"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6935FDC2" w14:textId="77777777" w:rsidR="008E12C7" w:rsidRDefault="008E12C7">
            <w:pPr>
              <w:pStyle w:val="TAL"/>
              <w:rPr>
                <w:rFonts w:cs="Arial"/>
                <w:szCs w:val="18"/>
              </w:rPr>
            </w:pPr>
            <w:r>
              <w:rPr>
                <w:rFonts w:cs="Arial"/>
                <w:szCs w:val="18"/>
              </w:rPr>
              <w:t>This IE shall be present if a PDU session modification procedure resulted in the change of ARP for a QoS flow that was already allocated an EBI.</w:t>
            </w:r>
          </w:p>
        </w:tc>
        <w:tc>
          <w:tcPr>
            <w:tcW w:w="882" w:type="dxa"/>
            <w:tcBorders>
              <w:top w:val="single" w:sz="4" w:space="0" w:color="auto"/>
              <w:left w:val="single" w:sz="4" w:space="0" w:color="auto"/>
              <w:bottom w:val="single" w:sz="4" w:space="0" w:color="auto"/>
              <w:right w:val="single" w:sz="4" w:space="0" w:color="auto"/>
            </w:tcBorders>
          </w:tcPr>
          <w:p w14:paraId="5754F562" w14:textId="77777777" w:rsidR="008E12C7" w:rsidRDefault="008E12C7">
            <w:pPr>
              <w:pStyle w:val="TAC"/>
            </w:pPr>
          </w:p>
        </w:tc>
      </w:tr>
      <w:tr w:rsidR="008E12C7" w:rsidRPr="008E12C7" w14:paraId="6A40B8B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314DFAD" w14:textId="77777777" w:rsidR="008E12C7" w:rsidRDefault="008E12C7">
            <w:pPr>
              <w:pStyle w:val="TAL"/>
            </w:pPr>
            <w:proofErr w:type="spellStart"/>
            <w:r>
              <w:rPr>
                <w:lang w:val="en-US"/>
              </w:rPr>
              <w:t>pti</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72D5C50A" w14:textId="77777777" w:rsidR="008E12C7" w:rsidRDefault="008E12C7">
            <w:pPr>
              <w:pStyle w:val="TAL"/>
            </w:pPr>
            <w:proofErr w:type="spellStart"/>
            <w:r>
              <w:t>ProcedureTransactionId</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0DF4FEA2"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0AD932D8"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49803F77" w14:textId="77777777" w:rsidR="008E12C7" w:rsidRDefault="008E12C7">
            <w:pPr>
              <w:pStyle w:val="TAL"/>
              <w:rPr>
                <w:rFonts w:cs="Arial"/>
                <w:szCs w:val="18"/>
              </w:rPr>
            </w:pPr>
            <w:r>
              <w:rPr>
                <w:rFonts w:cs="Arial"/>
                <w:szCs w:val="18"/>
              </w:rPr>
              <w:t>This IE shall be present if the request is sent in response to a UE requested PDU session modification or release. When present, it shall contain the PTI value received in the corresponding request.</w:t>
            </w:r>
          </w:p>
        </w:tc>
        <w:tc>
          <w:tcPr>
            <w:tcW w:w="882" w:type="dxa"/>
            <w:tcBorders>
              <w:top w:val="single" w:sz="4" w:space="0" w:color="auto"/>
              <w:left w:val="single" w:sz="4" w:space="0" w:color="auto"/>
              <w:bottom w:val="single" w:sz="4" w:space="0" w:color="auto"/>
              <w:right w:val="single" w:sz="4" w:space="0" w:color="auto"/>
            </w:tcBorders>
          </w:tcPr>
          <w:p w14:paraId="580F9E82" w14:textId="77777777" w:rsidR="008E12C7" w:rsidRDefault="008E12C7">
            <w:pPr>
              <w:pStyle w:val="TAC"/>
            </w:pPr>
          </w:p>
        </w:tc>
      </w:tr>
      <w:tr w:rsidR="008E12C7" w:rsidRPr="008E12C7" w14:paraId="3593D456"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4FFC30DB" w14:textId="77777777" w:rsidR="008E12C7" w:rsidRDefault="008E12C7">
            <w:pPr>
              <w:pStyle w:val="TAL"/>
            </w:pPr>
            <w:r>
              <w:rPr>
                <w:lang w:val="en-US"/>
              </w:rPr>
              <w:t>n1SmInfoToUe</w:t>
            </w:r>
          </w:p>
        </w:tc>
        <w:tc>
          <w:tcPr>
            <w:tcW w:w="1801" w:type="dxa"/>
            <w:tcBorders>
              <w:top w:val="single" w:sz="4" w:space="0" w:color="auto"/>
              <w:left w:val="single" w:sz="4" w:space="0" w:color="auto"/>
              <w:bottom w:val="single" w:sz="4" w:space="0" w:color="auto"/>
              <w:right w:val="single" w:sz="4" w:space="0" w:color="auto"/>
            </w:tcBorders>
            <w:hideMark/>
          </w:tcPr>
          <w:p w14:paraId="18EB279D" w14:textId="77777777" w:rsidR="008E12C7" w:rsidRDefault="008E12C7">
            <w:pPr>
              <w:pStyle w:val="TAL"/>
            </w:pPr>
            <w:proofErr w:type="spellStart"/>
            <w:r>
              <w:rPr>
                <w:lang w:val="en-US"/>
              </w:rPr>
              <w:t>RefToBinaryData</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105B74A6"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1F96CA24"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76D585A4" w14:textId="77777777" w:rsidR="008E12C7" w:rsidRDefault="008E12C7">
            <w:pPr>
              <w:pStyle w:val="TAL"/>
              <w:rPr>
                <w:rFonts w:cs="Arial"/>
                <w:szCs w:val="18"/>
              </w:rPr>
            </w:pPr>
            <w:r>
              <w:rPr>
                <w:rFonts w:cs="Arial"/>
                <w:szCs w:val="18"/>
              </w:rPr>
              <w:t xml:space="preserve">This IE shall be present if the H-SMF/SMF needs to send N1 SM information to the UE that does not need to be interpreted by the V-SMF/I-SMF. When present, this IE shall reference the </w:t>
            </w:r>
            <w:r>
              <w:rPr>
                <w:lang w:val="en-US"/>
              </w:rPr>
              <w:t>n1SmInfoToUe</w:t>
            </w:r>
            <w:r>
              <w:rPr>
                <w:rFonts w:cs="Arial"/>
                <w:szCs w:val="18"/>
              </w:rPr>
              <w:t xml:space="preserve"> binary data (see clause 6.1.6.4.4). </w:t>
            </w:r>
          </w:p>
        </w:tc>
        <w:tc>
          <w:tcPr>
            <w:tcW w:w="882" w:type="dxa"/>
            <w:tcBorders>
              <w:top w:val="single" w:sz="4" w:space="0" w:color="auto"/>
              <w:left w:val="single" w:sz="4" w:space="0" w:color="auto"/>
              <w:bottom w:val="single" w:sz="4" w:space="0" w:color="auto"/>
              <w:right w:val="single" w:sz="4" w:space="0" w:color="auto"/>
            </w:tcBorders>
          </w:tcPr>
          <w:p w14:paraId="7874D81D" w14:textId="77777777" w:rsidR="008E12C7" w:rsidRDefault="008E12C7">
            <w:pPr>
              <w:pStyle w:val="TAC"/>
            </w:pPr>
          </w:p>
        </w:tc>
      </w:tr>
      <w:tr w:rsidR="008E12C7" w:rsidRPr="008E12C7" w14:paraId="18641C84"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0345AE34" w14:textId="77777777" w:rsidR="008E12C7" w:rsidRDefault="008E12C7">
            <w:pPr>
              <w:pStyle w:val="TAL"/>
            </w:pPr>
            <w:proofErr w:type="spellStart"/>
            <w:r>
              <w:t>alwaysOnGranted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338B4E5" w14:textId="77777777" w:rsidR="008E12C7" w:rsidRDefault="008E12C7">
            <w:pPr>
              <w:pStyle w:val="TAL"/>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1806AEB"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46928CEB"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7F34DB26" w14:textId="77777777" w:rsidR="008E12C7" w:rsidRDefault="008E12C7">
            <w:pPr>
              <w:pStyle w:val="TAL"/>
              <w:rPr>
                <w:rFonts w:cs="Arial"/>
                <w:szCs w:val="18"/>
              </w:rPr>
            </w:pPr>
            <w:r>
              <w:rPr>
                <w:rFonts w:cs="Arial"/>
                <w:szCs w:val="18"/>
              </w:rPr>
              <w:t>This IE shall be present if:</w:t>
            </w:r>
          </w:p>
          <w:p w14:paraId="29C84175"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 xml:space="preserve">an </w:t>
            </w:r>
            <w:proofErr w:type="spellStart"/>
            <w:r>
              <w:rPr>
                <w:rFonts w:ascii="Arial" w:hAnsi="Arial" w:cs="Arial"/>
                <w:sz w:val="18"/>
                <w:szCs w:val="18"/>
              </w:rPr>
              <w:t>alwaysOnRequested</w:t>
            </w:r>
            <w:proofErr w:type="spellEnd"/>
            <w:r>
              <w:rPr>
                <w:rFonts w:ascii="Arial" w:hAnsi="Arial" w:cs="Arial"/>
                <w:sz w:val="18"/>
                <w:szCs w:val="18"/>
              </w:rPr>
              <w:t xml:space="preserve"> IE was received in an earlier V-SMF/I-SMF initiated Update request to change the PDU session to an always-on PDU session; or</w:t>
            </w:r>
          </w:p>
          <w:p w14:paraId="0283FAB4"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the H-SMF/SMF determines, based on local policy, that the PDU session needs to be established as an always-on PDU session.</w:t>
            </w:r>
          </w:p>
          <w:p w14:paraId="1C356CA9" w14:textId="77777777" w:rsidR="008E12C7" w:rsidRDefault="008E12C7">
            <w:pPr>
              <w:pStyle w:val="TAL"/>
              <w:rPr>
                <w:rFonts w:cs="Arial"/>
                <w:szCs w:val="18"/>
              </w:rPr>
            </w:pPr>
            <w:r>
              <w:rPr>
                <w:rFonts w:cs="Arial"/>
                <w:szCs w:val="18"/>
              </w:rPr>
              <w:t>When present, it shall be set as follows:</w:t>
            </w:r>
          </w:p>
          <w:p w14:paraId="48965BC0" w14:textId="77777777" w:rsidR="008E12C7" w:rsidRDefault="008E12C7">
            <w:pPr>
              <w:pStyle w:val="TAL"/>
              <w:rPr>
                <w:rFonts w:cs="Arial"/>
                <w:szCs w:val="18"/>
              </w:rPr>
            </w:pPr>
          </w:p>
          <w:p w14:paraId="4B4AA2C0" w14:textId="77777777" w:rsidR="008E12C7" w:rsidRDefault="008E12C7">
            <w:pPr>
              <w:pStyle w:val="B1"/>
              <w:tabs>
                <w:tab w:val="num" w:pos="644"/>
              </w:tabs>
              <w:ind w:left="644" w:hanging="360"/>
              <w:rPr>
                <w:rFonts w:ascii="Arial" w:hAnsi="Arial" w:cs="Arial"/>
                <w:sz w:val="18"/>
                <w:szCs w:val="18"/>
                <w:lang w:eastAsia="zh-CN"/>
              </w:rPr>
            </w:pPr>
            <w:r>
              <w:t>-</w:t>
            </w:r>
            <w:r>
              <w:tab/>
            </w:r>
            <w:r>
              <w:rPr>
                <w:rFonts w:ascii="Arial" w:hAnsi="Arial" w:cs="Arial"/>
                <w:sz w:val="18"/>
                <w:szCs w:val="18"/>
                <w:lang w:eastAsia="zh-CN"/>
              </w:rPr>
              <w:t>true: always-on PDU session granted.</w:t>
            </w:r>
          </w:p>
          <w:p w14:paraId="09527CF7" w14:textId="77777777" w:rsidR="008E12C7" w:rsidRDefault="008E12C7">
            <w:pPr>
              <w:pStyle w:val="B1"/>
              <w:tabs>
                <w:tab w:val="num" w:pos="644"/>
              </w:tabs>
              <w:ind w:left="644" w:hanging="360"/>
              <w:rPr>
                <w:rFonts w:cs="Arial"/>
                <w:szCs w:val="18"/>
                <w:lang w:eastAsia="en-GB"/>
              </w:rPr>
            </w:pPr>
            <w:r>
              <w:rPr>
                <w:rFonts w:ascii="Arial" w:hAnsi="Arial" w:cs="Arial"/>
                <w:sz w:val="18"/>
                <w:szCs w:val="18"/>
              </w:rPr>
              <w:t>-</w:t>
            </w:r>
            <w:r>
              <w:rPr>
                <w:rFonts w:ascii="Arial" w:hAnsi="Arial" w:cs="Arial"/>
                <w:sz w:val="18"/>
                <w:szCs w:val="18"/>
              </w:rPr>
              <w:tab/>
              <w:t>false (default): always-on PDU session not granted.</w:t>
            </w:r>
          </w:p>
        </w:tc>
        <w:tc>
          <w:tcPr>
            <w:tcW w:w="882" w:type="dxa"/>
            <w:tcBorders>
              <w:top w:val="single" w:sz="4" w:space="0" w:color="auto"/>
              <w:left w:val="single" w:sz="4" w:space="0" w:color="auto"/>
              <w:bottom w:val="single" w:sz="4" w:space="0" w:color="auto"/>
              <w:right w:val="single" w:sz="4" w:space="0" w:color="auto"/>
            </w:tcBorders>
          </w:tcPr>
          <w:p w14:paraId="3C90C1B5" w14:textId="77777777" w:rsidR="008E12C7" w:rsidRDefault="008E12C7">
            <w:pPr>
              <w:pStyle w:val="TAC"/>
            </w:pPr>
          </w:p>
        </w:tc>
      </w:tr>
      <w:tr w:rsidR="008E12C7" w:rsidRPr="008E12C7" w14:paraId="1BDF765A"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3A6ACAC" w14:textId="77777777" w:rsidR="008E12C7" w:rsidRDefault="008E12C7">
            <w:pPr>
              <w:pStyle w:val="TAL"/>
            </w:pPr>
            <w:proofErr w:type="spellStart"/>
            <w:r>
              <w:lastRenderedPageBreak/>
              <w:t>hsmfPduSessionUri</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C3B2F95" w14:textId="77777777" w:rsidR="008E12C7" w:rsidRDefault="008E12C7">
            <w:pPr>
              <w:pStyle w:val="TAL"/>
            </w:pPr>
            <w:r>
              <w:t>Uri</w:t>
            </w:r>
          </w:p>
        </w:tc>
        <w:tc>
          <w:tcPr>
            <w:tcW w:w="270" w:type="dxa"/>
            <w:tcBorders>
              <w:top w:val="single" w:sz="4" w:space="0" w:color="auto"/>
              <w:left w:val="single" w:sz="4" w:space="0" w:color="auto"/>
              <w:bottom w:val="single" w:sz="4" w:space="0" w:color="auto"/>
              <w:right w:val="single" w:sz="4" w:space="0" w:color="auto"/>
            </w:tcBorders>
            <w:hideMark/>
          </w:tcPr>
          <w:p w14:paraId="459D2C96"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39C45EF1"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3D7B2555" w14:textId="77777777" w:rsidR="008E12C7" w:rsidRDefault="008E12C7">
            <w:pPr>
              <w:pStyle w:val="TAL"/>
              <w:rPr>
                <w:rFonts w:cs="Arial"/>
                <w:szCs w:val="18"/>
              </w:rPr>
            </w:pPr>
            <w:r>
              <w:rPr>
                <w:rFonts w:cs="Arial"/>
                <w:szCs w:val="18"/>
              </w:rPr>
              <w:t>This IE shall be included if:</w:t>
            </w:r>
          </w:p>
          <w:p w14:paraId="3854094B"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an Update Request is sent to the V-SMF/I-SMF before the Create Response (e.g. for EPS bearer ID allocation as specified in clause 4.11.1.4.1 of 3GPP TS 23.502 [3], or for Secondary authorization/authentication as specified in clause 4.3.2.3 of 3GPP TS 23.502 [3]), and</w:t>
            </w:r>
          </w:p>
          <w:p w14:paraId="0AF54CCE"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the H-SMF PDU Session Resource URI has not been previously provided to the V-SMF/I-SMF.</w:t>
            </w:r>
          </w:p>
          <w:p w14:paraId="7F90240B" w14:textId="77777777" w:rsidR="008E12C7" w:rsidRDefault="008E12C7">
            <w:pPr>
              <w:pStyle w:val="TAL"/>
              <w:rPr>
                <w:rFonts w:cs="Arial"/>
                <w:szCs w:val="18"/>
              </w:rPr>
            </w:pPr>
            <w:r>
              <w:rPr>
                <w:rFonts w:cs="Arial"/>
                <w:szCs w:val="18"/>
              </w:rPr>
              <w:t>This IE shall not be included otherwise.</w:t>
            </w:r>
          </w:p>
          <w:p w14:paraId="57C3B673" w14:textId="77777777" w:rsidR="008E12C7" w:rsidRDefault="008E12C7">
            <w:pPr>
              <w:pStyle w:val="TAL"/>
              <w:rPr>
                <w:rFonts w:cs="Arial"/>
                <w:szCs w:val="18"/>
              </w:rPr>
            </w:pPr>
          </w:p>
          <w:p w14:paraId="0A3B4EBE" w14:textId="77777777" w:rsidR="008E12C7" w:rsidRDefault="008E12C7">
            <w:pPr>
              <w:pStyle w:val="TAL"/>
              <w:rPr>
                <w:rFonts w:cs="Arial"/>
                <w:szCs w:val="18"/>
              </w:rPr>
            </w:pPr>
            <w:r>
              <w:rPr>
                <w:rFonts w:cs="Arial"/>
                <w:szCs w:val="18"/>
              </w:rPr>
              <w:t>When present, this IE shall include the URI representing the PDU session resource in the H-SMF.</w:t>
            </w:r>
          </w:p>
        </w:tc>
        <w:tc>
          <w:tcPr>
            <w:tcW w:w="882" w:type="dxa"/>
            <w:tcBorders>
              <w:top w:val="single" w:sz="4" w:space="0" w:color="auto"/>
              <w:left w:val="single" w:sz="4" w:space="0" w:color="auto"/>
              <w:bottom w:val="single" w:sz="4" w:space="0" w:color="auto"/>
              <w:right w:val="single" w:sz="4" w:space="0" w:color="auto"/>
            </w:tcBorders>
          </w:tcPr>
          <w:p w14:paraId="20489742" w14:textId="77777777" w:rsidR="008E12C7" w:rsidRDefault="008E12C7">
            <w:pPr>
              <w:pStyle w:val="TAC"/>
            </w:pPr>
          </w:p>
        </w:tc>
      </w:tr>
      <w:tr w:rsidR="008E12C7" w:rsidRPr="008E12C7" w14:paraId="47564CDD"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6CC1716" w14:textId="77777777" w:rsidR="008E12C7" w:rsidRDefault="008E12C7">
            <w:pPr>
              <w:pStyle w:val="TAL"/>
            </w:pPr>
            <w:proofErr w:type="spellStart"/>
            <w:r>
              <w:rPr>
                <w:lang w:eastAsia="zh-CN"/>
              </w:rPr>
              <w:t>newSmfId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E9E9044" w14:textId="77777777" w:rsidR="008E12C7" w:rsidRDefault="008E12C7">
            <w:pPr>
              <w:pStyle w:val="TAL"/>
            </w:pPr>
            <w:proofErr w:type="spellStart"/>
            <w:r>
              <w:rPr>
                <w:lang w:val="en-US"/>
              </w:rPr>
              <w:t>NfInstanceId</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64116268" w14:textId="77777777" w:rsidR="008E12C7" w:rsidRDefault="008E12C7">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09F92A98"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36E3B188" w14:textId="77777777" w:rsidR="008E12C7" w:rsidRDefault="008E12C7">
            <w:pPr>
              <w:pStyle w:val="TAL"/>
            </w:pPr>
            <w:r>
              <w:rPr>
                <w:rFonts w:cs="Arial"/>
                <w:szCs w:val="18"/>
                <w:lang w:eastAsia="zh-CN"/>
              </w:rPr>
              <w:t>This IE may be present if the anchor SMF has changed and the SMF Instance ID of the new anchor SMF has not been already signalled to the I-SMF or V-SMF</w:t>
            </w:r>
            <w:r>
              <w:t>.</w:t>
            </w:r>
          </w:p>
          <w:p w14:paraId="581E7D9B" w14:textId="77777777" w:rsidR="008E12C7" w:rsidRDefault="008E12C7">
            <w:pPr>
              <w:pStyle w:val="TAL"/>
              <w:rPr>
                <w:rFonts w:cs="Arial"/>
                <w:szCs w:val="18"/>
              </w:rPr>
            </w:pPr>
            <w:r>
              <w:t xml:space="preserve">When present, it shall carry the </w:t>
            </w:r>
            <w:r>
              <w:rPr>
                <w:rFonts w:cs="Arial"/>
                <w:szCs w:val="18"/>
                <w:lang w:eastAsia="zh-CN"/>
              </w:rPr>
              <w:t xml:space="preserve">NF instance identifier of </w:t>
            </w:r>
            <w:r>
              <w:rPr>
                <w:rFonts w:cs="Arial"/>
                <w:szCs w:val="18"/>
              </w:rPr>
              <w:t>the new anchor SMF handling the PDU session.</w:t>
            </w:r>
          </w:p>
        </w:tc>
        <w:tc>
          <w:tcPr>
            <w:tcW w:w="882" w:type="dxa"/>
            <w:tcBorders>
              <w:top w:val="single" w:sz="4" w:space="0" w:color="auto"/>
              <w:left w:val="single" w:sz="4" w:space="0" w:color="auto"/>
              <w:bottom w:val="single" w:sz="4" w:space="0" w:color="auto"/>
              <w:right w:val="single" w:sz="4" w:space="0" w:color="auto"/>
            </w:tcBorders>
          </w:tcPr>
          <w:p w14:paraId="24C57CED" w14:textId="77777777" w:rsidR="008E12C7" w:rsidRDefault="008E12C7">
            <w:pPr>
              <w:pStyle w:val="TAC"/>
            </w:pPr>
          </w:p>
        </w:tc>
      </w:tr>
      <w:tr w:rsidR="008E12C7" w:rsidRPr="008E12C7" w14:paraId="2C699AC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4CFA009" w14:textId="77777777" w:rsidR="008E12C7" w:rsidRDefault="008E12C7">
            <w:pPr>
              <w:pStyle w:val="TAL"/>
            </w:pPr>
            <w:proofErr w:type="spellStart"/>
            <w:r>
              <w:t>newSmfPduSessionUri</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C3B6CBC" w14:textId="77777777" w:rsidR="008E12C7" w:rsidRDefault="008E12C7">
            <w:pPr>
              <w:pStyle w:val="TAL"/>
            </w:pPr>
            <w:r>
              <w:t>Uri</w:t>
            </w:r>
          </w:p>
        </w:tc>
        <w:tc>
          <w:tcPr>
            <w:tcW w:w="270" w:type="dxa"/>
            <w:tcBorders>
              <w:top w:val="single" w:sz="4" w:space="0" w:color="auto"/>
              <w:left w:val="single" w:sz="4" w:space="0" w:color="auto"/>
              <w:bottom w:val="single" w:sz="4" w:space="0" w:color="auto"/>
              <w:right w:val="single" w:sz="4" w:space="0" w:color="auto"/>
            </w:tcBorders>
            <w:hideMark/>
          </w:tcPr>
          <w:p w14:paraId="4EC73E9D"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4CB9F077"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144AE07F" w14:textId="77777777" w:rsidR="008E12C7" w:rsidRDefault="008E12C7">
            <w:pPr>
              <w:pStyle w:val="TAL"/>
              <w:rPr>
                <w:rFonts w:cs="Arial"/>
                <w:szCs w:val="18"/>
              </w:rPr>
            </w:pPr>
            <w:r>
              <w:rPr>
                <w:rFonts w:cs="Arial"/>
                <w:szCs w:val="18"/>
              </w:rPr>
              <w:t xml:space="preserve">This IE shall be present if the </w:t>
            </w:r>
            <w:proofErr w:type="spellStart"/>
            <w:r>
              <w:rPr>
                <w:rFonts w:cs="Arial"/>
                <w:szCs w:val="18"/>
              </w:rPr>
              <w:t>newSmfId</w:t>
            </w:r>
            <w:proofErr w:type="spellEnd"/>
            <w:r>
              <w:rPr>
                <w:rFonts w:cs="Arial"/>
                <w:szCs w:val="18"/>
              </w:rPr>
              <w:t xml:space="preserve"> is present.</w:t>
            </w:r>
          </w:p>
          <w:p w14:paraId="179324C2" w14:textId="77777777" w:rsidR="008E12C7" w:rsidRDefault="008E12C7">
            <w:pPr>
              <w:pStyle w:val="TAL"/>
              <w:rPr>
                <w:rFonts w:cs="Arial"/>
                <w:szCs w:val="18"/>
              </w:rPr>
            </w:pPr>
            <w:r>
              <w:rPr>
                <w:rFonts w:cs="Arial"/>
                <w:szCs w:val="18"/>
              </w:rPr>
              <w:t>When present, it shall carry the URI representing the updated PDU session resource in the new anchor SMF.</w:t>
            </w:r>
          </w:p>
        </w:tc>
        <w:tc>
          <w:tcPr>
            <w:tcW w:w="882" w:type="dxa"/>
            <w:tcBorders>
              <w:top w:val="single" w:sz="4" w:space="0" w:color="auto"/>
              <w:left w:val="single" w:sz="4" w:space="0" w:color="auto"/>
              <w:bottom w:val="single" w:sz="4" w:space="0" w:color="auto"/>
              <w:right w:val="single" w:sz="4" w:space="0" w:color="auto"/>
            </w:tcBorders>
          </w:tcPr>
          <w:p w14:paraId="02F5D7EF" w14:textId="77777777" w:rsidR="008E12C7" w:rsidRDefault="008E12C7">
            <w:pPr>
              <w:pStyle w:val="TAC"/>
            </w:pPr>
          </w:p>
        </w:tc>
      </w:tr>
      <w:tr w:rsidR="008E12C7" w:rsidRPr="008E12C7" w14:paraId="4D38B69D"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A64A667" w14:textId="77777777" w:rsidR="008E12C7" w:rsidRDefault="008E12C7">
            <w:pPr>
              <w:pStyle w:val="TAL"/>
            </w:pPr>
            <w:proofErr w:type="spellStart"/>
            <w:r>
              <w:t>supportedFeatures</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250BEE5" w14:textId="77777777" w:rsidR="008E12C7" w:rsidRDefault="008E12C7">
            <w:pPr>
              <w:pStyle w:val="TAL"/>
            </w:pPr>
            <w:proofErr w:type="spellStart"/>
            <w:r>
              <w:t>SupportedFeatures</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EB82C3C"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5A85D9DB"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5C037B27" w14:textId="77777777" w:rsidR="008E12C7" w:rsidRDefault="008E12C7">
            <w:pPr>
              <w:pStyle w:val="TAL"/>
              <w:rPr>
                <w:rFonts w:cs="Arial"/>
                <w:szCs w:val="18"/>
              </w:rPr>
            </w:pPr>
            <w:r>
              <w:rPr>
                <w:rFonts w:cs="Arial"/>
                <w:szCs w:val="18"/>
              </w:rPr>
              <w:t>This IE shall be present if "</w:t>
            </w:r>
            <w:proofErr w:type="spellStart"/>
            <w:r>
              <w:t>hsmfPduSessionUri</w:t>
            </w:r>
            <w:proofErr w:type="spellEnd"/>
            <w:r>
              <w:t xml:space="preserve">" IE is present and </w:t>
            </w:r>
            <w:r>
              <w:rPr>
                <w:rFonts w:cs="Arial"/>
                <w:szCs w:val="18"/>
              </w:rPr>
              <w:t xml:space="preserve">at least one optional feature defined in clause 6.1.8 is supported. </w:t>
            </w:r>
          </w:p>
        </w:tc>
        <w:tc>
          <w:tcPr>
            <w:tcW w:w="882" w:type="dxa"/>
            <w:tcBorders>
              <w:top w:val="single" w:sz="4" w:space="0" w:color="auto"/>
              <w:left w:val="single" w:sz="4" w:space="0" w:color="auto"/>
              <w:bottom w:val="single" w:sz="4" w:space="0" w:color="auto"/>
              <w:right w:val="single" w:sz="4" w:space="0" w:color="auto"/>
            </w:tcBorders>
          </w:tcPr>
          <w:p w14:paraId="0C9863C8" w14:textId="77777777" w:rsidR="008E12C7" w:rsidRDefault="008E12C7">
            <w:pPr>
              <w:pStyle w:val="TAC"/>
            </w:pPr>
          </w:p>
        </w:tc>
      </w:tr>
      <w:tr w:rsidR="008E12C7" w:rsidRPr="008E12C7" w14:paraId="571F173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13C27F67" w14:textId="77777777" w:rsidR="008E12C7" w:rsidRDefault="008E12C7">
            <w:pPr>
              <w:pStyle w:val="TAL"/>
            </w:pPr>
            <w:r>
              <w:t>cause</w:t>
            </w:r>
          </w:p>
        </w:tc>
        <w:tc>
          <w:tcPr>
            <w:tcW w:w="1801" w:type="dxa"/>
            <w:tcBorders>
              <w:top w:val="single" w:sz="4" w:space="0" w:color="auto"/>
              <w:left w:val="single" w:sz="4" w:space="0" w:color="auto"/>
              <w:bottom w:val="single" w:sz="4" w:space="0" w:color="auto"/>
              <w:right w:val="single" w:sz="4" w:space="0" w:color="auto"/>
            </w:tcBorders>
            <w:hideMark/>
          </w:tcPr>
          <w:p w14:paraId="279E4825" w14:textId="77777777" w:rsidR="008E12C7" w:rsidRDefault="008E12C7">
            <w:pPr>
              <w:pStyle w:val="TAL"/>
            </w:pPr>
            <w:r>
              <w:t>Cause</w:t>
            </w:r>
          </w:p>
        </w:tc>
        <w:tc>
          <w:tcPr>
            <w:tcW w:w="270" w:type="dxa"/>
            <w:tcBorders>
              <w:top w:val="single" w:sz="4" w:space="0" w:color="auto"/>
              <w:left w:val="single" w:sz="4" w:space="0" w:color="auto"/>
              <w:bottom w:val="single" w:sz="4" w:space="0" w:color="auto"/>
              <w:right w:val="single" w:sz="4" w:space="0" w:color="auto"/>
            </w:tcBorders>
            <w:hideMark/>
          </w:tcPr>
          <w:p w14:paraId="7E426FFB" w14:textId="77777777" w:rsidR="008E12C7" w:rsidRDefault="008E12C7">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55CEE765"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7D8FE73A" w14:textId="77777777" w:rsidR="008E12C7" w:rsidRDefault="008E12C7">
            <w:pPr>
              <w:pStyle w:val="TAL"/>
              <w:rPr>
                <w:rFonts w:cs="Arial"/>
                <w:szCs w:val="18"/>
              </w:rPr>
            </w:pPr>
            <w:r>
              <w:rPr>
                <w:rFonts w:cs="Arial"/>
                <w:szCs w:val="18"/>
              </w:rPr>
              <w:t xml:space="preserve">When present, this IE shall indicate the cause for the requested modification. </w:t>
            </w:r>
          </w:p>
        </w:tc>
        <w:tc>
          <w:tcPr>
            <w:tcW w:w="882" w:type="dxa"/>
            <w:tcBorders>
              <w:top w:val="single" w:sz="4" w:space="0" w:color="auto"/>
              <w:left w:val="single" w:sz="4" w:space="0" w:color="auto"/>
              <w:bottom w:val="single" w:sz="4" w:space="0" w:color="auto"/>
              <w:right w:val="single" w:sz="4" w:space="0" w:color="auto"/>
            </w:tcBorders>
          </w:tcPr>
          <w:p w14:paraId="14A69E99" w14:textId="77777777" w:rsidR="008E12C7" w:rsidRDefault="008E12C7">
            <w:pPr>
              <w:pStyle w:val="TAC"/>
            </w:pPr>
          </w:p>
        </w:tc>
      </w:tr>
      <w:tr w:rsidR="008E12C7" w14:paraId="44159F94"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ECB802F" w14:textId="77777777" w:rsidR="008E12C7" w:rsidRDefault="008E12C7">
            <w:pPr>
              <w:pStyle w:val="TAL"/>
            </w:pPr>
            <w:r>
              <w:t>n1smCause</w:t>
            </w:r>
          </w:p>
        </w:tc>
        <w:tc>
          <w:tcPr>
            <w:tcW w:w="1801" w:type="dxa"/>
            <w:tcBorders>
              <w:top w:val="single" w:sz="4" w:space="0" w:color="auto"/>
              <w:left w:val="single" w:sz="4" w:space="0" w:color="auto"/>
              <w:bottom w:val="single" w:sz="4" w:space="0" w:color="auto"/>
              <w:right w:val="single" w:sz="4" w:space="0" w:color="auto"/>
            </w:tcBorders>
            <w:hideMark/>
          </w:tcPr>
          <w:p w14:paraId="40018309" w14:textId="77777777" w:rsidR="008E12C7" w:rsidRDefault="008E12C7">
            <w:pPr>
              <w:pStyle w:val="TAL"/>
            </w:pPr>
            <w:r>
              <w:t>string</w:t>
            </w:r>
          </w:p>
        </w:tc>
        <w:tc>
          <w:tcPr>
            <w:tcW w:w="270" w:type="dxa"/>
            <w:tcBorders>
              <w:top w:val="single" w:sz="4" w:space="0" w:color="auto"/>
              <w:left w:val="single" w:sz="4" w:space="0" w:color="auto"/>
              <w:bottom w:val="single" w:sz="4" w:space="0" w:color="auto"/>
              <w:right w:val="single" w:sz="4" w:space="0" w:color="auto"/>
            </w:tcBorders>
            <w:hideMark/>
          </w:tcPr>
          <w:p w14:paraId="150CC2B2" w14:textId="77777777" w:rsidR="008E12C7" w:rsidRDefault="008E12C7">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2595D2A6"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7FBEF5AE" w14:textId="77777777" w:rsidR="008E12C7" w:rsidRDefault="008E12C7">
            <w:pPr>
              <w:pStyle w:val="TAL"/>
              <w:rPr>
                <w:rFonts w:cs="Arial"/>
                <w:szCs w:val="18"/>
              </w:rPr>
            </w:pPr>
            <w:r>
              <w:rPr>
                <w:rFonts w:cs="Arial"/>
                <w:szCs w:val="18"/>
              </w:rPr>
              <w:t xml:space="preserve">When present, this IE shall contain the 5GSM cause the H-SMF proposes the V-SMF/I-SMF to send to the UE. It shall be encoded as two characters in hexadecimal representation with each character </w:t>
            </w:r>
            <w:r>
              <w:rPr>
                <w:lang w:eastAsia="zh-CN"/>
              </w:rPr>
              <w:t>taking a value of "0" to "9" or "A" to "F", and</w:t>
            </w:r>
            <w:r>
              <w:rPr>
                <w:rFonts w:cs="Arial"/>
                <w:szCs w:val="18"/>
              </w:rPr>
              <w:t xml:space="preserve"> represent the cause value of the 5GSM cause IE specified in clause 9.11.4.2 of 3GPP TS 24.501 [7].</w:t>
            </w:r>
          </w:p>
          <w:p w14:paraId="5BE40A12" w14:textId="77777777" w:rsidR="008E12C7" w:rsidRDefault="008E12C7">
            <w:pPr>
              <w:pStyle w:val="TAL"/>
              <w:rPr>
                <w:rFonts w:cs="Arial"/>
                <w:szCs w:val="18"/>
              </w:rPr>
            </w:pPr>
            <w:r>
              <w:rPr>
                <w:rFonts w:cs="Arial"/>
                <w:szCs w:val="18"/>
              </w:rPr>
              <w:t>Example: the cause "Invalid mandatory information" shall be encoded as "60".</w:t>
            </w:r>
          </w:p>
          <w:p w14:paraId="56634A1A" w14:textId="77777777" w:rsidR="008E12C7" w:rsidRDefault="008E12C7">
            <w:pPr>
              <w:pStyle w:val="TAL"/>
              <w:rPr>
                <w:rFonts w:cs="Arial"/>
                <w:szCs w:val="18"/>
              </w:rPr>
            </w:pPr>
            <w:r>
              <w:rPr>
                <w:rFonts w:cs="Arial"/>
                <w:szCs w:val="18"/>
              </w:rPr>
              <w:t>See NOTE.</w:t>
            </w:r>
          </w:p>
        </w:tc>
        <w:tc>
          <w:tcPr>
            <w:tcW w:w="882" w:type="dxa"/>
            <w:tcBorders>
              <w:top w:val="single" w:sz="4" w:space="0" w:color="auto"/>
              <w:left w:val="single" w:sz="4" w:space="0" w:color="auto"/>
              <w:bottom w:val="single" w:sz="4" w:space="0" w:color="auto"/>
              <w:right w:val="single" w:sz="4" w:space="0" w:color="auto"/>
            </w:tcBorders>
          </w:tcPr>
          <w:p w14:paraId="3A1EA10F" w14:textId="77777777" w:rsidR="008E12C7" w:rsidRDefault="008E12C7">
            <w:pPr>
              <w:pStyle w:val="TAC"/>
            </w:pPr>
          </w:p>
        </w:tc>
      </w:tr>
      <w:tr w:rsidR="008E12C7" w:rsidRPr="008E12C7" w14:paraId="61F763B3"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0C97D686" w14:textId="77777777" w:rsidR="008E12C7" w:rsidRDefault="008E12C7">
            <w:pPr>
              <w:pStyle w:val="TAL"/>
            </w:pPr>
            <w:proofErr w:type="spellStart"/>
            <w:r>
              <w:rPr>
                <w:lang w:val="en-US"/>
              </w:rPr>
              <w:t>backOffTimer</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80D796B" w14:textId="77777777" w:rsidR="008E12C7" w:rsidRDefault="008E12C7">
            <w:pPr>
              <w:pStyle w:val="TAL"/>
            </w:pPr>
            <w:proofErr w:type="spellStart"/>
            <w:r>
              <w:t>DurationSec</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7F7D42F" w14:textId="77777777" w:rsidR="008E12C7" w:rsidRDefault="008E12C7">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799418DD"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418AD7FC" w14:textId="77777777" w:rsidR="008E12C7" w:rsidRDefault="008E12C7">
            <w:pPr>
              <w:pStyle w:val="TAL"/>
              <w:rPr>
                <w:rFonts w:cs="Arial"/>
                <w:szCs w:val="18"/>
              </w:rPr>
            </w:pPr>
            <w:r>
              <w:rPr>
                <w:rFonts w:cs="Arial"/>
                <w:szCs w:val="18"/>
              </w:rPr>
              <w:t xml:space="preserve">When present, this IE shall indicate a Back-off timer value, in seconds, that the V-SMF/I-SMF may use when sending the NAS message (PDU Session Release Command) towards the UE.  </w:t>
            </w:r>
          </w:p>
        </w:tc>
        <w:tc>
          <w:tcPr>
            <w:tcW w:w="882" w:type="dxa"/>
            <w:tcBorders>
              <w:top w:val="single" w:sz="4" w:space="0" w:color="auto"/>
              <w:left w:val="single" w:sz="4" w:space="0" w:color="auto"/>
              <w:bottom w:val="single" w:sz="4" w:space="0" w:color="auto"/>
              <w:right w:val="single" w:sz="4" w:space="0" w:color="auto"/>
            </w:tcBorders>
          </w:tcPr>
          <w:p w14:paraId="068CC893" w14:textId="77777777" w:rsidR="008E12C7" w:rsidRDefault="008E12C7">
            <w:pPr>
              <w:pStyle w:val="TAC"/>
            </w:pPr>
          </w:p>
        </w:tc>
      </w:tr>
      <w:tr w:rsidR="008E12C7" w14:paraId="7144ABB4"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AB8C1FC" w14:textId="77777777" w:rsidR="008E12C7" w:rsidRDefault="008E12C7">
            <w:pPr>
              <w:pStyle w:val="TAL"/>
            </w:pPr>
            <w:proofErr w:type="spellStart"/>
            <w:r>
              <w:rPr>
                <w:lang w:eastAsia="zh-CN"/>
              </w:rPr>
              <w:t>maReleaseInd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4CF6D955" w14:textId="77777777" w:rsidR="008E12C7" w:rsidRDefault="008E12C7">
            <w:pPr>
              <w:pStyle w:val="TAL"/>
            </w:pPr>
            <w:proofErr w:type="spellStart"/>
            <w:r>
              <w:rPr>
                <w:lang w:eastAsia="zh-CN"/>
              </w:rPr>
              <w:t>MaReleaseIndication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34FC643A" w14:textId="77777777" w:rsidR="008E12C7" w:rsidRDefault="008E12C7">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519DD073" w14:textId="77777777" w:rsidR="008E12C7" w:rsidRDefault="008E12C7">
            <w:pPr>
              <w:pStyle w:val="TAL"/>
            </w:pPr>
            <w:r>
              <w:rPr>
                <w:lang w:eastAsia="zh-CN"/>
              </w:rPr>
              <w:t>0..1</w:t>
            </w:r>
          </w:p>
        </w:tc>
        <w:tc>
          <w:tcPr>
            <w:tcW w:w="4397" w:type="dxa"/>
            <w:tcBorders>
              <w:top w:val="single" w:sz="4" w:space="0" w:color="auto"/>
              <w:left w:val="single" w:sz="4" w:space="0" w:color="auto"/>
              <w:bottom w:val="single" w:sz="4" w:space="0" w:color="auto"/>
              <w:right w:val="single" w:sz="4" w:space="0" w:color="auto"/>
            </w:tcBorders>
            <w:hideMark/>
          </w:tcPr>
          <w:p w14:paraId="2E529B47" w14:textId="77777777" w:rsidR="008E12C7" w:rsidRDefault="008E12C7">
            <w:pPr>
              <w:pStyle w:val="TAL"/>
              <w:rPr>
                <w:rFonts w:cs="Arial"/>
                <w:szCs w:val="18"/>
                <w:lang w:eastAsia="zh-CN"/>
              </w:rPr>
            </w:pPr>
            <w:r>
              <w:rPr>
                <w:rFonts w:cs="Arial"/>
                <w:szCs w:val="18"/>
                <w:lang w:eastAsia="zh-CN"/>
              </w:rPr>
              <w:t>This IE shall be present if one access of a MA PDU session is to be released, when H-SMF or SMF initiates MA PDU session release over one access.</w:t>
            </w:r>
          </w:p>
          <w:p w14:paraId="321BC1EB" w14:textId="77777777" w:rsidR="008E12C7" w:rsidRDefault="008E12C7">
            <w:pPr>
              <w:pStyle w:val="TAL"/>
              <w:rPr>
                <w:rFonts w:cs="Arial"/>
                <w:szCs w:val="18"/>
                <w:lang w:eastAsia="en-GB"/>
              </w:rPr>
            </w:pPr>
            <w:r>
              <w:rPr>
                <w:rFonts w:cs="Arial"/>
                <w:szCs w:val="18"/>
                <w:lang w:eastAsia="zh-CN"/>
              </w:rPr>
              <w:t>When present, it shall indicate the access requested to be released.</w:t>
            </w:r>
          </w:p>
        </w:tc>
        <w:tc>
          <w:tcPr>
            <w:tcW w:w="882" w:type="dxa"/>
            <w:tcBorders>
              <w:top w:val="single" w:sz="4" w:space="0" w:color="auto"/>
              <w:left w:val="single" w:sz="4" w:space="0" w:color="auto"/>
              <w:bottom w:val="single" w:sz="4" w:space="0" w:color="auto"/>
              <w:right w:val="single" w:sz="4" w:space="0" w:color="auto"/>
            </w:tcBorders>
            <w:hideMark/>
          </w:tcPr>
          <w:p w14:paraId="6DEB2704" w14:textId="77777777" w:rsidR="008E12C7" w:rsidRDefault="008E12C7">
            <w:pPr>
              <w:pStyle w:val="TAC"/>
            </w:pPr>
            <w:r>
              <w:t>MAPDU</w:t>
            </w:r>
          </w:p>
        </w:tc>
      </w:tr>
      <w:tr w:rsidR="008E12C7" w14:paraId="17F29545"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27BFDEA" w14:textId="77777777" w:rsidR="008E12C7" w:rsidRDefault="008E12C7">
            <w:pPr>
              <w:pStyle w:val="TAL"/>
              <w:rPr>
                <w:lang w:eastAsia="zh-CN"/>
              </w:rPr>
            </w:pPr>
            <w:proofErr w:type="spellStart"/>
            <w:r>
              <w:rPr>
                <w:lang w:eastAsia="zh-CN"/>
              </w:rPr>
              <w:t>maAcceptedInd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19C8FF02" w14:textId="77777777" w:rsidR="008E12C7" w:rsidRDefault="008E12C7">
            <w:pPr>
              <w:pStyle w:val="TAL"/>
              <w:rPr>
                <w:lang w:eastAsia="zh-CN"/>
              </w:rPr>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4EEBB316" w14:textId="77777777" w:rsidR="008E12C7" w:rsidRDefault="008E12C7">
            <w:pPr>
              <w:pStyle w:val="TAC"/>
              <w:rPr>
                <w:lang w:eastAsia="zh-CN"/>
              </w:rPr>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43423825" w14:textId="77777777" w:rsidR="008E12C7" w:rsidRDefault="008E12C7">
            <w:pPr>
              <w:pStyle w:val="TAL"/>
              <w:rPr>
                <w:lang w:eastAsia="zh-CN"/>
              </w:rPr>
            </w:pPr>
            <w:r>
              <w:rPr>
                <w:lang w:eastAsia="zh-CN"/>
              </w:rPr>
              <w:t>0..1</w:t>
            </w:r>
          </w:p>
        </w:tc>
        <w:tc>
          <w:tcPr>
            <w:tcW w:w="4397" w:type="dxa"/>
            <w:tcBorders>
              <w:top w:val="single" w:sz="4" w:space="0" w:color="auto"/>
              <w:left w:val="single" w:sz="4" w:space="0" w:color="auto"/>
              <w:bottom w:val="single" w:sz="4" w:space="0" w:color="auto"/>
              <w:right w:val="single" w:sz="4" w:space="0" w:color="auto"/>
            </w:tcBorders>
          </w:tcPr>
          <w:p w14:paraId="5E70C585" w14:textId="77777777" w:rsidR="008E12C7" w:rsidRDefault="008E12C7">
            <w:pPr>
              <w:pStyle w:val="TAL"/>
              <w:rPr>
                <w:rFonts w:cs="Arial"/>
                <w:szCs w:val="18"/>
                <w:lang w:eastAsia="zh-CN"/>
              </w:rPr>
            </w:pPr>
            <w:r>
              <w:rPr>
                <w:rFonts w:cs="Arial"/>
                <w:szCs w:val="18"/>
                <w:lang w:eastAsia="zh-CN"/>
              </w:rPr>
              <w:t>This IE shall be present if a request to modify a single access PDU session into a MA PDU session was accepted (see clause 4.22.6.3 of 3GPP TS 23.502 [3]).</w:t>
            </w:r>
          </w:p>
          <w:p w14:paraId="2756769B" w14:textId="77777777" w:rsidR="008E12C7" w:rsidRDefault="008E12C7">
            <w:pPr>
              <w:pStyle w:val="TAL"/>
              <w:rPr>
                <w:rFonts w:cs="Arial"/>
                <w:szCs w:val="18"/>
                <w:lang w:eastAsia="en-GB"/>
              </w:rPr>
            </w:pPr>
            <w:r>
              <w:rPr>
                <w:rFonts w:cs="Arial"/>
                <w:szCs w:val="18"/>
              </w:rPr>
              <w:t>When present, it shall be set as follows:</w:t>
            </w:r>
          </w:p>
          <w:p w14:paraId="3B10D261" w14:textId="77777777" w:rsidR="008E12C7" w:rsidRDefault="008E12C7">
            <w:pPr>
              <w:pStyle w:val="TAL"/>
              <w:rPr>
                <w:rFonts w:cs="Arial"/>
                <w:szCs w:val="18"/>
              </w:rPr>
            </w:pPr>
          </w:p>
          <w:p w14:paraId="0F63A450" w14:textId="77777777" w:rsidR="008E12C7" w:rsidRDefault="008E12C7">
            <w:pPr>
              <w:pStyle w:val="B1"/>
              <w:tabs>
                <w:tab w:val="num" w:pos="644"/>
              </w:tabs>
              <w:ind w:left="644" w:hanging="360"/>
              <w:rPr>
                <w:rFonts w:ascii="Arial" w:hAnsi="Arial" w:cs="Arial"/>
                <w:sz w:val="18"/>
                <w:szCs w:val="18"/>
                <w:lang w:val="fr-FR" w:eastAsia="zh-CN"/>
              </w:rPr>
            </w:pPr>
            <w:r>
              <w:rPr>
                <w:rFonts w:ascii="Arial" w:hAnsi="Arial" w:cs="Arial"/>
                <w:sz w:val="18"/>
                <w:szCs w:val="18"/>
                <w:lang w:val="fr-FR" w:eastAsia="zh-CN"/>
              </w:rPr>
              <w:t xml:space="preserve">- </w:t>
            </w:r>
            <w:proofErr w:type="spellStart"/>
            <w:r>
              <w:rPr>
                <w:rFonts w:ascii="Arial" w:hAnsi="Arial" w:cs="Arial"/>
                <w:sz w:val="18"/>
                <w:szCs w:val="18"/>
                <w:lang w:val="fr-FR" w:eastAsia="zh-CN"/>
              </w:rPr>
              <w:t>true</w:t>
            </w:r>
            <w:proofErr w:type="spellEnd"/>
            <w:r>
              <w:rPr>
                <w:rFonts w:ascii="Arial" w:hAnsi="Arial" w:cs="Arial"/>
                <w:sz w:val="18"/>
                <w:szCs w:val="18"/>
                <w:lang w:val="fr-FR" w:eastAsia="zh-CN"/>
              </w:rPr>
              <w:t>: MA PDU session</w:t>
            </w:r>
          </w:p>
          <w:p w14:paraId="7CA35911" w14:textId="77777777" w:rsidR="008E12C7" w:rsidRDefault="008E12C7">
            <w:pPr>
              <w:pStyle w:val="B1"/>
              <w:tabs>
                <w:tab w:val="num" w:pos="644"/>
              </w:tabs>
              <w:ind w:left="644" w:hanging="360"/>
              <w:rPr>
                <w:rFonts w:cs="Arial"/>
                <w:szCs w:val="18"/>
                <w:lang w:val="fr-FR" w:eastAsia="zh-CN"/>
              </w:rPr>
            </w:pPr>
            <w:r>
              <w:rPr>
                <w:rFonts w:ascii="Arial" w:hAnsi="Arial" w:cs="Arial"/>
                <w:sz w:val="18"/>
                <w:szCs w:val="18"/>
                <w:lang w:val="fr-FR" w:eastAsia="zh-CN"/>
              </w:rPr>
              <w:t xml:space="preserve">- false (default): single </w:t>
            </w:r>
            <w:proofErr w:type="spellStart"/>
            <w:r>
              <w:rPr>
                <w:rFonts w:ascii="Arial" w:hAnsi="Arial" w:cs="Arial"/>
                <w:sz w:val="18"/>
                <w:szCs w:val="18"/>
                <w:lang w:val="fr-FR" w:eastAsia="zh-CN"/>
              </w:rPr>
              <w:t>access</w:t>
            </w:r>
            <w:proofErr w:type="spellEnd"/>
            <w:r>
              <w:rPr>
                <w:rFonts w:ascii="Arial" w:hAnsi="Arial" w:cs="Arial"/>
                <w:sz w:val="18"/>
                <w:szCs w:val="18"/>
                <w:lang w:val="fr-FR" w:eastAsia="zh-CN"/>
              </w:rPr>
              <w:t xml:space="preserve"> PDU session</w:t>
            </w:r>
          </w:p>
        </w:tc>
        <w:tc>
          <w:tcPr>
            <w:tcW w:w="882" w:type="dxa"/>
            <w:tcBorders>
              <w:top w:val="single" w:sz="4" w:space="0" w:color="auto"/>
              <w:left w:val="single" w:sz="4" w:space="0" w:color="auto"/>
              <w:bottom w:val="single" w:sz="4" w:space="0" w:color="auto"/>
              <w:right w:val="single" w:sz="4" w:space="0" w:color="auto"/>
            </w:tcBorders>
            <w:hideMark/>
          </w:tcPr>
          <w:p w14:paraId="219CD05F" w14:textId="77777777" w:rsidR="008E12C7" w:rsidRDefault="008E12C7">
            <w:pPr>
              <w:pStyle w:val="TAC"/>
              <w:rPr>
                <w:lang w:eastAsia="zh-CN"/>
              </w:rPr>
            </w:pPr>
            <w:r>
              <w:rPr>
                <w:lang w:eastAsia="zh-CN"/>
              </w:rPr>
              <w:t>MAPDU</w:t>
            </w:r>
          </w:p>
        </w:tc>
      </w:tr>
      <w:tr w:rsidR="008E12C7" w14:paraId="428EA91F"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05539DA" w14:textId="77777777" w:rsidR="008E12C7" w:rsidRDefault="008E12C7">
            <w:pPr>
              <w:pStyle w:val="TAL"/>
              <w:rPr>
                <w:lang w:eastAsia="zh-CN"/>
              </w:rPr>
            </w:pPr>
            <w:proofErr w:type="spellStart"/>
            <w:r>
              <w:rPr>
                <w:lang w:val="en-US"/>
              </w:rPr>
              <w:t>additionalCnTunnelInfo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70994C77" w14:textId="77777777" w:rsidR="008E12C7" w:rsidRDefault="008E12C7">
            <w:pPr>
              <w:pStyle w:val="TAL"/>
              <w:rPr>
                <w:lang w:eastAsia="en-GB"/>
              </w:rPr>
            </w:pPr>
            <w:proofErr w:type="spellStart"/>
            <w:r>
              <w:t>TunnelInfo</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44175D21" w14:textId="77777777" w:rsidR="008E12C7" w:rsidRDefault="008E12C7">
            <w:pPr>
              <w:pStyle w:val="TAC"/>
              <w:rPr>
                <w:lang w:eastAsia="zh-CN"/>
              </w:rPr>
            </w:pPr>
            <w:r>
              <w:t>C</w:t>
            </w:r>
          </w:p>
        </w:tc>
        <w:tc>
          <w:tcPr>
            <w:tcW w:w="663" w:type="dxa"/>
            <w:tcBorders>
              <w:top w:val="single" w:sz="4" w:space="0" w:color="auto"/>
              <w:left w:val="single" w:sz="4" w:space="0" w:color="auto"/>
              <w:bottom w:val="single" w:sz="4" w:space="0" w:color="auto"/>
              <w:right w:val="single" w:sz="4" w:space="0" w:color="auto"/>
            </w:tcBorders>
            <w:hideMark/>
          </w:tcPr>
          <w:p w14:paraId="4F5C840B" w14:textId="77777777" w:rsidR="008E12C7" w:rsidRDefault="008E12C7">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2B4277A8" w14:textId="77777777" w:rsidR="008E12C7" w:rsidRDefault="008E12C7">
            <w:pPr>
              <w:pStyle w:val="TAL"/>
              <w:rPr>
                <w:rFonts w:cs="Arial"/>
                <w:szCs w:val="18"/>
                <w:lang w:eastAsia="zh-CN"/>
              </w:rPr>
            </w:pPr>
            <w:r>
              <w:rPr>
                <w:rFonts w:cs="Arial"/>
                <w:szCs w:val="18"/>
              </w:rPr>
              <w:t xml:space="preserve">This IE shall be present for </w:t>
            </w:r>
            <w:r>
              <w:rPr>
                <w:rFonts w:cs="Arial"/>
                <w:szCs w:val="18"/>
                <w:lang w:eastAsia="zh-CN"/>
              </w:rPr>
              <w:t>a MA-PDU session if the UE requested to establish resources for a MA PDU session over the other access.</w:t>
            </w:r>
          </w:p>
          <w:p w14:paraId="2FF543D2" w14:textId="77777777" w:rsidR="008E12C7" w:rsidRDefault="008E12C7">
            <w:pPr>
              <w:pStyle w:val="TAL"/>
              <w:rPr>
                <w:rFonts w:cs="Arial"/>
                <w:szCs w:val="18"/>
                <w:lang w:eastAsia="zh-CN"/>
              </w:rPr>
            </w:pPr>
            <w:r>
              <w:rPr>
                <w:rFonts w:cs="Arial"/>
                <w:szCs w:val="18"/>
              </w:rPr>
              <w:t>When present, it shall contain additional N9</w:t>
            </w:r>
            <w:r>
              <w:rPr>
                <w:lang w:val="en-US"/>
              </w:rPr>
              <w:t xml:space="preserve"> tunnel information of the UPF controlled by the H-SMF or SMF. </w:t>
            </w:r>
          </w:p>
        </w:tc>
        <w:tc>
          <w:tcPr>
            <w:tcW w:w="882" w:type="dxa"/>
            <w:tcBorders>
              <w:top w:val="single" w:sz="4" w:space="0" w:color="auto"/>
              <w:left w:val="single" w:sz="4" w:space="0" w:color="auto"/>
              <w:bottom w:val="single" w:sz="4" w:space="0" w:color="auto"/>
              <w:right w:val="single" w:sz="4" w:space="0" w:color="auto"/>
            </w:tcBorders>
            <w:hideMark/>
          </w:tcPr>
          <w:p w14:paraId="6F379652" w14:textId="77777777" w:rsidR="008E12C7" w:rsidRDefault="008E12C7">
            <w:pPr>
              <w:pStyle w:val="TAC"/>
              <w:rPr>
                <w:lang w:eastAsia="zh-CN"/>
              </w:rPr>
            </w:pPr>
            <w:r>
              <w:t>MAPDU</w:t>
            </w:r>
          </w:p>
        </w:tc>
      </w:tr>
      <w:tr w:rsidR="008E12C7" w14:paraId="253153CF"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5FAE24D" w14:textId="77777777" w:rsidR="008E12C7" w:rsidRDefault="008E12C7">
            <w:pPr>
              <w:pStyle w:val="TAL"/>
              <w:rPr>
                <w:lang w:eastAsia="zh-CN"/>
              </w:rPr>
            </w:pPr>
            <w:proofErr w:type="spellStart"/>
            <w:r>
              <w:rPr>
                <w:lang w:eastAsia="zh-CN"/>
              </w:rPr>
              <w:lastRenderedPageBreak/>
              <w:t>dnaiList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4C88E39" w14:textId="77777777" w:rsidR="008E12C7" w:rsidRDefault="008E12C7">
            <w:pPr>
              <w:pStyle w:val="TAL"/>
              <w:rPr>
                <w:lang w:eastAsia="zh-CN"/>
              </w:rPr>
            </w:pPr>
            <w:r>
              <w:rPr>
                <w:lang w:eastAsia="zh-CN"/>
              </w:rPr>
              <w:t>array(</w:t>
            </w:r>
            <w:proofErr w:type="spellStart"/>
            <w:r>
              <w:rPr>
                <w:lang w:eastAsia="zh-CN"/>
              </w:rPr>
              <w:t>Dnai</w:t>
            </w:r>
            <w:proofErr w:type="spellEnd"/>
            <w:r>
              <w:rPr>
                <w:lang w:eastAsia="zh-CN"/>
              </w:rPr>
              <w:t>)</w:t>
            </w:r>
          </w:p>
        </w:tc>
        <w:tc>
          <w:tcPr>
            <w:tcW w:w="270" w:type="dxa"/>
            <w:tcBorders>
              <w:top w:val="single" w:sz="4" w:space="0" w:color="auto"/>
              <w:left w:val="single" w:sz="4" w:space="0" w:color="auto"/>
              <w:bottom w:val="single" w:sz="4" w:space="0" w:color="auto"/>
              <w:right w:val="single" w:sz="4" w:space="0" w:color="auto"/>
            </w:tcBorders>
            <w:hideMark/>
          </w:tcPr>
          <w:p w14:paraId="0D04EA11" w14:textId="77777777" w:rsidR="008E12C7" w:rsidRDefault="008E12C7">
            <w:pPr>
              <w:pStyle w:val="TAC"/>
              <w:rPr>
                <w:lang w:eastAsia="zh-CN"/>
              </w:rPr>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10943AFC" w14:textId="77777777" w:rsidR="008E12C7" w:rsidRDefault="008E12C7">
            <w:pPr>
              <w:pStyle w:val="TAL"/>
              <w:rPr>
                <w:lang w:eastAsia="zh-CN"/>
              </w:rPr>
            </w:pPr>
            <w:r>
              <w:rPr>
                <w:lang w:eastAsia="zh-CN"/>
              </w:rPr>
              <w:t>0..N</w:t>
            </w:r>
          </w:p>
        </w:tc>
        <w:tc>
          <w:tcPr>
            <w:tcW w:w="4397" w:type="dxa"/>
            <w:tcBorders>
              <w:top w:val="single" w:sz="4" w:space="0" w:color="auto"/>
              <w:left w:val="single" w:sz="4" w:space="0" w:color="auto"/>
              <w:bottom w:val="single" w:sz="4" w:space="0" w:color="auto"/>
              <w:right w:val="single" w:sz="4" w:space="0" w:color="auto"/>
            </w:tcBorders>
          </w:tcPr>
          <w:p w14:paraId="21A7A0DA" w14:textId="77777777" w:rsidR="008E12C7" w:rsidRDefault="008E12C7">
            <w:pPr>
              <w:pStyle w:val="TAL"/>
              <w:rPr>
                <w:rFonts w:cs="Arial"/>
                <w:szCs w:val="18"/>
                <w:lang w:eastAsia="zh-CN"/>
              </w:rPr>
            </w:pPr>
            <w:r>
              <w:rPr>
                <w:rFonts w:cs="Arial"/>
                <w:szCs w:val="18"/>
                <w:lang w:eastAsia="zh-CN"/>
              </w:rPr>
              <w:t xml:space="preserve">This IE shall be present if received from PCF during </w:t>
            </w:r>
            <w:r>
              <w:t>I-SMF Related Procedures with PCF</w:t>
            </w:r>
            <w:r>
              <w:rPr>
                <w:rFonts w:cs="Arial"/>
                <w:szCs w:val="18"/>
                <w:lang w:eastAsia="zh-CN"/>
              </w:rPr>
              <w:t xml:space="preserve"> (see </w:t>
            </w:r>
            <w:r>
              <w:rPr>
                <w:noProof/>
              </w:rPr>
              <w:t>clause 4.23.6.2 in 3GPP TS 23.502 [3])</w:t>
            </w:r>
            <w:r>
              <w:rPr>
                <w:rFonts w:cs="Arial"/>
                <w:szCs w:val="18"/>
                <w:lang w:eastAsia="zh-CN"/>
              </w:rPr>
              <w:t>.</w:t>
            </w:r>
          </w:p>
          <w:p w14:paraId="36D293BA" w14:textId="578D22D5" w:rsidR="008E12C7" w:rsidRDefault="008E12C7">
            <w:pPr>
              <w:pStyle w:val="TAL"/>
              <w:rPr>
                <w:ins w:id="43" w:author="Frank Yong Yang" w:date="2022-08-25T14:26:00Z"/>
                <w:rFonts w:cs="Arial"/>
                <w:szCs w:val="18"/>
                <w:lang w:eastAsia="zh-CN"/>
              </w:rPr>
            </w:pPr>
            <w:r>
              <w:rPr>
                <w:rFonts w:cs="Arial"/>
                <w:szCs w:val="18"/>
                <w:lang w:eastAsia="zh-CN"/>
              </w:rPr>
              <w:t>When present, the IE shall include a list of DNAI(s) the SMF deems relevant for the PDU Session.</w:t>
            </w:r>
          </w:p>
          <w:p w14:paraId="5C7E1C98" w14:textId="14C0A0C0" w:rsidR="00DE5126" w:rsidRDefault="00DE5126">
            <w:pPr>
              <w:pStyle w:val="TAL"/>
              <w:rPr>
                <w:ins w:id="44" w:author="Frank Yong Yang" w:date="2022-08-25T14:26:00Z"/>
                <w:rFonts w:cs="Arial"/>
                <w:szCs w:val="18"/>
                <w:lang w:eastAsia="zh-CN"/>
              </w:rPr>
            </w:pPr>
          </w:p>
          <w:p w14:paraId="3CE3A13E" w14:textId="45C462F2" w:rsidR="00DE5126" w:rsidRDefault="00DE5126">
            <w:pPr>
              <w:pStyle w:val="TAL"/>
              <w:rPr>
                <w:rFonts w:cs="Arial"/>
                <w:szCs w:val="18"/>
                <w:lang w:eastAsia="zh-CN"/>
              </w:rPr>
            </w:pPr>
            <w:ins w:id="45" w:author="Frank Yong Yang" w:date="2022-08-25T14:27:00Z">
              <w:r>
                <w:rPr>
                  <w:rFonts w:cs="Arial"/>
                  <w:szCs w:val="18"/>
                  <w:lang w:eastAsia="zh-CN"/>
                </w:rPr>
                <w:t xml:space="preserve">If the I-SMF supports the DTSSA-Ext1 feature, </w:t>
              </w:r>
              <w:r w:rsidR="00182BDE">
                <w:rPr>
                  <w:rFonts w:cs="Arial"/>
                  <w:szCs w:val="18"/>
                  <w:lang w:eastAsia="zh-CN"/>
                </w:rPr>
                <w:t xml:space="preserve">when present, </w:t>
              </w:r>
            </w:ins>
            <w:ins w:id="46" w:author="Frank Yong Yang" w:date="2022-08-25T14:28:00Z">
              <w:r w:rsidR="00577044">
                <w:rPr>
                  <w:rFonts w:cs="Arial"/>
                  <w:szCs w:val="18"/>
                  <w:lang w:eastAsia="zh-CN"/>
                </w:rPr>
                <w:t>th</w:t>
              </w:r>
              <w:r w:rsidR="00FF642A">
                <w:rPr>
                  <w:rFonts w:cs="Arial"/>
                  <w:szCs w:val="18"/>
                  <w:lang w:eastAsia="zh-CN"/>
                </w:rPr>
                <w:t>is IE</w:t>
              </w:r>
            </w:ins>
            <w:ins w:id="47" w:author="Frank Yong Yang" w:date="2022-08-25T14:27:00Z">
              <w:r w:rsidR="00182BDE">
                <w:rPr>
                  <w:rFonts w:cs="Arial"/>
                  <w:szCs w:val="18"/>
                  <w:lang w:eastAsia="zh-CN"/>
                </w:rPr>
                <w:t xml:space="preserve"> shall include </w:t>
              </w:r>
              <w:r w:rsidR="00182BDE">
                <w:rPr>
                  <w:noProof/>
                  <w:lang w:eastAsia="zh-CN"/>
                </w:rPr>
                <w:t xml:space="preserve">DNAIs in </w:t>
              </w:r>
              <w:r w:rsidR="00182BDE">
                <w:rPr>
                  <w:lang w:val="en-US"/>
                </w:rPr>
                <w:t>the list of DNAI(s) of interest for PDU session excluding the ones supported by the Anchor SMF.</w:t>
              </w:r>
            </w:ins>
          </w:p>
          <w:p w14:paraId="477A19D1" w14:textId="77777777" w:rsidR="008E12C7" w:rsidRDefault="008E12C7">
            <w:pPr>
              <w:pStyle w:val="TAL"/>
              <w:rPr>
                <w:rFonts w:cs="Arial"/>
                <w:szCs w:val="18"/>
                <w:lang w:eastAsia="zh-CN"/>
              </w:rPr>
            </w:pPr>
          </w:p>
          <w:p w14:paraId="323D3933" w14:textId="77777777" w:rsidR="008E12C7" w:rsidRDefault="008E12C7">
            <w:pPr>
              <w:pStyle w:val="TAL"/>
              <w:rPr>
                <w:rFonts w:cs="Arial"/>
                <w:szCs w:val="18"/>
                <w:lang w:eastAsia="zh-CN"/>
              </w:rPr>
            </w:pPr>
            <w:r>
              <w:rPr>
                <w:rFonts w:cs="Arial"/>
                <w:szCs w:val="18"/>
              </w:rPr>
              <w:t xml:space="preserve">If this IE is not present, the I-SMF shall consider that the </w:t>
            </w:r>
            <w:proofErr w:type="spellStart"/>
            <w:r>
              <w:rPr>
                <w:rFonts w:cs="Arial"/>
                <w:szCs w:val="18"/>
              </w:rPr>
              <w:t>dnaiList</w:t>
            </w:r>
            <w:proofErr w:type="spellEnd"/>
            <w:r>
              <w:rPr>
                <w:rFonts w:cs="Arial"/>
                <w:szCs w:val="18"/>
              </w:rPr>
              <w:t xml:space="preserve"> has not changed. If there is no more DNAI of interest for the PDU session, the </w:t>
            </w:r>
            <w:proofErr w:type="spellStart"/>
            <w:r>
              <w:rPr>
                <w:rFonts w:cs="Arial"/>
                <w:szCs w:val="18"/>
              </w:rPr>
              <w:t>dnaiList</w:t>
            </w:r>
            <w:proofErr w:type="spellEnd"/>
            <w:r>
              <w:rPr>
                <w:rFonts w:cs="Arial"/>
                <w:szCs w:val="18"/>
              </w:rPr>
              <w:t xml:space="preserve"> attribute shall be present and be encoded as an empty array.</w:t>
            </w:r>
          </w:p>
        </w:tc>
        <w:tc>
          <w:tcPr>
            <w:tcW w:w="882" w:type="dxa"/>
            <w:tcBorders>
              <w:top w:val="single" w:sz="4" w:space="0" w:color="auto"/>
              <w:left w:val="single" w:sz="4" w:space="0" w:color="auto"/>
              <w:bottom w:val="single" w:sz="4" w:space="0" w:color="auto"/>
              <w:right w:val="single" w:sz="4" w:space="0" w:color="auto"/>
            </w:tcBorders>
            <w:hideMark/>
          </w:tcPr>
          <w:p w14:paraId="71C81DEF" w14:textId="6A0BC688" w:rsidR="008E12C7" w:rsidRDefault="008E12C7">
            <w:pPr>
              <w:pStyle w:val="TAC"/>
              <w:rPr>
                <w:lang w:eastAsia="en-GB"/>
              </w:rPr>
            </w:pPr>
            <w:r>
              <w:rPr>
                <w:lang w:eastAsia="zh-CN"/>
              </w:rPr>
              <w:t>DTSSA</w:t>
            </w:r>
            <w:ins w:id="48" w:author="Frank Yong Yang" w:date="2022-08-25T14:23:00Z">
              <w:r w:rsidR="00BC147E">
                <w:rPr>
                  <w:lang w:eastAsia="zh-CN"/>
                </w:rPr>
                <w:br/>
              </w:r>
            </w:ins>
            <w:r w:rsidR="00BC1B9B">
              <w:rPr>
                <w:lang w:eastAsia="zh-CN"/>
              </w:rPr>
              <w:br/>
            </w:r>
            <w:r w:rsidR="00BC1B9B">
              <w:rPr>
                <w:lang w:eastAsia="zh-CN"/>
              </w:rPr>
              <w:br/>
            </w:r>
            <w:r w:rsidR="00BC1B9B">
              <w:rPr>
                <w:lang w:eastAsia="zh-CN"/>
              </w:rPr>
              <w:br/>
            </w:r>
            <w:r w:rsidR="00BC1B9B">
              <w:rPr>
                <w:lang w:eastAsia="zh-CN"/>
              </w:rPr>
              <w:br/>
            </w:r>
            <w:r w:rsidR="00BC1B9B">
              <w:rPr>
                <w:lang w:eastAsia="zh-CN"/>
              </w:rPr>
              <w:br/>
            </w:r>
            <w:ins w:id="49" w:author="Frank Yong Yang" w:date="2022-08-25T14:23:00Z">
              <w:r w:rsidR="00BC147E">
                <w:rPr>
                  <w:lang w:eastAsia="zh-CN"/>
                </w:rPr>
                <w:t>DTSSA-Ext1</w:t>
              </w:r>
            </w:ins>
            <w:r w:rsidR="001905E3">
              <w:rPr>
                <w:lang w:eastAsia="zh-CN"/>
              </w:rPr>
              <w:br/>
            </w:r>
          </w:p>
        </w:tc>
      </w:tr>
      <w:tr w:rsidR="001977AA" w14:paraId="7B715719"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068FAF2" w14:textId="77777777" w:rsidR="001977AA" w:rsidRDefault="001977AA" w:rsidP="001977AA">
            <w:pPr>
              <w:pStyle w:val="TAL"/>
              <w:rPr>
                <w:lang w:eastAsia="zh-CN"/>
              </w:rPr>
            </w:pPr>
            <w:r>
              <w:rPr>
                <w:lang w:val="en-US"/>
              </w:rPr>
              <w:t>n4Info</w:t>
            </w:r>
          </w:p>
        </w:tc>
        <w:tc>
          <w:tcPr>
            <w:tcW w:w="1801" w:type="dxa"/>
            <w:tcBorders>
              <w:top w:val="single" w:sz="4" w:space="0" w:color="auto"/>
              <w:left w:val="single" w:sz="4" w:space="0" w:color="auto"/>
              <w:bottom w:val="single" w:sz="4" w:space="0" w:color="auto"/>
              <w:right w:val="single" w:sz="4" w:space="0" w:color="auto"/>
            </w:tcBorders>
            <w:hideMark/>
          </w:tcPr>
          <w:p w14:paraId="06701273" w14:textId="77777777" w:rsidR="001977AA" w:rsidRDefault="001977AA" w:rsidP="001977AA">
            <w:pPr>
              <w:pStyle w:val="TAL"/>
              <w:rPr>
                <w:lang w:eastAsia="zh-CN"/>
              </w:rPr>
            </w:pPr>
            <w:r>
              <w:rPr>
                <w:lang w:val="en-US"/>
              </w:rPr>
              <w:t>N4Information</w:t>
            </w:r>
          </w:p>
        </w:tc>
        <w:tc>
          <w:tcPr>
            <w:tcW w:w="270" w:type="dxa"/>
            <w:tcBorders>
              <w:top w:val="single" w:sz="4" w:space="0" w:color="auto"/>
              <w:left w:val="single" w:sz="4" w:space="0" w:color="auto"/>
              <w:bottom w:val="single" w:sz="4" w:space="0" w:color="auto"/>
              <w:right w:val="single" w:sz="4" w:space="0" w:color="auto"/>
            </w:tcBorders>
            <w:hideMark/>
          </w:tcPr>
          <w:p w14:paraId="1480750F" w14:textId="77777777" w:rsidR="001977AA" w:rsidRDefault="001977AA" w:rsidP="001977AA">
            <w:pPr>
              <w:pStyle w:val="TAC"/>
              <w:rPr>
                <w:lang w:eastAsia="zh-CN"/>
              </w:rPr>
            </w:pPr>
            <w:r>
              <w:t>O</w:t>
            </w:r>
          </w:p>
        </w:tc>
        <w:tc>
          <w:tcPr>
            <w:tcW w:w="663" w:type="dxa"/>
            <w:tcBorders>
              <w:top w:val="single" w:sz="4" w:space="0" w:color="auto"/>
              <w:left w:val="single" w:sz="4" w:space="0" w:color="auto"/>
              <w:bottom w:val="single" w:sz="4" w:space="0" w:color="auto"/>
              <w:right w:val="single" w:sz="4" w:space="0" w:color="auto"/>
            </w:tcBorders>
            <w:hideMark/>
          </w:tcPr>
          <w:p w14:paraId="1F178B88" w14:textId="77777777" w:rsidR="001977AA" w:rsidRDefault="001977AA" w:rsidP="001977AA">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65509408" w14:textId="77777777" w:rsidR="001977AA" w:rsidRDefault="001977AA" w:rsidP="001977AA">
            <w:pPr>
              <w:pStyle w:val="TAL"/>
              <w:rPr>
                <w:rFonts w:cs="Arial"/>
                <w:szCs w:val="18"/>
                <w:lang w:eastAsia="zh-CN"/>
              </w:rPr>
            </w:pPr>
            <w:r>
              <w:rPr>
                <w:rFonts w:cs="Arial"/>
                <w:szCs w:val="18"/>
              </w:rPr>
              <w:t>This IE may be present if the SMF needs to send N4 information to the I-SMF for the control of traffic offloaded at a PSA</w:t>
            </w:r>
            <w:r>
              <w:rPr>
                <w:rFonts w:cs="Arial"/>
                <w:szCs w:val="18"/>
                <w:lang w:eastAsia="zh-CN"/>
              </w:rPr>
              <w:t>/BP/ULCL</w:t>
            </w:r>
            <w:r>
              <w:rPr>
                <w:rFonts w:cs="Arial"/>
                <w:szCs w:val="18"/>
              </w:rPr>
              <w:t xml:space="preserve"> controlled by an I-SMF. </w:t>
            </w:r>
          </w:p>
        </w:tc>
        <w:tc>
          <w:tcPr>
            <w:tcW w:w="882" w:type="dxa"/>
            <w:tcBorders>
              <w:top w:val="single" w:sz="4" w:space="0" w:color="auto"/>
              <w:left w:val="single" w:sz="4" w:space="0" w:color="auto"/>
              <w:bottom w:val="single" w:sz="4" w:space="0" w:color="auto"/>
              <w:right w:val="single" w:sz="4" w:space="0" w:color="auto"/>
            </w:tcBorders>
            <w:hideMark/>
          </w:tcPr>
          <w:p w14:paraId="5F4BD683" w14:textId="77777777" w:rsidR="001977AA" w:rsidRDefault="001977AA" w:rsidP="001977AA">
            <w:pPr>
              <w:pStyle w:val="TAC"/>
              <w:rPr>
                <w:lang w:eastAsia="zh-CN"/>
              </w:rPr>
            </w:pPr>
            <w:r>
              <w:t>DTSSA</w:t>
            </w:r>
          </w:p>
        </w:tc>
      </w:tr>
      <w:tr w:rsidR="001977AA" w14:paraId="73977932"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46274F6B" w14:textId="77777777" w:rsidR="001977AA" w:rsidRDefault="001977AA" w:rsidP="001977AA">
            <w:pPr>
              <w:pStyle w:val="TAL"/>
              <w:rPr>
                <w:lang w:eastAsia="zh-CN"/>
              </w:rPr>
            </w:pPr>
            <w:r>
              <w:rPr>
                <w:lang w:val="en-US"/>
              </w:rPr>
              <w:t>n4InfoExt1</w:t>
            </w:r>
          </w:p>
        </w:tc>
        <w:tc>
          <w:tcPr>
            <w:tcW w:w="1801" w:type="dxa"/>
            <w:tcBorders>
              <w:top w:val="single" w:sz="4" w:space="0" w:color="auto"/>
              <w:left w:val="single" w:sz="4" w:space="0" w:color="auto"/>
              <w:bottom w:val="single" w:sz="4" w:space="0" w:color="auto"/>
              <w:right w:val="single" w:sz="4" w:space="0" w:color="auto"/>
            </w:tcBorders>
            <w:hideMark/>
          </w:tcPr>
          <w:p w14:paraId="6D1EA717" w14:textId="77777777" w:rsidR="001977AA" w:rsidRDefault="001977AA" w:rsidP="001977AA">
            <w:pPr>
              <w:pStyle w:val="TAL"/>
              <w:rPr>
                <w:lang w:eastAsia="zh-CN"/>
              </w:rPr>
            </w:pPr>
            <w:r>
              <w:rPr>
                <w:lang w:val="en-US"/>
              </w:rPr>
              <w:t>N4Information</w:t>
            </w:r>
          </w:p>
        </w:tc>
        <w:tc>
          <w:tcPr>
            <w:tcW w:w="270" w:type="dxa"/>
            <w:tcBorders>
              <w:top w:val="single" w:sz="4" w:space="0" w:color="auto"/>
              <w:left w:val="single" w:sz="4" w:space="0" w:color="auto"/>
              <w:bottom w:val="single" w:sz="4" w:space="0" w:color="auto"/>
              <w:right w:val="single" w:sz="4" w:space="0" w:color="auto"/>
            </w:tcBorders>
            <w:hideMark/>
          </w:tcPr>
          <w:p w14:paraId="4BFD1AC9" w14:textId="77777777" w:rsidR="001977AA" w:rsidRDefault="001977AA" w:rsidP="001977AA">
            <w:pPr>
              <w:pStyle w:val="TAC"/>
              <w:rPr>
                <w:lang w:eastAsia="zh-CN"/>
              </w:rPr>
            </w:pPr>
            <w:r>
              <w:t>O</w:t>
            </w:r>
          </w:p>
        </w:tc>
        <w:tc>
          <w:tcPr>
            <w:tcW w:w="663" w:type="dxa"/>
            <w:tcBorders>
              <w:top w:val="single" w:sz="4" w:space="0" w:color="auto"/>
              <w:left w:val="single" w:sz="4" w:space="0" w:color="auto"/>
              <w:bottom w:val="single" w:sz="4" w:space="0" w:color="auto"/>
              <w:right w:val="single" w:sz="4" w:space="0" w:color="auto"/>
            </w:tcBorders>
            <w:hideMark/>
          </w:tcPr>
          <w:p w14:paraId="47F96D8E" w14:textId="77777777" w:rsidR="001977AA" w:rsidRDefault="001977AA" w:rsidP="001977AA">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46ECC6F0" w14:textId="77777777" w:rsidR="001977AA" w:rsidRDefault="001977AA" w:rsidP="001977AA">
            <w:pPr>
              <w:pStyle w:val="TAL"/>
              <w:rPr>
                <w:rFonts w:cs="Arial"/>
                <w:szCs w:val="18"/>
                <w:lang w:eastAsia="zh-CN"/>
              </w:rPr>
            </w:pPr>
            <w:r>
              <w:rPr>
                <w:rFonts w:cs="Arial"/>
                <w:szCs w:val="18"/>
              </w:rPr>
              <w:t>This IE may be present if the SMF needs to send additional N4 information to the I-SMF for the control of traffic offloaded at a PSA</w:t>
            </w:r>
            <w:r>
              <w:rPr>
                <w:rFonts w:cs="Arial"/>
                <w:szCs w:val="18"/>
                <w:lang w:eastAsia="zh-CN"/>
              </w:rPr>
              <w:t>/BP/ULCL</w:t>
            </w:r>
            <w:r>
              <w:rPr>
                <w:rFonts w:cs="Arial"/>
                <w:szCs w:val="18"/>
              </w:rPr>
              <w:t xml:space="preserve"> controlled by an I-SMF. </w:t>
            </w:r>
          </w:p>
        </w:tc>
        <w:tc>
          <w:tcPr>
            <w:tcW w:w="882" w:type="dxa"/>
            <w:tcBorders>
              <w:top w:val="single" w:sz="4" w:space="0" w:color="auto"/>
              <w:left w:val="single" w:sz="4" w:space="0" w:color="auto"/>
              <w:bottom w:val="single" w:sz="4" w:space="0" w:color="auto"/>
              <w:right w:val="single" w:sz="4" w:space="0" w:color="auto"/>
            </w:tcBorders>
            <w:hideMark/>
          </w:tcPr>
          <w:p w14:paraId="0498C3AD" w14:textId="77777777" w:rsidR="001977AA" w:rsidRDefault="001977AA" w:rsidP="001977AA">
            <w:pPr>
              <w:pStyle w:val="TAC"/>
              <w:rPr>
                <w:lang w:eastAsia="zh-CN"/>
              </w:rPr>
            </w:pPr>
            <w:r>
              <w:t>DTSSA</w:t>
            </w:r>
          </w:p>
        </w:tc>
      </w:tr>
      <w:tr w:rsidR="001977AA" w14:paraId="12E42418"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15115998" w14:textId="77777777" w:rsidR="001977AA" w:rsidRDefault="001977AA" w:rsidP="001977AA">
            <w:pPr>
              <w:pStyle w:val="TAL"/>
              <w:rPr>
                <w:lang w:eastAsia="zh-CN"/>
              </w:rPr>
            </w:pPr>
            <w:r>
              <w:rPr>
                <w:lang w:val="en-US"/>
              </w:rPr>
              <w:t>n4InfoExt2</w:t>
            </w:r>
          </w:p>
        </w:tc>
        <w:tc>
          <w:tcPr>
            <w:tcW w:w="1801" w:type="dxa"/>
            <w:tcBorders>
              <w:top w:val="single" w:sz="4" w:space="0" w:color="auto"/>
              <w:left w:val="single" w:sz="4" w:space="0" w:color="auto"/>
              <w:bottom w:val="single" w:sz="4" w:space="0" w:color="auto"/>
              <w:right w:val="single" w:sz="4" w:space="0" w:color="auto"/>
            </w:tcBorders>
            <w:hideMark/>
          </w:tcPr>
          <w:p w14:paraId="55A6DB62" w14:textId="77777777" w:rsidR="001977AA" w:rsidRDefault="001977AA" w:rsidP="001977AA">
            <w:pPr>
              <w:pStyle w:val="TAL"/>
              <w:rPr>
                <w:lang w:eastAsia="zh-CN"/>
              </w:rPr>
            </w:pPr>
            <w:r>
              <w:rPr>
                <w:lang w:val="en-US"/>
              </w:rPr>
              <w:t>N4Information</w:t>
            </w:r>
          </w:p>
        </w:tc>
        <w:tc>
          <w:tcPr>
            <w:tcW w:w="270" w:type="dxa"/>
            <w:tcBorders>
              <w:top w:val="single" w:sz="4" w:space="0" w:color="auto"/>
              <w:left w:val="single" w:sz="4" w:space="0" w:color="auto"/>
              <w:bottom w:val="single" w:sz="4" w:space="0" w:color="auto"/>
              <w:right w:val="single" w:sz="4" w:space="0" w:color="auto"/>
            </w:tcBorders>
            <w:hideMark/>
          </w:tcPr>
          <w:p w14:paraId="7D3B1D28" w14:textId="77777777" w:rsidR="001977AA" w:rsidRDefault="001977AA" w:rsidP="001977AA">
            <w:pPr>
              <w:pStyle w:val="TAC"/>
              <w:rPr>
                <w:lang w:eastAsia="zh-CN"/>
              </w:rPr>
            </w:pPr>
            <w:r>
              <w:t>O</w:t>
            </w:r>
          </w:p>
        </w:tc>
        <w:tc>
          <w:tcPr>
            <w:tcW w:w="663" w:type="dxa"/>
            <w:tcBorders>
              <w:top w:val="single" w:sz="4" w:space="0" w:color="auto"/>
              <w:left w:val="single" w:sz="4" w:space="0" w:color="auto"/>
              <w:bottom w:val="single" w:sz="4" w:space="0" w:color="auto"/>
              <w:right w:val="single" w:sz="4" w:space="0" w:color="auto"/>
            </w:tcBorders>
            <w:hideMark/>
          </w:tcPr>
          <w:p w14:paraId="5FDA9093" w14:textId="77777777" w:rsidR="001977AA" w:rsidRDefault="001977AA" w:rsidP="001977AA">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5EE939C8" w14:textId="77777777" w:rsidR="001977AA" w:rsidRDefault="001977AA" w:rsidP="001977AA">
            <w:pPr>
              <w:pStyle w:val="TAL"/>
              <w:rPr>
                <w:rFonts w:cs="Arial"/>
                <w:szCs w:val="18"/>
                <w:lang w:eastAsia="zh-CN"/>
              </w:rPr>
            </w:pPr>
            <w:r>
              <w:rPr>
                <w:rFonts w:cs="Arial"/>
                <w:szCs w:val="18"/>
              </w:rPr>
              <w:t>This IE may be present if the SMF needs to send additional N4 information to the I-SMF for the control of traffic offloaded at a PSA</w:t>
            </w:r>
            <w:r>
              <w:rPr>
                <w:rFonts w:cs="Arial"/>
                <w:szCs w:val="18"/>
                <w:lang w:eastAsia="zh-CN"/>
              </w:rPr>
              <w:t>/BP/ULCL</w:t>
            </w:r>
            <w:r>
              <w:rPr>
                <w:rFonts w:cs="Arial"/>
                <w:szCs w:val="18"/>
              </w:rPr>
              <w:t xml:space="preserve"> controlled by an I-SMF (e.g. during a change of PSA). </w:t>
            </w:r>
          </w:p>
        </w:tc>
        <w:tc>
          <w:tcPr>
            <w:tcW w:w="882" w:type="dxa"/>
            <w:tcBorders>
              <w:top w:val="single" w:sz="4" w:space="0" w:color="auto"/>
              <w:left w:val="single" w:sz="4" w:space="0" w:color="auto"/>
              <w:bottom w:val="single" w:sz="4" w:space="0" w:color="auto"/>
              <w:right w:val="single" w:sz="4" w:space="0" w:color="auto"/>
            </w:tcBorders>
            <w:hideMark/>
          </w:tcPr>
          <w:p w14:paraId="345A9A74" w14:textId="77777777" w:rsidR="001977AA" w:rsidRDefault="001977AA" w:rsidP="001977AA">
            <w:pPr>
              <w:pStyle w:val="TAC"/>
              <w:rPr>
                <w:lang w:eastAsia="zh-CN"/>
              </w:rPr>
            </w:pPr>
            <w:r>
              <w:t>DTSSA</w:t>
            </w:r>
          </w:p>
        </w:tc>
      </w:tr>
      <w:tr w:rsidR="001977AA" w14:paraId="3B89A80A"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54958ED" w14:textId="77777777" w:rsidR="001977AA" w:rsidRDefault="001977AA" w:rsidP="001977AA">
            <w:pPr>
              <w:pStyle w:val="TAL"/>
              <w:rPr>
                <w:lang w:val="en-US" w:eastAsia="en-GB"/>
              </w:rPr>
            </w:pPr>
            <w:r>
              <w:rPr>
                <w:lang w:val="en-US"/>
              </w:rPr>
              <w:t>n4InfoExt3</w:t>
            </w:r>
          </w:p>
        </w:tc>
        <w:tc>
          <w:tcPr>
            <w:tcW w:w="1801" w:type="dxa"/>
            <w:tcBorders>
              <w:top w:val="single" w:sz="4" w:space="0" w:color="auto"/>
              <w:left w:val="single" w:sz="4" w:space="0" w:color="auto"/>
              <w:bottom w:val="single" w:sz="4" w:space="0" w:color="auto"/>
              <w:right w:val="single" w:sz="4" w:space="0" w:color="auto"/>
            </w:tcBorders>
            <w:hideMark/>
          </w:tcPr>
          <w:p w14:paraId="79E55C61" w14:textId="77777777" w:rsidR="001977AA" w:rsidRDefault="001977AA" w:rsidP="001977AA">
            <w:pPr>
              <w:pStyle w:val="TAL"/>
              <w:rPr>
                <w:lang w:val="en-US"/>
              </w:rPr>
            </w:pPr>
            <w:r>
              <w:t>N4Information</w:t>
            </w:r>
          </w:p>
        </w:tc>
        <w:tc>
          <w:tcPr>
            <w:tcW w:w="270" w:type="dxa"/>
            <w:tcBorders>
              <w:top w:val="single" w:sz="4" w:space="0" w:color="auto"/>
              <w:left w:val="single" w:sz="4" w:space="0" w:color="auto"/>
              <w:bottom w:val="single" w:sz="4" w:space="0" w:color="auto"/>
              <w:right w:val="single" w:sz="4" w:space="0" w:color="auto"/>
            </w:tcBorders>
            <w:hideMark/>
          </w:tcPr>
          <w:p w14:paraId="6F15DEBC" w14:textId="77777777" w:rsidR="001977AA" w:rsidRDefault="001977AA" w:rsidP="001977AA">
            <w:pPr>
              <w:pStyle w:val="TAC"/>
            </w:pPr>
            <w:r>
              <w:rPr>
                <w:lang w:eastAsia="zh-CN"/>
              </w:rPr>
              <w:t>O</w:t>
            </w:r>
          </w:p>
        </w:tc>
        <w:tc>
          <w:tcPr>
            <w:tcW w:w="663" w:type="dxa"/>
            <w:tcBorders>
              <w:top w:val="single" w:sz="4" w:space="0" w:color="auto"/>
              <w:left w:val="single" w:sz="4" w:space="0" w:color="auto"/>
              <w:bottom w:val="single" w:sz="4" w:space="0" w:color="auto"/>
              <w:right w:val="single" w:sz="4" w:space="0" w:color="auto"/>
            </w:tcBorders>
            <w:hideMark/>
          </w:tcPr>
          <w:p w14:paraId="350EC8E9" w14:textId="77777777" w:rsidR="001977AA" w:rsidRDefault="001977AA" w:rsidP="001977AA">
            <w:pPr>
              <w:pStyle w:val="TAL"/>
            </w:pPr>
            <w:r>
              <w:rPr>
                <w:lang w:eastAsia="zh-CN"/>
              </w:rPr>
              <w:t>0..1</w:t>
            </w:r>
          </w:p>
        </w:tc>
        <w:tc>
          <w:tcPr>
            <w:tcW w:w="4397" w:type="dxa"/>
            <w:tcBorders>
              <w:top w:val="single" w:sz="4" w:space="0" w:color="auto"/>
              <w:left w:val="single" w:sz="4" w:space="0" w:color="auto"/>
              <w:bottom w:val="single" w:sz="4" w:space="0" w:color="auto"/>
              <w:right w:val="single" w:sz="4" w:space="0" w:color="auto"/>
            </w:tcBorders>
            <w:hideMark/>
          </w:tcPr>
          <w:p w14:paraId="133E5ACE" w14:textId="77777777" w:rsidR="001977AA" w:rsidRDefault="001977AA" w:rsidP="001977AA">
            <w:pPr>
              <w:pStyle w:val="TAL"/>
              <w:rPr>
                <w:rFonts w:cs="Arial"/>
                <w:szCs w:val="18"/>
              </w:rPr>
            </w:pPr>
            <w:r>
              <w:rPr>
                <w:rFonts w:cs="Arial"/>
                <w:szCs w:val="18"/>
              </w:rPr>
              <w:t>This IE may be present if the SMF needs to send additional N4 information to the I-SMF for the control of traffic offloaded at a PSA</w:t>
            </w:r>
            <w:r>
              <w:rPr>
                <w:rFonts w:cs="Arial"/>
                <w:szCs w:val="18"/>
                <w:lang w:eastAsia="zh-CN"/>
              </w:rPr>
              <w:t>/BP/ULCL</w:t>
            </w:r>
            <w:r>
              <w:rPr>
                <w:rFonts w:cs="Arial"/>
                <w:szCs w:val="18"/>
              </w:rPr>
              <w:t xml:space="preserve"> controlled by an I-SMF (e.g. during </w:t>
            </w:r>
            <w:r>
              <w:t xml:space="preserve">simultaneous change of </w:t>
            </w:r>
            <w:r>
              <w:rPr>
                <w:rFonts w:cs="Arial"/>
                <w:szCs w:val="18"/>
              </w:rPr>
              <w:t>BP/ULCL and PSA).</w:t>
            </w:r>
          </w:p>
        </w:tc>
        <w:tc>
          <w:tcPr>
            <w:tcW w:w="882" w:type="dxa"/>
            <w:tcBorders>
              <w:top w:val="single" w:sz="4" w:space="0" w:color="auto"/>
              <w:left w:val="single" w:sz="4" w:space="0" w:color="auto"/>
              <w:bottom w:val="single" w:sz="4" w:space="0" w:color="auto"/>
              <w:right w:val="single" w:sz="4" w:space="0" w:color="auto"/>
            </w:tcBorders>
            <w:hideMark/>
          </w:tcPr>
          <w:p w14:paraId="5A2E413D" w14:textId="77777777" w:rsidR="001977AA" w:rsidRDefault="001977AA" w:rsidP="001977AA">
            <w:pPr>
              <w:pStyle w:val="TAC"/>
            </w:pPr>
            <w:r>
              <w:rPr>
                <w:lang w:eastAsia="zh-CN"/>
              </w:rPr>
              <w:t>SCPBU</w:t>
            </w:r>
          </w:p>
        </w:tc>
      </w:tr>
      <w:tr w:rsidR="001977AA" w14:paraId="5F43029D"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B004A2C" w14:textId="77777777" w:rsidR="001977AA" w:rsidRDefault="001977AA" w:rsidP="001977AA">
            <w:pPr>
              <w:pStyle w:val="TAL"/>
              <w:rPr>
                <w:lang w:val="en-US"/>
              </w:rPr>
            </w:pPr>
            <w:proofErr w:type="spellStart"/>
            <w:r>
              <w:rPr>
                <w:lang w:val="en-US"/>
              </w:rPr>
              <w:t>smallDataRateControlEnabled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452A38D9" w14:textId="77777777" w:rsidR="001977AA" w:rsidRDefault="001977AA" w:rsidP="001977AA">
            <w:pPr>
              <w:pStyle w:val="TAL"/>
              <w:rPr>
                <w:lang w:val="en-US"/>
              </w:rPr>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FD3C5E1"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7A5B3BE6"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1915EDCE" w14:textId="77777777" w:rsidR="001977AA" w:rsidRDefault="001977AA" w:rsidP="001977AA">
            <w:pPr>
              <w:pStyle w:val="TAL"/>
            </w:pPr>
            <w:r>
              <w:rPr>
                <w:rFonts w:cs="Arial"/>
                <w:szCs w:val="18"/>
              </w:rPr>
              <w:t>This IE shall be present if the applicability of small data rate control on the PDU session changes.</w:t>
            </w:r>
          </w:p>
          <w:p w14:paraId="7950A610" w14:textId="77777777" w:rsidR="001977AA" w:rsidRDefault="001977AA" w:rsidP="001977AA">
            <w:pPr>
              <w:pStyle w:val="TAL"/>
            </w:pPr>
          </w:p>
          <w:p w14:paraId="25FFB6CA" w14:textId="77777777" w:rsidR="001977AA" w:rsidRDefault="001977AA" w:rsidP="001977AA">
            <w:pPr>
              <w:pStyle w:val="TAL"/>
            </w:pPr>
            <w:r>
              <w:t>When present, it shall be set as follows:</w:t>
            </w:r>
          </w:p>
          <w:p w14:paraId="5E142A57" w14:textId="77777777" w:rsidR="001977AA" w:rsidRDefault="001977AA" w:rsidP="001977AA">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small data rate control is applicable.</w:t>
            </w:r>
          </w:p>
          <w:p w14:paraId="46A925F8" w14:textId="77777777" w:rsidR="001977AA" w:rsidRDefault="001977AA" w:rsidP="001977AA">
            <w:pPr>
              <w:pStyle w:val="B1"/>
              <w:tabs>
                <w:tab w:val="num" w:pos="644"/>
              </w:tabs>
              <w:spacing w:after="0"/>
              <w:ind w:left="641" w:hanging="357"/>
              <w:rPr>
                <w:rFonts w:cs="Arial"/>
                <w:szCs w:val="18"/>
                <w:lang w:eastAsia="en-GB"/>
              </w:rPr>
            </w:pPr>
            <w:r>
              <w:rPr>
                <w:rFonts w:ascii="Arial" w:hAnsi="Arial" w:cs="Arial"/>
                <w:sz w:val="18"/>
                <w:szCs w:val="18"/>
                <w:lang w:eastAsia="zh-CN"/>
              </w:rPr>
              <w:t>-</w:t>
            </w:r>
            <w:r>
              <w:rPr>
                <w:rFonts w:ascii="Arial" w:hAnsi="Arial" w:cs="Arial"/>
                <w:sz w:val="18"/>
                <w:szCs w:val="18"/>
                <w:lang w:eastAsia="zh-CN"/>
              </w:rPr>
              <w:tab/>
              <w:t>false: small data rate control is not applicable</w:t>
            </w:r>
            <w:r>
              <w:rPr>
                <w:rFonts w:ascii="Arial" w:hAnsi="Arial" w:cs="Arial"/>
                <w:sz w:val="18"/>
                <w:szCs w:val="18"/>
              </w:rPr>
              <w:t>.</w:t>
            </w:r>
          </w:p>
        </w:tc>
        <w:tc>
          <w:tcPr>
            <w:tcW w:w="882" w:type="dxa"/>
            <w:tcBorders>
              <w:top w:val="single" w:sz="4" w:space="0" w:color="auto"/>
              <w:left w:val="single" w:sz="4" w:space="0" w:color="auto"/>
              <w:bottom w:val="single" w:sz="4" w:space="0" w:color="auto"/>
              <w:right w:val="single" w:sz="4" w:space="0" w:color="auto"/>
            </w:tcBorders>
            <w:hideMark/>
          </w:tcPr>
          <w:p w14:paraId="6222772E" w14:textId="77777777" w:rsidR="001977AA" w:rsidRDefault="001977AA" w:rsidP="001977AA">
            <w:pPr>
              <w:pStyle w:val="TAC"/>
            </w:pPr>
            <w:r>
              <w:t>CIOT</w:t>
            </w:r>
          </w:p>
        </w:tc>
      </w:tr>
      <w:tr w:rsidR="001977AA" w14:paraId="2B59E4AB"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8C8383F" w14:textId="77777777" w:rsidR="001977AA" w:rsidRDefault="001977AA" w:rsidP="001977AA">
            <w:pPr>
              <w:pStyle w:val="TAL"/>
              <w:rPr>
                <w:lang w:val="en-US"/>
              </w:rPr>
            </w:pPr>
            <w:proofErr w:type="spellStart"/>
            <w:r>
              <w:rPr>
                <w:lang w:val="en-US"/>
              </w:rPr>
              <w:t>qosMonitoringInfo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422A25A" w14:textId="77777777" w:rsidR="001977AA" w:rsidRDefault="001977AA" w:rsidP="001977AA">
            <w:pPr>
              <w:pStyle w:val="TAL"/>
            </w:pPr>
            <w:proofErr w:type="spellStart"/>
            <w:r>
              <w:t>QosMonitoringInfo</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FBB2BE3"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2A8F9176"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60CC2838" w14:textId="77777777" w:rsidR="001977AA" w:rsidRDefault="001977AA" w:rsidP="001977AA">
            <w:pPr>
              <w:pStyle w:val="TAL"/>
              <w:rPr>
                <w:rFonts w:cs="Arial"/>
                <w:szCs w:val="18"/>
              </w:rPr>
            </w:pPr>
            <w:r>
              <w:rPr>
                <w:rFonts w:cs="Arial"/>
                <w:szCs w:val="18"/>
              </w:rPr>
              <w:t xml:space="preserve">This IE may be present if QoS monitoring has been activated for at least one QoS flow of the PDU session (see the </w:t>
            </w:r>
            <w:proofErr w:type="spellStart"/>
            <w:r>
              <w:rPr>
                <w:lang w:val="en-US" w:eastAsia="zh-CN"/>
              </w:rPr>
              <w:t>qosMonitoringReq</w:t>
            </w:r>
            <w:proofErr w:type="spellEnd"/>
            <w:r>
              <w:rPr>
                <w:lang w:val="en-US" w:eastAsia="zh-CN"/>
              </w:rPr>
              <w:t xml:space="preserve"> attribute in clause </w:t>
            </w:r>
            <w:r>
              <w:t>6.1.6.2.22</w:t>
            </w:r>
            <w:r>
              <w:rPr>
                <w:rFonts w:cs="Arial"/>
                <w:szCs w:val="18"/>
              </w:rPr>
              <w:t xml:space="preserve">). </w:t>
            </w:r>
          </w:p>
        </w:tc>
        <w:tc>
          <w:tcPr>
            <w:tcW w:w="882" w:type="dxa"/>
            <w:tcBorders>
              <w:top w:val="single" w:sz="4" w:space="0" w:color="auto"/>
              <w:left w:val="single" w:sz="4" w:space="0" w:color="auto"/>
              <w:bottom w:val="single" w:sz="4" w:space="0" w:color="auto"/>
              <w:right w:val="single" w:sz="4" w:space="0" w:color="auto"/>
            </w:tcBorders>
            <w:hideMark/>
          </w:tcPr>
          <w:p w14:paraId="132FC9B5" w14:textId="77777777" w:rsidR="001977AA" w:rsidRDefault="001977AA" w:rsidP="001977AA">
            <w:pPr>
              <w:pStyle w:val="TAC"/>
            </w:pPr>
            <w:r>
              <w:t>DTSSA</w:t>
            </w:r>
          </w:p>
        </w:tc>
      </w:tr>
      <w:tr w:rsidR="001977AA" w:rsidRPr="008E12C7" w14:paraId="12505FC6"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32A64BA3" w14:textId="77777777" w:rsidR="001977AA" w:rsidRDefault="001977AA" w:rsidP="001977AA">
            <w:pPr>
              <w:pStyle w:val="TAL"/>
              <w:rPr>
                <w:lang w:val="en-US"/>
              </w:rPr>
            </w:pPr>
            <w:proofErr w:type="spellStart"/>
            <w:r>
              <w:t>epsPdnCnxInfo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0B08C0D" w14:textId="77777777" w:rsidR="001977AA" w:rsidRDefault="001977AA" w:rsidP="001977AA">
            <w:pPr>
              <w:pStyle w:val="TAL"/>
            </w:pPr>
            <w:proofErr w:type="spellStart"/>
            <w:r>
              <w:t>EpsPdnCnxInfo</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FF98E68"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23D93B1F"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5FBDDA2B" w14:textId="77777777" w:rsidR="001977AA" w:rsidRDefault="001977AA" w:rsidP="001977AA">
            <w:pPr>
              <w:pStyle w:val="TAL"/>
              <w:rPr>
                <w:rFonts w:cs="Arial"/>
                <w:szCs w:val="18"/>
              </w:rPr>
            </w:pPr>
            <w:r>
              <w:rPr>
                <w:rFonts w:cs="Arial"/>
                <w:szCs w:val="18"/>
              </w:rPr>
              <w:t xml:space="preserve">This IE shall be present if the PDU session may be moved to EPS during its lifetime and the </w:t>
            </w:r>
            <w:proofErr w:type="spellStart"/>
            <w:r>
              <w:t>EpsInterworkingIndication</w:t>
            </w:r>
            <w:proofErr w:type="spellEnd"/>
            <w:r>
              <w:t xml:space="preserve"> is changed to </w:t>
            </w:r>
            <w:r>
              <w:rPr>
                <w:lang w:val="en-US"/>
              </w:rPr>
              <w:t>"WITH_N26"</w:t>
            </w:r>
            <w:r>
              <w:rPr>
                <w:rFonts w:cs="Arial"/>
                <w:szCs w:val="18"/>
              </w:rPr>
              <w:t>.</w:t>
            </w:r>
          </w:p>
          <w:p w14:paraId="11678F85" w14:textId="77777777" w:rsidR="001977AA" w:rsidRDefault="001977AA" w:rsidP="001977AA">
            <w:pPr>
              <w:pStyle w:val="TAL"/>
              <w:rPr>
                <w:rFonts w:cs="Arial"/>
                <w:szCs w:val="18"/>
              </w:rPr>
            </w:pPr>
          </w:p>
          <w:p w14:paraId="4CF9AA5F" w14:textId="77777777" w:rsidR="001977AA" w:rsidRDefault="001977AA" w:rsidP="001977AA">
            <w:pPr>
              <w:pStyle w:val="TAL"/>
              <w:rPr>
                <w:rFonts w:cs="Arial"/>
                <w:szCs w:val="18"/>
              </w:rPr>
            </w:pPr>
            <w:r>
              <w:rPr>
                <w:rFonts w:cs="Arial"/>
                <w:szCs w:val="18"/>
              </w:rPr>
              <w:t>The IE shall also be present when the EPS PDN Connection Context Information of the PDU session is changed, e.g. due to change of anchor SMF.</w:t>
            </w:r>
          </w:p>
        </w:tc>
        <w:tc>
          <w:tcPr>
            <w:tcW w:w="882" w:type="dxa"/>
            <w:tcBorders>
              <w:top w:val="single" w:sz="4" w:space="0" w:color="auto"/>
              <w:left w:val="single" w:sz="4" w:space="0" w:color="auto"/>
              <w:bottom w:val="single" w:sz="4" w:space="0" w:color="auto"/>
              <w:right w:val="single" w:sz="4" w:space="0" w:color="auto"/>
            </w:tcBorders>
          </w:tcPr>
          <w:p w14:paraId="2109DC2D" w14:textId="77777777" w:rsidR="001977AA" w:rsidRDefault="001977AA" w:rsidP="001977AA">
            <w:pPr>
              <w:pStyle w:val="TAC"/>
            </w:pPr>
          </w:p>
        </w:tc>
      </w:tr>
      <w:tr w:rsidR="001977AA" w14:paraId="600FDAC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3076F5F7" w14:textId="77777777" w:rsidR="001977AA" w:rsidRDefault="001977AA" w:rsidP="001977AA">
            <w:pPr>
              <w:pStyle w:val="TAL"/>
            </w:pPr>
            <w:r>
              <w:rPr>
                <w:lang w:eastAsia="zh-CN"/>
              </w:rPr>
              <w:t>n9DataForwardingInd</w:t>
            </w:r>
          </w:p>
        </w:tc>
        <w:tc>
          <w:tcPr>
            <w:tcW w:w="1801" w:type="dxa"/>
            <w:tcBorders>
              <w:top w:val="single" w:sz="4" w:space="0" w:color="auto"/>
              <w:left w:val="single" w:sz="4" w:space="0" w:color="auto"/>
              <w:bottom w:val="single" w:sz="4" w:space="0" w:color="auto"/>
              <w:right w:val="single" w:sz="4" w:space="0" w:color="auto"/>
            </w:tcBorders>
            <w:hideMark/>
          </w:tcPr>
          <w:p w14:paraId="5EC6BFB3" w14:textId="77777777" w:rsidR="001977AA" w:rsidRDefault="001977AA" w:rsidP="001977AA">
            <w:pPr>
              <w:pStyle w:val="TAL"/>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09B50DFF"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01E6AC8F"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097690EA" w14:textId="77777777" w:rsidR="001977AA" w:rsidRDefault="001977AA" w:rsidP="001977AA">
            <w:pPr>
              <w:pStyle w:val="TAL"/>
              <w:rPr>
                <w:rFonts w:cs="Arial"/>
                <w:szCs w:val="18"/>
              </w:rPr>
            </w:pPr>
            <w:r>
              <w:rPr>
                <w:rFonts w:cs="Arial"/>
                <w:szCs w:val="18"/>
              </w:rPr>
              <w:t xml:space="preserve">This IE shall be present and set </w:t>
            </w:r>
            <w:r>
              <w:rPr>
                <w:rFonts w:cs="Arial"/>
                <w:szCs w:val="18"/>
                <w:lang w:eastAsia="zh-CN"/>
              </w:rPr>
              <w:t xml:space="preserve">as specified in </w:t>
            </w:r>
            <w:r>
              <w:t>clauses 4</w:t>
            </w:r>
            <w:r>
              <w:rPr>
                <w:rFonts w:cs="Arial"/>
                <w:szCs w:val="18"/>
                <w:lang w:eastAsia="zh-CN"/>
              </w:rPr>
              <w:t xml:space="preserve">.23.9.4 and 4.23.9.5 </w:t>
            </w:r>
            <w:r>
              <w:rPr>
                <w:lang w:eastAsia="zh-CN"/>
              </w:rPr>
              <w:t xml:space="preserve">of 3GPP TS 23.502 [3] </w:t>
            </w:r>
            <w:r>
              <w:rPr>
                <w:rFonts w:cs="Arial"/>
                <w:szCs w:val="18"/>
                <w:lang w:eastAsia="zh-CN"/>
              </w:rPr>
              <w:t>during s</w:t>
            </w:r>
            <w:r>
              <w:t>imultaneous change of Branching Points or UL CLs controlled by I-SMF or controlled by different I-SMFs</w:t>
            </w:r>
            <w:r>
              <w:rPr>
                <w:rFonts w:cs="Arial"/>
                <w:szCs w:val="18"/>
              </w:rPr>
              <w:t>.</w:t>
            </w:r>
          </w:p>
          <w:p w14:paraId="24A225DF" w14:textId="77777777" w:rsidR="001977AA" w:rsidRDefault="001977AA" w:rsidP="001977AA">
            <w:pPr>
              <w:pStyle w:val="TAL"/>
              <w:rPr>
                <w:rFonts w:cs="Arial"/>
                <w:szCs w:val="18"/>
              </w:rPr>
            </w:pPr>
            <w:r>
              <w:rPr>
                <w:rFonts w:cs="Arial"/>
                <w:szCs w:val="18"/>
              </w:rPr>
              <w:t>When present, it shall be set as follows:</w:t>
            </w:r>
          </w:p>
          <w:p w14:paraId="7B93A3B5" w14:textId="77777777" w:rsidR="001977AA" w:rsidRDefault="001977AA" w:rsidP="001977AA">
            <w:pPr>
              <w:pStyle w:val="B1"/>
              <w:rPr>
                <w:rFonts w:ascii="Arial" w:hAnsi="Arial"/>
                <w:sz w:val="18"/>
                <w:lang w:eastAsia="zh-CN"/>
              </w:rPr>
            </w:pPr>
            <w:r>
              <w:rPr>
                <w:rFonts w:ascii="Arial" w:hAnsi="Arial"/>
                <w:sz w:val="18"/>
                <w:lang w:eastAsia="zh-CN"/>
              </w:rPr>
              <w:t>- true: setup N9 forwarding tunnels between Branching Points or UL CLs;</w:t>
            </w:r>
          </w:p>
          <w:p w14:paraId="69FC4130" w14:textId="77777777" w:rsidR="001977AA" w:rsidRDefault="001977AA" w:rsidP="001977AA">
            <w:pPr>
              <w:pStyle w:val="B1"/>
              <w:rPr>
                <w:rFonts w:cs="Arial"/>
                <w:szCs w:val="18"/>
                <w:lang w:eastAsia="en-GB"/>
              </w:rPr>
            </w:pPr>
            <w:r>
              <w:rPr>
                <w:rFonts w:ascii="Arial" w:hAnsi="Arial"/>
                <w:sz w:val="18"/>
                <w:lang w:eastAsia="zh-CN"/>
              </w:rPr>
              <w:t>- false (default): N9 forwarding tunnels between Branching Points or UL CLs are not required to be setup (see clauses 5.2.2.8.3.6 and 5.2.2.8.3.10).</w:t>
            </w:r>
          </w:p>
        </w:tc>
        <w:tc>
          <w:tcPr>
            <w:tcW w:w="882" w:type="dxa"/>
            <w:tcBorders>
              <w:top w:val="single" w:sz="4" w:space="0" w:color="auto"/>
              <w:left w:val="single" w:sz="4" w:space="0" w:color="auto"/>
              <w:bottom w:val="single" w:sz="4" w:space="0" w:color="auto"/>
              <w:right w:val="single" w:sz="4" w:space="0" w:color="auto"/>
            </w:tcBorders>
            <w:hideMark/>
          </w:tcPr>
          <w:p w14:paraId="0D5DBC5C" w14:textId="77777777" w:rsidR="001977AA" w:rsidRDefault="001977AA" w:rsidP="001977AA">
            <w:pPr>
              <w:pStyle w:val="TAC"/>
            </w:pPr>
            <w:r>
              <w:rPr>
                <w:lang w:eastAsia="zh-CN"/>
              </w:rPr>
              <w:t>N9FSC</w:t>
            </w:r>
          </w:p>
        </w:tc>
      </w:tr>
      <w:tr w:rsidR="001977AA" w14:paraId="5369E6D3"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B49F251" w14:textId="77777777" w:rsidR="001977AA" w:rsidRDefault="001977AA" w:rsidP="001977AA">
            <w:pPr>
              <w:pStyle w:val="TAL"/>
            </w:pPr>
            <w:r>
              <w:rPr>
                <w:lang w:eastAsia="zh-CN"/>
              </w:rPr>
              <w:lastRenderedPageBreak/>
              <w:t>n9InactivityTimer</w:t>
            </w:r>
          </w:p>
        </w:tc>
        <w:tc>
          <w:tcPr>
            <w:tcW w:w="1801" w:type="dxa"/>
            <w:tcBorders>
              <w:top w:val="single" w:sz="4" w:space="0" w:color="auto"/>
              <w:left w:val="single" w:sz="4" w:space="0" w:color="auto"/>
              <w:bottom w:val="single" w:sz="4" w:space="0" w:color="auto"/>
              <w:right w:val="single" w:sz="4" w:space="0" w:color="auto"/>
            </w:tcBorders>
            <w:hideMark/>
          </w:tcPr>
          <w:p w14:paraId="3EE1F354" w14:textId="77777777" w:rsidR="001977AA" w:rsidRDefault="001977AA" w:rsidP="001977AA">
            <w:pPr>
              <w:pStyle w:val="TAL"/>
            </w:pPr>
            <w:proofErr w:type="spellStart"/>
            <w:r>
              <w:t>DurationSec</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D40B88D" w14:textId="77777777" w:rsidR="001977AA" w:rsidRDefault="001977AA" w:rsidP="001977AA">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36F4EDAA"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6D4E50B9" w14:textId="77777777" w:rsidR="001977AA" w:rsidRDefault="001977AA" w:rsidP="001977AA">
            <w:pPr>
              <w:pStyle w:val="TAL"/>
              <w:rPr>
                <w:rFonts w:cs="Arial"/>
                <w:szCs w:val="18"/>
              </w:rPr>
            </w:pPr>
            <w:r>
              <w:rPr>
                <w:rFonts w:cs="Arial"/>
                <w:szCs w:val="18"/>
              </w:rPr>
              <w:t>When present, this IE shall indicate an inactivity detection timer, in seconds, that the I-SMF may use to set the N9 forwarding tunnel in</w:t>
            </w:r>
            <w:r>
              <w:t xml:space="preserve">active traffic detection timer in </w:t>
            </w:r>
            <w:r>
              <w:rPr>
                <w:lang w:eastAsia="zh-CN"/>
              </w:rPr>
              <w:t xml:space="preserve">Branching Point or UL CL </w:t>
            </w:r>
            <w:r>
              <w:rPr>
                <w:rFonts w:cs="Arial"/>
                <w:szCs w:val="18"/>
                <w:lang w:eastAsia="zh-CN"/>
              </w:rPr>
              <w:t>as specified in clauses 4.23.9.4 and 4.23.9.5</w:t>
            </w:r>
            <w:r>
              <w:rPr>
                <w:lang w:eastAsia="zh-CN"/>
              </w:rPr>
              <w:t xml:space="preserve"> of 3GPP TS 23.502 [3].</w:t>
            </w:r>
          </w:p>
        </w:tc>
        <w:tc>
          <w:tcPr>
            <w:tcW w:w="882" w:type="dxa"/>
            <w:tcBorders>
              <w:top w:val="single" w:sz="4" w:space="0" w:color="auto"/>
              <w:left w:val="single" w:sz="4" w:space="0" w:color="auto"/>
              <w:bottom w:val="single" w:sz="4" w:space="0" w:color="auto"/>
              <w:right w:val="single" w:sz="4" w:space="0" w:color="auto"/>
            </w:tcBorders>
            <w:hideMark/>
          </w:tcPr>
          <w:p w14:paraId="707BAB5C" w14:textId="77777777" w:rsidR="001977AA" w:rsidRDefault="001977AA" w:rsidP="001977AA">
            <w:pPr>
              <w:pStyle w:val="TAC"/>
            </w:pPr>
            <w:r>
              <w:rPr>
                <w:lang w:eastAsia="zh-CN"/>
              </w:rPr>
              <w:t>N9FSC</w:t>
            </w:r>
          </w:p>
        </w:tc>
      </w:tr>
      <w:tr w:rsidR="001977AA" w:rsidRPr="008E12C7" w14:paraId="5D8344FE" w14:textId="77777777" w:rsidTr="001977AA">
        <w:trPr>
          <w:jc w:val="center"/>
        </w:trPr>
        <w:tc>
          <w:tcPr>
            <w:tcW w:w="9990" w:type="dxa"/>
            <w:gridSpan w:val="6"/>
            <w:tcBorders>
              <w:top w:val="single" w:sz="4" w:space="0" w:color="auto"/>
              <w:left w:val="single" w:sz="4" w:space="0" w:color="auto"/>
              <w:bottom w:val="single" w:sz="4" w:space="0" w:color="auto"/>
              <w:right w:val="single" w:sz="4" w:space="0" w:color="auto"/>
            </w:tcBorders>
            <w:hideMark/>
          </w:tcPr>
          <w:p w14:paraId="20C916FA" w14:textId="77777777" w:rsidR="001977AA" w:rsidRDefault="001977AA" w:rsidP="001977AA">
            <w:pPr>
              <w:pStyle w:val="TAN"/>
              <w:rPr>
                <w:rFonts w:cs="Arial"/>
                <w:szCs w:val="18"/>
              </w:rPr>
            </w:pPr>
            <w:r>
              <w:t>NOTE:</w:t>
            </w:r>
            <w:r>
              <w:tab/>
              <w:t>This IE contains information that the V-SMF shall transfer to the UE without interpretation. It is sent as a separate IE rather than within the n1SmInfoToUE binary data because the 5GSM cause IE is defined as a "V" IE (i.e. without a Type field) in the NAS PDU Session Release Command message.</w:t>
            </w:r>
          </w:p>
        </w:tc>
      </w:tr>
    </w:tbl>
    <w:p w14:paraId="7AE5F396" w14:textId="77777777" w:rsidR="00EF5AAA" w:rsidRPr="000676BF" w:rsidRDefault="00EF5AAA" w:rsidP="000676BF"/>
    <w:p w14:paraId="42342913" w14:textId="77777777" w:rsidR="006D006E" w:rsidRPr="00EA015C" w:rsidRDefault="006D006E" w:rsidP="006D00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bookmarkStart w:id="50" w:name="_Toc510696637"/>
      <w:bookmarkStart w:id="51" w:name="_Toc35971432"/>
      <w:bookmarkStart w:id="52" w:name="_Toc82676389"/>
      <w:bookmarkStart w:id="53" w:name="_Toc98505969"/>
      <w:bookmarkEnd w:id="10"/>
      <w:bookmarkEnd w:id="11"/>
      <w:bookmarkEnd w:id="12"/>
      <w:bookmarkEnd w:id="13"/>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070ED7BE" w14:textId="77777777" w:rsidR="002B33DB" w:rsidRDefault="002B33DB" w:rsidP="002B33DB">
      <w:pPr>
        <w:pStyle w:val="Heading5"/>
        <w:rPr>
          <w:lang w:eastAsia="en-GB"/>
        </w:rPr>
      </w:pPr>
      <w:bookmarkStart w:id="54" w:name="_Toc25073967"/>
      <w:bookmarkStart w:id="55" w:name="_Toc34063150"/>
      <w:bookmarkStart w:id="56" w:name="_Toc43120127"/>
      <w:bookmarkStart w:id="57" w:name="_Toc49768182"/>
      <w:bookmarkStart w:id="58" w:name="_Toc56434355"/>
      <w:bookmarkStart w:id="59" w:name="_Toc106609853"/>
      <w:bookmarkEnd w:id="50"/>
      <w:bookmarkEnd w:id="51"/>
      <w:bookmarkEnd w:id="52"/>
      <w:bookmarkEnd w:id="53"/>
      <w:r>
        <w:lastRenderedPageBreak/>
        <w:t>6.1.6.2.39</w:t>
      </w:r>
      <w:r>
        <w:tab/>
        <w:t xml:space="preserve">Type: </w:t>
      </w:r>
      <w:proofErr w:type="spellStart"/>
      <w:r>
        <w:t>SmContext</w:t>
      </w:r>
      <w:bookmarkEnd w:id="54"/>
      <w:bookmarkEnd w:id="55"/>
      <w:bookmarkEnd w:id="56"/>
      <w:bookmarkEnd w:id="57"/>
      <w:bookmarkEnd w:id="58"/>
      <w:bookmarkEnd w:id="59"/>
      <w:proofErr w:type="spellEnd"/>
    </w:p>
    <w:p w14:paraId="5F773BCF" w14:textId="77777777" w:rsidR="002B33DB" w:rsidRDefault="002B33DB" w:rsidP="002B33DB">
      <w:pPr>
        <w:pStyle w:val="TH"/>
      </w:pPr>
      <w:r>
        <w:rPr>
          <w:noProof/>
        </w:rPr>
        <w:t>Table </w:t>
      </w:r>
      <w:r>
        <w:t xml:space="preserve">6.1.6.2.39-1: </w:t>
      </w:r>
      <w:r>
        <w:rPr>
          <w:noProof/>
        </w:rPr>
        <w:t xml:space="preserve">Definition of type </w:t>
      </w:r>
      <w:proofErr w:type="spellStart"/>
      <w:r>
        <w:rPr>
          <w:lang w:eastAsia="zh-CN"/>
        </w:rPr>
        <w:t>SmContext</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60" w:author="Frank Yong Yang" w:date="2022-08-25T14:26: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93"/>
        <w:gridCol w:w="1279"/>
        <w:gridCol w:w="426"/>
        <w:gridCol w:w="1134"/>
        <w:gridCol w:w="3828"/>
        <w:gridCol w:w="1269"/>
        <w:tblGridChange w:id="61">
          <w:tblGrid>
            <w:gridCol w:w="1692"/>
            <w:gridCol w:w="1279"/>
            <w:gridCol w:w="426"/>
            <w:gridCol w:w="3056"/>
            <w:gridCol w:w="3020"/>
            <w:gridCol w:w="94"/>
            <w:gridCol w:w="62"/>
            <w:gridCol w:w="4297"/>
          </w:tblGrid>
        </w:tblGridChange>
      </w:tblGrid>
      <w:tr w:rsidR="00C83866" w14:paraId="7EFEA5BD" w14:textId="42FA57AA" w:rsidTr="00C83866">
        <w:trPr>
          <w:jc w:val="center"/>
          <w:trPrChange w:id="62"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shd w:val="clear" w:color="auto" w:fill="C0C0C0"/>
            <w:hideMark/>
            <w:tcPrChange w:id="63" w:author="Frank Yong Yang" w:date="2022-08-25T14:26:00Z">
              <w:tcPr>
                <w:tcW w:w="879"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7C3E5F58" w14:textId="77777777" w:rsidR="00C83866" w:rsidRDefault="00C83866" w:rsidP="00C83866">
            <w:pPr>
              <w:pStyle w:val="TAH"/>
            </w:pPr>
            <w:r>
              <w:lastRenderedPageBreak/>
              <w:t>Attribute name</w:t>
            </w:r>
          </w:p>
        </w:tc>
        <w:tc>
          <w:tcPr>
            <w:tcW w:w="664" w:type="pct"/>
            <w:tcBorders>
              <w:top w:val="single" w:sz="4" w:space="0" w:color="auto"/>
              <w:left w:val="single" w:sz="4" w:space="0" w:color="auto"/>
              <w:bottom w:val="single" w:sz="4" w:space="0" w:color="auto"/>
              <w:right w:val="single" w:sz="4" w:space="0" w:color="auto"/>
            </w:tcBorders>
            <w:shd w:val="clear" w:color="auto" w:fill="C0C0C0"/>
            <w:hideMark/>
            <w:tcPrChange w:id="64" w:author="Frank Yong Yang" w:date="2022-08-25T14:26:00Z">
              <w:tcPr>
                <w:tcW w:w="664"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7FDCA96D" w14:textId="77777777" w:rsidR="00C83866" w:rsidRDefault="00C83866" w:rsidP="00C83866">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hideMark/>
            <w:tcPrChange w:id="65" w:author="Frank Yong Yang" w:date="2022-08-25T14:26:00Z">
              <w:tcPr>
                <w:tcW w:w="221"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4F5CC18B" w14:textId="77777777" w:rsidR="00C83866" w:rsidRDefault="00C83866" w:rsidP="00C83866">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hideMark/>
            <w:tcPrChange w:id="66" w:author="Frank Yong Yang" w:date="2022-08-25T14:26:00Z">
              <w:tcPr>
                <w:tcW w:w="1587"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3479D095" w14:textId="77777777" w:rsidR="00C83866" w:rsidRDefault="00C83866" w:rsidP="00C83866">
            <w:pPr>
              <w:pStyle w:val="TAH"/>
              <w:jc w:val="left"/>
            </w:pPr>
            <w:r>
              <w:t>Cardinality</w:t>
            </w:r>
          </w:p>
        </w:tc>
        <w:tc>
          <w:tcPr>
            <w:tcW w:w="1988" w:type="pct"/>
            <w:tcBorders>
              <w:top w:val="single" w:sz="4" w:space="0" w:color="auto"/>
              <w:left w:val="single" w:sz="4" w:space="0" w:color="auto"/>
              <w:bottom w:val="single" w:sz="4" w:space="0" w:color="auto"/>
              <w:right w:val="single" w:sz="4" w:space="0" w:color="auto"/>
            </w:tcBorders>
            <w:shd w:val="clear" w:color="auto" w:fill="C0C0C0"/>
            <w:hideMark/>
            <w:tcPrChange w:id="67" w:author="Frank Yong Yang" w:date="2022-08-25T14:26:00Z">
              <w:tcPr>
                <w:tcW w:w="1568"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4043AADD" w14:textId="77777777" w:rsidR="00C83866" w:rsidRDefault="00C83866" w:rsidP="00C83866">
            <w:pPr>
              <w:pStyle w:val="TAH"/>
              <w:rPr>
                <w:rFonts w:cs="Arial"/>
                <w:szCs w:val="18"/>
              </w:rPr>
            </w:pPr>
            <w:r>
              <w:rPr>
                <w:rFonts w:cs="Arial"/>
                <w:szCs w:val="18"/>
              </w:rPr>
              <w:t>Description</w:t>
            </w:r>
          </w:p>
        </w:tc>
        <w:tc>
          <w:tcPr>
            <w:tcW w:w="659" w:type="pct"/>
            <w:tcBorders>
              <w:top w:val="single" w:sz="4" w:space="0" w:color="auto"/>
              <w:left w:val="single" w:sz="4" w:space="0" w:color="auto"/>
              <w:bottom w:val="single" w:sz="4" w:space="0" w:color="auto"/>
              <w:right w:val="single" w:sz="4" w:space="0" w:color="auto"/>
            </w:tcBorders>
            <w:shd w:val="clear" w:color="auto" w:fill="C0C0C0"/>
            <w:tcPrChange w:id="68" w:author="Frank Yong Yang" w:date="2022-08-25T14:26:00Z">
              <w:tcPr>
                <w:tcW w:w="81" w:type="pct"/>
                <w:gridSpan w:val="2"/>
                <w:tcBorders>
                  <w:top w:val="single" w:sz="4" w:space="0" w:color="auto"/>
                  <w:left w:val="single" w:sz="4" w:space="0" w:color="auto"/>
                  <w:bottom w:val="single" w:sz="4" w:space="0" w:color="auto"/>
                  <w:right w:val="single" w:sz="4" w:space="0" w:color="auto"/>
                </w:tcBorders>
                <w:shd w:val="clear" w:color="auto" w:fill="C0C0C0"/>
              </w:tcPr>
            </w:tcPrChange>
          </w:tcPr>
          <w:p w14:paraId="1901E8AE" w14:textId="0457FE7D" w:rsidR="00C83866" w:rsidRDefault="00C83866" w:rsidP="00C83866">
            <w:pPr>
              <w:pStyle w:val="TAH"/>
              <w:rPr>
                <w:ins w:id="69" w:author="Frank Yong Yang" w:date="2022-08-25T14:24:00Z"/>
                <w:rFonts w:cs="Arial"/>
                <w:szCs w:val="18"/>
              </w:rPr>
            </w:pPr>
            <w:ins w:id="70" w:author="Frank Yong Yang" w:date="2022-08-25T14:25:00Z">
              <w:r>
                <w:rPr>
                  <w:rFonts w:cs="Arial"/>
                  <w:szCs w:val="18"/>
                </w:rPr>
                <w:t>Applicability</w:t>
              </w:r>
            </w:ins>
          </w:p>
        </w:tc>
      </w:tr>
      <w:tr w:rsidR="00C83866" w:rsidRPr="002B33DB" w14:paraId="604F8E07" w14:textId="252CACB9" w:rsidTr="00C83866">
        <w:trPr>
          <w:jc w:val="center"/>
          <w:trPrChange w:id="7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7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A29527A" w14:textId="77777777" w:rsidR="00C83866" w:rsidRDefault="00C83866" w:rsidP="00C83866">
            <w:pPr>
              <w:pStyle w:val="TAL"/>
            </w:pPr>
            <w:proofErr w:type="spellStart"/>
            <w:r>
              <w:t>pduSessionId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7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6E4DCDE3" w14:textId="77777777" w:rsidR="00C83866" w:rsidRDefault="00C83866" w:rsidP="00C83866">
            <w:pPr>
              <w:pStyle w:val="TAL"/>
            </w:pPr>
            <w:proofErr w:type="spellStart"/>
            <w:r>
              <w:t>PduSessionId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7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9E066D1"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7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0D52262" w14:textId="77777777" w:rsidR="00C83866" w:rsidRDefault="00C83866" w:rsidP="00C83866">
            <w:pPr>
              <w:pStyle w:val="TAL"/>
            </w:pPr>
            <w:r>
              <w:t>1</w:t>
            </w:r>
          </w:p>
        </w:tc>
        <w:tc>
          <w:tcPr>
            <w:tcW w:w="1988" w:type="pct"/>
            <w:tcBorders>
              <w:top w:val="single" w:sz="4" w:space="0" w:color="auto"/>
              <w:left w:val="single" w:sz="4" w:space="0" w:color="auto"/>
              <w:bottom w:val="single" w:sz="4" w:space="0" w:color="auto"/>
              <w:right w:val="single" w:sz="4" w:space="0" w:color="auto"/>
            </w:tcBorders>
            <w:hideMark/>
            <w:tcPrChange w:id="7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B950E3A" w14:textId="77777777" w:rsidR="00C83866" w:rsidRDefault="00C83866" w:rsidP="00C83866">
            <w:pPr>
              <w:pStyle w:val="TAL"/>
              <w:rPr>
                <w:rFonts w:cs="Arial"/>
                <w:szCs w:val="18"/>
              </w:rPr>
            </w:pPr>
            <w:r>
              <w:rPr>
                <w:rFonts w:cs="Arial"/>
                <w:szCs w:val="18"/>
              </w:rPr>
              <w:t>This IE shall contain the PDU Session ID.</w:t>
            </w:r>
          </w:p>
        </w:tc>
        <w:tc>
          <w:tcPr>
            <w:tcW w:w="659" w:type="pct"/>
            <w:tcBorders>
              <w:top w:val="single" w:sz="4" w:space="0" w:color="auto"/>
              <w:left w:val="single" w:sz="4" w:space="0" w:color="auto"/>
              <w:bottom w:val="single" w:sz="4" w:space="0" w:color="auto"/>
              <w:right w:val="single" w:sz="4" w:space="0" w:color="auto"/>
            </w:tcBorders>
            <w:tcPrChange w:id="7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DEAF233" w14:textId="77777777" w:rsidR="00C83866" w:rsidRDefault="00C83866" w:rsidP="00C83866">
            <w:pPr>
              <w:pStyle w:val="TAL"/>
              <w:rPr>
                <w:ins w:id="78" w:author="Frank Yong Yang" w:date="2022-08-25T14:24:00Z"/>
                <w:rFonts w:cs="Arial"/>
                <w:szCs w:val="18"/>
              </w:rPr>
            </w:pPr>
          </w:p>
        </w:tc>
      </w:tr>
      <w:tr w:rsidR="00C83866" w:rsidRPr="002B33DB" w14:paraId="35320EE6" w14:textId="30A548C5" w:rsidTr="00C83866">
        <w:trPr>
          <w:jc w:val="center"/>
          <w:trPrChange w:id="7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8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7087CE8" w14:textId="77777777" w:rsidR="00C83866" w:rsidRDefault="00C83866" w:rsidP="00C83866">
            <w:pPr>
              <w:pStyle w:val="TAL"/>
            </w:pPr>
            <w:proofErr w:type="spellStart"/>
            <w:r>
              <w:t>dnn</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8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BACAC5E" w14:textId="77777777" w:rsidR="00C83866" w:rsidRDefault="00C83866" w:rsidP="00C83866">
            <w:pPr>
              <w:pStyle w:val="TAL"/>
            </w:pPr>
            <w:proofErr w:type="spellStart"/>
            <w:r>
              <w:t>Dnn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8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A5D750E"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8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E606AEF" w14:textId="77777777" w:rsidR="00C83866" w:rsidRDefault="00C83866" w:rsidP="00C83866">
            <w:pPr>
              <w:pStyle w:val="TAL"/>
            </w:pPr>
            <w:r>
              <w:t>1</w:t>
            </w:r>
          </w:p>
        </w:tc>
        <w:tc>
          <w:tcPr>
            <w:tcW w:w="1988" w:type="pct"/>
            <w:tcBorders>
              <w:top w:val="single" w:sz="4" w:space="0" w:color="auto"/>
              <w:left w:val="single" w:sz="4" w:space="0" w:color="auto"/>
              <w:bottom w:val="single" w:sz="4" w:space="0" w:color="auto"/>
              <w:right w:val="single" w:sz="4" w:space="0" w:color="auto"/>
            </w:tcBorders>
            <w:hideMark/>
            <w:tcPrChange w:id="8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43F32C4A" w14:textId="77777777" w:rsidR="00C83866" w:rsidRDefault="00C83866" w:rsidP="00C83866">
            <w:pPr>
              <w:pStyle w:val="TAL"/>
              <w:rPr>
                <w:rFonts w:cs="Arial"/>
                <w:szCs w:val="18"/>
              </w:rPr>
            </w:pPr>
            <w:r>
              <w:rPr>
                <w:rFonts w:cs="Arial"/>
                <w:szCs w:val="18"/>
              </w:rPr>
              <w:t>This IE shall contain the UE requested DNN of the PDU session.</w:t>
            </w:r>
          </w:p>
          <w:p w14:paraId="62F6E813" w14:textId="77777777" w:rsidR="00C83866" w:rsidRDefault="00C83866" w:rsidP="00C83866">
            <w:pPr>
              <w:pStyle w:val="TAL"/>
              <w:rPr>
                <w:rFonts w:cs="Arial"/>
                <w:szCs w:val="18"/>
              </w:rPr>
            </w:pPr>
            <w:r>
              <w:rPr>
                <w:rFonts w:cs="Arial"/>
                <w:szCs w:val="18"/>
              </w:rPr>
              <w:t>The DNN shall be the full DNN (i.e. with both the Network Identifier and Operator Identifier) for a HR PDU session, and it should be the full DNN in LBO and non-roaming scenarios. If the Operator Identifier is absent, the serving core network operator shall be assumed.</w:t>
            </w:r>
          </w:p>
        </w:tc>
        <w:tc>
          <w:tcPr>
            <w:tcW w:w="659" w:type="pct"/>
            <w:tcBorders>
              <w:top w:val="single" w:sz="4" w:space="0" w:color="auto"/>
              <w:left w:val="single" w:sz="4" w:space="0" w:color="auto"/>
              <w:bottom w:val="single" w:sz="4" w:space="0" w:color="auto"/>
              <w:right w:val="single" w:sz="4" w:space="0" w:color="auto"/>
            </w:tcBorders>
            <w:tcPrChange w:id="8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FE5866E" w14:textId="77777777" w:rsidR="00C83866" w:rsidRDefault="00C83866" w:rsidP="00C83866">
            <w:pPr>
              <w:pStyle w:val="TAL"/>
              <w:rPr>
                <w:ins w:id="86" w:author="Frank Yong Yang" w:date="2022-08-25T14:24:00Z"/>
                <w:rFonts w:cs="Arial"/>
                <w:szCs w:val="18"/>
              </w:rPr>
            </w:pPr>
          </w:p>
        </w:tc>
      </w:tr>
      <w:tr w:rsidR="00C83866" w:rsidRPr="002B33DB" w14:paraId="4FE3154E" w14:textId="074A0E00" w:rsidTr="00C83866">
        <w:trPr>
          <w:jc w:val="center"/>
          <w:trPrChange w:id="8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8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C7259E8" w14:textId="77777777" w:rsidR="00C83866" w:rsidRDefault="00C83866" w:rsidP="00C83866">
            <w:pPr>
              <w:pStyle w:val="TAL"/>
            </w:pPr>
            <w:proofErr w:type="spellStart"/>
            <w:r>
              <w:rPr>
                <w:rFonts w:eastAsia="SimSun"/>
                <w:lang w:eastAsia="zh-CN"/>
              </w:rPr>
              <w:t>selectedDnn</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8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29EFF6A5" w14:textId="77777777" w:rsidR="00C83866" w:rsidRDefault="00C83866" w:rsidP="00C83866">
            <w:pPr>
              <w:pStyle w:val="TAL"/>
            </w:pPr>
            <w:proofErr w:type="spellStart"/>
            <w:r>
              <w:rPr>
                <w:rFonts w:eastAsia="SimSun"/>
                <w:lang w:eastAsia="zh-CN"/>
              </w:rPr>
              <w:t>Dnn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9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5D5D7DA" w14:textId="77777777" w:rsidR="00C83866" w:rsidRDefault="00C83866" w:rsidP="00C83866">
            <w:pPr>
              <w:pStyle w:val="TAC"/>
            </w:pPr>
            <w:r>
              <w:rPr>
                <w:rFonts w:eastAsia="SimSun"/>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9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7C6C414" w14:textId="77777777" w:rsidR="00C83866" w:rsidRDefault="00C83866" w:rsidP="00C83866">
            <w:pPr>
              <w:pStyle w:val="TAL"/>
            </w:pPr>
            <w:r>
              <w:rPr>
                <w:rFonts w:eastAsia="SimSun"/>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9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0F5CECBD" w14:textId="77777777" w:rsidR="00C83866" w:rsidRDefault="00C83866" w:rsidP="00C83866">
            <w:pPr>
              <w:pStyle w:val="TAL"/>
              <w:rPr>
                <w:rFonts w:eastAsia="SimSun" w:cs="Arial"/>
                <w:szCs w:val="18"/>
                <w:lang w:eastAsia="zh-CN"/>
              </w:rPr>
            </w:pPr>
            <w:r>
              <w:rPr>
                <w:rFonts w:eastAsia="SimSun" w:cs="Arial"/>
                <w:szCs w:val="18"/>
                <w:lang w:eastAsia="zh-CN"/>
              </w:rPr>
              <w:t>This IE shall be present, if another DNN other than the UE requested DNN is selected for this PDU session.</w:t>
            </w:r>
          </w:p>
          <w:p w14:paraId="7AF2CE59" w14:textId="77777777" w:rsidR="00C83866" w:rsidRDefault="00C83866" w:rsidP="00C83866">
            <w:pPr>
              <w:pStyle w:val="TAL"/>
              <w:rPr>
                <w:rFonts w:eastAsia="Times New Roman" w:cs="Arial"/>
                <w:szCs w:val="18"/>
                <w:lang w:eastAsia="en-GB"/>
              </w:rPr>
            </w:pPr>
            <w:r>
              <w:rPr>
                <w:rFonts w:eastAsia="SimSun" w:cs="Arial"/>
                <w:szCs w:val="18"/>
                <w:lang w:eastAsia="zh-CN"/>
              </w:rPr>
              <w:t>When present, it shall contain the selected DNN. T</w:t>
            </w:r>
            <w:r>
              <w:rPr>
                <w:rFonts w:cs="Arial"/>
                <w:szCs w:val="18"/>
              </w:rPr>
              <w:t>he DNN shall be the full DNN (i.e. with both the Network Identifier and Operator Identifier) for a HR PDU session, and it should be the full DNN in LBO and non-roaming scenarios. If the Operator Identifier is absent, the serving core network operator shall be assumed.</w:t>
            </w:r>
          </w:p>
        </w:tc>
        <w:tc>
          <w:tcPr>
            <w:tcW w:w="659" w:type="pct"/>
            <w:tcBorders>
              <w:top w:val="single" w:sz="4" w:space="0" w:color="auto"/>
              <w:left w:val="single" w:sz="4" w:space="0" w:color="auto"/>
              <w:bottom w:val="single" w:sz="4" w:space="0" w:color="auto"/>
              <w:right w:val="single" w:sz="4" w:space="0" w:color="auto"/>
            </w:tcBorders>
            <w:tcPrChange w:id="9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F07C2E2" w14:textId="77777777" w:rsidR="00C83866" w:rsidRDefault="00C83866" w:rsidP="00C83866">
            <w:pPr>
              <w:pStyle w:val="TAL"/>
              <w:rPr>
                <w:ins w:id="94" w:author="Frank Yong Yang" w:date="2022-08-25T14:24:00Z"/>
                <w:rFonts w:eastAsia="SimSun" w:cs="Arial"/>
                <w:szCs w:val="18"/>
                <w:lang w:eastAsia="zh-CN"/>
              </w:rPr>
            </w:pPr>
          </w:p>
        </w:tc>
      </w:tr>
      <w:tr w:rsidR="00C83866" w:rsidRPr="002B33DB" w14:paraId="19AA0465" w14:textId="4C0DE924" w:rsidTr="00C83866">
        <w:trPr>
          <w:jc w:val="center"/>
          <w:trPrChange w:id="9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9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5B53D9B" w14:textId="77777777" w:rsidR="00C83866" w:rsidRDefault="00C83866" w:rsidP="00C83866">
            <w:pPr>
              <w:pStyle w:val="TAL"/>
            </w:pPr>
            <w:proofErr w:type="spellStart"/>
            <w:r>
              <w:t>sNssai</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9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25094F35" w14:textId="77777777" w:rsidR="00C83866" w:rsidRDefault="00C83866" w:rsidP="00C83866">
            <w:pPr>
              <w:pStyle w:val="TAL"/>
            </w:pPr>
            <w:proofErr w:type="spellStart"/>
            <w:r>
              <w:t>Snssai</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9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1306D4E"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9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9DE4D5B" w14:textId="77777777" w:rsidR="00C83866" w:rsidRDefault="00C83866" w:rsidP="00C83866">
            <w:pPr>
              <w:pStyle w:val="TAL"/>
            </w:pPr>
            <w:r>
              <w:t>1</w:t>
            </w:r>
          </w:p>
        </w:tc>
        <w:tc>
          <w:tcPr>
            <w:tcW w:w="1988" w:type="pct"/>
            <w:tcBorders>
              <w:top w:val="single" w:sz="4" w:space="0" w:color="auto"/>
              <w:left w:val="single" w:sz="4" w:space="0" w:color="auto"/>
              <w:bottom w:val="single" w:sz="4" w:space="0" w:color="auto"/>
              <w:right w:val="single" w:sz="4" w:space="0" w:color="auto"/>
            </w:tcBorders>
            <w:hideMark/>
            <w:tcPrChange w:id="10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04A9E5D" w14:textId="77777777" w:rsidR="00C83866" w:rsidRDefault="00C83866" w:rsidP="00C83866">
            <w:pPr>
              <w:pStyle w:val="TAL"/>
              <w:rPr>
                <w:rFonts w:cs="Arial"/>
                <w:szCs w:val="18"/>
              </w:rPr>
            </w:pPr>
            <w:r>
              <w:rPr>
                <w:rFonts w:cs="Arial"/>
                <w:szCs w:val="18"/>
              </w:rPr>
              <w:t xml:space="preserve">This IE shall contain the S-NSSAI for the serving PLMN. </w:t>
            </w:r>
          </w:p>
        </w:tc>
        <w:tc>
          <w:tcPr>
            <w:tcW w:w="659" w:type="pct"/>
            <w:tcBorders>
              <w:top w:val="single" w:sz="4" w:space="0" w:color="auto"/>
              <w:left w:val="single" w:sz="4" w:space="0" w:color="auto"/>
              <w:bottom w:val="single" w:sz="4" w:space="0" w:color="auto"/>
              <w:right w:val="single" w:sz="4" w:space="0" w:color="auto"/>
            </w:tcBorders>
            <w:tcPrChange w:id="10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CB5D8D4" w14:textId="77777777" w:rsidR="00C83866" w:rsidRDefault="00C83866" w:rsidP="00C83866">
            <w:pPr>
              <w:pStyle w:val="TAL"/>
              <w:rPr>
                <w:ins w:id="102" w:author="Frank Yong Yang" w:date="2022-08-25T14:24:00Z"/>
                <w:rFonts w:cs="Arial"/>
                <w:szCs w:val="18"/>
              </w:rPr>
            </w:pPr>
          </w:p>
        </w:tc>
      </w:tr>
      <w:tr w:rsidR="00C83866" w:rsidRPr="002B33DB" w14:paraId="3B43B4E7" w14:textId="665CE941" w:rsidTr="00C83866">
        <w:trPr>
          <w:jc w:val="center"/>
          <w:trPrChange w:id="10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0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A77496B" w14:textId="77777777" w:rsidR="00C83866" w:rsidRDefault="00C83866" w:rsidP="00C83866">
            <w:pPr>
              <w:pStyle w:val="TAL"/>
            </w:pPr>
            <w:proofErr w:type="spellStart"/>
            <w:r>
              <w:t>hplmnSnssai</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0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D486696" w14:textId="77777777" w:rsidR="00C83866" w:rsidRDefault="00C83866" w:rsidP="00C83866">
            <w:pPr>
              <w:pStyle w:val="TAL"/>
            </w:pPr>
            <w:proofErr w:type="spellStart"/>
            <w:r>
              <w:t>Snssai</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0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D9464BB"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10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0E92469"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0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B26BF1C" w14:textId="77777777" w:rsidR="00C83866" w:rsidRDefault="00C83866" w:rsidP="00C83866">
            <w:pPr>
              <w:pStyle w:val="TAL"/>
              <w:rPr>
                <w:rFonts w:cs="Arial"/>
                <w:szCs w:val="18"/>
              </w:rPr>
            </w:pPr>
            <w:r>
              <w:rPr>
                <w:rFonts w:cs="Arial"/>
                <w:szCs w:val="18"/>
              </w:rPr>
              <w:t>This IE shall be present for a HR PDU session.</w:t>
            </w:r>
          </w:p>
          <w:p w14:paraId="487E95C0" w14:textId="77777777" w:rsidR="00C83866" w:rsidRDefault="00C83866" w:rsidP="00C83866">
            <w:pPr>
              <w:pStyle w:val="TAL"/>
              <w:rPr>
                <w:rFonts w:cs="Arial"/>
                <w:szCs w:val="18"/>
              </w:rPr>
            </w:pPr>
            <w:r>
              <w:rPr>
                <w:rFonts w:cs="Arial"/>
                <w:szCs w:val="18"/>
              </w:rPr>
              <w:t xml:space="preserve">When present, it shall contain the S-NSSAI for the HPLMN. </w:t>
            </w:r>
          </w:p>
        </w:tc>
        <w:tc>
          <w:tcPr>
            <w:tcW w:w="659" w:type="pct"/>
            <w:tcBorders>
              <w:top w:val="single" w:sz="4" w:space="0" w:color="auto"/>
              <w:left w:val="single" w:sz="4" w:space="0" w:color="auto"/>
              <w:bottom w:val="single" w:sz="4" w:space="0" w:color="auto"/>
              <w:right w:val="single" w:sz="4" w:space="0" w:color="auto"/>
            </w:tcBorders>
            <w:tcPrChange w:id="10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56D4BD1" w14:textId="77777777" w:rsidR="00C83866" w:rsidRDefault="00C83866" w:rsidP="00C83866">
            <w:pPr>
              <w:pStyle w:val="TAL"/>
              <w:rPr>
                <w:ins w:id="110" w:author="Frank Yong Yang" w:date="2022-08-25T14:24:00Z"/>
                <w:rFonts w:cs="Arial"/>
                <w:szCs w:val="18"/>
              </w:rPr>
            </w:pPr>
          </w:p>
        </w:tc>
      </w:tr>
      <w:tr w:rsidR="00C83866" w:rsidRPr="002B33DB" w14:paraId="63B96EE5" w14:textId="00424370" w:rsidTr="00C83866">
        <w:trPr>
          <w:jc w:val="center"/>
          <w:trPrChange w:id="11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1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F7FC6B4" w14:textId="77777777" w:rsidR="00C83866" w:rsidRDefault="00C83866" w:rsidP="00C83866">
            <w:pPr>
              <w:pStyle w:val="TAL"/>
            </w:pPr>
            <w:proofErr w:type="spellStart"/>
            <w:r>
              <w:t>pduSessionType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1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3F6B77D" w14:textId="77777777" w:rsidR="00C83866" w:rsidRDefault="00C83866" w:rsidP="00C83866">
            <w:pPr>
              <w:pStyle w:val="TAL"/>
            </w:pPr>
            <w:proofErr w:type="spellStart"/>
            <w:r>
              <w:t>PduSessionType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1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AEA16EB"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11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17E0D69" w14:textId="77777777" w:rsidR="00C83866" w:rsidRDefault="00C83866" w:rsidP="00C83866">
            <w:pPr>
              <w:pStyle w:val="TAL"/>
            </w:pPr>
            <w:r>
              <w:t>1</w:t>
            </w:r>
          </w:p>
        </w:tc>
        <w:tc>
          <w:tcPr>
            <w:tcW w:w="1988" w:type="pct"/>
            <w:tcBorders>
              <w:top w:val="single" w:sz="4" w:space="0" w:color="auto"/>
              <w:left w:val="single" w:sz="4" w:space="0" w:color="auto"/>
              <w:bottom w:val="single" w:sz="4" w:space="0" w:color="auto"/>
              <w:right w:val="single" w:sz="4" w:space="0" w:color="auto"/>
            </w:tcBorders>
            <w:hideMark/>
            <w:tcPrChange w:id="11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BD55F65" w14:textId="77777777" w:rsidR="00C83866" w:rsidRDefault="00C83866" w:rsidP="00C83866">
            <w:pPr>
              <w:pStyle w:val="TAL"/>
              <w:rPr>
                <w:rFonts w:cs="Arial"/>
                <w:szCs w:val="18"/>
              </w:rPr>
            </w:pPr>
            <w:r>
              <w:rPr>
                <w:rFonts w:cs="Arial"/>
                <w:szCs w:val="18"/>
              </w:rPr>
              <w:t>This IE shall indicate the PDU session type.</w:t>
            </w:r>
          </w:p>
        </w:tc>
        <w:tc>
          <w:tcPr>
            <w:tcW w:w="659" w:type="pct"/>
            <w:tcBorders>
              <w:top w:val="single" w:sz="4" w:space="0" w:color="auto"/>
              <w:left w:val="single" w:sz="4" w:space="0" w:color="auto"/>
              <w:bottom w:val="single" w:sz="4" w:space="0" w:color="auto"/>
              <w:right w:val="single" w:sz="4" w:space="0" w:color="auto"/>
            </w:tcBorders>
            <w:tcPrChange w:id="11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921CC20" w14:textId="77777777" w:rsidR="00C83866" w:rsidRDefault="00C83866" w:rsidP="00C83866">
            <w:pPr>
              <w:pStyle w:val="TAL"/>
              <w:rPr>
                <w:ins w:id="118" w:author="Frank Yong Yang" w:date="2022-08-25T14:24:00Z"/>
                <w:rFonts w:cs="Arial"/>
                <w:szCs w:val="18"/>
              </w:rPr>
            </w:pPr>
          </w:p>
        </w:tc>
      </w:tr>
      <w:tr w:rsidR="00C83866" w:rsidRPr="002B33DB" w14:paraId="06385A3E" w14:textId="408F4398" w:rsidTr="00C83866">
        <w:trPr>
          <w:jc w:val="center"/>
          <w:trPrChange w:id="11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2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BE032C9" w14:textId="77777777" w:rsidR="00C83866" w:rsidRDefault="00C83866" w:rsidP="00C83866">
            <w:pPr>
              <w:pStyle w:val="TAL"/>
            </w:pPr>
            <w:proofErr w:type="spellStart"/>
            <w:r>
              <w:t>gpsi</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2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30942EE" w14:textId="77777777" w:rsidR="00C83866" w:rsidRDefault="00C83866" w:rsidP="00C83866">
            <w:pPr>
              <w:pStyle w:val="TAL"/>
            </w:pPr>
            <w:proofErr w:type="spellStart"/>
            <w:r>
              <w:t>Gpsi</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2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5596C3E"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12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29A60CF"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2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5780E0AE" w14:textId="77777777" w:rsidR="00C83866" w:rsidRDefault="00C83866" w:rsidP="00C83866">
            <w:pPr>
              <w:pStyle w:val="TAL"/>
              <w:rPr>
                <w:rFonts w:cs="Arial"/>
                <w:szCs w:val="18"/>
              </w:rPr>
            </w:pPr>
            <w:r>
              <w:rPr>
                <w:rFonts w:cs="Arial"/>
                <w:szCs w:val="18"/>
              </w:rPr>
              <w:t xml:space="preserve">This IE shall be present if it is available. When present, it shall contain the user's GPSI. </w:t>
            </w:r>
          </w:p>
        </w:tc>
        <w:tc>
          <w:tcPr>
            <w:tcW w:w="659" w:type="pct"/>
            <w:tcBorders>
              <w:top w:val="single" w:sz="4" w:space="0" w:color="auto"/>
              <w:left w:val="single" w:sz="4" w:space="0" w:color="auto"/>
              <w:bottom w:val="single" w:sz="4" w:space="0" w:color="auto"/>
              <w:right w:val="single" w:sz="4" w:space="0" w:color="auto"/>
            </w:tcBorders>
            <w:tcPrChange w:id="12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320EEFE" w14:textId="77777777" w:rsidR="00C83866" w:rsidRDefault="00C83866" w:rsidP="00C83866">
            <w:pPr>
              <w:pStyle w:val="TAL"/>
              <w:rPr>
                <w:ins w:id="126" w:author="Frank Yong Yang" w:date="2022-08-25T14:24:00Z"/>
                <w:rFonts w:cs="Arial"/>
                <w:szCs w:val="18"/>
              </w:rPr>
            </w:pPr>
          </w:p>
        </w:tc>
      </w:tr>
      <w:tr w:rsidR="00C83866" w:rsidRPr="002B33DB" w14:paraId="07F239B4" w14:textId="50E8E35C" w:rsidTr="00C83866">
        <w:trPr>
          <w:jc w:val="center"/>
          <w:trPrChange w:id="12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2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AEAA6A2" w14:textId="77777777" w:rsidR="00C83866" w:rsidRDefault="00C83866" w:rsidP="00C83866">
            <w:pPr>
              <w:pStyle w:val="TAL"/>
            </w:pPr>
            <w:proofErr w:type="spellStart"/>
            <w:r>
              <w:t>hSmfUri</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2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70771D6" w14:textId="77777777" w:rsidR="00C83866" w:rsidRDefault="00C83866" w:rsidP="00C83866">
            <w:pPr>
              <w:pStyle w:val="TAL"/>
            </w:pPr>
            <w:r>
              <w:t>Uri</w:t>
            </w:r>
          </w:p>
        </w:tc>
        <w:tc>
          <w:tcPr>
            <w:tcW w:w="221" w:type="pct"/>
            <w:tcBorders>
              <w:top w:val="single" w:sz="4" w:space="0" w:color="auto"/>
              <w:left w:val="single" w:sz="4" w:space="0" w:color="auto"/>
              <w:bottom w:val="single" w:sz="4" w:space="0" w:color="auto"/>
              <w:right w:val="single" w:sz="4" w:space="0" w:color="auto"/>
            </w:tcBorders>
            <w:hideMark/>
            <w:tcPrChange w:id="13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3A7088A"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13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9FF8241"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3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A34D592" w14:textId="77777777" w:rsidR="00C83866" w:rsidRDefault="00C83866" w:rsidP="00C83866">
            <w:pPr>
              <w:pStyle w:val="TAL"/>
              <w:rPr>
                <w:rFonts w:cs="Arial"/>
                <w:szCs w:val="18"/>
              </w:rPr>
            </w:pPr>
            <w:r>
              <w:rPr>
                <w:rFonts w:cs="Arial"/>
                <w:szCs w:val="18"/>
              </w:rPr>
              <w:t xml:space="preserve">This IE shall be present in HR roaming scenarios. When present, it shall contain the API URI of the </w:t>
            </w:r>
            <w:proofErr w:type="spellStart"/>
            <w:r>
              <w:rPr>
                <w:rFonts w:cs="Arial"/>
                <w:szCs w:val="18"/>
              </w:rPr>
              <w:t>Nsmf_PDUSession</w:t>
            </w:r>
            <w:proofErr w:type="spellEnd"/>
            <w:r>
              <w:rPr>
                <w:rFonts w:cs="Arial"/>
                <w:szCs w:val="18"/>
              </w:rPr>
              <w:t xml:space="preserve"> service of the H-SMF. The API URI shall be formatted as specified in clause 6.1.1.</w:t>
            </w:r>
          </w:p>
        </w:tc>
        <w:tc>
          <w:tcPr>
            <w:tcW w:w="659" w:type="pct"/>
            <w:tcBorders>
              <w:top w:val="single" w:sz="4" w:space="0" w:color="auto"/>
              <w:left w:val="single" w:sz="4" w:space="0" w:color="auto"/>
              <w:bottom w:val="single" w:sz="4" w:space="0" w:color="auto"/>
              <w:right w:val="single" w:sz="4" w:space="0" w:color="auto"/>
            </w:tcBorders>
            <w:tcPrChange w:id="13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167104C" w14:textId="77777777" w:rsidR="00C83866" w:rsidRDefault="00C83866" w:rsidP="00C83866">
            <w:pPr>
              <w:pStyle w:val="TAL"/>
              <w:rPr>
                <w:ins w:id="134" w:author="Frank Yong Yang" w:date="2022-08-25T14:24:00Z"/>
                <w:rFonts w:cs="Arial"/>
                <w:szCs w:val="18"/>
              </w:rPr>
            </w:pPr>
          </w:p>
        </w:tc>
      </w:tr>
      <w:tr w:rsidR="00C83866" w:rsidRPr="002B33DB" w14:paraId="3CD908C9" w14:textId="4C486BF1" w:rsidTr="00C83866">
        <w:trPr>
          <w:jc w:val="center"/>
          <w:trPrChange w:id="13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3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729C64F0" w14:textId="77777777" w:rsidR="00C83866" w:rsidRDefault="00C83866" w:rsidP="00C83866">
            <w:pPr>
              <w:pStyle w:val="TAL"/>
            </w:pPr>
            <w:proofErr w:type="spellStart"/>
            <w:r>
              <w:t>smfUri</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3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4D92E04" w14:textId="77777777" w:rsidR="00C83866" w:rsidRDefault="00C83866" w:rsidP="00C83866">
            <w:pPr>
              <w:pStyle w:val="TAL"/>
            </w:pPr>
            <w:r>
              <w:t>Uri</w:t>
            </w:r>
          </w:p>
        </w:tc>
        <w:tc>
          <w:tcPr>
            <w:tcW w:w="221" w:type="pct"/>
            <w:tcBorders>
              <w:top w:val="single" w:sz="4" w:space="0" w:color="auto"/>
              <w:left w:val="single" w:sz="4" w:space="0" w:color="auto"/>
              <w:bottom w:val="single" w:sz="4" w:space="0" w:color="auto"/>
              <w:right w:val="single" w:sz="4" w:space="0" w:color="auto"/>
            </w:tcBorders>
            <w:hideMark/>
            <w:tcPrChange w:id="13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4AC73FC5"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13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8E64D32"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4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62C4ED5" w14:textId="77777777" w:rsidR="00C83866" w:rsidRDefault="00C83866" w:rsidP="00C83866">
            <w:pPr>
              <w:pStyle w:val="TAL"/>
              <w:rPr>
                <w:rFonts w:cs="Arial"/>
                <w:szCs w:val="18"/>
              </w:rPr>
            </w:pPr>
            <w:r>
              <w:rPr>
                <w:rFonts w:cs="Arial"/>
                <w:szCs w:val="18"/>
              </w:rPr>
              <w:t xml:space="preserve">This IE shall be present for a PDU session with an I-SMF. When present, it shall contain the API URI of the </w:t>
            </w:r>
            <w:proofErr w:type="spellStart"/>
            <w:r>
              <w:rPr>
                <w:rFonts w:cs="Arial"/>
                <w:szCs w:val="18"/>
              </w:rPr>
              <w:t>Nsmf_PDUSession</w:t>
            </w:r>
            <w:proofErr w:type="spellEnd"/>
            <w:r>
              <w:rPr>
                <w:rFonts w:cs="Arial"/>
                <w:szCs w:val="18"/>
              </w:rPr>
              <w:t xml:space="preserve"> service of the SMF. The API URI shall be formatted as specified in clause 6.1.1.</w:t>
            </w:r>
          </w:p>
        </w:tc>
        <w:tc>
          <w:tcPr>
            <w:tcW w:w="659" w:type="pct"/>
            <w:tcBorders>
              <w:top w:val="single" w:sz="4" w:space="0" w:color="auto"/>
              <w:left w:val="single" w:sz="4" w:space="0" w:color="auto"/>
              <w:bottom w:val="single" w:sz="4" w:space="0" w:color="auto"/>
              <w:right w:val="single" w:sz="4" w:space="0" w:color="auto"/>
            </w:tcBorders>
            <w:tcPrChange w:id="14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161D053" w14:textId="77777777" w:rsidR="00C83866" w:rsidRDefault="00C83866" w:rsidP="00C83866">
            <w:pPr>
              <w:pStyle w:val="TAL"/>
              <w:rPr>
                <w:ins w:id="142" w:author="Frank Yong Yang" w:date="2022-08-25T14:24:00Z"/>
                <w:rFonts w:cs="Arial"/>
                <w:szCs w:val="18"/>
              </w:rPr>
            </w:pPr>
          </w:p>
        </w:tc>
      </w:tr>
      <w:tr w:rsidR="00C83866" w:rsidRPr="002B33DB" w14:paraId="50B65D49" w14:textId="75DB2B20" w:rsidTr="00C83866">
        <w:trPr>
          <w:jc w:val="center"/>
          <w:trPrChange w:id="14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4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D32E4D4" w14:textId="77777777" w:rsidR="00C83866" w:rsidRDefault="00C83866" w:rsidP="00C83866">
            <w:pPr>
              <w:pStyle w:val="TAL"/>
            </w:pPr>
            <w:proofErr w:type="spellStart"/>
            <w:r>
              <w:t>pduSessionRef</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4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48182BD" w14:textId="77777777" w:rsidR="00C83866" w:rsidRDefault="00C83866" w:rsidP="00C83866">
            <w:pPr>
              <w:pStyle w:val="TAL"/>
            </w:pPr>
            <w:r>
              <w:rPr>
                <w:lang w:eastAsia="zh-CN"/>
              </w:rPr>
              <w:t>Uri</w:t>
            </w:r>
          </w:p>
        </w:tc>
        <w:tc>
          <w:tcPr>
            <w:tcW w:w="221" w:type="pct"/>
            <w:tcBorders>
              <w:top w:val="single" w:sz="4" w:space="0" w:color="auto"/>
              <w:left w:val="single" w:sz="4" w:space="0" w:color="auto"/>
              <w:bottom w:val="single" w:sz="4" w:space="0" w:color="auto"/>
              <w:right w:val="single" w:sz="4" w:space="0" w:color="auto"/>
            </w:tcBorders>
            <w:hideMark/>
            <w:tcPrChange w:id="14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78171E4"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14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BFAFA85"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14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66966C1" w14:textId="77777777" w:rsidR="00C83866" w:rsidRDefault="00C83866" w:rsidP="00C83866">
            <w:pPr>
              <w:pStyle w:val="TAL"/>
            </w:pPr>
            <w:r>
              <w:rPr>
                <w:rFonts w:cs="Arial"/>
                <w:szCs w:val="18"/>
                <w:lang w:eastAsia="zh-CN"/>
              </w:rPr>
              <w:t xml:space="preserve">This IE shall be present </w:t>
            </w:r>
            <w:r>
              <w:t>for a HR PDU session or a PDU session with an I-SMF.</w:t>
            </w:r>
          </w:p>
          <w:p w14:paraId="0497DAED" w14:textId="77777777" w:rsidR="00C83866" w:rsidRDefault="00C83866" w:rsidP="00C83866">
            <w:pPr>
              <w:pStyle w:val="TAL"/>
              <w:rPr>
                <w:rFonts w:cs="Arial"/>
                <w:szCs w:val="18"/>
              </w:rPr>
            </w:pPr>
            <w:r>
              <w:t>When present, t</w:t>
            </w:r>
            <w:r>
              <w:rPr>
                <w:rFonts w:cs="Arial"/>
                <w:szCs w:val="18"/>
                <w:lang w:eastAsia="zh-CN"/>
              </w:rPr>
              <w:t xml:space="preserve">his IE shall include the absolute URI of the PDU Session in H-SMF or SMF, including </w:t>
            </w:r>
            <w:proofErr w:type="spellStart"/>
            <w:r>
              <w:rPr>
                <w:rFonts w:cs="Arial"/>
                <w:szCs w:val="18"/>
                <w:lang w:eastAsia="zh-CN"/>
              </w:rPr>
              <w:t>apiRoot</w:t>
            </w:r>
            <w:proofErr w:type="spellEnd"/>
            <w:r>
              <w:rPr>
                <w:rFonts w:cs="Arial"/>
                <w:szCs w:val="18"/>
                <w:lang w:eastAsia="zh-CN"/>
              </w:rPr>
              <w:t xml:space="preserve"> (see clause 6.1.3.6.2)</w:t>
            </w:r>
          </w:p>
        </w:tc>
        <w:tc>
          <w:tcPr>
            <w:tcW w:w="659" w:type="pct"/>
            <w:tcBorders>
              <w:top w:val="single" w:sz="4" w:space="0" w:color="auto"/>
              <w:left w:val="single" w:sz="4" w:space="0" w:color="auto"/>
              <w:bottom w:val="single" w:sz="4" w:space="0" w:color="auto"/>
              <w:right w:val="single" w:sz="4" w:space="0" w:color="auto"/>
            </w:tcBorders>
            <w:tcPrChange w:id="14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74126D72" w14:textId="77777777" w:rsidR="00C83866" w:rsidRDefault="00C83866" w:rsidP="00C83866">
            <w:pPr>
              <w:pStyle w:val="TAL"/>
              <w:rPr>
                <w:ins w:id="150" w:author="Frank Yong Yang" w:date="2022-08-25T14:24:00Z"/>
                <w:rFonts w:cs="Arial"/>
                <w:szCs w:val="18"/>
                <w:lang w:eastAsia="zh-CN"/>
              </w:rPr>
            </w:pPr>
          </w:p>
        </w:tc>
      </w:tr>
      <w:tr w:rsidR="00C83866" w14:paraId="361BA7FA" w14:textId="4AB99C7E" w:rsidTr="00C83866">
        <w:trPr>
          <w:jc w:val="center"/>
          <w:trPrChange w:id="15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5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7F259348" w14:textId="77777777" w:rsidR="00C83866" w:rsidRDefault="00C83866" w:rsidP="00C83866">
            <w:pPr>
              <w:pStyle w:val="TAL"/>
            </w:pPr>
            <w:proofErr w:type="spellStart"/>
            <w:r>
              <w:t>interPlmnApiRoot</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5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F902239" w14:textId="77777777" w:rsidR="00C83866" w:rsidRDefault="00C83866" w:rsidP="00C83866">
            <w:pPr>
              <w:pStyle w:val="TAL"/>
              <w:rPr>
                <w:lang w:eastAsia="zh-CN"/>
              </w:rPr>
            </w:pPr>
            <w:r>
              <w:t>Uri</w:t>
            </w:r>
          </w:p>
        </w:tc>
        <w:tc>
          <w:tcPr>
            <w:tcW w:w="221" w:type="pct"/>
            <w:tcBorders>
              <w:top w:val="single" w:sz="4" w:space="0" w:color="auto"/>
              <w:left w:val="single" w:sz="4" w:space="0" w:color="auto"/>
              <w:bottom w:val="single" w:sz="4" w:space="0" w:color="auto"/>
              <w:right w:val="single" w:sz="4" w:space="0" w:color="auto"/>
            </w:tcBorders>
            <w:hideMark/>
            <w:tcPrChange w:id="15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77DC24B" w14:textId="77777777" w:rsidR="00C83866" w:rsidRDefault="00C83866" w:rsidP="00C83866">
            <w:pPr>
              <w:pStyle w:val="TAC"/>
              <w:rPr>
                <w:lang w:eastAsia="zh-CN"/>
              </w:rPr>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15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E938C10" w14:textId="77777777" w:rsidR="00C83866" w:rsidRDefault="00C83866" w:rsidP="00C83866">
            <w:pPr>
              <w:pStyle w:val="TAL"/>
              <w:rPr>
                <w:lang w:eastAsia="zh-CN"/>
              </w:rPr>
            </w:pPr>
            <w:r>
              <w:rPr>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15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2D713355" w14:textId="77777777" w:rsidR="00C83866" w:rsidRDefault="00C83866" w:rsidP="00C83866">
            <w:pPr>
              <w:pStyle w:val="TAL"/>
              <w:rPr>
                <w:lang w:eastAsia="en-GB"/>
              </w:rPr>
            </w:pPr>
            <w:r>
              <w:t>This IE shall be present, if available.</w:t>
            </w:r>
          </w:p>
          <w:p w14:paraId="6ACAFE8C" w14:textId="77777777" w:rsidR="00C83866" w:rsidRDefault="00C83866" w:rsidP="00C83866">
            <w:pPr>
              <w:pStyle w:val="TAL"/>
            </w:pPr>
            <w:r>
              <w:t xml:space="preserve">When present, it shall contain the </w:t>
            </w:r>
            <w:proofErr w:type="spellStart"/>
            <w:r>
              <w:t>apiRoot</w:t>
            </w:r>
            <w:proofErr w:type="spellEnd"/>
            <w:r>
              <w:t xml:space="preserve"> of the PDU session context to be used in inter-PLMN signalling request targeting the PDU session context.</w:t>
            </w:r>
          </w:p>
          <w:p w14:paraId="08942352" w14:textId="77777777" w:rsidR="00C83866" w:rsidRDefault="00C83866" w:rsidP="00C83866">
            <w:pPr>
              <w:pStyle w:val="TAL"/>
              <w:rPr>
                <w:rFonts w:cs="Arial"/>
                <w:szCs w:val="18"/>
                <w:lang w:eastAsia="zh-CN"/>
              </w:rPr>
            </w:pPr>
            <w:r>
              <w:t>(NOTE 2)</w:t>
            </w:r>
          </w:p>
        </w:tc>
        <w:tc>
          <w:tcPr>
            <w:tcW w:w="659" w:type="pct"/>
            <w:tcBorders>
              <w:top w:val="single" w:sz="4" w:space="0" w:color="auto"/>
              <w:left w:val="single" w:sz="4" w:space="0" w:color="auto"/>
              <w:bottom w:val="single" w:sz="4" w:space="0" w:color="auto"/>
              <w:right w:val="single" w:sz="4" w:space="0" w:color="auto"/>
            </w:tcBorders>
            <w:tcPrChange w:id="15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DB56510" w14:textId="77777777" w:rsidR="00C83866" w:rsidRDefault="00C83866" w:rsidP="00C83866">
            <w:pPr>
              <w:pStyle w:val="TAL"/>
              <w:rPr>
                <w:ins w:id="158" w:author="Frank Yong Yang" w:date="2022-08-25T14:24:00Z"/>
              </w:rPr>
            </w:pPr>
          </w:p>
        </w:tc>
      </w:tr>
      <w:tr w:rsidR="00C83866" w14:paraId="21B14C59" w14:textId="65EF42C5" w:rsidTr="00C83866">
        <w:trPr>
          <w:jc w:val="center"/>
          <w:trPrChange w:id="15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6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E07FB95" w14:textId="77777777" w:rsidR="00C83866" w:rsidRDefault="00C83866" w:rsidP="00C83866">
            <w:pPr>
              <w:pStyle w:val="TAL"/>
              <w:rPr>
                <w:lang w:eastAsia="en-GB"/>
              </w:rPr>
            </w:pPr>
            <w:proofErr w:type="spellStart"/>
            <w:r>
              <w:t>intraPlmnApiRoot</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6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34B7431" w14:textId="77777777" w:rsidR="00C83866" w:rsidRDefault="00C83866" w:rsidP="00C83866">
            <w:pPr>
              <w:pStyle w:val="TAL"/>
              <w:rPr>
                <w:lang w:eastAsia="zh-CN"/>
              </w:rPr>
            </w:pPr>
            <w:r>
              <w:t>Uri</w:t>
            </w:r>
          </w:p>
        </w:tc>
        <w:tc>
          <w:tcPr>
            <w:tcW w:w="221" w:type="pct"/>
            <w:tcBorders>
              <w:top w:val="single" w:sz="4" w:space="0" w:color="auto"/>
              <w:left w:val="single" w:sz="4" w:space="0" w:color="auto"/>
              <w:bottom w:val="single" w:sz="4" w:space="0" w:color="auto"/>
              <w:right w:val="single" w:sz="4" w:space="0" w:color="auto"/>
            </w:tcBorders>
            <w:hideMark/>
            <w:tcPrChange w:id="16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0B57FAD" w14:textId="77777777" w:rsidR="00C83866" w:rsidRDefault="00C83866" w:rsidP="00C83866">
            <w:pPr>
              <w:pStyle w:val="TAC"/>
              <w:rPr>
                <w:lang w:eastAsia="zh-CN"/>
              </w:rPr>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16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DEFDDB3" w14:textId="77777777" w:rsidR="00C83866" w:rsidRDefault="00C83866" w:rsidP="00C83866">
            <w:pPr>
              <w:pStyle w:val="TAL"/>
              <w:rPr>
                <w:lang w:eastAsia="zh-CN"/>
              </w:rPr>
            </w:pPr>
            <w:r>
              <w:rPr>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16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618EB4D" w14:textId="77777777" w:rsidR="00C83866" w:rsidRDefault="00C83866" w:rsidP="00C83866">
            <w:pPr>
              <w:pStyle w:val="TAL"/>
              <w:rPr>
                <w:lang w:eastAsia="en-GB"/>
              </w:rPr>
            </w:pPr>
            <w:r>
              <w:t>This IE shall be present, if available.</w:t>
            </w:r>
          </w:p>
          <w:p w14:paraId="7507C98D" w14:textId="77777777" w:rsidR="00C83866" w:rsidRDefault="00C83866" w:rsidP="00C83866">
            <w:pPr>
              <w:pStyle w:val="TAL"/>
            </w:pPr>
            <w:r>
              <w:t xml:space="preserve">When present, it shall contain the </w:t>
            </w:r>
            <w:proofErr w:type="spellStart"/>
            <w:r>
              <w:t>apiRoot</w:t>
            </w:r>
            <w:proofErr w:type="spellEnd"/>
            <w:r>
              <w:t xml:space="preserve"> of the PDU session context to be used in intra-PLMN signalling request targeting the PDU session context.</w:t>
            </w:r>
          </w:p>
          <w:p w14:paraId="46CC2B98" w14:textId="77777777" w:rsidR="00C83866" w:rsidRDefault="00C83866" w:rsidP="00C83866">
            <w:pPr>
              <w:pStyle w:val="TAL"/>
              <w:rPr>
                <w:rFonts w:cs="Arial"/>
                <w:szCs w:val="18"/>
                <w:lang w:eastAsia="zh-CN"/>
              </w:rPr>
            </w:pPr>
            <w:r>
              <w:t>(NOTE 2)</w:t>
            </w:r>
          </w:p>
        </w:tc>
        <w:tc>
          <w:tcPr>
            <w:tcW w:w="659" w:type="pct"/>
            <w:tcBorders>
              <w:top w:val="single" w:sz="4" w:space="0" w:color="auto"/>
              <w:left w:val="single" w:sz="4" w:space="0" w:color="auto"/>
              <w:bottom w:val="single" w:sz="4" w:space="0" w:color="auto"/>
              <w:right w:val="single" w:sz="4" w:space="0" w:color="auto"/>
            </w:tcBorders>
            <w:tcPrChange w:id="16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26E17655" w14:textId="77777777" w:rsidR="00C83866" w:rsidRDefault="00C83866" w:rsidP="00C83866">
            <w:pPr>
              <w:pStyle w:val="TAL"/>
              <w:rPr>
                <w:ins w:id="166" w:author="Frank Yong Yang" w:date="2022-08-25T14:24:00Z"/>
              </w:rPr>
            </w:pPr>
          </w:p>
        </w:tc>
      </w:tr>
      <w:tr w:rsidR="00C83866" w:rsidRPr="002B33DB" w14:paraId="69ADEBDB" w14:textId="184B722C" w:rsidTr="00C83866">
        <w:trPr>
          <w:jc w:val="center"/>
          <w:trPrChange w:id="16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6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9CABBEA" w14:textId="77777777" w:rsidR="00C83866" w:rsidRDefault="00C83866" w:rsidP="00C83866">
            <w:pPr>
              <w:pStyle w:val="TAL"/>
              <w:rPr>
                <w:lang w:eastAsia="en-GB"/>
              </w:rPr>
            </w:pPr>
            <w:proofErr w:type="spellStart"/>
            <w:r>
              <w:lastRenderedPageBreak/>
              <w:t>pcfId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6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6197C1B8" w14:textId="77777777" w:rsidR="00C83866" w:rsidRDefault="00C83866" w:rsidP="00C83866">
            <w:pPr>
              <w:pStyle w:val="TAL"/>
            </w:pPr>
            <w:proofErr w:type="spellStart"/>
            <w:r>
              <w:t>NfInstanceId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7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5EF9526"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17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3399C76"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7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7434238B" w14:textId="77777777" w:rsidR="00C83866" w:rsidRDefault="00C83866" w:rsidP="00C83866">
            <w:pPr>
              <w:pStyle w:val="TAL"/>
              <w:rPr>
                <w:rFonts w:cs="Arial"/>
                <w:szCs w:val="18"/>
              </w:rPr>
            </w:pPr>
            <w:r>
              <w:rPr>
                <w:rFonts w:cs="Arial"/>
                <w:szCs w:val="18"/>
              </w:rPr>
              <w:t>When present, this IE shall contain the identifier of:</w:t>
            </w:r>
          </w:p>
          <w:p w14:paraId="0F44930B" w14:textId="77777777" w:rsidR="00C83866" w:rsidRDefault="00C83866" w:rsidP="00C83866">
            <w:pPr>
              <w:pStyle w:val="B1"/>
              <w:rPr>
                <w:rFonts w:ascii="Arial" w:hAnsi="Arial" w:cs="Arial"/>
                <w:sz w:val="18"/>
                <w:szCs w:val="18"/>
              </w:rPr>
            </w:pPr>
            <w:r>
              <w:rPr>
                <w:rFonts w:ascii="Arial" w:hAnsi="Arial" w:cs="Arial"/>
                <w:sz w:val="18"/>
                <w:szCs w:val="18"/>
              </w:rPr>
              <w:t>-</w:t>
            </w:r>
            <w:r>
              <w:rPr>
                <w:rFonts w:ascii="Arial" w:hAnsi="Arial" w:cs="Arial"/>
                <w:sz w:val="18"/>
                <w:szCs w:val="18"/>
              </w:rPr>
              <w:tab/>
              <w:t>the H-PCF selected by the AMF (for UE Policy), for a HR PDU session; or</w:t>
            </w:r>
          </w:p>
          <w:p w14:paraId="54C9D719" w14:textId="77777777" w:rsidR="00C83866" w:rsidRDefault="00C83866" w:rsidP="00C83866">
            <w:pPr>
              <w:pStyle w:val="B1"/>
              <w:rPr>
                <w:rFonts w:ascii="Arial" w:hAnsi="Arial" w:cs="Arial"/>
                <w:sz w:val="18"/>
                <w:szCs w:val="18"/>
              </w:rPr>
            </w:pPr>
            <w:r>
              <w:rPr>
                <w:rFonts w:ascii="Arial" w:hAnsi="Arial" w:cs="Arial"/>
                <w:sz w:val="18"/>
                <w:szCs w:val="18"/>
              </w:rPr>
              <w:t>-</w:t>
            </w:r>
            <w:r>
              <w:rPr>
                <w:rFonts w:ascii="Arial" w:hAnsi="Arial" w:cs="Arial"/>
                <w:sz w:val="18"/>
                <w:szCs w:val="18"/>
              </w:rPr>
              <w:tab/>
              <w:t>the V-PCF selected by the AMF (for Access and Mobility Policy), for a PDU session in LBO roaming scenarios; or</w:t>
            </w:r>
          </w:p>
          <w:p w14:paraId="5E4DCC92" w14:textId="77777777" w:rsidR="00C83866" w:rsidRDefault="00C83866" w:rsidP="00C83866">
            <w:pPr>
              <w:pStyle w:val="B1"/>
              <w:rPr>
                <w:rFonts w:cs="Arial"/>
                <w:szCs w:val="18"/>
              </w:rPr>
            </w:pPr>
            <w:r>
              <w:rPr>
                <w:rFonts w:ascii="Arial" w:hAnsi="Arial" w:cs="Arial"/>
                <w:sz w:val="18"/>
                <w:szCs w:val="18"/>
              </w:rPr>
              <w:t>-</w:t>
            </w:r>
            <w:r>
              <w:rPr>
                <w:rFonts w:ascii="Arial" w:hAnsi="Arial" w:cs="Arial"/>
                <w:sz w:val="18"/>
                <w:szCs w:val="18"/>
              </w:rPr>
              <w:tab/>
              <w:t>the PCF selected by the AMF (for Access and Mobility Policy and/or UE Policy), for a PDU session in non-roaming scenarios.</w:t>
            </w:r>
          </w:p>
        </w:tc>
        <w:tc>
          <w:tcPr>
            <w:tcW w:w="659" w:type="pct"/>
            <w:tcBorders>
              <w:top w:val="single" w:sz="4" w:space="0" w:color="auto"/>
              <w:left w:val="single" w:sz="4" w:space="0" w:color="auto"/>
              <w:bottom w:val="single" w:sz="4" w:space="0" w:color="auto"/>
              <w:right w:val="single" w:sz="4" w:space="0" w:color="auto"/>
            </w:tcBorders>
            <w:tcPrChange w:id="17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2167D010" w14:textId="77777777" w:rsidR="00C83866" w:rsidRDefault="00C83866" w:rsidP="00C83866">
            <w:pPr>
              <w:pStyle w:val="TAL"/>
              <w:rPr>
                <w:ins w:id="174" w:author="Frank Yong Yang" w:date="2022-08-25T14:24:00Z"/>
                <w:rFonts w:cs="Arial"/>
                <w:szCs w:val="18"/>
              </w:rPr>
            </w:pPr>
          </w:p>
        </w:tc>
      </w:tr>
      <w:tr w:rsidR="00C83866" w:rsidRPr="002B33DB" w14:paraId="2B70A918" w14:textId="2E0D2EE3" w:rsidTr="00C83866">
        <w:trPr>
          <w:jc w:val="center"/>
          <w:trPrChange w:id="17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7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03E2333" w14:textId="77777777" w:rsidR="00C83866" w:rsidRDefault="00C83866" w:rsidP="00C83866">
            <w:pPr>
              <w:pStyle w:val="TAL"/>
            </w:pPr>
            <w:proofErr w:type="spellStart"/>
            <w:r>
              <w:t>pcfGroupId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7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AD931EB" w14:textId="77777777" w:rsidR="00C83866" w:rsidRDefault="00C83866" w:rsidP="00C83866">
            <w:pPr>
              <w:pStyle w:val="TAL"/>
            </w:pPr>
            <w:proofErr w:type="spellStart"/>
            <w:r>
              <w:t>NfGroupId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7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95CEEC4"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17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D40D2B4"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8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AE04D2F" w14:textId="77777777" w:rsidR="00C83866" w:rsidRDefault="00C83866" w:rsidP="00C83866">
            <w:pPr>
              <w:pStyle w:val="TAL"/>
              <w:rPr>
                <w:rFonts w:cs="Arial"/>
                <w:szCs w:val="18"/>
              </w:rPr>
            </w:pPr>
            <w:r>
              <w:rPr>
                <w:rFonts w:cs="Arial"/>
                <w:szCs w:val="18"/>
              </w:rPr>
              <w:t>This IE may be present in non-roaming and HR roaming scenarios.</w:t>
            </w:r>
          </w:p>
          <w:p w14:paraId="49FDDF69" w14:textId="77777777" w:rsidR="00C83866" w:rsidRDefault="00C83866" w:rsidP="00C83866">
            <w:pPr>
              <w:pStyle w:val="TAL"/>
              <w:rPr>
                <w:rFonts w:cs="Arial"/>
                <w:szCs w:val="18"/>
              </w:rPr>
            </w:pPr>
            <w:r>
              <w:rPr>
                <w:rFonts w:cs="Arial"/>
                <w:szCs w:val="18"/>
              </w:rPr>
              <w:t xml:space="preserve">When present, this IE shall contain the identity of the (home) PCF group serving the UE for Access and Mobility Policy and/or UE Policy.  </w:t>
            </w:r>
          </w:p>
        </w:tc>
        <w:tc>
          <w:tcPr>
            <w:tcW w:w="659" w:type="pct"/>
            <w:tcBorders>
              <w:top w:val="single" w:sz="4" w:space="0" w:color="auto"/>
              <w:left w:val="single" w:sz="4" w:space="0" w:color="auto"/>
              <w:bottom w:val="single" w:sz="4" w:space="0" w:color="auto"/>
              <w:right w:val="single" w:sz="4" w:space="0" w:color="auto"/>
            </w:tcBorders>
            <w:tcPrChange w:id="18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ACC9607" w14:textId="77777777" w:rsidR="00C83866" w:rsidRDefault="00C83866" w:rsidP="00C83866">
            <w:pPr>
              <w:pStyle w:val="TAL"/>
              <w:rPr>
                <w:ins w:id="182" w:author="Frank Yong Yang" w:date="2022-08-25T14:24:00Z"/>
                <w:rFonts w:cs="Arial"/>
                <w:szCs w:val="18"/>
              </w:rPr>
            </w:pPr>
          </w:p>
        </w:tc>
      </w:tr>
      <w:tr w:rsidR="00C83866" w:rsidRPr="002B33DB" w14:paraId="0D8CB88C" w14:textId="502E45C9" w:rsidTr="00C83866">
        <w:trPr>
          <w:jc w:val="center"/>
          <w:trPrChange w:id="18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8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C13D16B" w14:textId="77777777" w:rsidR="00C83866" w:rsidRDefault="00C83866" w:rsidP="00C83866">
            <w:pPr>
              <w:pStyle w:val="TAL"/>
            </w:pPr>
            <w:proofErr w:type="spellStart"/>
            <w:r>
              <w:t>pcfSetId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8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F55A53A" w14:textId="77777777" w:rsidR="00C83866" w:rsidRDefault="00C83866" w:rsidP="00C83866">
            <w:pPr>
              <w:pStyle w:val="TAL"/>
            </w:pPr>
            <w:proofErr w:type="spellStart"/>
            <w:r>
              <w:t>NfSetId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8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3B0741E"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18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36378C4"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8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0A1CD731" w14:textId="77777777" w:rsidR="00C83866" w:rsidRDefault="00C83866" w:rsidP="00C83866">
            <w:pPr>
              <w:pStyle w:val="TAL"/>
              <w:rPr>
                <w:rFonts w:cs="Arial"/>
                <w:szCs w:val="18"/>
              </w:rPr>
            </w:pPr>
            <w:r>
              <w:rPr>
                <w:rFonts w:cs="Arial"/>
                <w:szCs w:val="18"/>
              </w:rPr>
              <w:t xml:space="preserve">This IE may be present if the </w:t>
            </w:r>
            <w:proofErr w:type="spellStart"/>
            <w:r>
              <w:t>pcfId</w:t>
            </w:r>
            <w:proofErr w:type="spellEnd"/>
            <w:r>
              <w:rPr>
                <w:rFonts w:cs="Arial"/>
                <w:szCs w:val="18"/>
              </w:rPr>
              <w:t xml:space="preserve"> IE is present.</w:t>
            </w:r>
          </w:p>
          <w:p w14:paraId="0F781A11" w14:textId="77777777" w:rsidR="00C83866" w:rsidRDefault="00C83866" w:rsidP="00C83866">
            <w:pPr>
              <w:pStyle w:val="TAL"/>
              <w:rPr>
                <w:rFonts w:cs="Arial"/>
                <w:szCs w:val="18"/>
              </w:rPr>
            </w:pPr>
            <w:r>
              <w:rPr>
                <w:rFonts w:cs="Arial"/>
                <w:szCs w:val="18"/>
              </w:rPr>
              <w:t xml:space="preserve">When present, it shall contain the NF Set ID of the PCF indicated by the </w:t>
            </w:r>
            <w:proofErr w:type="spellStart"/>
            <w:r>
              <w:t>pcfId</w:t>
            </w:r>
            <w:proofErr w:type="spellEnd"/>
            <w:r>
              <w:rPr>
                <w:rFonts w:cs="Arial"/>
                <w:szCs w:val="18"/>
              </w:rPr>
              <w:t xml:space="preserve"> IE. </w:t>
            </w:r>
          </w:p>
        </w:tc>
        <w:tc>
          <w:tcPr>
            <w:tcW w:w="659" w:type="pct"/>
            <w:tcBorders>
              <w:top w:val="single" w:sz="4" w:space="0" w:color="auto"/>
              <w:left w:val="single" w:sz="4" w:space="0" w:color="auto"/>
              <w:bottom w:val="single" w:sz="4" w:space="0" w:color="auto"/>
              <w:right w:val="single" w:sz="4" w:space="0" w:color="auto"/>
            </w:tcBorders>
            <w:tcPrChange w:id="18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A381DDE" w14:textId="77777777" w:rsidR="00C83866" w:rsidRDefault="00C83866" w:rsidP="00C83866">
            <w:pPr>
              <w:pStyle w:val="TAL"/>
              <w:rPr>
                <w:ins w:id="190" w:author="Frank Yong Yang" w:date="2022-08-25T14:24:00Z"/>
                <w:rFonts w:cs="Arial"/>
                <w:szCs w:val="18"/>
              </w:rPr>
            </w:pPr>
          </w:p>
        </w:tc>
      </w:tr>
      <w:tr w:rsidR="00C83866" w:rsidRPr="002B33DB" w14:paraId="05B86ED6" w14:textId="01E4F30A" w:rsidTr="00C83866">
        <w:trPr>
          <w:jc w:val="center"/>
          <w:trPrChange w:id="19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9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A909971" w14:textId="77777777" w:rsidR="00C83866" w:rsidRDefault="00C83866" w:rsidP="00C83866">
            <w:pPr>
              <w:pStyle w:val="TAL"/>
            </w:pPr>
            <w:proofErr w:type="spellStart"/>
            <w:r>
              <w:t>selMode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9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85B61F0" w14:textId="77777777" w:rsidR="00C83866" w:rsidRDefault="00C83866" w:rsidP="00C83866">
            <w:pPr>
              <w:pStyle w:val="TAL"/>
            </w:pPr>
            <w:proofErr w:type="spellStart"/>
            <w:r>
              <w:t>DnnSelectionMode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9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4C8FE83"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19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DD8EEFC"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196"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66551C13" w14:textId="77777777" w:rsidR="00C83866" w:rsidRDefault="00C83866" w:rsidP="00C83866">
            <w:pPr>
              <w:pStyle w:val="TAL"/>
              <w:rPr>
                <w:rFonts w:cs="Arial"/>
                <w:szCs w:val="18"/>
              </w:rPr>
            </w:pPr>
            <w:r>
              <w:rPr>
                <w:rFonts w:cs="Arial"/>
                <w:szCs w:val="18"/>
              </w:rPr>
              <w:t>This IE shall be present if it is available. When present, it shall be set to:</w:t>
            </w:r>
          </w:p>
          <w:p w14:paraId="6A22FFA2" w14:textId="77777777" w:rsidR="00C83866" w:rsidRDefault="00C83866" w:rsidP="00C83866">
            <w:pPr>
              <w:pStyle w:val="B1"/>
              <w:rPr>
                <w:rFonts w:ascii="Arial" w:hAnsi="Arial" w:cs="Arial"/>
                <w:sz w:val="18"/>
                <w:szCs w:val="18"/>
              </w:rPr>
            </w:pPr>
            <w:r>
              <w:rPr>
                <w:rFonts w:ascii="Arial" w:hAnsi="Arial" w:cs="Arial"/>
                <w:sz w:val="18"/>
                <w:szCs w:val="18"/>
              </w:rPr>
              <w:t>-</w:t>
            </w:r>
            <w:r>
              <w:rPr>
                <w:rFonts w:ascii="Arial" w:hAnsi="Arial" w:cs="Arial"/>
                <w:sz w:val="18"/>
                <w:szCs w:val="18"/>
              </w:rPr>
              <w:tab/>
              <w:t>"VERIFIED", if the requested DNN provided by UE or the selected DNN provided by the network corresponds to an explicitly subscribed DNN; or</w:t>
            </w:r>
          </w:p>
          <w:p w14:paraId="5BB5D7EB" w14:textId="77777777" w:rsidR="00C83866" w:rsidRDefault="00C83866" w:rsidP="00C83866">
            <w:pPr>
              <w:pStyle w:val="B1"/>
              <w:rPr>
                <w:rFonts w:ascii="Arial" w:hAnsi="Arial" w:cs="Arial"/>
                <w:sz w:val="18"/>
                <w:szCs w:val="18"/>
              </w:rPr>
            </w:pPr>
            <w:r>
              <w:rPr>
                <w:rFonts w:ascii="Arial" w:hAnsi="Arial" w:cs="Arial"/>
                <w:sz w:val="18"/>
                <w:szCs w:val="18"/>
              </w:rPr>
              <w:t>-</w:t>
            </w:r>
            <w:r>
              <w:rPr>
                <w:rFonts w:ascii="Arial" w:hAnsi="Arial" w:cs="Arial"/>
                <w:sz w:val="18"/>
                <w:szCs w:val="18"/>
              </w:rPr>
              <w:tab/>
              <w:t>"UE_DNN_NOT_VERIFIED", if the requested DNN provided by UE corresponds to the usage of a wildcard subscription; or</w:t>
            </w:r>
          </w:p>
          <w:p w14:paraId="6A294C0D" w14:textId="77777777" w:rsidR="00C83866" w:rsidRDefault="00C83866" w:rsidP="00C83866">
            <w:pPr>
              <w:pStyle w:val="B1"/>
              <w:rPr>
                <w:rFonts w:ascii="Arial" w:hAnsi="Arial" w:cs="Arial"/>
                <w:sz w:val="18"/>
                <w:szCs w:val="18"/>
              </w:rPr>
            </w:pPr>
            <w:r>
              <w:rPr>
                <w:rFonts w:ascii="Arial" w:hAnsi="Arial" w:cs="Arial"/>
                <w:sz w:val="18"/>
                <w:szCs w:val="18"/>
              </w:rPr>
              <w:t>-</w:t>
            </w:r>
            <w:r>
              <w:rPr>
                <w:rFonts w:ascii="Arial" w:hAnsi="Arial" w:cs="Arial"/>
                <w:sz w:val="18"/>
                <w:szCs w:val="18"/>
              </w:rPr>
              <w:tab/>
              <w:t>"NW_DNN_NOT_VERIFIED", if the selected DNN provided by network corresponds to the usage of a wildcard subscription.</w:t>
            </w:r>
          </w:p>
          <w:p w14:paraId="4D578E53" w14:textId="77777777" w:rsidR="00C83866" w:rsidRDefault="00C83866" w:rsidP="00C83866">
            <w:pPr>
              <w:pStyle w:val="TAL"/>
              <w:rPr>
                <w:rFonts w:cs="Arial"/>
                <w:szCs w:val="18"/>
              </w:rPr>
            </w:pPr>
            <w:r>
              <w:rPr>
                <w:rFonts w:cs="Arial"/>
                <w:szCs w:val="18"/>
              </w:rPr>
              <w:t xml:space="preserve">If both the requested DNN (i.e. </w:t>
            </w:r>
            <w:proofErr w:type="spellStart"/>
            <w:r>
              <w:rPr>
                <w:rFonts w:cs="Arial"/>
                <w:szCs w:val="18"/>
              </w:rPr>
              <w:t>dnn</w:t>
            </w:r>
            <w:proofErr w:type="spellEnd"/>
            <w:r>
              <w:rPr>
                <w:rFonts w:cs="Arial"/>
                <w:szCs w:val="18"/>
              </w:rPr>
              <w:t xml:space="preserve"> IE) and selected DNN (i.e. selected </w:t>
            </w:r>
            <w:proofErr w:type="spellStart"/>
            <w:r>
              <w:rPr>
                <w:rFonts w:cs="Arial"/>
                <w:szCs w:val="18"/>
              </w:rPr>
              <w:t>Dnn</w:t>
            </w:r>
            <w:proofErr w:type="spellEnd"/>
            <w:r>
              <w:rPr>
                <w:rFonts w:cs="Arial"/>
                <w:szCs w:val="18"/>
              </w:rPr>
              <w:t xml:space="preserve"> IE) are present, the </w:t>
            </w:r>
            <w:proofErr w:type="spellStart"/>
            <w:r>
              <w:rPr>
                <w:rFonts w:cs="Arial"/>
                <w:szCs w:val="18"/>
              </w:rPr>
              <w:t>selMode</w:t>
            </w:r>
            <w:proofErr w:type="spellEnd"/>
            <w:r>
              <w:rPr>
                <w:rFonts w:cs="Arial"/>
                <w:szCs w:val="18"/>
              </w:rPr>
              <w:t xml:space="preserve"> shall be related to the selected DNN.</w:t>
            </w:r>
          </w:p>
          <w:p w14:paraId="32FBECCE" w14:textId="77777777" w:rsidR="00C83866" w:rsidRDefault="00C83866" w:rsidP="00C83866">
            <w:pPr>
              <w:pStyle w:val="TAL"/>
              <w:rPr>
                <w:rFonts w:cs="Arial"/>
                <w:szCs w:val="18"/>
              </w:rPr>
            </w:pPr>
          </w:p>
        </w:tc>
        <w:tc>
          <w:tcPr>
            <w:tcW w:w="659" w:type="pct"/>
            <w:tcBorders>
              <w:top w:val="single" w:sz="4" w:space="0" w:color="auto"/>
              <w:left w:val="single" w:sz="4" w:space="0" w:color="auto"/>
              <w:bottom w:val="single" w:sz="4" w:space="0" w:color="auto"/>
              <w:right w:val="single" w:sz="4" w:space="0" w:color="auto"/>
            </w:tcBorders>
            <w:tcPrChange w:id="19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74C7EE7" w14:textId="77777777" w:rsidR="00C83866" w:rsidRDefault="00C83866" w:rsidP="00C83866">
            <w:pPr>
              <w:pStyle w:val="TAL"/>
              <w:rPr>
                <w:ins w:id="198" w:author="Frank Yong Yang" w:date="2022-08-25T14:24:00Z"/>
                <w:rFonts w:cs="Arial"/>
                <w:szCs w:val="18"/>
              </w:rPr>
            </w:pPr>
          </w:p>
        </w:tc>
      </w:tr>
      <w:tr w:rsidR="00C83866" w:rsidRPr="002B33DB" w14:paraId="13317118" w14:textId="45AC036C" w:rsidTr="00C83866">
        <w:trPr>
          <w:jc w:val="center"/>
          <w:trPrChange w:id="19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0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F80AC9C" w14:textId="77777777" w:rsidR="00C83866" w:rsidRDefault="00C83866" w:rsidP="00C83866">
            <w:pPr>
              <w:pStyle w:val="TAL"/>
            </w:pPr>
            <w:proofErr w:type="spellStart"/>
            <w:r>
              <w:t>udmGroupId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0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66A9E3C" w14:textId="77777777" w:rsidR="00C83866" w:rsidRDefault="00C83866" w:rsidP="00C83866">
            <w:pPr>
              <w:pStyle w:val="TAL"/>
            </w:pPr>
            <w:proofErr w:type="spellStart"/>
            <w:r>
              <w:t>NfGroupId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0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3453B2A"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20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1FB8C28"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20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4A3CA276" w14:textId="77777777" w:rsidR="00C83866" w:rsidRDefault="00C83866" w:rsidP="00C83866">
            <w:pPr>
              <w:pStyle w:val="TAL"/>
              <w:rPr>
                <w:rFonts w:cs="Arial"/>
                <w:szCs w:val="18"/>
              </w:rPr>
            </w:pPr>
            <w:r>
              <w:rPr>
                <w:rFonts w:cs="Arial"/>
                <w:szCs w:val="18"/>
              </w:rPr>
              <w:t>When present, it shall indicate the identity of the UDM group serving the UE.</w:t>
            </w:r>
          </w:p>
        </w:tc>
        <w:tc>
          <w:tcPr>
            <w:tcW w:w="659" w:type="pct"/>
            <w:tcBorders>
              <w:top w:val="single" w:sz="4" w:space="0" w:color="auto"/>
              <w:left w:val="single" w:sz="4" w:space="0" w:color="auto"/>
              <w:bottom w:val="single" w:sz="4" w:space="0" w:color="auto"/>
              <w:right w:val="single" w:sz="4" w:space="0" w:color="auto"/>
            </w:tcBorders>
            <w:tcPrChange w:id="20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730C17AE" w14:textId="77777777" w:rsidR="00C83866" w:rsidRDefault="00C83866" w:rsidP="00C83866">
            <w:pPr>
              <w:pStyle w:val="TAL"/>
              <w:rPr>
                <w:ins w:id="206" w:author="Frank Yong Yang" w:date="2022-08-25T14:24:00Z"/>
                <w:rFonts w:cs="Arial"/>
                <w:szCs w:val="18"/>
              </w:rPr>
            </w:pPr>
          </w:p>
        </w:tc>
      </w:tr>
      <w:tr w:rsidR="00C83866" w:rsidRPr="002B33DB" w14:paraId="02BE29C9" w14:textId="70C45D00" w:rsidTr="00C83866">
        <w:trPr>
          <w:jc w:val="center"/>
          <w:trPrChange w:id="20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0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ACC7298" w14:textId="77777777" w:rsidR="00C83866" w:rsidRDefault="00C83866" w:rsidP="00C83866">
            <w:pPr>
              <w:pStyle w:val="TAL"/>
            </w:pPr>
            <w:proofErr w:type="spellStart"/>
            <w:r>
              <w:t>routingIndicator</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0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05518FF"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21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BACB825"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21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C211E2F"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21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2D8FDA80" w14:textId="77777777" w:rsidR="00C83866" w:rsidRDefault="00C83866" w:rsidP="00C83866">
            <w:pPr>
              <w:pStyle w:val="TAL"/>
              <w:rPr>
                <w:rFonts w:cs="Arial"/>
                <w:szCs w:val="18"/>
              </w:rPr>
            </w:pPr>
            <w:r>
              <w:rPr>
                <w:rFonts w:cs="Arial"/>
                <w:szCs w:val="18"/>
              </w:rPr>
              <w:t>When present, it shall indicate the Routing Indicator of the UE.</w:t>
            </w:r>
          </w:p>
        </w:tc>
        <w:tc>
          <w:tcPr>
            <w:tcW w:w="659" w:type="pct"/>
            <w:tcBorders>
              <w:top w:val="single" w:sz="4" w:space="0" w:color="auto"/>
              <w:left w:val="single" w:sz="4" w:space="0" w:color="auto"/>
              <w:bottom w:val="single" w:sz="4" w:space="0" w:color="auto"/>
              <w:right w:val="single" w:sz="4" w:space="0" w:color="auto"/>
            </w:tcBorders>
            <w:tcPrChange w:id="21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830BDAA" w14:textId="77777777" w:rsidR="00C83866" w:rsidRDefault="00C83866" w:rsidP="00C83866">
            <w:pPr>
              <w:pStyle w:val="TAL"/>
              <w:rPr>
                <w:ins w:id="214" w:author="Frank Yong Yang" w:date="2022-08-25T14:24:00Z"/>
                <w:rFonts w:cs="Arial"/>
                <w:szCs w:val="18"/>
              </w:rPr>
            </w:pPr>
          </w:p>
        </w:tc>
      </w:tr>
      <w:tr w:rsidR="00C83866" w14:paraId="33278AA3" w14:textId="448BF448" w:rsidTr="00C83866">
        <w:trPr>
          <w:jc w:val="center"/>
          <w:trPrChange w:id="21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1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455A9DB" w14:textId="77777777" w:rsidR="00C83866" w:rsidRDefault="00C83866" w:rsidP="00C83866">
            <w:pPr>
              <w:pStyle w:val="TAL"/>
            </w:pPr>
            <w:proofErr w:type="spellStart"/>
            <w:r>
              <w:rPr>
                <w:lang w:eastAsia="zh-CN"/>
              </w:rPr>
              <w:t>hNwPubKeyId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1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5622C58" w14:textId="77777777" w:rsidR="00C83866" w:rsidRDefault="00C83866" w:rsidP="00C83866">
            <w:pPr>
              <w:pStyle w:val="TAL"/>
            </w:pPr>
            <w:r>
              <w:rPr>
                <w:lang w:eastAsia="zh-CN"/>
              </w:rPr>
              <w:t>integer</w:t>
            </w:r>
          </w:p>
        </w:tc>
        <w:tc>
          <w:tcPr>
            <w:tcW w:w="221" w:type="pct"/>
            <w:tcBorders>
              <w:top w:val="single" w:sz="4" w:space="0" w:color="auto"/>
              <w:left w:val="single" w:sz="4" w:space="0" w:color="auto"/>
              <w:bottom w:val="single" w:sz="4" w:space="0" w:color="auto"/>
              <w:right w:val="single" w:sz="4" w:space="0" w:color="auto"/>
            </w:tcBorders>
            <w:hideMark/>
            <w:tcPrChange w:id="21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24C317D" w14:textId="77777777" w:rsidR="00C83866" w:rsidRDefault="00C83866" w:rsidP="00C83866">
            <w:pPr>
              <w:pStyle w:val="TAC"/>
            </w:pPr>
            <w:r>
              <w:rPr>
                <w:lang w:eastAsia="zh-CN"/>
              </w:rPr>
              <w:t>O</w:t>
            </w:r>
          </w:p>
        </w:tc>
        <w:tc>
          <w:tcPr>
            <w:tcW w:w="589" w:type="pct"/>
            <w:tcBorders>
              <w:top w:val="single" w:sz="4" w:space="0" w:color="auto"/>
              <w:left w:val="single" w:sz="4" w:space="0" w:color="auto"/>
              <w:bottom w:val="single" w:sz="4" w:space="0" w:color="auto"/>
              <w:right w:val="single" w:sz="4" w:space="0" w:color="auto"/>
            </w:tcBorders>
            <w:hideMark/>
            <w:tcPrChange w:id="21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0137CA0"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22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6A0D567" w14:textId="77777777" w:rsidR="00C83866" w:rsidRDefault="00C83866" w:rsidP="00C83866">
            <w:pPr>
              <w:pStyle w:val="TAL"/>
              <w:rPr>
                <w:rFonts w:cs="Arial"/>
                <w:szCs w:val="18"/>
              </w:rPr>
            </w:pPr>
            <w:r>
              <w:rPr>
                <w:rFonts w:cs="Arial"/>
                <w:szCs w:val="18"/>
                <w:lang w:eastAsia="zh-CN"/>
              </w:rPr>
              <w:t>When present, it shall indicate the Home Network Public Key Identifier of the UE. (NOTE 1)</w:t>
            </w:r>
          </w:p>
        </w:tc>
        <w:tc>
          <w:tcPr>
            <w:tcW w:w="659" w:type="pct"/>
            <w:tcBorders>
              <w:top w:val="single" w:sz="4" w:space="0" w:color="auto"/>
              <w:left w:val="single" w:sz="4" w:space="0" w:color="auto"/>
              <w:bottom w:val="single" w:sz="4" w:space="0" w:color="auto"/>
              <w:right w:val="single" w:sz="4" w:space="0" w:color="auto"/>
            </w:tcBorders>
            <w:tcPrChange w:id="22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8273F87" w14:textId="77777777" w:rsidR="00C83866" w:rsidRDefault="00C83866" w:rsidP="00C83866">
            <w:pPr>
              <w:pStyle w:val="TAL"/>
              <w:rPr>
                <w:ins w:id="222" w:author="Frank Yong Yang" w:date="2022-08-25T14:24:00Z"/>
                <w:rFonts w:cs="Arial"/>
                <w:szCs w:val="18"/>
                <w:lang w:eastAsia="zh-CN"/>
              </w:rPr>
            </w:pPr>
          </w:p>
        </w:tc>
      </w:tr>
      <w:tr w:rsidR="00C83866" w:rsidRPr="002B33DB" w14:paraId="0D1D8783" w14:textId="45AE74AB" w:rsidTr="00C83866">
        <w:trPr>
          <w:jc w:val="center"/>
          <w:trPrChange w:id="22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2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EFE6E3A" w14:textId="77777777" w:rsidR="00C83866" w:rsidRDefault="00C83866" w:rsidP="00C83866">
            <w:pPr>
              <w:pStyle w:val="TAL"/>
            </w:pPr>
            <w:proofErr w:type="spellStart"/>
            <w:r>
              <w:t>sessionAmbr</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2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1D766D5" w14:textId="77777777" w:rsidR="00C83866" w:rsidRDefault="00C83866" w:rsidP="00C83866">
            <w:pPr>
              <w:pStyle w:val="TAL"/>
            </w:pPr>
            <w:proofErr w:type="spellStart"/>
            <w:r>
              <w:t>Ambr</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2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4F90E952"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22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553D6DE" w14:textId="77777777" w:rsidR="00C83866" w:rsidRDefault="00C83866" w:rsidP="00C83866">
            <w:pPr>
              <w:pStyle w:val="TAL"/>
            </w:pPr>
            <w:r>
              <w:t>1</w:t>
            </w:r>
          </w:p>
        </w:tc>
        <w:tc>
          <w:tcPr>
            <w:tcW w:w="1988" w:type="pct"/>
            <w:tcBorders>
              <w:top w:val="single" w:sz="4" w:space="0" w:color="auto"/>
              <w:left w:val="single" w:sz="4" w:space="0" w:color="auto"/>
              <w:bottom w:val="single" w:sz="4" w:space="0" w:color="auto"/>
              <w:right w:val="single" w:sz="4" w:space="0" w:color="auto"/>
            </w:tcBorders>
            <w:hideMark/>
            <w:tcPrChange w:id="22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7C66C196" w14:textId="77777777" w:rsidR="00C83866" w:rsidRDefault="00C83866" w:rsidP="00C83866">
            <w:pPr>
              <w:pStyle w:val="TAL"/>
              <w:rPr>
                <w:rFonts w:cs="Arial"/>
                <w:szCs w:val="18"/>
              </w:rPr>
            </w:pPr>
            <w:r>
              <w:rPr>
                <w:rFonts w:cs="Arial"/>
                <w:szCs w:val="18"/>
              </w:rPr>
              <w:t>This IE shall contain the Session AMBR granted to the PDU session.</w:t>
            </w:r>
          </w:p>
        </w:tc>
        <w:tc>
          <w:tcPr>
            <w:tcW w:w="659" w:type="pct"/>
            <w:tcBorders>
              <w:top w:val="single" w:sz="4" w:space="0" w:color="auto"/>
              <w:left w:val="single" w:sz="4" w:space="0" w:color="auto"/>
              <w:bottom w:val="single" w:sz="4" w:space="0" w:color="auto"/>
              <w:right w:val="single" w:sz="4" w:space="0" w:color="auto"/>
            </w:tcBorders>
            <w:tcPrChange w:id="22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0BE9E30" w14:textId="77777777" w:rsidR="00C83866" w:rsidRDefault="00C83866" w:rsidP="00C83866">
            <w:pPr>
              <w:pStyle w:val="TAL"/>
              <w:rPr>
                <w:ins w:id="230" w:author="Frank Yong Yang" w:date="2022-08-25T14:24:00Z"/>
                <w:rFonts w:cs="Arial"/>
                <w:szCs w:val="18"/>
              </w:rPr>
            </w:pPr>
          </w:p>
        </w:tc>
      </w:tr>
      <w:tr w:rsidR="00C83866" w:rsidRPr="002B33DB" w14:paraId="100865ED" w14:textId="57666E72" w:rsidTr="00C83866">
        <w:trPr>
          <w:jc w:val="center"/>
          <w:trPrChange w:id="23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3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0E47558" w14:textId="77777777" w:rsidR="00C83866" w:rsidRDefault="00C83866" w:rsidP="00C83866">
            <w:pPr>
              <w:pStyle w:val="TAL"/>
            </w:pPr>
            <w:proofErr w:type="spellStart"/>
            <w:r>
              <w:t>qosFlowsList</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3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776991F" w14:textId="77777777" w:rsidR="00C83866" w:rsidRDefault="00C83866" w:rsidP="00C83866">
            <w:pPr>
              <w:pStyle w:val="TAL"/>
            </w:pPr>
            <w:r>
              <w:t>array(</w:t>
            </w:r>
            <w:proofErr w:type="spellStart"/>
            <w:r>
              <w:t>QosFlowSetupItem</w:t>
            </w:r>
            <w:proofErr w:type="spellEnd"/>
            <w:r>
              <w:t>)</w:t>
            </w:r>
          </w:p>
        </w:tc>
        <w:tc>
          <w:tcPr>
            <w:tcW w:w="221" w:type="pct"/>
            <w:tcBorders>
              <w:top w:val="single" w:sz="4" w:space="0" w:color="auto"/>
              <w:left w:val="single" w:sz="4" w:space="0" w:color="auto"/>
              <w:bottom w:val="single" w:sz="4" w:space="0" w:color="auto"/>
              <w:right w:val="single" w:sz="4" w:space="0" w:color="auto"/>
            </w:tcBorders>
            <w:hideMark/>
            <w:tcPrChange w:id="23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BDD002C"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23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85C5D85" w14:textId="77777777" w:rsidR="00C83866" w:rsidRDefault="00C83866" w:rsidP="00C83866">
            <w:pPr>
              <w:pStyle w:val="TAL"/>
            </w:pPr>
            <w:r>
              <w:t>1..N</w:t>
            </w:r>
          </w:p>
        </w:tc>
        <w:tc>
          <w:tcPr>
            <w:tcW w:w="1988" w:type="pct"/>
            <w:tcBorders>
              <w:top w:val="single" w:sz="4" w:space="0" w:color="auto"/>
              <w:left w:val="single" w:sz="4" w:space="0" w:color="auto"/>
              <w:bottom w:val="single" w:sz="4" w:space="0" w:color="auto"/>
              <w:right w:val="single" w:sz="4" w:space="0" w:color="auto"/>
            </w:tcBorders>
            <w:hideMark/>
            <w:tcPrChange w:id="23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7A7C805E" w14:textId="77777777" w:rsidR="00C83866" w:rsidRDefault="00C83866" w:rsidP="00C83866">
            <w:pPr>
              <w:pStyle w:val="TAL"/>
              <w:rPr>
                <w:rFonts w:cs="Arial"/>
                <w:szCs w:val="18"/>
              </w:rPr>
            </w:pPr>
            <w:r>
              <w:rPr>
                <w:rFonts w:cs="Arial"/>
                <w:szCs w:val="18"/>
              </w:rPr>
              <w:t xml:space="preserve">This IE shall contain the set of QoS flow(s) established for the PDU session. It shall contain at least the </w:t>
            </w:r>
            <w:proofErr w:type="spellStart"/>
            <w:r>
              <w:rPr>
                <w:rFonts w:cs="Arial"/>
                <w:szCs w:val="18"/>
              </w:rPr>
              <w:t>Qos</w:t>
            </w:r>
            <w:proofErr w:type="spellEnd"/>
            <w:r>
              <w:rPr>
                <w:rFonts w:cs="Arial"/>
                <w:szCs w:val="18"/>
              </w:rPr>
              <w:t xml:space="preserve"> flow associated to the default </w:t>
            </w:r>
            <w:proofErr w:type="spellStart"/>
            <w:r>
              <w:rPr>
                <w:rFonts w:cs="Arial"/>
                <w:szCs w:val="18"/>
              </w:rPr>
              <w:t>Qos</w:t>
            </w:r>
            <w:proofErr w:type="spellEnd"/>
            <w:r>
              <w:rPr>
                <w:rFonts w:cs="Arial"/>
                <w:szCs w:val="18"/>
              </w:rPr>
              <w:t xml:space="preserve"> rule.</w:t>
            </w:r>
          </w:p>
          <w:p w14:paraId="15559A2D" w14:textId="77777777" w:rsidR="00C83866" w:rsidRDefault="00C83866" w:rsidP="00C83866">
            <w:pPr>
              <w:pStyle w:val="TAL"/>
              <w:rPr>
                <w:rFonts w:cs="Arial"/>
                <w:szCs w:val="18"/>
              </w:rPr>
            </w:pPr>
            <w:r>
              <w:t xml:space="preserve">The </w:t>
            </w:r>
            <w:proofErr w:type="spellStart"/>
            <w:r>
              <w:t>qosRules</w:t>
            </w:r>
            <w:proofErr w:type="spellEnd"/>
            <w:r>
              <w:t xml:space="preserve"> attribute of each </w:t>
            </w:r>
            <w:proofErr w:type="spellStart"/>
            <w:r>
              <w:t>QosFlowSetupItem</w:t>
            </w:r>
            <w:proofErr w:type="spellEnd"/>
            <w:r>
              <w:t xml:space="preserve"> shall be set to an empty string.</w:t>
            </w:r>
          </w:p>
        </w:tc>
        <w:tc>
          <w:tcPr>
            <w:tcW w:w="659" w:type="pct"/>
            <w:tcBorders>
              <w:top w:val="single" w:sz="4" w:space="0" w:color="auto"/>
              <w:left w:val="single" w:sz="4" w:space="0" w:color="auto"/>
              <w:bottom w:val="single" w:sz="4" w:space="0" w:color="auto"/>
              <w:right w:val="single" w:sz="4" w:space="0" w:color="auto"/>
            </w:tcBorders>
            <w:tcPrChange w:id="23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FA7F30B" w14:textId="77777777" w:rsidR="00C83866" w:rsidRDefault="00C83866" w:rsidP="00C83866">
            <w:pPr>
              <w:pStyle w:val="TAL"/>
              <w:rPr>
                <w:ins w:id="238" w:author="Frank Yong Yang" w:date="2022-08-25T14:24:00Z"/>
                <w:rFonts w:cs="Arial"/>
                <w:szCs w:val="18"/>
              </w:rPr>
            </w:pPr>
          </w:p>
        </w:tc>
      </w:tr>
      <w:tr w:rsidR="00C83866" w:rsidRPr="002B33DB" w14:paraId="2BAB244E" w14:textId="2EFC232E" w:rsidTr="00C83866">
        <w:trPr>
          <w:jc w:val="center"/>
          <w:trPrChange w:id="23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4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D3AE3B4" w14:textId="77777777" w:rsidR="00C83866" w:rsidRDefault="00C83866" w:rsidP="00C83866">
            <w:pPr>
              <w:pStyle w:val="TAL"/>
            </w:pPr>
            <w:proofErr w:type="spellStart"/>
            <w:r>
              <w:t>hSmfInstanceId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4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73E497B" w14:textId="77777777" w:rsidR="00C83866" w:rsidRDefault="00C83866" w:rsidP="00C83866">
            <w:pPr>
              <w:pStyle w:val="TAL"/>
            </w:pPr>
            <w:proofErr w:type="spellStart"/>
            <w:r>
              <w:t>NfInstanceId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4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B95CC66"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4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CCF414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24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608A4BA" w14:textId="77777777" w:rsidR="00C83866" w:rsidRDefault="00C83866" w:rsidP="00C83866">
            <w:pPr>
              <w:pStyle w:val="TAL"/>
              <w:rPr>
                <w:rFonts w:cs="Arial"/>
                <w:szCs w:val="18"/>
              </w:rPr>
            </w:pPr>
            <w:r>
              <w:rPr>
                <w:rFonts w:cs="Arial"/>
                <w:szCs w:val="18"/>
              </w:rPr>
              <w:t>This IE shall be present for a HR PDU session.</w:t>
            </w:r>
          </w:p>
          <w:p w14:paraId="04A43C54" w14:textId="77777777" w:rsidR="00C83866" w:rsidRDefault="00C83866" w:rsidP="00C83866">
            <w:pPr>
              <w:pStyle w:val="TAL"/>
              <w:rPr>
                <w:rFonts w:cs="Arial"/>
                <w:szCs w:val="18"/>
              </w:rPr>
            </w:pPr>
            <w:r>
              <w:rPr>
                <w:rFonts w:cs="Arial"/>
                <w:szCs w:val="18"/>
              </w:rPr>
              <w:t>When present, it shall contain the identifier of the home SMF.</w:t>
            </w:r>
          </w:p>
        </w:tc>
        <w:tc>
          <w:tcPr>
            <w:tcW w:w="659" w:type="pct"/>
            <w:tcBorders>
              <w:top w:val="single" w:sz="4" w:space="0" w:color="auto"/>
              <w:left w:val="single" w:sz="4" w:space="0" w:color="auto"/>
              <w:bottom w:val="single" w:sz="4" w:space="0" w:color="auto"/>
              <w:right w:val="single" w:sz="4" w:space="0" w:color="auto"/>
            </w:tcBorders>
            <w:tcPrChange w:id="24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9DE6BA9" w14:textId="77777777" w:rsidR="00C83866" w:rsidRDefault="00C83866" w:rsidP="00C83866">
            <w:pPr>
              <w:pStyle w:val="TAL"/>
              <w:rPr>
                <w:ins w:id="246" w:author="Frank Yong Yang" w:date="2022-08-25T14:24:00Z"/>
                <w:rFonts w:cs="Arial"/>
                <w:szCs w:val="18"/>
              </w:rPr>
            </w:pPr>
          </w:p>
        </w:tc>
      </w:tr>
      <w:tr w:rsidR="00C83866" w:rsidRPr="002B33DB" w14:paraId="6874618D" w14:textId="6F395496" w:rsidTr="00C83866">
        <w:trPr>
          <w:jc w:val="center"/>
          <w:trPrChange w:id="24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4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F9C8A3E" w14:textId="77777777" w:rsidR="00C83866" w:rsidRDefault="00C83866" w:rsidP="00C83866">
            <w:pPr>
              <w:pStyle w:val="TAL"/>
            </w:pPr>
            <w:proofErr w:type="spellStart"/>
            <w:r>
              <w:lastRenderedPageBreak/>
              <w:t>smfInstanceId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4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370586C" w14:textId="77777777" w:rsidR="00C83866" w:rsidRDefault="00C83866" w:rsidP="00C83866">
            <w:pPr>
              <w:pStyle w:val="TAL"/>
            </w:pPr>
            <w:proofErr w:type="spellStart"/>
            <w:r>
              <w:t>NfInstanceId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5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7FCF04A"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5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1D9B248C"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25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3D5C448" w14:textId="77777777" w:rsidR="00C83866" w:rsidRDefault="00C83866" w:rsidP="00C83866">
            <w:pPr>
              <w:pStyle w:val="TAL"/>
              <w:rPr>
                <w:rFonts w:cs="Arial"/>
                <w:szCs w:val="18"/>
              </w:rPr>
            </w:pPr>
            <w:r>
              <w:rPr>
                <w:rFonts w:cs="Arial"/>
                <w:szCs w:val="18"/>
              </w:rPr>
              <w:t>This IE shall be present for a PDU session with an I-SMF.</w:t>
            </w:r>
          </w:p>
          <w:p w14:paraId="1AD7EB8E" w14:textId="77777777" w:rsidR="00C83866" w:rsidRDefault="00C83866" w:rsidP="00C83866">
            <w:pPr>
              <w:pStyle w:val="TAL"/>
              <w:rPr>
                <w:rFonts w:cs="Arial"/>
                <w:szCs w:val="18"/>
              </w:rPr>
            </w:pPr>
            <w:r>
              <w:rPr>
                <w:rFonts w:cs="Arial"/>
                <w:szCs w:val="18"/>
              </w:rPr>
              <w:t>When present, it shall contain the identifier of the SMF.</w:t>
            </w:r>
          </w:p>
        </w:tc>
        <w:tc>
          <w:tcPr>
            <w:tcW w:w="659" w:type="pct"/>
            <w:tcBorders>
              <w:top w:val="single" w:sz="4" w:space="0" w:color="auto"/>
              <w:left w:val="single" w:sz="4" w:space="0" w:color="auto"/>
              <w:bottom w:val="single" w:sz="4" w:space="0" w:color="auto"/>
              <w:right w:val="single" w:sz="4" w:space="0" w:color="auto"/>
            </w:tcBorders>
            <w:tcPrChange w:id="25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56EF51C" w14:textId="77777777" w:rsidR="00C83866" w:rsidRDefault="00C83866" w:rsidP="00C83866">
            <w:pPr>
              <w:pStyle w:val="TAL"/>
              <w:rPr>
                <w:ins w:id="254" w:author="Frank Yong Yang" w:date="2022-08-25T14:24:00Z"/>
                <w:rFonts w:cs="Arial"/>
                <w:szCs w:val="18"/>
              </w:rPr>
            </w:pPr>
          </w:p>
        </w:tc>
      </w:tr>
      <w:tr w:rsidR="00C83866" w:rsidRPr="002B33DB" w14:paraId="40F3AE08" w14:textId="35279504" w:rsidTr="00C83866">
        <w:trPr>
          <w:jc w:val="center"/>
          <w:trPrChange w:id="25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5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3CF5C8D" w14:textId="77777777" w:rsidR="00C83866" w:rsidRDefault="00C83866" w:rsidP="00C83866">
            <w:pPr>
              <w:pStyle w:val="TAL"/>
            </w:pPr>
            <w:r>
              <w:rPr>
                <w:noProof/>
              </w:rPr>
              <w:t>pduSessionS</w:t>
            </w:r>
            <w:proofErr w:type="spellStart"/>
            <w:r>
              <w:t>mfSetId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5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51E7080" w14:textId="77777777" w:rsidR="00C83866" w:rsidRDefault="00C83866" w:rsidP="00C83866">
            <w:pPr>
              <w:pStyle w:val="TAL"/>
            </w:pPr>
            <w:proofErr w:type="spellStart"/>
            <w:r>
              <w:t>NfSetId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5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BCED231"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5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186266A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260"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12093877" w14:textId="77777777" w:rsidR="00C83866" w:rsidRDefault="00C83866" w:rsidP="00C83866">
            <w:pPr>
              <w:pStyle w:val="TAL"/>
            </w:pPr>
            <w:r>
              <w:t>This IE shall be present, if available.</w:t>
            </w:r>
          </w:p>
          <w:p w14:paraId="06C7E342" w14:textId="77777777" w:rsidR="00C83866" w:rsidRDefault="00C83866" w:rsidP="00C83866">
            <w:pPr>
              <w:pStyle w:val="TAL"/>
            </w:pPr>
          </w:p>
          <w:p w14:paraId="3D660D07" w14:textId="77777777" w:rsidR="00C83866" w:rsidRDefault="00C83866" w:rsidP="00C83866">
            <w:pPr>
              <w:pStyle w:val="TAL"/>
            </w:pPr>
            <w:r>
              <w:t xml:space="preserve">When present, this IE shall contain the NF Set ID of the home SMF as identified by </w:t>
            </w:r>
            <w:proofErr w:type="spellStart"/>
            <w:r>
              <w:t>hSmfInstanceId</w:t>
            </w:r>
            <w:proofErr w:type="spellEnd"/>
            <w:r>
              <w:t xml:space="preserve">, or the SMF as identified by the </w:t>
            </w:r>
            <w:proofErr w:type="spellStart"/>
            <w:r>
              <w:t>smfInstanceId</w:t>
            </w:r>
            <w:proofErr w:type="spellEnd"/>
            <w:r>
              <w:t>.</w:t>
            </w:r>
          </w:p>
          <w:p w14:paraId="0F0EAC46" w14:textId="77777777" w:rsidR="00C83866" w:rsidRDefault="00C83866" w:rsidP="00C83866">
            <w:pPr>
              <w:pStyle w:val="TAL"/>
              <w:rPr>
                <w:rFonts w:cs="Arial"/>
                <w:szCs w:val="18"/>
              </w:rPr>
            </w:pPr>
          </w:p>
        </w:tc>
        <w:tc>
          <w:tcPr>
            <w:tcW w:w="659" w:type="pct"/>
            <w:tcBorders>
              <w:top w:val="single" w:sz="4" w:space="0" w:color="auto"/>
              <w:left w:val="single" w:sz="4" w:space="0" w:color="auto"/>
              <w:bottom w:val="single" w:sz="4" w:space="0" w:color="auto"/>
              <w:right w:val="single" w:sz="4" w:space="0" w:color="auto"/>
            </w:tcBorders>
            <w:tcPrChange w:id="26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A8C7CFD" w14:textId="77777777" w:rsidR="00C83866" w:rsidRDefault="00C83866" w:rsidP="00C83866">
            <w:pPr>
              <w:pStyle w:val="TAL"/>
              <w:rPr>
                <w:ins w:id="262" w:author="Frank Yong Yang" w:date="2022-08-25T14:24:00Z"/>
              </w:rPr>
            </w:pPr>
          </w:p>
        </w:tc>
      </w:tr>
      <w:tr w:rsidR="00C83866" w:rsidRPr="002B33DB" w14:paraId="719F5CF5" w14:textId="5AE24A01" w:rsidTr="00C83866">
        <w:trPr>
          <w:jc w:val="center"/>
          <w:trPrChange w:id="26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6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F683003" w14:textId="77777777" w:rsidR="00C83866" w:rsidRDefault="00C83866" w:rsidP="00C83866">
            <w:pPr>
              <w:pStyle w:val="TAL"/>
            </w:pPr>
            <w:r>
              <w:rPr>
                <w:noProof/>
              </w:rPr>
              <w:t>pduSessionS</w:t>
            </w:r>
            <w:proofErr w:type="spellStart"/>
            <w:r>
              <w:t>mfServiceSetId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6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B06CB64" w14:textId="77777777" w:rsidR="00C83866" w:rsidRDefault="00C83866" w:rsidP="00C83866">
            <w:pPr>
              <w:pStyle w:val="TAL"/>
            </w:pPr>
            <w:proofErr w:type="spellStart"/>
            <w:r>
              <w:t>NfServiceSetId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6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EB58F2D"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6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6426EA3"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268"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1D9B5363" w14:textId="77777777" w:rsidR="00C83866" w:rsidRDefault="00C83866" w:rsidP="00C83866">
            <w:pPr>
              <w:pStyle w:val="TAL"/>
            </w:pPr>
            <w:r>
              <w:t>This IE shall be present, if available.</w:t>
            </w:r>
          </w:p>
          <w:p w14:paraId="6ADAAD37" w14:textId="77777777" w:rsidR="00C83866" w:rsidRDefault="00C83866" w:rsidP="00C83866">
            <w:pPr>
              <w:pStyle w:val="TAL"/>
            </w:pPr>
          </w:p>
          <w:p w14:paraId="62341648" w14:textId="77777777" w:rsidR="00C83866" w:rsidRDefault="00C83866" w:rsidP="00C83866">
            <w:pPr>
              <w:pStyle w:val="TAL"/>
            </w:pPr>
            <w:r>
              <w:t xml:space="preserve">When present, this IE shall contain the NF Service Set ID of the </w:t>
            </w:r>
            <w:proofErr w:type="spellStart"/>
            <w:r>
              <w:t>PDUSession</w:t>
            </w:r>
            <w:proofErr w:type="spellEnd"/>
            <w:r>
              <w:t xml:space="preserve"> service instance (for this PDU session) in the home SMF or the SMF.</w:t>
            </w:r>
          </w:p>
          <w:p w14:paraId="0347B960" w14:textId="77777777" w:rsidR="00C83866" w:rsidRDefault="00C83866" w:rsidP="00C83866">
            <w:pPr>
              <w:pStyle w:val="TAL"/>
              <w:rPr>
                <w:rFonts w:cs="Arial"/>
                <w:szCs w:val="18"/>
              </w:rPr>
            </w:pPr>
          </w:p>
        </w:tc>
        <w:tc>
          <w:tcPr>
            <w:tcW w:w="659" w:type="pct"/>
            <w:tcBorders>
              <w:top w:val="single" w:sz="4" w:space="0" w:color="auto"/>
              <w:left w:val="single" w:sz="4" w:space="0" w:color="auto"/>
              <w:bottom w:val="single" w:sz="4" w:space="0" w:color="auto"/>
              <w:right w:val="single" w:sz="4" w:space="0" w:color="auto"/>
            </w:tcBorders>
            <w:tcPrChange w:id="26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63DE92C" w14:textId="77777777" w:rsidR="00C83866" w:rsidRDefault="00C83866" w:rsidP="00C83866">
            <w:pPr>
              <w:pStyle w:val="TAL"/>
              <w:rPr>
                <w:ins w:id="270" w:author="Frank Yong Yang" w:date="2022-08-25T14:24:00Z"/>
              </w:rPr>
            </w:pPr>
          </w:p>
        </w:tc>
      </w:tr>
      <w:tr w:rsidR="00C83866" w:rsidRPr="002B33DB" w14:paraId="5A407A15" w14:textId="51B06979" w:rsidTr="00C83866">
        <w:trPr>
          <w:jc w:val="center"/>
          <w:trPrChange w:id="27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7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9BE0EFB" w14:textId="77777777" w:rsidR="00C83866" w:rsidRDefault="00C83866" w:rsidP="00C83866">
            <w:pPr>
              <w:pStyle w:val="TAL"/>
            </w:pPr>
            <w:r>
              <w:rPr>
                <w:noProof/>
              </w:rPr>
              <w:t>pduSessionS</w:t>
            </w:r>
            <w:proofErr w:type="spellStart"/>
            <w:r>
              <w:t>mfBinding</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7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B5173D8" w14:textId="77777777" w:rsidR="00C83866" w:rsidRDefault="00C83866" w:rsidP="00C83866">
            <w:pPr>
              <w:pStyle w:val="TAL"/>
            </w:pPr>
            <w:proofErr w:type="spellStart"/>
            <w:r>
              <w:t>SbiBindingLevel</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7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ED61C4E"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7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708B952"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276"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04BA6897" w14:textId="77777777" w:rsidR="00C83866" w:rsidRDefault="00C83866" w:rsidP="00C83866">
            <w:pPr>
              <w:pStyle w:val="TAL"/>
            </w:pPr>
            <w:r>
              <w:t>This IE shall be present, if available.</w:t>
            </w:r>
          </w:p>
          <w:p w14:paraId="7E4B2E9C" w14:textId="77777777" w:rsidR="00C83866" w:rsidRDefault="00C83866" w:rsidP="00C83866">
            <w:pPr>
              <w:pStyle w:val="TAL"/>
            </w:pPr>
          </w:p>
          <w:p w14:paraId="25481AFF" w14:textId="77777777" w:rsidR="00C83866" w:rsidRDefault="00C83866" w:rsidP="00C83866">
            <w:pPr>
              <w:pStyle w:val="TAL"/>
              <w:rPr>
                <w:rFonts w:cs="Arial"/>
                <w:szCs w:val="18"/>
              </w:rPr>
            </w:pPr>
            <w:r>
              <w:t>When present, this IE shall contain the SBI binding level of the PDU session resource in the home SMF or the SMF.</w:t>
            </w:r>
          </w:p>
        </w:tc>
        <w:tc>
          <w:tcPr>
            <w:tcW w:w="659" w:type="pct"/>
            <w:tcBorders>
              <w:top w:val="single" w:sz="4" w:space="0" w:color="auto"/>
              <w:left w:val="single" w:sz="4" w:space="0" w:color="auto"/>
              <w:bottom w:val="single" w:sz="4" w:space="0" w:color="auto"/>
              <w:right w:val="single" w:sz="4" w:space="0" w:color="auto"/>
            </w:tcBorders>
            <w:tcPrChange w:id="27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77CB32ED" w14:textId="77777777" w:rsidR="00C83866" w:rsidRDefault="00C83866" w:rsidP="00C83866">
            <w:pPr>
              <w:pStyle w:val="TAL"/>
              <w:rPr>
                <w:ins w:id="278" w:author="Frank Yong Yang" w:date="2022-08-25T14:24:00Z"/>
              </w:rPr>
            </w:pPr>
          </w:p>
        </w:tc>
      </w:tr>
      <w:tr w:rsidR="00C83866" w:rsidRPr="002B33DB" w14:paraId="6FFB591C" w14:textId="150C10A8" w:rsidTr="00C83866">
        <w:trPr>
          <w:jc w:val="center"/>
          <w:trPrChange w:id="27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8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76986279" w14:textId="77777777" w:rsidR="00C83866" w:rsidRDefault="00C83866" w:rsidP="00C83866">
            <w:pPr>
              <w:pStyle w:val="TAL"/>
            </w:pPr>
            <w:proofErr w:type="spellStart"/>
            <w:r>
              <w:t>enablePauseCharging</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8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F06BCE8"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8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08A0159"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8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96290D7"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28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55B7C52" w14:textId="77777777" w:rsidR="00C83866" w:rsidRDefault="00C83866" w:rsidP="00C83866">
            <w:pPr>
              <w:pStyle w:val="TAL"/>
              <w:rPr>
                <w:rFonts w:cs="Arial"/>
                <w:szCs w:val="18"/>
              </w:rPr>
            </w:pPr>
            <w:r>
              <w:rPr>
                <w:rFonts w:cs="Arial"/>
                <w:szCs w:val="18"/>
              </w:rPr>
              <w:t>This IE shall be present for a HR PDU session, if available.</w:t>
            </w:r>
          </w:p>
          <w:p w14:paraId="11BD2511" w14:textId="77777777" w:rsidR="00C83866" w:rsidRDefault="00C83866" w:rsidP="00C83866">
            <w:pPr>
              <w:pStyle w:val="TAL"/>
              <w:rPr>
                <w:rFonts w:cs="Arial"/>
                <w:szCs w:val="18"/>
              </w:rPr>
            </w:pPr>
            <w:r>
              <w:rPr>
                <w:rFonts w:cs="Arial"/>
                <w:szCs w:val="18"/>
              </w:rPr>
              <w:t>When present, it shall indicate whether the use of Pause of Charging is enabled for the PDU session (see clause 4.4.4 of 3GPP TS 23.502 [3]).</w:t>
            </w:r>
          </w:p>
          <w:p w14:paraId="2043B766" w14:textId="77777777" w:rsidR="00C83866" w:rsidRDefault="00C83866" w:rsidP="00C83866">
            <w:pPr>
              <w:pStyle w:val="TAL"/>
              <w:rPr>
                <w:rFonts w:cs="Arial"/>
                <w:szCs w:val="18"/>
              </w:rPr>
            </w:pPr>
            <w:r>
              <w:rPr>
                <w:rFonts w:cs="Arial"/>
                <w:szCs w:val="18"/>
              </w:rPr>
              <w:t>When present, it shall be set as follows:</w:t>
            </w:r>
          </w:p>
          <w:p w14:paraId="60DF7CB3" w14:textId="77777777" w:rsidR="00C83866" w:rsidRDefault="00C83866" w:rsidP="00C83866">
            <w:pPr>
              <w:pStyle w:val="TAL"/>
              <w:rPr>
                <w:rFonts w:cs="Arial"/>
                <w:szCs w:val="18"/>
              </w:rPr>
            </w:pPr>
            <w:r>
              <w:rPr>
                <w:rFonts w:cs="Arial"/>
                <w:szCs w:val="18"/>
              </w:rPr>
              <w:t>- true: enable Pause of Charging;</w:t>
            </w:r>
          </w:p>
          <w:p w14:paraId="78BFC527" w14:textId="77777777" w:rsidR="00C83866" w:rsidRDefault="00C83866" w:rsidP="00C83866">
            <w:pPr>
              <w:pStyle w:val="TAL"/>
              <w:rPr>
                <w:rFonts w:cs="Arial"/>
                <w:szCs w:val="18"/>
              </w:rPr>
            </w:pPr>
            <w:r>
              <w:rPr>
                <w:rFonts w:cs="Arial"/>
                <w:szCs w:val="18"/>
              </w:rPr>
              <w:t xml:space="preserve">- false (default): disable Pause of Charging. </w:t>
            </w:r>
          </w:p>
        </w:tc>
        <w:tc>
          <w:tcPr>
            <w:tcW w:w="659" w:type="pct"/>
            <w:tcBorders>
              <w:top w:val="single" w:sz="4" w:space="0" w:color="auto"/>
              <w:left w:val="single" w:sz="4" w:space="0" w:color="auto"/>
              <w:bottom w:val="single" w:sz="4" w:space="0" w:color="auto"/>
              <w:right w:val="single" w:sz="4" w:space="0" w:color="auto"/>
            </w:tcBorders>
            <w:tcPrChange w:id="28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AE7C08C" w14:textId="77777777" w:rsidR="00C83866" w:rsidRDefault="00C83866" w:rsidP="00C83866">
            <w:pPr>
              <w:pStyle w:val="TAL"/>
              <w:rPr>
                <w:ins w:id="286" w:author="Frank Yong Yang" w:date="2022-08-25T14:24:00Z"/>
                <w:rFonts w:cs="Arial"/>
                <w:szCs w:val="18"/>
              </w:rPr>
            </w:pPr>
          </w:p>
        </w:tc>
      </w:tr>
      <w:tr w:rsidR="00C83866" w:rsidRPr="002B33DB" w14:paraId="162EFE31" w14:textId="638A499B" w:rsidTr="00C83866">
        <w:trPr>
          <w:jc w:val="center"/>
          <w:trPrChange w:id="28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8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8966F66" w14:textId="77777777" w:rsidR="00C83866" w:rsidRDefault="00C83866" w:rsidP="00C83866">
            <w:pPr>
              <w:pStyle w:val="TAL"/>
            </w:pPr>
            <w:r>
              <w:t>ueIpv4Address</w:t>
            </w:r>
          </w:p>
        </w:tc>
        <w:tc>
          <w:tcPr>
            <w:tcW w:w="664" w:type="pct"/>
            <w:tcBorders>
              <w:top w:val="single" w:sz="4" w:space="0" w:color="auto"/>
              <w:left w:val="single" w:sz="4" w:space="0" w:color="auto"/>
              <w:bottom w:val="single" w:sz="4" w:space="0" w:color="auto"/>
              <w:right w:val="single" w:sz="4" w:space="0" w:color="auto"/>
            </w:tcBorders>
            <w:hideMark/>
            <w:tcPrChange w:id="28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E3C6901" w14:textId="77777777" w:rsidR="00C83866" w:rsidRDefault="00C83866" w:rsidP="00C83866">
            <w:pPr>
              <w:pStyle w:val="TAL"/>
            </w:pPr>
            <w:r>
              <w:t>Ipv4Addr</w:t>
            </w:r>
          </w:p>
        </w:tc>
        <w:tc>
          <w:tcPr>
            <w:tcW w:w="221" w:type="pct"/>
            <w:tcBorders>
              <w:top w:val="single" w:sz="4" w:space="0" w:color="auto"/>
              <w:left w:val="single" w:sz="4" w:space="0" w:color="auto"/>
              <w:bottom w:val="single" w:sz="4" w:space="0" w:color="auto"/>
              <w:right w:val="single" w:sz="4" w:space="0" w:color="auto"/>
            </w:tcBorders>
            <w:hideMark/>
            <w:tcPrChange w:id="29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4E953A1B"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9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DE3097B"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29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9EF8E33" w14:textId="77777777" w:rsidR="00C83866" w:rsidRDefault="00C83866" w:rsidP="00C83866">
            <w:pPr>
              <w:pStyle w:val="TAL"/>
              <w:rPr>
                <w:rFonts w:cs="Arial"/>
                <w:szCs w:val="18"/>
              </w:rPr>
            </w:pPr>
            <w:r>
              <w:rPr>
                <w:rFonts w:cs="Arial"/>
                <w:szCs w:val="18"/>
              </w:rPr>
              <w:t xml:space="preserve">This IE shall be present if a UE IPv4 address to the PDU session. </w:t>
            </w:r>
          </w:p>
        </w:tc>
        <w:tc>
          <w:tcPr>
            <w:tcW w:w="659" w:type="pct"/>
            <w:tcBorders>
              <w:top w:val="single" w:sz="4" w:space="0" w:color="auto"/>
              <w:left w:val="single" w:sz="4" w:space="0" w:color="auto"/>
              <w:bottom w:val="single" w:sz="4" w:space="0" w:color="auto"/>
              <w:right w:val="single" w:sz="4" w:space="0" w:color="auto"/>
            </w:tcBorders>
            <w:tcPrChange w:id="29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B369FAB" w14:textId="77777777" w:rsidR="00C83866" w:rsidRDefault="00C83866" w:rsidP="00C83866">
            <w:pPr>
              <w:pStyle w:val="TAL"/>
              <w:rPr>
                <w:ins w:id="294" w:author="Frank Yong Yang" w:date="2022-08-25T14:24:00Z"/>
                <w:rFonts w:cs="Arial"/>
                <w:szCs w:val="18"/>
              </w:rPr>
            </w:pPr>
          </w:p>
        </w:tc>
      </w:tr>
      <w:tr w:rsidR="00C83866" w:rsidRPr="002B33DB" w14:paraId="43D31794" w14:textId="17252AFC" w:rsidTr="00C83866">
        <w:trPr>
          <w:jc w:val="center"/>
          <w:trPrChange w:id="29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9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3DA521A" w14:textId="77777777" w:rsidR="00C83866" w:rsidRDefault="00C83866" w:rsidP="00C83866">
            <w:pPr>
              <w:pStyle w:val="TAL"/>
            </w:pPr>
            <w:r>
              <w:t>ueIpv6Prefix</w:t>
            </w:r>
          </w:p>
        </w:tc>
        <w:tc>
          <w:tcPr>
            <w:tcW w:w="664" w:type="pct"/>
            <w:tcBorders>
              <w:top w:val="single" w:sz="4" w:space="0" w:color="auto"/>
              <w:left w:val="single" w:sz="4" w:space="0" w:color="auto"/>
              <w:bottom w:val="single" w:sz="4" w:space="0" w:color="auto"/>
              <w:right w:val="single" w:sz="4" w:space="0" w:color="auto"/>
            </w:tcBorders>
            <w:hideMark/>
            <w:tcPrChange w:id="29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098C810C" w14:textId="77777777" w:rsidR="00C83866" w:rsidRDefault="00C83866" w:rsidP="00C83866">
            <w:pPr>
              <w:pStyle w:val="TAL"/>
            </w:pPr>
            <w:r>
              <w:t>Ipv6Prefix</w:t>
            </w:r>
          </w:p>
        </w:tc>
        <w:tc>
          <w:tcPr>
            <w:tcW w:w="221" w:type="pct"/>
            <w:tcBorders>
              <w:top w:val="single" w:sz="4" w:space="0" w:color="auto"/>
              <w:left w:val="single" w:sz="4" w:space="0" w:color="auto"/>
              <w:bottom w:val="single" w:sz="4" w:space="0" w:color="auto"/>
              <w:right w:val="single" w:sz="4" w:space="0" w:color="auto"/>
            </w:tcBorders>
            <w:hideMark/>
            <w:tcPrChange w:id="29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E3F556A"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9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EBCBC38"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0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798D7BCB" w14:textId="77777777" w:rsidR="00C83866" w:rsidRDefault="00C83866" w:rsidP="00C83866">
            <w:pPr>
              <w:pStyle w:val="TAL"/>
              <w:rPr>
                <w:rFonts w:cs="Arial"/>
                <w:szCs w:val="18"/>
              </w:rPr>
            </w:pPr>
            <w:r>
              <w:rPr>
                <w:rFonts w:cs="Arial"/>
                <w:szCs w:val="18"/>
              </w:rPr>
              <w:t>This IE shall be present if a UE IPv6 prefix to the PDU session.</w:t>
            </w:r>
          </w:p>
        </w:tc>
        <w:tc>
          <w:tcPr>
            <w:tcW w:w="659" w:type="pct"/>
            <w:tcBorders>
              <w:top w:val="single" w:sz="4" w:space="0" w:color="auto"/>
              <w:left w:val="single" w:sz="4" w:space="0" w:color="auto"/>
              <w:bottom w:val="single" w:sz="4" w:space="0" w:color="auto"/>
              <w:right w:val="single" w:sz="4" w:space="0" w:color="auto"/>
            </w:tcBorders>
            <w:tcPrChange w:id="30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7EED1D4" w14:textId="77777777" w:rsidR="00C83866" w:rsidRDefault="00C83866" w:rsidP="00C83866">
            <w:pPr>
              <w:pStyle w:val="TAL"/>
              <w:rPr>
                <w:ins w:id="302" w:author="Frank Yong Yang" w:date="2022-08-25T14:24:00Z"/>
                <w:rFonts w:cs="Arial"/>
                <w:szCs w:val="18"/>
              </w:rPr>
            </w:pPr>
          </w:p>
        </w:tc>
      </w:tr>
      <w:tr w:rsidR="00C83866" w:rsidRPr="002B33DB" w14:paraId="63BBD8E9" w14:textId="0A013BD6" w:rsidTr="00C83866">
        <w:trPr>
          <w:jc w:val="center"/>
          <w:trPrChange w:id="30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0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43C53EC" w14:textId="77777777" w:rsidR="00C83866" w:rsidRDefault="00C83866" w:rsidP="00C83866">
            <w:pPr>
              <w:pStyle w:val="TAL"/>
            </w:pPr>
            <w:proofErr w:type="spellStart"/>
            <w:r>
              <w:t>epsPdnCnxInfo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0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696C3F53" w14:textId="77777777" w:rsidR="00C83866" w:rsidRDefault="00C83866" w:rsidP="00C83866">
            <w:pPr>
              <w:pStyle w:val="TAL"/>
            </w:pPr>
            <w:proofErr w:type="spellStart"/>
            <w:r>
              <w:t>EpsPdnCnxInfo</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0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8C65500"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0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BB7D8E2"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0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070847EC" w14:textId="77777777" w:rsidR="00C83866" w:rsidRDefault="00C83866" w:rsidP="00C83866">
            <w:pPr>
              <w:pStyle w:val="TAL"/>
              <w:rPr>
                <w:rFonts w:cs="Arial"/>
                <w:szCs w:val="18"/>
              </w:rPr>
            </w:pPr>
            <w:r>
              <w:rPr>
                <w:rFonts w:cs="Arial"/>
                <w:szCs w:val="18"/>
              </w:rPr>
              <w:t>This IE shall be present if the PDU session may be moved to EPS during its lifetime.</w:t>
            </w:r>
          </w:p>
        </w:tc>
        <w:tc>
          <w:tcPr>
            <w:tcW w:w="659" w:type="pct"/>
            <w:tcBorders>
              <w:top w:val="single" w:sz="4" w:space="0" w:color="auto"/>
              <w:left w:val="single" w:sz="4" w:space="0" w:color="auto"/>
              <w:bottom w:val="single" w:sz="4" w:space="0" w:color="auto"/>
              <w:right w:val="single" w:sz="4" w:space="0" w:color="auto"/>
            </w:tcBorders>
            <w:tcPrChange w:id="30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6C613DBB" w14:textId="77777777" w:rsidR="00C83866" w:rsidRDefault="00C83866" w:rsidP="00C83866">
            <w:pPr>
              <w:pStyle w:val="TAL"/>
              <w:rPr>
                <w:ins w:id="310" w:author="Frank Yong Yang" w:date="2022-08-25T14:24:00Z"/>
                <w:rFonts w:cs="Arial"/>
                <w:szCs w:val="18"/>
              </w:rPr>
            </w:pPr>
          </w:p>
        </w:tc>
      </w:tr>
      <w:tr w:rsidR="00C83866" w:rsidRPr="002B33DB" w14:paraId="549462B9" w14:textId="31E5AA51" w:rsidTr="00C83866">
        <w:trPr>
          <w:jc w:val="center"/>
          <w:trPrChange w:id="31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1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87D5AFB" w14:textId="77777777" w:rsidR="00C83866" w:rsidRDefault="00C83866" w:rsidP="00C83866">
            <w:pPr>
              <w:pStyle w:val="TAL"/>
            </w:pPr>
            <w:proofErr w:type="spellStart"/>
            <w:r>
              <w:t>epsBearerInfo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1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C181E15" w14:textId="77777777" w:rsidR="00C83866" w:rsidRDefault="00C83866" w:rsidP="00C83866">
            <w:pPr>
              <w:pStyle w:val="TAL"/>
            </w:pPr>
            <w:r>
              <w:t>array(</w:t>
            </w:r>
            <w:proofErr w:type="spellStart"/>
            <w:r>
              <w:t>EpsBearerInfo</w:t>
            </w:r>
            <w:proofErr w:type="spellEnd"/>
            <w:r>
              <w:t>)</w:t>
            </w:r>
          </w:p>
        </w:tc>
        <w:tc>
          <w:tcPr>
            <w:tcW w:w="221" w:type="pct"/>
            <w:tcBorders>
              <w:top w:val="single" w:sz="4" w:space="0" w:color="auto"/>
              <w:left w:val="single" w:sz="4" w:space="0" w:color="auto"/>
              <w:bottom w:val="single" w:sz="4" w:space="0" w:color="auto"/>
              <w:right w:val="single" w:sz="4" w:space="0" w:color="auto"/>
            </w:tcBorders>
            <w:hideMark/>
            <w:tcPrChange w:id="31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446EFBD"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1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067CC8D" w14:textId="77777777" w:rsidR="00C83866" w:rsidRDefault="00C83866" w:rsidP="00C83866">
            <w:pPr>
              <w:pStyle w:val="TAL"/>
            </w:pPr>
            <w:r>
              <w:t>1..N</w:t>
            </w:r>
          </w:p>
        </w:tc>
        <w:tc>
          <w:tcPr>
            <w:tcW w:w="1988" w:type="pct"/>
            <w:tcBorders>
              <w:top w:val="single" w:sz="4" w:space="0" w:color="auto"/>
              <w:left w:val="single" w:sz="4" w:space="0" w:color="auto"/>
              <w:bottom w:val="single" w:sz="4" w:space="0" w:color="auto"/>
              <w:right w:val="single" w:sz="4" w:space="0" w:color="auto"/>
            </w:tcBorders>
            <w:hideMark/>
            <w:tcPrChange w:id="31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91EFB1E" w14:textId="77777777" w:rsidR="00C83866" w:rsidRDefault="00C83866" w:rsidP="00C83866">
            <w:pPr>
              <w:pStyle w:val="TAL"/>
              <w:rPr>
                <w:rFonts w:cs="Arial"/>
                <w:szCs w:val="18"/>
              </w:rPr>
            </w:pPr>
            <w:r>
              <w:rPr>
                <w:rFonts w:cs="Arial"/>
                <w:szCs w:val="18"/>
              </w:rPr>
              <w:t>This IE shall be present if the PDU session may be moved to EPS during its lifetime.</w:t>
            </w:r>
          </w:p>
        </w:tc>
        <w:tc>
          <w:tcPr>
            <w:tcW w:w="659" w:type="pct"/>
            <w:tcBorders>
              <w:top w:val="single" w:sz="4" w:space="0" w:color="auto"/>
              <w:left w:val="single" w:sz="4" w:space="0" w:color="auto"/>
              <w:bottom w:val="single" w:sz="4" w:space="0" w:color="auto"/>
              <w:right w:val="single" w:sz="4" w:space="0" w:color="auto"/>
            </w:tcBorders>
            <w:tcPrChange w:id="31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2C3BA2B" w14:textId="77777777" w:rsidR="00C83866" w:rsidRDefault="00C83866" w:rsidP="00C83866">
            <w:pPr>
              <w:pStyle w:val="TAL"/>
              <w:rPr>
                <w:ins w:id="318" w:author="Frank Yong Yang" w:date="2022-08-25T14:24:00Z"/>
                <w:rFonts w:cs="Arial"/>
                <w:szCs w:val="18"/>
              </w:rPr>
            </w:pPr>
          </w:p>
        </w:tc>
      </w:tr>
      <w:tr w:rsidR="00C83866" w:rsidRPr="002B33DB" w14:paraId="026D2A2A" w14:textId="5633CA24" w:rsidTr="00C83866">
        <w:trPr>
          <w:jc w:val="center"/>
          <w:trPrChange w:id="31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2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B9C2F38" w14:textId="77777777" w:rsidR="00C83866" w:rsidRDefault="00C83866" w:rsidP="00C83866">
            <w:pPr>
              <w:pStyle w:val="TAL"/>
            </w:pPr>
            <w:proofErr w:type="spellStart"/>
            <w:r>
              <w:t>maxIntegrityProtectedDataRate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2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1CC5349" w14:textId="77777777" w:rsidR="00C83866" w:rsidRDefault="00C83866" w:rsidP="00C83866">
            <w:pPr>
              <w:pStyle w:val="TAL"/>
            </w:pPr>
            <w:proofErr w:type="spellStart"/>
            <w:r>
              <w:t>MaxIntegrityProtectedDataRate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2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6A3C61F"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2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3F492B7"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2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48AD4F32" w14:textId="77777777" w:rsidR="00C83866" w:rsidRDefault="00C83866" w:rsidP="00C83866">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BC40D67" w14:textId="77777777" w:rsidR="00C83866" w:rsidRDefault="00C83866" w:rsidP="00C83866">
            <w:pPr>
              <w:pStyle w:val="TAL"/>
              <w:rPr>
                <w:rFonts w:eastAsia="Malgun Gothic"/>
              </w:rPr>
            </w:pPr>
            <w:r>
              <w:rPr>
                <w:rFonts w:eastAsia="Malgun Gothic"/>
              </w:rPr>
              <w:t>When present, it shall indicate the maximum integrity protected data rate for uplink.</w:t>
            </w:r>
          </w:p>
          <w:p w14:paraId="6B42F2E5" w14:textId="77777777" w:rsidR="00C83866" w:rsidRDefault="00C83866" w:rsidP="00C83866">
            <w:pPr>
              <w:pStyle w:val="TAL"/>
              <w:rPr>
                <w:rFonts w:eastAsia="Times New Roman" w:cs="Arial"/>
                <w:szCs w:val="18"/>
              </w:rPr>
            </w:pPr>
            <w:r>
              <w:rPr>
                <w:lang w:eastAsia="zh-CN"/>
              </w:rPr>
              <w:t xml:space="preserve">If the </w:t>
            </w:r>
            <w:proofErr w:type="spellStart"/>
            <w:r>
              <w:t>maxIntegrityProtectedDataRateDl</w:t>
            </w:r>
            <w:proofErr w:type="spellEnd"/>
            <w:r>
              <w:rPr>
                <w:iCs/>
                <w:lang w:eastAsia="zh-CN"/>
              </w:rPr>
              <w:t xml:space="preserve"> IE is absent</w:t>
            </w:r>
            <w:r>
              <w:rPr>
                <w:lang w:eastAsia="zh-CN"/>
              </w:rPr>
              <w:t>, this IE applies to both uplink and downlink.</w:t>
            </w:r>
          </w:p>
        </w:tc>
        <w:tc>
          <w:tcPr>
            <w:tcW w:w="659" w:type="pct"/>
            <w:tcBorders>
              <w:top w:val="single" w:sz="4" w:space="0" w:color="auto"/>
              <w:left w:val="single" w:sz="4" w:space="0" w:color="auto"/>
              <w:bottom w:val="single" w:sz="4" w:space="0" w:color="auto"/>
              <w:right w:val="single" w:sz="4" w:space="0" w:color="auto"/>
            </w:tcBorders>
            <w:tcPrChange w:id="32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BDE9C20" w14:textId="77777777" w:rsidR="00C83866" w:rsidRDefault="00C83866" w:rsidP="00C83866">
            <w:pPr>
              <w:pStyle w:val="TAL"/>
              <w:rPr>
                <w:ins w:id="326" w:author="Frank Yong Yang" w:date="2022-08-25T14:24:00Z"/>
                <w:rFonts w:cs="Arial"/>
                <w:szCs w:val="18"/>
              </w:rPr>
            </w:pPr>
          </w:p>
        </w:tc>
      </w:tr>
      <w:tr w:rsidR="00C83866" w:rsidRPr="002B33DB" w14:paraId="1F9BE1D1" w14:textId="21DAEB37" w:rsidTr="00C83866">
        <w:trPr>
          <w:jc w:val="center"/>
          <w:trPrChange w:id="32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2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0F7412F" w14:textId="77777777" w:rsidR="00C83866" w:rsidRDefault="00C83866" w:rsidP="00C83866">
            <w:pPr>
              <w:pStyle w:val="TAL"/>
            </w:pPr>
            <w:proofErr w:type="spellStart"/>
            <w:r>
              <w:t>maxIntegrityProtectedDataRateDl</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2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88C7D33" w14:textId="77777777" w:rsidR="00C83866" w:rsidRDefault="00C83866" w:rsidP="00C83866">
            <w:pPr>
              <w:pStyle w:val="TAL"/>
            </w:pPr>
            <w:proofErr w:type="spellStart"/>
            <w:r>
              <w:t>MaxIntegrityProtectedDataRate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3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0ABBED4"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3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7C4B8C9"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3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0F1D4D5" w14:textId="77777777" w:rsidR="00C83866" w:rsidRDefault="00C83866" w:rsidP="00C83866">
            <w:pPr>
              <w:pStyle w:val="TAL"/>
              <w:rPr>
                <w:rFonts w:cs="Arial"/>
                <w:szCs w:val="18"/>
              </w:rPr>
            </w:pPr>
            <w:r>
              <w:rPr>
                <w:rFonts w:cs="Arial"/>
                <w:szCs w:val="18"/>
              </w:rPr>
              <w:t xml:space="preserve">This IE may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287EB2BE" w14:textId="77777777" w:rsidR="00C83866" w:rsidRDefault="00C83866" w:rsidP="00C83866">
            <w:pPr>
              <w:pStyle w:val="TAL"/>
              <w:rPr>
                <w:rFonts w:cs="Arial"/>
                <w:szCs w:val="18"/>
              </w:rPr>
            </w:pPr>
            <w:r>
              <w:rPr>
                <w:rFonts w:eastAsia="Malgun Gothic"/>
              </w:rPr>
              <w:t xml:space="preserve">When present, it shall indicate the maximum integrity protected data rate for downlink. </w:t>
            </w:r>
          </w:p>
        </w:tc>
        <w:tc>
          <w:tcPr>
            <w:tcW w:w="659" w:type="pct"/>
            <w:tcBorders>
              <w:top w:val="single" w:sz="4" w:space="0" w:color="auto"/>
              <w:left w:val="single" w:sz="4" w:space="0" w:color="auto"/>
              <w:bottom w:val="single" w:sz="4" w:space="0" w:color="auto"/>
              <w:right w:val="single" w:sz="4" w:space="0" w:color="auto"/>
            </w:tcBorders>
            <w:tcPrChange w:id="33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667E63EF" w14:textId="77777777" w:rsidR="00C83866" w:rsidRDefault="00C83866" w:rsidP="00C83866">
            <w:pPr>
              <w:pStyle w:val="TAL"/>
              <w:rPr>
                <w:ins w:id="334" w:author="Frank Yong Yang" w:date="2022-08-25T14:24:00Z"/>
                <w:rFonts w:cs="Arial"/>
                <w:szCs w:val="18"/>
              </w:rPr>
            </w:pPr>
          </w:p>
        </w:tc>
      </w:tr>
      <w:tr w:rsidR="00C83866" w:rsidRPr="002B33DB" w14:paraId="43ECD6CD" w14:textId="2B70AA9B" w:rsidTr="00C83866">
        <w:trPr>
          <w:jc w:val="center"/>
          <w:trPrChange w:id="33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3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A32CAA5" w14:textId="77777777" w:rsidR="00C83866" w:rsidRDefault="00C83866" w:rsidP="00C83866">
            <w:pPr>
              <w:pStyle w:val="TAL"/>
            </w:pPr>
            <w:proofErr w:type="spellStart"/>
            <w:r>
              <w:t>alwaysOnGranted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3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994ECDD"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3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14FBAB7"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3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1ABAF5EB"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4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1790088" w14:textId="77777777" w:rsidR="00C83866" w:rsidRDefault="00C83866" w:rsidP="00C83866">
            <w:pPr>
              <w:pStyle w:val="TAL"/>
              <w:rPr>
                <w:rFonts w:cs="Arial"/>
                <w:szCs w:val="18"/>
              </w:rPr>
            </w:pPr>
            <w:r>
              <w:rPr>
                <w:rFonts w:cs="Arial"/>
                <w:szCs w:val="18"/>
              </w:rPr>
              <w:t>This IE shall be present if available. When present, it shall indicate whether this is an always On PDU session and it shall be set as follows:</w:t>
            </w:r>
          </w:p>
          <w:p w14:paraId="6A1611CF" w14:textId="77777777" w:rsidR="00C83866" w:rsidRDefault="00C83866" w:rsidP="00C83866">
            <w:pPr>
              <w:pStyle w:val="TAL"/>
              <w:rPr>
                <w:rFonts w:cs="Arial"/>
                <w:szCs w:val="18"/>
              </w:rPr>
            </w:pPr>
            <w:r>
              <w:rPr>
                <w:rFonts w:cs="Arial"/>
                <w:szCs w:val="18"/>
              </w:rPr>
              <w:t>- true: always-on PDU session granted.</w:t>
            </w:r>
          </w:p>
          <w:p w14:paraId="6BB61913" w14:textId="77777777" w:rsidR="00C83866" w:rsidRDefault="00C83866" w:rsidP="00C83866">
            <w:pPr>
              <w:pStyle w:val="TAL"/>
              <w:rPr>
                <w:rFonts w:cs="Arial"/>
                <w:szCs w:val="18"/>
              </w:rPr>
            </w:pPr>
            <w:r>
              <w:rPr>
                <w:rFonts w:cs="Arial"/>
                <w:szCs w:val="18"/>
              </w:rPr>
              <w:t>- false (default): always-on PDU session not granted.</w:t>
            </w:r>
          </w:p>
        </w:tc>
        <w:tc>
          <w:tcPr>
            <w:tcW w:w="659" w:type="pct"/>
            <w:tcBorders>
              <w:top w:val="single" w:sz="4" w:space="0" w:color="auto"/>
              <w:left w:val="single" w:sz="4" w:space="0" w:color="auto"/>
              <w:bottom w:val="single" w:sz="4" w:space="0" w:color="auto"/>
              <w:right w:val="single" w:sz="4" w:space="0" w:color="auto"/>
            </w:tcBorders>
            <w:tcPrChange w:id="34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C4DCD29" w14:textId="77777777" w:rsidR="00C83866" w:rsidRDefault="00C83866" w:rsidP="00C83866">
            <w:pPr>
              <w:pStyle w:val="TAL"/>
              <w:rPr>
                <w:ins w:id="342" w:author="Frank Yong Yang" w:date="2022-08-25T14:24:00Z"/>
                <w:rFonts w:cs="Arial"/>
                <w:szCs w:val="18"/>
              </w:rPr>
            </w:pPr>
          </w:p>
        </w:tc>
      </w:tr>
      <w:tr w:rsidR="00C83866" w:rsidRPr="002B33DB" w14:paraId="07D66941" w14:textId="708C8215" w:rsidTr="00C83866">
        <w:trPr>
          <w:jc w:val="center"/>
          <w:trPrChange w:id="34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4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FF95BB3" w14:textId="77777777" w:rsidR="00C83866" w:rsidRDefault="00C83866" w:rsidP="00C83866">
            <w:pPr>
              <w:pStyle w:val="TAL"/>
            </w:pPr>
            <w:proofErr w:type="spellStart"/>
            <w:r>
              <w:t>upSecurity</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4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C3FCB14" w14:textId="77777777" w:rsidR="00C83866" w:rsidRDefault="00C83866" w:rsidP="00C83866">
            <w:pPr>
              <w:pStyle w:val="TAL"/>
            </w:pPr>
            <w:proofErr w:type="spellStart"/>
            <w:r>
              <w:t>UpSecurity</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4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465E8B38"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34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40FABB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4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583BC3E1" w14:textId="77777777" w:rsidR="00C83866" w:rsidRDefault="00C83866" w:rsidP="00C83866">
            <w:pPr>
              <w:pStyle w:val="TAL"/>
              <w:rPr>
                <w:rFonts w:cs="Arial"/>
                <w:szCs w:val="18"/>
              </w:rPr>
            </w:pPr>
            <w:r>
              <w:rPr>
                <w:rFonts w:cs="Arial"/>
                <w:szCs w:val="18"/>
              </w:rPr>
              <w:t>When present, this IE shall indicate the security policy for integrity protection and encryption for the user plane of the PDU session.</w:t>
            </w:r>
          </w:p>
        </w:tc>
        <w:tc>
          <w:tcPr>
            <w:tcW w:w="659" w:type="pct"/>
            <w:tcBorders>
              <w:top w:val="single" w:sz="4" w:space="0" w:color="auto"/>
              <w:left w:val="single" w:sz="4" w:space="0" w:color="auto"/>
              <w:bottom w:val="single" w:sz="4" w:space="0" w:color="auto"/>
              <w:right w:val="single" w:sz="4" w:space="0" w:color="auto"/>
            </w:tcBorders>
            <w:tcPrChange w:id="34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9675950" w14:textId="77777777" w:rsidR="00C83866" w:rsidRDefault="00C83866" w:rsidP="00C83866">
            <w:pPr>
              <w:pStyle w:val="TAL"/>
              <w:rPr>
                <w:ins w:id="350" w:author="Frank Yong Yang" w:date="2022-08-25T14:24:00Z"/>
                <w:rFonts w:cs="Arial"/>
                <w:szCs w:val="18"/>
              </w:rPr>
            </w:pPr>
          </w:p>
        </w:tc>
      </w:tr>
      <w:tr w:rsidR="00C83866" w:rsidRPr="002B33DB" w14:paraId="66D77DAE" w14:textId="31B04145" w:rsidTr="00C83866">
        <w:trPr>
          <w:jc w:val="center"/>
          <w:trPrChange w:id="35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5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790A646" w14:textId="77777777" w:rsidR="00C83866" w:rsidRDefault="00C83866" w:rsidP="00C83866">
            <w:pPr>
              <w:pStyle w:val="TAL"/>
            </w:pPr>
            <w:proofErr w:type="spellStart"/>
            <w:r>
              <w:lastRenderedPageBreak/>
              <w:t>hSmfServiceInstanceId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5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347A619"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35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EBBB851"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35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29ACDD9"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5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47D7D02E" w14:textId="77777777" w:rsidR="00C83866" w:rsidRDefault="00C83866" w:rsidP="00C83866">
            <w:pPr>
              <w:pStyle w:val="TAL"/>
              <w:rPr>
                <w:rFonts w:cs="Arial"/>
                <w:szCs w:val="18"/>
              </w:rPr>
            </w:pPr>
            <w:r>
              <w:rPr>
                <w:rFonts w:cs="Arial"/>
                <w:szCs w:val="18"/>
              </w:rPr>
              <w:t>This IE may be present for a HR PDU session.</w:t>
            </w:r>
          </w:p>
          <w:p w14:paraId="3D5A4017" w14:textId="77777777" w:rsidR="00C83866" w:rsidRDefault="00C83866" w:rsidP="00C83866">
            <w:pPr>
              <w:pStyle w:val="TAL"/>
              <w:rPr>
                <w:rFonts w:cs="Arial"/>
                <w:szCs w:val="18"/>
              </w:rPr>
            </w:pPr>
            <w:r>
              <w:rPr>
                <w:rFonts w:cs="Arial"/>
                <w:szCs w:val="18"/>
              </w:rPr>
              <w:t xml:space="preserve">When present, this IE shall contain the </w:t>
            </w:r>
            <w:proofErr w:type="spellStart"/>
            <w:r>
              <w:rPr>
                <w:rFonts w:cs="Arial"/>
                <w:szCs w:val="18"/>
              </w:rPr>
              <w:t>serviceInstanceId</w:t>
            </w:r>
            <w:proofErr w:type="spellEnd"/>
            <w:r>
              <w:rPr>
                <w:rFonts w:cs="Arial"/>
                <w:szCs w:val="18"/>
              </w:rPr>
              <w:t xml:space="preserve"> of the H-SMF service instance serving the PDU session.</w:t>
            </w:r>
          </w:p>
          <w:p w14:paraId="4A5981DB" w14:textId="77777777" w:rsidR="00C83866" w:rsidRDefault="00C83866" w:rsidP="00C83866">
            <w:pPr>
              <w:pStyle w:val="TAL"/>
              <w:rPr>
                <w:rFonts w:cs="Arial"/>
                <w:szCs w:val="18"/>
              </w:rPr>
            </w:pPr>
            <w:r>
              <w:rPr>
                <w:rFonts w:cs="Arial"/>
                <w:szCs w:val="18"/>
              </w:rPr>
              <w:t>This IE may be used by the V-SMF to identify PDU sessions affected by a failure or restart of the H-SMF service (see clause 6.2 of 3GPP TS 23.527 [24]).</w:t>
            </w:r>
          </w:p>
        </w:tc>
        <w:tc>
          <w:tcPr>
            <w:tcW w:w="659" w:type="pct"/>
            <w:tcBorders>
              <w:top w:val="single" w:sz="4" w:space="0" w:color="auto"/>
              <w:left w:val="single" w:sz="4" w:space="0" w:color="auto"/>
              <w:bottom w:val="single" w:sz="4" w:space="0" w:color="auto"/>
              <w:right w:val="single" w:sz="4" w:space="0" w:color="auto"/>
            </w:tcBorders>
            <w:tcPrChange w:id="35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1C4CD3B" w14:textId="77777777" w:rsidR="00C83866" w:rsidRDefault="00C83866" w:rsidP="00C83866">
            <w:pPr>
              <w:pStyle w:val="TAL"/>
              <w:rPr>
                <w:ins w:id="358" w:author="Frank Yong Yang" w:date="2022-08-25T14:24:00Z"/>
                <w:rFonts w:cs="Arial"/>
                <w:szCs w:val="18"/>
              </w:rPr>
            </w:pPr>
          </w:p>
        </w:tc>
      </w:tr>
      <w:tr w:rsidR="00C83866" w:rsidRPr="002B33DB" w14:paraId="310BC54C" w14:textId="286BAF4F" w:rsidTr="00C83866">
        <w:trPr>
          <w:jc w:val="center"/>
          <w:trPrChange w:id="35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6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73FD7538" w14:textId="77777777" w:rsidR="00C83866" w:rsidRDefault="00C83866" w:rsidP="00C83866">
            <w:pPr>
              <w:pStyle w:val="TAL"/>
            </w:pPr>
            <w:proofErr w:type="spellStart"/>
            <w:r>
              <w:t>smfServiceInstanceId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6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D86CC98"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36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763C8C0"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36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A1925F2"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6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1D19798" w14:textId="77777777" w:rsidR="00C83866" w:rsidRDefault="00C83866" w:rsidP="00C83866">
            <w:pPr>
              <w:pStyle w:val="TAL"/>
              <w:rPr>
                <w:rFonts w:cs="Arial"/>
                <w:szCs w:val="18"/>
              </w:rPr>
            </w:pPr>
            <w:r>
              <w:rPr>
                <w:rFonts w:cs="Arial"/>
                <w:szCs w:val="18"/>
              </w:rPr>
              <w:t>This IE may be present for a PDU session with an I-SMF.</w:t>
            </w:r>
          </w:p>
          <w:p w14:paraId="40B18486" w14:textId="77777777" w:rsidR="00C83866" w:rsidRDefault="00C83866" w:rsidP="00C83866">
            <w:pPr>
              <w:pStyle w:val="TAL"/>
              <w:rPr>
                <w:rFonts w:cs="Arial"/>
                <w:szCs w:val="18"/>
              </w:rPr>
            </w:pPr>
            <w:r>
              <w:rPr>
                <w:rFonts w:cs="Arial"/>
                <w:szCs w:val="18"/>
              </w:rPr>
              <w:t xml:space="preserve">When present, this IE shall contain the </w:t>
            </w:r>
            <w:proofErr w:type="spellStart"/>
            <w:r>
              <w:rPr>
                <w:rFonts w:cs="Arial"/>
                <w:szCs w:val="18"/>
              </w:rPr>
              <w:t>serviceInstanceId</w:t>
            </w:r>
            <w:proofErr w:type="spellEnd"/>
            <w:r>
              <w:rPr>
                <w:rFonts w:cs="Arial"/>
                <w:szCs w:val="18"/>
              </w:rPr>
              <w:t xml:space="preserve"> of the SMF service instance serving the PDU session.</w:t>
            </w:r>
          </w:p>
          <w:p w14:paraId="7535EE81" w14:textId="77777777" w:rsidR="00C83866" w:rsidRDefault="00C83866" w:rsidP="00C83866">
            <w:pPr>
              <w:pStyle w:val="TAL"/>
              <w:rPr>
                <w:rFonts w:cs="Arial"/>
                <w:szCs w:val="18"/>
              </w:rPr>
            </w:pPr>
            <w:r>
              <w:rPr>
                <w:rFonts w:cs="Arial"/>
                <w:szCs w:val="18"/>
              </w:rPr>
              <w:t>This IE may be used by the I-SMF to identify PDU sessions affected by a failure or restart of the SMF service (see clause 6.2 of 3GPP TS 23.527 [24]).</w:t>
            </w:r>
          </w:p>
        </w:tc>
        <w:tc>
          <w:tcPr>
            <w:tcW w:w="659" w:type="pct"/>
            <w:tcBorders>
              <w:top w:val="single" w:sz="4" w:space="0" w:color="auto"/>
              <w:left w:val="single" w:sz="4" w:space="0" w:color="auto"/>
              <w:bottom w:val="single" w:sz="4" w:space="0" w:color="auto"/>
              <w:right w:val="single" w:sz="4" w:space="0" w:color="auto"/>
            </w:tcBorders>
            <w:tcPrChange w:id="36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6312EC8" w14:textId="77777777" w:rsidR="00C83866" w:rsidRDefault="00C83866" w:rsidP="00C83866">
            <w:pPr>
              <w:pStyle w:val="TAL"/>
              <w:rPr>
                <w:ins w:id="366" w:author="Frank Yong Yang" w:date="2022-08-25T14:24:00Z"/>
                <w:rFonts w:cs="Arial"/>
                <w:szCs w:val="18"/>
              </w:rPr>
            </w:pPr>
          </w:p>
        </w:tc>
      </w:tr>
      <w:tr w:rsidR="00C83866" w:rsidRPr="002B33DB" w14:paraId="278771E7" w14:textId="43129521" w:rsidTr="00C83866">
        <w:trPr>
          <w:jc w:val="center"/>
          <w:trPrChange w:id="36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6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B9CC6F5" w14:textId="77777777" w:rsidR="00C83866" w:rsidRDefault="00C83866" w:rsidP="00C83866">
            <w:pPr>
              <w:pStyle w:val="TAL"/>
            </w:pPr>
            <w:proofErr w:type="spellStart"/>
            <w:r>
              <w:t>recoveryTime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6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8897062" w14:textId="77777777" w:rsidR="00C83866" w:rsidRDefault="00C83866" w:rsidP="00C83866">
            <w:pPr>
              <w:pStyle w:val="TAL"/>
            </w:pPr>
            <w:proofErr w:type="spellStart"/>
            <w:r>
              <w:t>DateTime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7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BA92F1B"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37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480C791"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7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0B74FEB0" w14:textId="77777777" w:rsidR="00C83866" w:rsidRDefault="00C83866" w:rsidP="00C83866">
            <w:pPr>
              <w:pStyle w:val="TAL"/>
              <w:rPr>
                <w:rFonts w:cs="Arial"/>
                <w:szCs w:val="18"/>
              </w:rPr>
            </w:pPr>
            <w:r>
              <w:rPr>
                <w:rFonts w:cs="Arial"/>
                <w:szCs w:val="18"/>
              </w:rPr>
              <w:t>This IE may be present if available.</w:t>
            </w:r>
          </w:p>
          <w:p w14:paraId="225B66E7" w14:textId="77777777" w:rsidR="00C83866" w:rsidRDefault="00C83866" w:rsidP="00C83866">
            <w:pPr>
              <w:pStyle w:val="TAL"/>
              <w:rPr>
                <w:rFonts w:cs="Arial"/>
                <w:szCs w:val="18"/>
              </w:rPr>
            </w:pPr>
            <w:r>
              <w:rPr>
                <w:rFonts w:cs="Arial"/>
                <w:szCs w:val="18"/>
              </w:rPr>
              <w:t>When present, this IE shall indicate the timestamp when the H-SMF or SMF service instance serving the PDU session was (re)started (see clause 6.3 of 3GPP TS 23.527 [24]).</w:t>
            </w:r>
          </w:p>
        </w:tc>
        <w:tc>
          <w:tcPr>
            <w:tcW w:w="659" w:type="pct"/>
            <w:tcBorders>
              <w:top w:val="single" w:sz="4" w:space="0" w:color="auto"/>
              <w:left w:val="single" w:sz="4" w:space="0" w:color="auto"/>
              <w:bottom w:val="single" w:sz="4" w:space="0" w:color="auto"/>
              <w:right w:val="single" w:sz="4" w:space="0" w:color="auto"/>
            </w:tcBorders>
            <w:tcPrChange w:id="37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AEFEF27" w14:textId="77777777" w:rsidR="00C83866" w:rsidRDefault="00C83866" w:rsidP="00C83866">
            <w:pPr>
              <w:pStyle w:val="TAL"/>
              <w:rPr>
                <w:ins w:id="374" w:author="Frank Yong Yang" w:date="2022-08-25T14:24:00Z"/>
                <w:rFonts w:cs="Arial"/>
                <w:szCs w:val="18"/>
              </w:rPr>
            </w:pPr>
          </w:p>
        </w:tc>
      </w:tr>
      <w:tr w:rsidR="00C83866" w:rsidRPr="002B33DB" w14:paraId="17052A6C" w14:textId="76DC3206" w:rsidTr="00C83866">
        <w:trPr>
          <w:jc w:val="center"/>
          <w:trPrChange w:id="37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7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229776C" w14:textId="77777777" w:rsidR="00C83866" w:rsidRDefault="00C83866" w:rsidP="00C83866">
            <w:pPr>
              <w:pStyle w:val="TAL"/>
            </w:pPr>
            <w:proofErr w:type="spellStart"/>
            <w:r>
              <w:t>forwarding</w:t>
            </w:r>
            <w:r>
              <w:rPr>
                <w:lang w:eastAsia="zh-CN"/>
              </w:rPr>
              <w:t>Ind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7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BD72F2B"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7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93962A7"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7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98A9F4C"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8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60DFF66" w14:textId="77777777" w:rsidR="00C83866" w:rsidRDefault="00C83866" w:rsidP="00C83866">
            <w:pPr>
              <w:pStyle w:val="TAL"/>
              <w:rPr>
                <w:rFonts w:cs="Arial"/>
                <w:szCs w:val="18"/>
              </w:rPr>
            </w:pPr>
            <w:r>
              <w:rPr>
                <w:rFonts w:cs="Arial"/>
                <w:szCs w:val="18"/>
              </w:rPr>
              <w:t xml:space="preserve">This IE shall be present, when downlink data packets are buffered at I-UPF. The SMF or I-SMF shall use this IE to inform the NF service consumer that </w:t>
            </w:r>
            <w:r>
              <w:t>a forwarding tunnel is needed for receiving the buffered downlink data packets, as specified in clause 4.23.4 of 3GPP TS 23.502 [3].</w:t>
            </w:r>
          </w:p>
          <w:p w14:paraId="520BCF42" w14:textId="77777777" w:rsidR="00C83866" w:rsidRDefault="00C83866" w:rsidP="00C83866">
            <w:pPr>
              <w:pStyle w:val="TAL"/>
              <w:rPr>
                <w:rFonts w:cs="Arial"/>
                <w:szCs w:val="18"/>
              </w:rPr>
            </w:pPr>
            <w:r>
              <w:rPr>
                <w:rFonts w:cs="Arial"/>
                <w:szCs w:val="18"/>
              </w:rPr>
              <w:t>When present, this IE shall be set as follows:</w:t>
            </w:r>
          </w:p>
          <w:p w14:paraId="2A1B03B3" w14:textId="77777777" w:rsidR="00C83866" w:rsidRDefault="00C83866" w:rsidP="00C83866">
            <w:pPr>
              <w:pStyle w:val="TAL"/>
              <w:rPr>
                <w:rFonts w:cs="Arial"/>
                <w:szCs w:val="18"/>
              </w:rPr>
            </w:pPr>
            <w:r>
              <w:rPr>
                <w:rFonts w:cs="Arial"/>
                <w:szCs w:val="18"/>
              </w:rPr>
              <w:t xml:space="preserve">- true: a </w:t>
            </w:r>
            <w:r>
              <w:t xml:space="preserve">forwarding tunnel is needed for sending buffered downlink data </w:t>
            </w:r>
            <w:r>
              <w:rPr>
                <w:rFonts w:cs="Arial"/>
                <w:szCs w:val="18"/>
              </w:rPr>
              <w:t>packets;</w:t>
            </w:r>
          </w:p>
          <w:p w14:paraId="6969B301" w14:textId="77777777" w:rsidR="00C83866" w:rsidRDefault="00C83866" w:rsidP="00C83866">
            <w:pPr>
              <w:pStyle w:val="TAL"/>
              <w:rPr>
                <w:rFonts w:cs="Arial"/>
                <w:szCs w:val="18"/>
              </w:rPr>
            </w:pPr>
            <w:r>
              <w:rPr>
                <w:rFonts w:cs="Arial"/>
                <w:szCs w:val="18"/>
              </w:rPr>
              <w:t xml:space="preserve">- false (default): </w:t>
            </w:r>
            <w:r>
              <w:t>forwarding tunnel is not needed</w:t>
            </w:r>
          </w:p>
        </w:tc>
        <w:tc>
          <w:tcPr>
            <w:tcW w:w="659" w:type="pct"/>
            <w:tcBorders>
              <w:top w:val="single" w:sz="4" w:space="0" w:color="auto"/>
              <w:left w:val="single" w:sz="4" w:space="0" w:color="auto"/>
              <w:bottom w:val="single" w:sz="4" w:space="0" w:color="auto"/>
              <w:right w:val="single" w:sz="4" w:space="0" w:color="auto"/>
            </w:tcBorders>
            <w:tcPrChange w:id="38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78780849" w14:textId="77777777" w:rsidR="00C83866" w:rsidRDefault="00C83866" w:rsidP="00C83866">
            <w:pPr>
              <w:pStyle w:val="TAL"/>
              <w:rPr>
                <w:ins w:id="382" w:author="Frank Yong Yang" w:date="2022-08-25T14:24:00Z"/>
                <w:rFonts w:cs="Arial"/>
                <w:szCs w:val="18"/>
              </w:rPr>
            </w:pPr>
          </w:p>
        </w:tc>
      </w:tr>
      <w:tr w:rsidR="00C83866" w:rsidRPr="002B33DB" w14:paraId="0DF8AAAE" w14:textId="202F9161" w:rsidTr="00C83866">
        <w:trPr>
          <w:jc w:val="center"/>
          <w:trPrChange w:id="38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8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C392AC8" w14:textId="77777777" w:rsidR="00C83866" w:rsidRDefault="00C83866" w:rsidP="00C83866">
            <w:pPr>
              <w:pStyle w:val="TAL"/>
            </w:pPr>
            <w:proofErr w:type="spellStart"/>
            <w:r>
              <w:t>psaTunnelInfo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8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82B014F" w14:textId="77777777" w:rsidR="00C83866" w:rsidRDefault="00C83866" w:rsidP="00C83866">
            <w:pPr>
              <w:pStyle w:val="TAL"/>
            </w:pPr>
            <w:proofErr w:type="spellStart"/>
            <w:r>
              <w:t>TunnelInfo</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8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4DE3EEB"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8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D2083B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8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36A65E9" w14:textId="77777777" w:rsidR="00C83866" w:rsidRDefault="00C83866" w:rsidP="00C83866">
            <w:pPr>
              <w:pStyle w:val="TAL"/>
              <w:rPr>
                <w:rFonts w:cs="Arial"/>
                <w:szCs w:val="18"/>
              </w:rPr>
            </w:pPr>
            <w:r>
              <w:rPr>
                <w:rFonts w:cs="Arial"/>
                <w:szCs w:val="18"/>
              </w:rPr>
              <w:t>This IE shall be present if available.</w:t>
            </w:r>
          </w:p>
          <w:p w14:paraId="03D498DB" w14:textId="77777777" w:rsidR="00C83866" w:rsidRDefault="00C83866" w:rsidP="00C83866">
            <w:pPr>
              <w:pStyle w:val="TAL"/>
              <w:rPr>
                <w:rFonts w:cs="Arial"/>
                <w:szCs w:val="18"/>
              </w:rPr>
            </w:pPr>
            <w:r>
              <w:rPr>
                <w:rFonts w:cs="Arial"/>
                <w:szCs w:val="18"/>
              </w:rPr>
              <w:t>When present, this IE shall contain the N9 tunnel information of PDU Session Anchor UPF controlled by SMF or H-SMF.</w:t>
            </w:r>
          </w:p>
        </w:tc>
        <w:tc>
          <w:tcPr>
            <w:tcW w:w="659" w:type="pct"/>
            <w:tcBorders>
              <w:top w:val="single" w:sz="4" w:space="0" w:color="auto"/>
              <w:left w:val="single" w:sz="4" w:space="0" w:color="auto"/>
              <w:bottom w:val="single" w:sz="4" w:space="0" w:color="auto"/>
              <w:right w:val="single" w:sz="4" w:space="0" w:color="auto"/>
            </w:tcBorders>
            <w:tcPrChange w:id="38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BE8FAF2" w14:textId="77777777" w:rsidR="00C83866" w:rsidRDefault="00C83866" w:rsidP="00C83866">
            <w:pPr>
              <w:pStyle w:val="TAL"/>
              <w:rPr>
                <w:ins w:id="390" w:author="Frank Yong Yang" w:date="2022-08-25T14:24:00Z"/>
                <w:rFonts w:cs="Arial"/>
                <w:szCs w:val="18"/>
              </w:rPr>
            </w:pPr>
          </w:p>
        </w:tc>
      </w:tr>
      <w:tr w:rsidR="00C83866" w:rsidRPr="002B33DB" w14:paraId="649F705B" w14:textId="44B5D2D0" w:rsidTr="00C83866">
        <w:trPr>
          <w:jc w:val="center"/>
          <w:trPrChange w:id="39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9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7B893A1" w14:textId="77777777" w:rsidR="00C83866" w:rsidRDefault="00C83866" w:rsidP="00C83866">
            <w:pPr>
              <w:pStyle w:val="TAL"/>
            </w:pPr>
            <w:proofErr w:type="spellStart"/>
            <w:r>
              <w:rPr>
                <w:lang w:eastAsia="zh-CN"/>
              </w:rPr>
              <w:t>chargingId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9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F0446BB"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39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21A331A"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39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22724A4"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39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72B58A42" w14:textId="77777777" w:rsidR="00C83866" w:rsidRDefault="00C83866" w:rsidP="00C83866">
            <w:pPr>
              <w:pStyle w:val="TAL"/>
              <w:rPr>
                <w:rFonts w:cs="Arial"/>
                <w:szCs w:val="18"/>
              </w:rPr>
            </w:pPr>
            <w:r>
              <w:rPr>
                <w:rFonts w:cs="Arial"/>
                <w:szCs w:val="18"/>
              </w:rPr>
              <w:t xml:space="preserve">This IE shall be present for a HR PDU session, </w:t>
            </w:r>
            <w:r>
              <w:t>in scenarios with a V-SMF insertion/change/removal</w:t>
            </w:r>
            <w:r>
              <w:rPr>
                <w:rFonts w:cs="Arial"/>
                <w:szCs w:val="18"/>
              </w:rPr>
              <w:t>.</w:t>
            </w:r>
          </w:p>
          <w:p w14:paraId="3985FF49" w14:textId="77777777" w:rsidR="00C83866" w:rsidRDefault="00C83866" w:rsidP="00C83866">
            <w:pPr>
              <w:pStyle w:val="TAL"/>
              <w:rPr>
                <w:rFonts w:cs="Arial"/>
                <w:szCs w:val="18"/>
              </w:rPr>
            </w:pPr>
            <w:r>
              <w:rPr>
                <w:rFonts w:cs="Arial"/>
                <w:szCs w:val="18"/>
              </w:rPr>
              <w:t xml:space="preserve">When present, it shall contain the Charging ID of the PDU session (see </w:t>
            </w:r>
            <w:r>
              <w:rPr>
                <w:noProof/>
                <w:lang w:val="en-US"/>
              </w:rPr>
              <w:t>3GPP TS 32.255 [25]).</w:t>
            </w:r>
          </w:p>
        </w:tc>
        <w:tc>
          <w:tcPr>
            <w:tcW w:w="659" w:type="pct"/>
            <w:tcBorders>
              <w:top w:val="single" w:sz="4" w:space="0" w:color="auto"/>
              <w:left w:val="single" w:sz="4" w:space="0" w:color="auto"/>
              <w:bottom w:val="single" w:sz="4" w:space="0" w:color="auto"/>
              <w:right w:val="single" w:sz="4" w:space="0" w:color="auto"/>
            </w:tcBorders>
            <w:tcPrChange w:id="39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E653D1F" w14:textId="77777777" w:rsidR="00C83866" w:rsidRDefault="00C83866" w:rsidP="00C83866">
            <w:pPr>
              <w:pStyle w:val="TAL"/>
              <w:rPr>
                <w:ins w:id="398" w:author="Frank Yong Yang" w:date="2022-08-25T14:24:00Z"/>
                <w:rFonts w:cs="Arial"/>
                <w:szCs w:val="18"/>
              </w:rPr>
            </w:pPr>
          </w:p>
        </w:tc>
      </w:tr>
      <w:tr w:rsidR="00C83866" w:rsidRPr="002B33DB" w14:paraId="723C4E9E" w14:textId="6558CF23" w:rsidTr="00C83866">
        <w:trPr>
          <w:jc w:val="center"/>
          <w:trPrChange w:id="39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0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3A62EEB" w14:textId="77777777" w:rsidR="00C83866" w:rsidRDefault="00C83866" w:rsidP="00C83866">
            <w:pPr>
              <w:pStyle w:val="TAL"/>
            </w:pPr>
            <w:proofErr w:type="spellStart"/>
            <w:r>
              <w:t>chargingInfo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0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2962E1BD" w14:textId="77777777" w:rsidR="00C83866" w:rsidRDefault="00C83866" w:rsidP="00C83866">
            <w:pPr>
              <w:pStyle w:val="TAL"/>
            </w:pPr>
            <w:proofErr w:type="spellStart"/>
            <w:r>
              <w:t>ChargingInformation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0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17AC682"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40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E1E4191"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40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9C63770" w14:textId="77777777" w:rsidR="00C83866" w:rsidRDefault="00C83866" w:rsidP="00C83866">
            <w:pPr>
              <w:pStyle w:val="TAL"/>
              <w:rPr>
                <w:rFonts w:cs="Arial"/>
                <w:szCs w:val="18"/>
              </w:rPr>
            </w:pPr>
            <w:r>
              <w:rPr>
                <w:rFonts w:cs="Arial"/>
                <w:szCs w:val="18"/>
              </w:rPr>
              <w:t xml:space="preserve">This IE shall be present for a HR PDU session, if available and if the NF Service Consumer requesting the SM Context pertains to the same PLMN (i.e. if the Retrieve SM Context Request does not contain the </w:t>
            </w:r>
            <w:proofErr w:type="spellStart"/>
            <w:r>
              <w:t>servingNetwork</w:t>
            </w:r>
            <w:proofErr w:type="spellEnd"/>
            <w:r>
              <w:t xml:space="preserve"> attribute set to a different PLMN ID)</w:t>
            </w:r>
            <w:r>
              <w:rPr>
                <w:rFonts w:cs="Arial"/>
                <w:szCs w:val="18"/>
              </w:rPr>
              <w:t>.</w:t>
            </w:r>
          </w:p>
          <w:p w14:paraId="64497C8E" w14:textId="77777777" w:rsidR="00C83866" w:rsidRDefault="00C83866" w:rsidP="00C83866">
            <w:pPr>
              <w:pStyle w:val="TAL"/>
              <w:rPr>
                <w:rFonts w:cs="Arial"/>
                <w:szCs w:val="18"/>
              </w:rPr>
            </w:pPr>
            <w:r>
              <w:rPr>
                <w:rFonts w:cs="Arial"/>
                <w:szCs w:val="18"/>
              </w:rPr>
              <w:t>When present, it shall contain the addresses of the V-CHF used for the PDU session.</w:t>
            </w:r>
          </w:p>
        </w:tc>
        <w:tc>
          <w:tcPr>
            <w:tcW w:w="659" w:type="pct"/>
            <w:tcBorders>
              <w:top w:val="single" w:sz="4" w:space="0" w:color="auto"/>
              <w:left w:val="single" w:sz="4" w:space="0" w:color="auto"/>
              <w:bottom w:val="single" w:sz="4" w:space="0" w:color="auto"/>
              <w:right w:val="single" w:sz="4" w:space="0" w:color="auto"/>
            </w:tcBorders>
            <w:tcPrChange w:id="40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B0F4CC1" w14:textId="77777777" w:rsidR="00C83866" w:rsidRDefault="00C83866" w:rsidP="00C83866">
            <w:pPr>
              <w:pStyle w:val="TAL"/>
              <w:rPr>
                <w:ins w:id="406" w:author="Frank Yong Yang" w:date="2022-08-25T14:24:00Z"/>
                <w:rFonts w:cs="Arial"/>
                <w:szCs w:val="18"/>
              </w:rPr>
            </w:pPr>
          </w:p>
        </w:tc>
      </w:tr>
      <w:tr w:rsidR="00C83866" w:rsidRPr="002B33DB" w14:paraId="22EB0A31" w14:textId="734FA89D" w:rsidTr="00C83866">
        <w:trPr>
          <w:jc w:val="center"/>
          <w:trPrChange w:id="40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0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EA0E6FB" w14:textId="77777777" w:rsidR="00C83866" w:rsidRDefault="00C83866" w:rsidP="00C83866">
            <w:pPr>
              <w:pStyle w:val="TAL"/>
            </w:pPr>
            <w:proofErr w:type="spellStart"/>
            <w:r>
              <w:t>roamingChargingProfile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0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DC9EE18" w14:textId="77777777" w:rsidR="00C83866" w:rsidRDefault="00C83866" w:rsidP="00C83866">
            <w:pPr>
              <w:pStyle w:val="TAL"/>
            </w:pPr>
            <w:proofErr w:type="spellStart"/>
            <w:r>
              <w:t>RoamingChargingProfile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1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6BFF06D"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41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1C775A0B"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41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29C626AC" w14:textId="77777777" w:rsidR="00C83866" w:rsidRDefault="00C83866" w:rsidP="00C83866">
            <w:pPr>
              <w:pStyle w:val="TAL"/>
              <w:rPr>
                <w:rFonts w:cs="Arial"/>
                <w:szCs w:val="18"/>
              </w:rPr>
            </w:pPr>
            <w:r>
              <w:rPr>
                <w:rFonts w:cs="Arial"/>
                <w:szCs w:val="18"/>
              </w:rPr>
              <w:t xml:space="preserve">This IE shall be present for a HR PDU session, if available and if the NF Service Consumer requesting the SM Context pertains to the same PLMN (i.e. if the Retrieve SM Context Request does not contain the </w:t>
            </w:r>
            <w:proofErr w:type="spellStart"/>
            <w:r>
              <w:t>servingNetwork</w:t>
            </w:r>
            <w:proofErr w:type="spellEnd"/>
            <w:r>
              <w:t xml:space="preserve"> attribute set to a different PLMN ID)</w:t>
            </w:r>
            <w:r>
              <w:rPr>
                <w:rFonts w:cs="Arial"/>
                <w:szCs w:val="18"/>
              </w:rPr>
              <w:t>.</w:t>
            </w:r>
          </w:p>
          <w:p w14:paraId="31C663AF" w14:textId="77777777" w:rsidR="00C83866" w:rsidRDefault="00C83866" w:rsidP="00C83866">
            <w:pPr>
              <w:pStyle w:val="TAL"/>
              <w:rPr>
                <w:rFonts w:cs="Arial"/>
                <w:szCs w:val="18"/>
              </w:rPr>
            </w:pPr>
            <w:r>
              <w:rPr>
                <w:rFonts w:cs="Arial"/>
                <w:szCs w:val="18"/>
              </w:rPr>
              <w:t xml:space="preserve">When present, it shall contain the Roaming Charging Profile selected by the HPLMN (see </w:t>
            </w:r>
            <w:r>
              <w:rPr>
                <w:noProof/>
                <w:lang w:val="en-US"/>
              </w:rPr>
              <w:t xml:space="preserve">clauses 5.1.9.1, 5.2.1.7 and 5.2.2.12.2 of 3GPP TS 32.255 [25]). </w:t>
            </w:r>
          </w:p>
        </w:tc>
        <w:tc>
          <w:tcPr>
            <w:tcW w:w="659" w:type="pct"/>
            <w:tcBorders>
              <w:top w:val="single" w:sz="4" w:space="0" w:color="auto"/>
              <w:left w:val="single" w:sz="4" w:space="0" w:color="auto"/>
              <w:bottom w:val="single" w:sz="4" w:space="0" w:color="auto"/>
              <w:right w:val="single" w:sz="4" w:space="0" w:color="auto"/>
            </w:tcBorders>
            <w:tcPrChange w:id="41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2049588" w14:textId="77777777" w:rsidR="00C83866" w:rsidRDefault="00C83866" w:rsidP="00C83866">
            <w:pPr>
              <w:pStyle w:val="TAL"/>
              <w:rPr>
                <w:ins w:id="414" w:author="Frank Yong Yang" w:date="2022-08-25T14:24:00Z"/>
                <w:rFonts w:cs="Arial"/>
                <w:szCs w:val="18"/>
              </w:rPr>
            </w:pPr>
          </w:p>
        </w:tc>
      </w:tr>
      <w:tr w:rsidR="00C83866" w:rsidRPr="008E12C7" w14:paraId="3E222D97" w14:textId="6EC36AB6" w:rsidTr="00C83866">
        <w:trPr>
          <w:jc w:val="center"/>
          <w:trPrChange w:id="41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1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DF2B692" w14:textId="77777777" w:rsidR="00C83866" w:rsidRDefault="00C83866" w:rsidP="00C83866">
            <w:pPr>
              <w:pStyle w:val="TAL"/>
            </w:pPr>
            <w:proofErr w:type="spellStart"/>
            <w:r>
              <w:rPr>
                <w:lang w:eastAsia="zh-CN"/>
              </w:rPr>
              <w:lastRenderedPageBreak/>
              <w:t>nefExtBufSupportInd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1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352BE6D"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1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8604F10"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1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11C5EF22"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tcPrChange w:id="420"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7173A86A" w14:textId="77777777" w:rsidR="00C83866" w:rsidRDefault="00C83866" w:rsidP="00C83866">
            <w:pPr>
              <w:pStyle w:val="TAL"/>
              <w:rPr>
                <w:rFonts w:cs="Arial"/>
                <w:szCs w:val="18"/>
                <w:lang w:eastAsia="zh-CN"/>
              </w:rPr>
            </w:pPr>
            <w:r>
              <w:rPr>
                <w:rFonts w:cs="Arial"/>
                <w:szCs w:val="18"/>
                <w:lang w:eastAsia="zh-CN"/>
              </w:rPr>
              <w:t>This IE shall be present with value "true", if the anchor NEF has indicated support of Extended Buffering for mobile terminated data during SMF-NEF connection establishment.</w:t>
            </w:r>
          </w:p>
          <w:p w14:paraId="7D10EC21" w14:textId="77777777" w:rsidR="00C83866" w:rsidRDefault="00C83866" w:rsidP="00C83866">
            <w:pPr>
              <w:pStyle w:val="TAL"/>
              <w:rPr>
                <w:rFonts w:cs="Arial"/>
                <w:szCs w:val="18"/>
                <w:lang w:eastAsia="zh-CN"/>
              </w:rPr>
            </w:pPr>
          </w:p>
          <w:p w14:paraId="0D3FB77C" w14:textId="77777777" w:rsidR="00C83866" w:rsidRDefault="00C83866" w:rsidP="00C83866">
            <w:pPr>
              <w:pStyle w:val="TAL"/>
              <w:rPr>
                <w:rFonts w:cs="Arial"/>
                <w:szCs w:val="18"/>
                <w:lang w:eastAsia="zh-CN"/>
              </w:rPr>
            </w:pPr>
            <w:r>
              <w:rPr>
                <w:rFonts w:cs="Arial"/>
                <w:szCs w:val="18"/>
                <w:lang w:eastAsia="zh-CN"/>
              </w:rPr>
              <w:t>When present, this IE shall be set as following:</w:t>
            </w:r>
          </w:p>
          <w:p w14:paraId="606ECF82" w14:textId="77777777" w:rsidR="00C83866" w:rsidRDefault="00C83866" w:rsidP="00C83866">
            <w:pPr>
              <w:pStyle w:val="TAL"/>
              <w:rPr>
                <w:rFonts w:cs="Arial"/>
                <w:szCs w:val="18"/>
                <w:lang w:eastAsia="zh-CN"/>
              </w:rPr>
            </w:pPr>
            <w:r>
              <w:rPr>
                <w:rFonts w:cs="Arial"/>
                <w:szCs w:val="18"/>
                <w:lang w:eastAsia="zh-CN"/>
              </w:rPr>
              <w:t>- true:</w:t>
            </w:r>
            <w:r>
              <w:rPr>
                <w:rFonts w:cs="Arial"/>
                <w:szCs w:val="18"/>
                <w:lang w:eastAsia="zh-CN"/>
              </w:rPr>
              <w:tab/>
              <w:t>Extended Buffering supported by NEF</w:t>
            </w:r>
          </w:p>
          <w:p w14:paraId="161BA8AA" w14:textId="77777777" w:rsidR="00C83866" w:rsidRDefault="00C83866" w:rsidP="00C83866">
            <w:pPr>
              <w:pStyle w:val="TAL"/>
              <w:rPr>
                <w:rFonts w:cs="Arial"/>
                <w:szCs w:val="18"/>
                <w:lang w:eastAsia="en-GB"/>
              </w:rPr>
            </w:pPr>
            <w:r>
              <w:rPr>
                <w:rFonts w:cs="Arial"/>
                <w:szCs w:val="18"/>
                <w:lang w:eastAsia="zh-CN"/>
              </w:rPr>
              <w:t>- false (default): Extended Buffering not supported by NEF</w:t>
            </w:r>
          </w:p>
        </w:tc>
        <w:tc>
          <w:tcPr>
            <w:tcW w:w="659" w:type="pct"/>
            <w:tcBorders>
              <w:top w:val="single" w:sz="4" w:space="0" w:color="auto"/>
              <w:left w:val="single" w:sz="4" w:space="0" w:color="auto"/>
              <w:bottom w:val="single" w:sz="4" w:space="0" w:color="auto"/>
              <w:right w:val="single" w:sz="4" w:space="0" w:color="auto"/>
            </w:tcBorders>
            <w:tcPrChange w:id="42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9E1C5B2" w14:textId="77777777" w:rsidR="00C83866" w:rsidRDefault="00C83866" w:rsidP="00C83866">
            <w:pPr>
              <w:pStyle w:val="TAL"/>
              <w:rPr>
                <w:ins w:id="422" w:author="Frank Yong Yang" w:date="2022-08-25T14:24:00Z"/>
                <w:rFonts w:cs="Arial"/>
                <w:szCs w:val="18"/>
                <w:lang w:eastAsia="zh-CN"/>
              </w:rPr>
            </w:pPr>
          </w:p>
        </w:tc>
      </w:tr>
      <w:tr w:rsidR="00C83866" w:rsidRPr="008E12C7" w14:paraId="76526B59" w14:textId="7C3D3E1A" w:rsidTr="00C83866">
        <w:trPr>
          <w:jc w:val="center"/>
          <w:trPrChange w:id="42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2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03BDDA9" w14:textId="77777777" w:rsidR="00C83866" w:rsidRDefault="00C83866" w:rsidP="00C83866">
            <w:pPr>
              <w:pStyle w:val="TAL"/>
              <w:rPr>
                <w:lang w:eastAsia="zh-CN"/>
              </w:rPr>
            </w:pPr>
            <w:r>
              <w:rPr>
                <w:lang w:eastAsia="zh-CN"/>
              </w:rPr>
              <w:t>ipv6Index</w:t>
            </w:r>
          </w:p>
        </w:tc>
        <w:tc>
          <w:tcPr>
            <w:tcW w:w="664" w:type="pct"/>
            <w:tcBorders>
              <w:top w:val="single" w:sz="4" w:space="0" w:color="auto"/>
              <w:left w:val="single" w:sz="4" w:space="0" w:color="auto"/>
              <w:bottom w:val="single" w:sz="4" w:space="0" w:color="auto"/>
              <w:right w:val="single" w:sz="4" w:space="0" w:color="auto"/>
            </w:tcBorders>
            <w:hideMark/>
            <w:tcPrChange w:id="42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3B37422" w14:textId="77777777" w:rsidR="00C83866" w:rsidRDefault="00C83866" w:rsidP="00C83866">
            <w:pPr>
              <w:pStyle w:val="TAL"/>
              <w:rPr>
                <w:lang w:eastAsia="en-GB"/>
              </w:rPr>
            </w:pPr>
            <w:proofErr w:type="spellStart"/>
            <w:r>
              <w:rPr>
                <w:lang w:eastAsia="zh-CN"/>
              </w:rPr>
              <w:t>IpIndex</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2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67B3117" w14:textId="77777777" w:rsidR="00C83866" w:rsidRDefault="00C83866" w:rsidP="00C83866">
            <w:pPr>
              <w:pStyle w:val="TAC"/>
              <w:rPr>
                <w:lang w:eastAsia="zh-CN"/>
              </w:rPr>
            </w:pPr>
            <w:r>
              <w:rPr>
                <w:rFonts w:eastAsia="DengXian"/>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2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F17190B" w14:textId="77777777" w:rsidR="00C83866" w:rsidRDefault="00C83866" w:rsidP="00C83866">
            <w:pPr>
              <w:pStyle w:val="TAL"/>
              <w:rPr>
                <w:lang w:eastAsia="zh-CN"/>
              </w:rPr>
            </w:pPr>
            <w:r>
              <w:rPr>
                <w:rFonts w:eastAsia="DengXian"/>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42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428A519" w14:textId="77777777" w:rsidR="00C83866" w:rsidRDefault="00C83866" w:rsidP="00C83866">
            <w:pPr>
              <w:pStyle w:val="TAL"/>
              <w:rPr>
                <w:rFonts w:cs="Arial"/>
                <w:szCs w:val="18"/>
                <w:lang w:eastAsia="zh-CN"/>
              </w:rPr>
            </w:pPr>
            <w:r>
              <w:rPr>
                <w:rFonts w:cs="Arial"/>
                <w:szCs w:val="18"/>
              </w:rPr>
              <w:t>This IE shall be present during I-SMF change scenarios, if IPv6 Index has previously been received by old I-SMF.</w:t>
            </w:r>
          </w:p>
        </w:tc>
        <w:tc>
          <w:tcPr>
            <w:tcW w:w="659" w:type="pct"/>
            <w:tcBorders>
              <w:top w:val="single" w:sz="4" w:space="0" w:color="auto"/>
              <w:left w:val="single" w:sz="4" w:space="0" w:color="auto"/>
              <w:bottom w:val="single" w:sz="4" w:space="0" w:color="auto"/>
              <w:right w:val="single" w:sz="4" w:space="0" w:color="auto"/>
            </w:tcBorders>
            <w:tcPrChange w:id="42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48465BA" w14:textId="77777777" w:rsidR="00C83866" w:rsidRDefault="00C83866" w:rsidP="00C83866">
            <w:pPr>
              <w:pStyle w:val="TAL"/>
              <w:rPr>
                <w:ins w:id="430" w:author="Frank Yong Yang" w:date="2022-08-25T14:24:00Z"/>
                <w:rFonts w:cs="Arial"/>
                <w:szCs w:val="18"/>
              </w:rPr>
            </w:pPr>
          </w:p>
        </w:tc>
      </w:tr>
      <w:tr w:rsidR="00C83866" w:rsidRPr="008E12C7" w14:paraId="424A83CB" w14:textId="6E2245F9" w:rsidTr="00C83866">
        <w:trPr>
          <w:jc w:val="center"/>
          <w:trPrChange w:id="43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3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2ED292C" w14:textId="77777777" w:rsidR="00C83866" w:rsidRDefault="00C83866" w:rsidP="00C83866">
            <w:pPr>
              <w:pStyle w:val="TAL"/>
              <w:rPr>
                <w:lang w:eastAsia="zh-CN"/>
              </w:rPr>
            </w:pPr>
            <w:proofErr w:type="spellStart"/>
            <w:r>
              <w:t>dnAaaAddress</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3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6F514FED" w14:textId="77777777" w:rsidR="00C83866" w:rsidRDefault="00C83866" w:rsidP="00C83866">
            <w:pPr>
              <w:pStyle w:val="TAL"/>
              <w:rPr>
                <w:lang w:eastAsia="en-GB"/>
              </w:rPr>
            </w:pPr>
            <w:proofErr w:type="spellStart"/>
            <w:r>
              <w:t>IpAddress</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3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D743A3A" w14:textId="77777777" w:rsidR="00C83866" w:rsidRDefault="00C83866" w:rsidP="00C83866">
            <w:pPr>
              <w:pStyle w:val="TAC"/>
              <w:rPr>
                <w:lang w:eastAsia="zh-CN"/>
              </w:rPr>
            </w:pPr>
            <w:r>
              <w:t>O</w:t>
            </w:r>
          </w:p>
        </w:tc>
        <w:tc>
          <w:tcPr>
            <w:tcW w:w="589" w:type="pct"/>
            <w:tcBorders>
              <w:top w:val="single" w:sz="4" w:space="0" w:color="auto"/>
              <w:left w:val="single" w:sz="4" w:space="0" w:color="auto"/>
              <w:bottom w:val="single" w:sz="4" w:space="0" w:color="auto"/>
              <w:right w:val="single" w:sz="4" w:space="0" w:color="auto"/>
            </w:tcBorders>
            <w:hideMark/>
            <w:tcPrChange w:id="43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EEA71C1" w14:textId="77777777" w:rsidR="00C83866" w:rsidRDefault="00C83866" w:rsidP="00C83866">
            <w:pPr>
              <w:pStyle w:val="TAL"/>
              <w:rPr>
                <w:lang w:eastAsia="zh-CN"/>
              </w:rPr>
            </w:pPr>
            <w:r>
              <w:t>0..1</w:t>
            </w:r>
          </w:p>
        </w:tc>
        <w:tc>
          <w:tcPr>
            <w:tcW w:w="1988" w:type="pct"/>
            <w:tcBorders>
              <w:top w:val="single" w:sz="4" w:space="0" w:color="auto"/>
              <w:left w:val="single" w:sz="4" w:space="0" w:color="auto"/>
              <w:bottom w:val="single" w:sz="4" w:space="0" w:color="auto"/>
              <w:right w:val="single" w:sz="4" w:space="0" w:color="auto"/>
            </w:tcBorders>
            <w:hideMark/>
            <w:tcPrChange w:id="43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531AB2CF" w14:textId="77777777" w:rsidR="00C83866" w:rsidRDefault="00C83866" w:rsidP="00C83866">
            <w:pPr>
              <w:pStyle w:val="TAL"/>
              <w:rPr>
                <w:rFonts w:cs="Arial"/>
                <w:szCs w:val="18"/>
                <w:lang w:eastAsia="zh-CN"/>
              </w:rPr>
            </w:pPr>
            <w:r>
              <w:rPr>
                <w:rFonts w:cs="Arial"/>
                <w:szCs w:val="18"/>
              </w:rPr>
              <w:t>When present, this IE shall contain the address of DN-AAA server for UE IP Address allocation previously received by old I-SMF.</w:t>
            </w:r>
          </w:p>
        </w:tc>
        <w:tc>
          <w:tcPr>
            <w:tcW w:w="659" w:type="pct"/>
            <w:tcBorders>
              <w:top w:val="single" w:sz="4" w:space="0" w:color="auto"/>
              <w:left w:val="single" w:sz="4" w:space="0" w:color="auto"/>
              <w:bottom w:val="single" w:sz="4" w:space="0" w:color="auto"/>
              <w:right w:val="single" w:sz="4" w:space="0" w:color="auto"/>
            </w:tcBorders>
            <w:tcPrChange w:id="43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3E344E3" w14:textId="77777777" w:rsidR="00C83866" w:rsidRDefault="00C83866" w:rsidP="00C83866">
            <w:pPr>
              <w:pStyle w:val="TAL"/>
              <w:rPr>
                <w:ins w:id="438" w:author="Frank Yong Yang" w:date="2022-08-25T14:24:00Z"/>
                <w:rFonts w:cs="Arial"/>
                <w:szCs w:val="18"/>
              </w:rPr>
            </w:pPr>
          </w:p>
        </w:tc>
      </w:tr>
      <w:tr w:rsidR="00C83866" w:rsidRPr="008E12C7" w14:paraId="36F7FF6A" w14:textId="640347ED" w:rsidTr="00C83866">
        <w:trPr>
          <w:jc w:val="center"/>
          <w:trPrChange w:id="43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4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FAEDF5C" w14:textId="77777777" w:rsidR="00C83866" w:rsidRDefault="00C83866" w:rsidP="00C83866">
            <w:pPr>
              <w:pStyle w:val="TAL"/>
              <w:rPr>
                <w:lang w:eastAsia="en-GB"/>
              </w:rPr>
            </w:pPr>
            <w:proofErr w:type="spellStart"/>
            <w:r>
              <w:t>redundantPduSessionInfo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4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2BB9361" w14:textId="77777777" w:rsidR="00C83866" w:rsidRDefault="00C83866" w:rsidP="00C83866">
            <w:pPr>
              <w:pStyle w:val="TAL"/>
            </w:pPr>
            <w:proofErr w:type="spellStart"/>
            <w:r>
              <w:t>RedundantPduSessionInformation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4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111CA9A"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44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2965209"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44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5BD5DFCF" w14:textId="77777777" w:rsidR="00C83866" w:rsidRDefault="00C83866" w:rsidP="00C83866">
            <w:pPr>
              <w:pStyle w:val="TAL"/>
              <w:rPr>
                <w:rFonts w:cs="Arial"/>
                <w:szCs w:val="18"/>
              </w:rPr>
            </w:pPr>
            <w:r>
              <w:rPr>
                <w:rFonts w:cs="Arial"/>
                <w:szCs w:val="18"/>
              </w:rPr>
              <w:t>This IE shall be present for a PDU session with an I-SMF, if</w:t>
            </w:r>
            <w:r>
              <w:t xml:space="preserve"> this information has </w:t>
            </w:r>
            <w:r>
              <w:rPr>
                <w:rFonts w:cs="Arial"/>
                <w:szCs w:val="18"/>
              </w:rPr>
              <w:t>been received previously from the UE, the anchor SMF or the old I-SMF</w:t>
            </w:r>
            <w:r>
              <w:t xml:space="preserve">. </w:t>
            </w:r>
          </w:p>
        </w:tc>
        <w:tc>
          <w:tcPr>
            <w:tcW w:w="659" w:type="pct"/>
            <w:tcBorders>
              <w:top w:val="single" w:sz="4" w:space="0" w:color="auto"/>
              <w:left w:val="single" w:sz="4" w:space="0" w:color="auto"/>
              <w:bottom w:val="single" w:sz="4" w:space="0" w:color="auto"/>
              <w:right w:val="single" w:sz="4" w:space="0" w:color="auto"/>
            </w:tcBorders>
            <w:tcPrChange w:id="44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6CEB4B2D" w14:textId="77777777" w:rsidR="00C83866" w:rsidRDefault="00C83866" w:rsidP="00C83866">
            <w:pPr>
              <w:pStyle w:val="TAL"/>
              <w:rPr>
                <w:ins w:id="446" w:author="Frank Yong Yang" w:date="2022-08-25T14:24:00Z"/>
                <w:rFonts w:cs="Arial"/>
                <w:szCs w:val="18"/>
              </w:rPr>
            </w:pPr>
          </w:p>
        </w:tc>
      </w:tr>
      <w:tr w:rsidR="00C83866" w:rsidRPr="008E12C7" w14:paraId="442E9CDB" w14:textId="0FCE94D3" w:rsidTr="00C83866">
        <w:trPr>
          <w:jc w:val="center"/>
          <w:trPrChange w:id="44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4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30E4F9C" w14:textId="77777777" w:rsidR="00C83866" w:rsidRDefault="00C83866" w:rsidP="00C83866">
            <w:pPr>
              <w:pStyle w:val="TAL"/>
            </w:pPr>
            <w:proofErr w:type="spellStart"/>
            <w:r>
              <w:rPr>
                <w:lang w:eastAsia="zh-CN"/>
              </w:rPr>
              <w:t>ranTunnelInfo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4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711062A" w14:textId="77777777" w:rsidR="00C83866" w:rsidRDefault="00C83866" w:rsidP="00C83866">
            <w:pPr>
              <w:pStyle w:val="TAL"/>
            </w:pPr>
            <w:proofErr w:type="spellStart"/>
            <w:r>
              <w:rPr>
                <w:lang w:eastAsia="zh-CN"/>
              </w:rPr>
              <w:t>QosFlowTunnel</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5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32641B7"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5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DB3D5C3"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tcPrChange w:id="452"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471C49DE" w14:textId="77777777" w:rsidR="00C83866" w:rsidRDefault="00C83866" w:rsidP="00C83866">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234AB40C" w14:textId="77777777" w:rsidR="00C83866" w:rsidRDefault="00C83866" w:rsidP="00C83866">
            <w:pPr>
              <w:pStyle w:val="TAL"/>
              <w:rPr>
                <w:rFonts w:cs="Arial"/>
                <w:szCs w:val="18"/>
              </w:rPr>
            </w:pPr>
          </w:p>
          <w:p w14:paraId="03EA0781" w14:textId="77777777" w:rsidR="00C83866" w:rsidRDefault="00C83866" w:rsidP="00C83866">
            <w:pPr>
              <w:pStyle w:val="TAL"/>
              <w:rPr>
                <w:rFonts w:cs="Arial"/>
                <w:szCs w:val="18"/>
              </w:rPr>
            </w:pPr>
            <w:r>
              <w:rPr>
                <w:rFonts w:cs="Arial"/>
                <w:szCs w:val="18"/>
              </w:rPr>
              <w:t>When present, this IE shall contain the N2 tunnel information of NG-RAN with associated QoS flows (see "DL QoS Flow per TNL Information" in clause 9.3.4.2 of 3GPP 38.413 [9]).</w:t>
            </w:r>
          </w:p>
        </w:tc>
        <w:tc>
          <w:tcPr>
            <w:tcW w:w="659" w:type="pct"/>
            <w:tcBorders>
              <w:top w:val="single" w:sz="4" w:space="0" w:color="auto"/>
              <w:left w:val="single" w:sz="4" w:space="0" w:color="auto"/>
              <w:bottom w:val="single" w:sz="4" w:space="0" w:color="auto"/>
              <w:right w:val="single" w:sz="4" w:space="0" w:color="auto"/>
            </w:tcBorders>
            <w:tcPrChange w:id="45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3302C29" w14:textId="77777777" w:rsidR="00C83866" w:rsidRDefault="00C83866" w:rsidP="00C83866">
            <w:pPr>
              <w:pStyle w:val="TAL"/>
              <w:rPr>
                <w:ins w:id="454" w:author="Frank Yong Yang" w:date="2022-08-25T14:24:00Z"/>
                <w:rFonts w:cs="Arial"/>
                <w:szCs w:val="18"/>
              </w:rPr>
            </w:pPr>
          </w:p>
        </w:tc>
      </w:tr>
      <w:tr w:rsidR="00C83866" w:rsidRPr="008E12C7" w14:paraId="73FBD676" w14:textId="0A3EA4DD" w:rsidTr="00C83866">
        <w:trPr>
          <w:jc w:val="center"/>
          <w:trPrChange w:id="45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5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B4451DA" w14:textId="77777777" w:rsidR="00C83866" w:rsidRDefault="00C83866" w:rsidP="00C83866">
            <w:pPr>
              <w:pStyle w:val="TAL"/>
            </w:pPr>
            <w:proofErr w:type="spellStart"/>
            <w:r>
              <w:t>addRanTunnelInfo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5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704FF4D" w14:textId="77777777" w:rsidR="00C83866" w:rsidRDefault="00C83866" w:rsidP="00C83866">
            <w:pPr>
              <w:pStyle w:val="TAL"/>
            </w:pPr>
            <w:r>
              <w:rPr>
                <w:lang w:eastAsia="zh-CN"/>
              </w:rPr>
              <w:t>array(</w:t>
            </w:r>
            <w:proofErr w:type="spellStart"/>
            <w:r>
              <w:rPr>
                <w:lang w:eastAsia="zh-CN"/>
              </w:rPr>
              <w:t>QosFlowTunnel</w:t>
            </w:r>
            <w:proofErr w:type="spellEnd"/>
            <w:r>
              <w:rPr>
                <w:lang w:eastAsia="zh-CN"/>
              </w:rPr>
              <w:t>)</w:t>
            </w:r>
          </w:p>
        </w:tc>
        <w:tc>
          <w:tcPr>
            <w:tcW w:w="221" w:type="pct"/>
            <w:tcBorders>
              <w:top w:val="single" w:sz="4" w:space="0" w:color="auto"/>
              <w:left w:val="single" w:sz="4" w:space="0" w:color="auto"/>
              <w:bottom w:val="single" w:sz="4" w:space="0" w:color="auto"/>
              <w:right w:val="single" w:sz="4" w:space="0" w:color="auto"/>
            </w:tcBorders>
            <w:hideMark/>
            <w:tcPrChange w:id="45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5C2DE0D"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5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FCD7197" w14:textId="77777777" w:rsidR="00C83866" w:rsidRDefault="00C83866" w:rsidP="00C83866">
            <w:pPr>
              <w:pStyle w:val="TAL"/>
            </w:pPr>
            <w:r>
              <w:rPr>
                <w:lang w:eastAsia="zh-CN"/>
              </w:rPr>
              <w:t>1..N</w:t>
            </w:r>
          </w:p>
        </w:tc>
        <w:tc>
          <w:tcPr>
            <w:tcW w:w="1988" w:type="pct"/>
            <w:tcBorders>
              <w:top w:val="single" w:sz="4" w:space="0" w:color="auto"/>
              <w:left w:val="single" w:sz="4" w:space="0" w:color="auto"/>
              <w:bottom w:val="single" w:sz="4" w:space="0" w:color="auto"/>
              <w:right w:val="single" w:sz="4" w:space="0" w:color="auto"/>
            </w:tcBorders>
            <w:tcPrChange w:id="460"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578B71AA" w14:textId="77777777" w:rsidR="00C83866" w:rsidRDefault="00C83866" w:rsidP="00C83866">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1B946F5C" w14:textId="77777777" w:rsidR="00C83866" w:rsidRDefault="00C83866" w:rsidP="00C83866">
            <w:pPr>
              <w:pStyle w:val="TAL"/>
              <w:rPr>
                <w:rFonts w:cs="Arial"/>
                <w:szCs w:val="18"/>
              </w:rPr>
            </w:pPr>
          </w:p>
          <w:p w14:paraId="2880E5C7" w14:textId="77777777" w:rsidR="00C83866" w:rsidRDefault="00C83866" w:rsidP="00C83866">
            <w:pPr>
              <w:pStyle w:val="TAL"/>
              <w:rPr>
                <w:rFonts w:cs="Arial"/>
                <w:szCs w:val="18"/>
              </w:rPr>
            </w:pPr>
            <w:r>
              <w:rPr>
                <w:rFonts w:cs="Arial"/>
                <w:szCs w:val="18"/>
              </w:rPr>
              <w:t xml:space="preserve">When present, this IE shall contain the additional N2 tunnel information of NG-RAN </w:t>
            </w:r>
            <w:r>
              <w:rPr>
                <w:lang w:eastAsia="ja-JP"/>
              </w:rPr>
              <w:t>together with associated QoS flows for split PDU session (see "</w:t>
            </w:r>
            <w:r>
              <w:rPr>
                <w:rFonts w:eastAsia="Batang"/>
                <w:lang w:eastAsia="ja-JP"/>
              </w:rPr>
              <w:t xml:space="preserve">Additional DL </w:t>
            </w:r>
            <w:r>
              <w:t>QoS Flow per TNL Information</w:t>
            </w:r>
            <w:r>
              <w:rPr>
                <w:lang w:eastAsia="ja-JP"/>
              </w:rPr>
              <w:t>"</w:t>
            </w:r>
            <w:r>
              <w:t xml:space="preserve"> in clause 9.3.4.2 of 3GPP 38.413 [9])</w:t>
            </w:r>
            <w:r>
              <w:rPr>
                <w:rFonts w:cs="Arial"/>
                <w:szCs w:val="18"/>
              </w:rPr>
              <w:t>.</w:t>
            </w:r>
          </w:p>
        </w:tc>
        <w:tc>
          <w:tcPr>
            <w:tcW w:w="659" w:type="pct"/>
            <w:tcBorders>
              <w:top w:val="single" w:sz="4" w:space="0" w:color="auto"/>
              <w:left w:val="single" w:sz="4" w:space="0" w:color="auto"/>
              <w:bottom w:val="single" w:sz="4" w:space="0" w:color="auto"/>
              <w:right w:val="single" w:sz="4" w:space="0" w:color="auto"/>
            </w:tcBorders>
            <w:tcPrChange w:id="46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2047756C" w14:textId="77777777" w:rsidR="00C83866" w:rsidRDefault="00C83866" w:rsidP="00C83866">
            <w:pPr>
              <w:pStyle w:val="TAL"/>
              <w:rPr>
                <w:ins w:id="462" w:author="Frank Yong Yang" w:date="2022-08-25T14:24:00Z"/>
                <w:rFonts w:cs="Arial"/>
                <w:szCs w:val="18"/>
              </w:rPr>
            </w:pPr>
          </w:p>
        </w:tc>
      </w:tr>
      <w:tr w:rsidR="00C83866" w:rsidRPr="008E12C7" w14:paraId="63A342D3" w14:textId="74190AEF" w:rsidTr="00C83866">
        <w:trPr>
          <w:jc w:val="center"/>
          <w:trPrChange w:id="46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6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F5F5E89" w14:textId="77777777" w:rsidR="00C83866" w:rsidRDefault="00C83866" w:rsidP="00C83866">
            <w:pPr>
              <w:pStyle w:val="TAL"/>
            </w:pPr>
            <w:proofErr w:type="spellStart"/>
            <w:r>
              <w:t>redRanTunnelInfo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6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28BA7660" w14:textId="77777777" w:rsidR="00C83866" w:rsidRDefault="00C83866" w:rsidP="00C83866">
            <w:pPr>
              <w:pStyle w:val="TAL"/>
            </w:pPr>
            <w:proofErr w:type="spellStart"/>
            <w:r>
              <w:rPr>
                <w:lang w:eastAsia="zh-CN"/>
              </w:rPr>
              <w:t>QosFlowTunnel</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6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45C1B17"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6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C880F82"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tcPrChange w:id="468"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7AC7B302" w14:textId="77777777" w:rsidR="00C83866" w:rsidRDefault="00C83866" w:rsidP="00C83866">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5A2B4A30" w14:textId="77777777" w:rsidR="00C83866" w:rsidRDefault="00C83866" w:rsidP="00C83866">
            <w:pPr>
              <w:pStyle w:val="TAL"/>
              <w:rPr>
                <w:rFonts w:cs="Arial"/>
                <w:szCs w:val="18"/>
              </w:rPr>
            </w:pPr>
          </w:p>
          <w:p w14:paraId="49C9F405" w14:textId="77777777" w:rsidR="00C83866" w:rsidRDefault="00C83866" w:rsidP="00C83866">
            <w:pPr>
              <w:pStyle w:val="TAL"/>
              <w:rPr>
                <w:rFonts w:cs="Arial"/>
                <w:szCs w:val="18"/>
              </w:rPr>
            </w:pPr>
            <w:r>
              <w:rPr>
                <w:rFonts w:cs="Arial"/>
                <w:szCs w:val="18"/>
              </w:rPr>
              <w:t xml:space="preserve">When present, this IE shall contain the additional N2 tunnel information of NG-RAN </w:t>
            </w:r>
            <w:r>
              <w:rPr>
                <w:lang w:eastAsia="ja-JP"/>
              </w:rPr>
              <w:t>together with associated QoS flows for Redundant QoS Flow(s) (see "</w:t>
            </w:r>
            <w:r>
              <w:rPr>
                <w:rFonts w:eastAsia="Batang"/>
                <w:lang w:eastAsia="ja-JP"/>
              </w:rPr>
              <w:t>Redundant DL QoS Flow per TNL Information</w:t>
            </w:r>
            <w:r>
              <w:rPr>
                <w:lang w:eastAsia="ja-JP"/>
              </w:rPr>
              <w:t>"</w:t>
            </w:r>
            <w:r>
              <w:t xml:space="preserve"> in clause 9.3.4.2 of 3GPP 38.413 [9]</w:t>
            </w:r>
            <w:r>
              <w:rPr>
                <w:lang w:eastAsia="ja-JP"/>
              </w:rPr>
              <w:t>)</w:t>
            </w:r>
            <w:r>
              <w:rPr>
                <w:rFonts w:cs="Arial"/>
                <w:szCs w:val="18"/>
              </w:rPr>
              <w:t>.</w:t>
            </w:r>
          </w:p>
        </w:tc>
        <w:tc>
          <w:tcPr>
            <w:tcW w:w="659" w:type="pct"/>
            <w:tcBorders>
              <w:top w:val="single" w:sz="4" w:space="0" w:color="auto"/>
              <w:left w:val="single" w:sz="4" w:space="0" w:color="auto"/>
              <w:bottom w:val="single" w:sz="4" w:space="0" w:color="auto"/>
              <w:right w:val="single" w:sz="4" w:space="0" w:color="auto"/>
            </w:tcBorders>
            <w:tcPrChange w:id="46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7FC56BC1" w14:textId="77777777" w:rsidR="00C83866" w:rsidRDefault="00C83866" w:rsidP="00C83866">
            <w:pPr>
              <w:pStyle w:val="TAL"/>
              <w:rPr>
                <w:ins w:id="470" w:author="Frank Yong Yang" w:date="2022-08-25T14:24:00Z"/>
                <w:rFonts w:cs="Arial"/>
                <w:szCs w:val="18"/>
              </w:rPr>
            </w:pPr>
          </w:p>
        </w:tc>
      </w:tr>
      <w:tr w:rsidR="00C83866" w:rsidRPr="008E12C7" w14:paraId="2C2C3B22" w14:textId="565042B8" w:rsidTr="00C83866">
        <w:trPr>
          <w:jc w:val="center"/>
          <w:trPrChange w:id="47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7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9477EC9" w14:textId="77777777" w:rsidR="00C83866" w:rsidRDefault="00C83866" w:rsidP="00C83866">
            <w:pPr>
              <w:pStyle w:val="TAL"/>
            </w:pPr>
            <w:proofErr w:type="spellStart"/>
            <w:r>
              <w:t>addRedRanTunnelInfo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7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6D7883D" w14:textId="77777777" w:rsidR="00C83866" w:rsidRDefault="00C83866" w:rsidP="00C83866">
            <w:pPr>
              <w:pStyle w:val="TAL"/>
            </w:pPr>
            <w:r>
              <w:rPr>
                <w:lang w:eastAsia="zh-CN"/>
              </w:rPr>
              <w:t>array(</w:t>
            </w:r>
            <w:proofErr w:type="spellStart"/>
            <w:r>
              <w:rPr>
                <w:lang w:eastAsia="zh-CN"/>
              </w:rPr>
              <w:t>QosFlowTunnel</w:t>
            </w:r>
            <w:proofErr w:type="spellEnd"/>
            <w:r>
              <w:rPr>
                <w:lang w:eastAsia="zh-CN"/>
              </w:rPr>
              <w:t>)</w:t>
            </w:r>
          </w:p>
        </w:tc>
        <w:tc>
          <w:tcPr>
            <w:tcW w:w="221" w:type="pct"/>
            <w:tcBorders>
              <w:top w:val="single" w:sz="4" w:space="0" w:color="auto"/>
              <w:left w:val="single" w:sz="4" w:space="0" w:color="auto"/>
              <w:bottom w:val="single" w:sz="4" w:space="0" w:color="auto"/>
              <w:right w:val="single" w:sz="4" w:space="0" w:color="auto"/>
            </w:tcBorders>
            <w:hideMark/>
            <w:tcPrChange w:id="47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5924DDF"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7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8C24951" w14:textId="77777777" w:rsidR="00C83866" w:rsidRDefault="00C83866" w:rsidP="00C83866">
            <w:pPr>
              <w:pStyle w:val="TAL"/>
            </w:pPr>
            <w:r>
              <w:rPr>
                <w:lang w:eastAsia="zh-CN"/>
              </w:rPr>
              <w:t>1..N</w:t>
            </w:r>
          </w:p>
        </w:tc>
        <w:tc>
          <w:tcPr>
            <w:tcW w:w="1988" w:type="pct"/>
            <w:tcBorders>
              <w:top w:val="single" w:sz="4" w:space="0" w:color="auto"/>
              <w:left w:val="single" w:sz="4" w:space="0" w:color="auto"/>
              <w:bottom w:val="single" w:sz="4" w:space="0" w:color="auto"/>
              <w:right w:val="single" w:sz="4" w:space="0" w:color="auto"/>
            </w:tcBorders>
            <w:tcPrChange w:id="476"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10837215" w14:textId="77777777" w:rsidR="00C83866" w:rsidRDefault="00C83866" w:rsidP="00C83866">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1DBC5850" w14:textId="77777777" w:rsidR="00C83866" w:rsidRDefault="00C83866" w:rsidP="00C83866">
            <w:pPr>
              <w:pStyle w:val="TAL"/>
              <w:rPr>
                <w:rFonts w:cs="Arial"/>
                <w:szCs w:val="18"/>
              </w:rPr>
            </w:pPr>
          </w:p>
          <w:p w14:paraId="5D94AFE1" w14:textId="77777777" w:rsidR="00C83866" w:rsidRDefault="00C83866" w:rsidP="00C83866">
            <w:pPr>
              <w:pStyle w:val="TAL"/>
              <w:rPr>
                <w:rFonts w:cs="Arial"/>
                <w:szCs w:val="18"/>
              </w:rPr>
            </w:pPr>
            <w:r>
              <w:rPr>
                <w:rFonts w:cs="Arial"/>
                <w:szCs w:val="18"/>
              </w:rPr>
              <w:t xml:space="preserve">When present, this IE shall contain the additional N2 tunnel information of NG-RAN </w:t>
            </w:r>
            <w:r>
              <w:rPr>
                <w:lang w:eastAsia="ja-JP"/>
              </w:rPr>
              <w:t>together with associated QoS flows for Redundant QoS Flow(s) with split PDU session (see "</w:t>
            </w:r>
            <w:r>
              <w:rPr>
                <w:rFonts w:eastAsia="Batang"/>
                <w:lang w:eastAsia="ja-JP"/>
              </w:rPr>
              <w:t>Additional Redundant DL QoS Flow per TNL Information</w:t>
            </w:r>
            <w:r>
              <w:rPr>
                <w:lang w:eastAsia="ja-JP"/>
              </w:rPr>
              <w:t>"</w:t>
            </w:r>
            <w:r>
              <w:t xml:space="preserve"> in clause 9.3.4.2 of 3GPP 38.413 [9]</w:t>
            </w:r>
            <w:r>
              <w:rPr>
                <w:lang w:eastAsia="ja-JP"/>
              </w:rPr>
              <w:t>)</w:t>
            </w:r>
            <w:r>
              <w:rPr>
                <w:rFonts w:cs="Arial"/>
                <w:szCs w:val="18"/>
              </w:rPr>
              <w:t>.</w:t>
            </w:r>
          </w:p>
        </w:tc>
        <w:tc>
          <w:tcPr>
            <w:tcW w:w="659" w:type="pct"/>
            <w:tcBorders>
              <w:top w:val="single" w:sz="4" w:space="0" w:color="auto"/>
              <w:left w:val="single" w:sz="4" w:space="0" w:color="auto"/>
              <w:bottom w:val="single" w:sz="4" w:space="0" w:color="auto"/>
              <w:right w:val="single" w:sz="4" w:space="0" w:color="auto"/>
            </w:tcBorders>
            <w:tcPrChange w:id="47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601C77EA" w14:textId="77777777" w:rsidR="00C83866" w:rsidRDefault="00C83866" w:rsidP="00C83866">
            <w:pPr>
              <w:pStyle w:val="TAL"/>
              <w:rPr>
                <w:ins w:id="478" w:author="Frank Yong Yang" w:date="2022-08-25T14:24:00Z"/>
                <w:rFonts w:cs="Arial"/>
                <w:szCs w:val="18"/>
              </w:rPr>
            </w:pPr>
          </w:p>
        </w:tc>
      </w:tr>
      <w:tr w:rsidR="00C83866" w:rsidRPr="002B33DB" w14:paraId="54580253" w14:textId="33C103A8" w:rsidTr="00C83866">
        <w:trPr>
          <w:jc w:val="center"/>
          <w:trPrChange w:id="47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8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7E54C83" w14:textId="77777777" w:rsidR="00C83866" w:rsidRDefault="00C83866" w:rsidP="00C83866">
            <w:pPr>
              <w:pStyle w:val="TAL"/>
            </w:pPr>
            <w:proofErr w:type="spellStart"/>
            <w:r>
              <w:rPr>
                <w:lang w:val="en-US"/>
              </w:rPr>
              <w:lastRenderedPageBreak/>
              <w:t>nspuSupportInd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8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2B50A2A"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8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653DF86"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48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AB2F1A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484"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3DEE0CBB" w14:textId="77777777" w:rsidR="00C83866" w:rsidRDefault="00C83866" w:rsidP="00C83866">
            <w:pPr>
              <w:pStyle w:val="TAL"/>
              <w:rPr>
                <w:lang w:eastAsia="zh-CN"/>
              </w:rPr>
            </w:pPr>
            <w:r>
              <w:rPr>
                <w:rFonts w:cs="Arial"/>
                <w:szCs w:val="18"/>
              </w:rPr>
              <w:t xml:space="preserve">This IE shall be present and set to "true" if the </w:t>
            </w:r>
            <w:proofErr w:type="spellStart"/>
            <w:r>
              <w:t>enablePauseCharging</w:t>
            </w:r>
            <w:proofErr w:type="spellEnd"/>
            <w:r>
              <w:rPr>
                <w:lang w:eastAsia="zh-CN"/>
              </w:rPr>
              <w:t xml:space="preserve"> in the </w:t>
            </w:r>
            <w:proofErr w:type="spellStart"/>
            <w:r>
              <w:rPr>
                <w:lang w:eastAsia="zh-CN"/>
              </w:rPr>
              <w:t>SmContext</w:t>
            </w:r>
            <w:proofErr w:type="spellEnd"/>
            <w:r>
              <w:rPr>
                <w:lang w:eastAsia="zh-CN"/>
              </w:rPr>
              <w:t xml:space="preserve"> data type is set to "true" and if the (H-)SMF and PSA UPF support </w:t>
            </w:r>
            <w:r>
              <w:t>Notify Start Pause of Charging via user plane feature</w:t>
            </w:r>
            <w:r>
              <w:rPr>
                <w:lang w:eastAsia="zh-CN"/>
              </w:rPr>
              <w:t xml:space="preserve"> as specified in clause 5.30 of 3GPP TS 29.244 [29].</w:t>
            </w:r>
          </w:p>
          <w:p w14:paraId="706B3314" w14:textId="77777777" w:rsidR="00C83866" w:rsidRDefault="00C83866" w:rsidP="00C83866">
            <w:pPr>
              <w:pStyle w:val="TAL"/>
              <w:rPr>
                <w:lang w:eastAsia="zh-CN"/>
              </w:rPr>
            </w:pPr>
          </w:p>
          <w:p w14:paraId="5B937B9A" w14:textId="77777777" w:rsidR="00C83866" w:rsidRDefault="00C83866" w:rsidP="00C83866">
            <w:pPr>
              <w:pStyle w:val="TAL"/>
              <w:rPr>
                <w:lang w:eastAsia="en-GB"/>
              </w:rPr>
            </w:pPr>
            <w:r>
              <w:t>When present, it shall be set as follows:</w:t>
            </w:r>
          </w:p>
          <w:p w14:paraId="43F9AE2B" w14:textId="77777777" w:rsidR="00C83866" w:rsidRDefault="00C83866" w:rsidP="00C83866">
            <w:pPr>
              <w:pStyle w:val="B1"/>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Notify Start Pause of Charging via user plane feature is supported.</w:t>
            </w:r>
          </w:p>
          <w:p w14:paraId="5C9B7EB0" w14:textId="77777777" w:rsidR="00C83866" w:rsidRDefault="00C83866" w:rsidP="00C83866">
            <w:pPr>
              <w:pStyle w:val="TAL"/>
              <w:rPr>
                <w:rFonts w:cs="Arial"/>
                <w:szCs w:val="18"/>
                <w:lang w:eastAsia="en-GB"/>
              </w:rPr>
            </w:pPr>
          </w:p>
        </w:tc>
        <w:tc>
          <w:tcPr>
            <w:tcW w:w="659" w:type="pct"/>
            <w:tcBorders>
              <w:top w:val="single" w:sz="4" w:space="0" w:color="auto"/>
              <w:left w:val="single" w:sz="4" w:space="0" w:color="auto"/>
              <w:bottom w:val="single" w:sz="4" w:space="0" w:color="auto"/>
              <w:right w:val="single" w:sz="4" w:space="0" w:color="auto"/>
            </w:tcBorders>
            <w:tcPrChange w:id="48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EB60B71" w14:textId="77777777" w:rsidR="00C83866" w:rsidRDefault="00C83866" w:rsidP="00C83866">
            <w:pPr>
              <w:pStyle w:val="TAL"/>
              <w:rPr>
                <w:ins w:id="486" w:author="Frank Yong Yang" w:date="2022-08-25T14:24:00Z"/>
                <w:rFonts w:cs="Arial"/>
                <w:szCs w:val="18"/>
              </w:rPr>
            </w:pPr>
          </w:p>
        </w:tc>
      </w:tr>
      <w:tr w:rsidR="00C83866" w:rsidRPr="002B33DB" w14:paraId="7AB80DB3" w14:textId="4E89F726" w:rsidTr="00C83866">
        <w:trPr>
          <w:jc w:val="center"/>
          <w:trPrChange w:id="48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8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F5E0291" w14:textId="77777777" w:rsidR="00C83866" w:rsidRDefault="00C83866" w:rsidP="00C83866">
            <w:pPr>
              <w:pStyle w:val="TAL"/>
              <w:rPr>
                <w:lang w:val="en-US"/>
              </w:rPr>
            </w:pPr>
            <w:proofErr w:type="spellStart"/>
            <w:r>
              <w:t>smfBindingInfo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8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64955B67"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49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0E05961"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49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9D1CBB5"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492"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1080C70F" w14:textId="77777777" w:rsidR="00C83866" w:rsidRDefault="00C83866" w:rsidP="00C83866">
            <w:pPr>
              <w:pStyle w:val="TAL"/>
            </w:pPr>
            <w:r>
              <w:t>This IE shall be present, if available.</w:t>
            </w:r>
          </w:p>
          <w:p w14:paraId="376137EE" w14:textId="77777777" w:rsidR="00C83866" w:rsidRDefault="00C83866" w:rsidP="00C83866">
            <w:pPr>
              <w:pStyle w:val="TAL"/>
            </w:pPr>
          </w:p>
          <w:p w14:paraId="27AB891E" w14:textId="77777777" w:rsidR="00C83866" w:rsidRDefault="00C83866" w:rsidP="00C83866">
            <w:pPr>
              <w:pStyle w:val="TAL"/>
              <w:rPr>
                <w:rFonts w:cs="Arial"/>
                <w:szCs w:val="18"/>
              </w:rPr>
            </w:pPr>
            <w:r>
              <w:t xml:space="preserve">When present, this IE shall contain the Binding indications of the PDU session resource in the home SMF or the SMF and </w:t>
            </w:r>
            <w:r>
              <w:rPr>
                <w:rFonts w:cs="Arial"/>
                <w:szCs w:val="18"/>
              </w:rPr>
              <w:t>shall be set to the value of the 3gpp-Sbi-Binding header defined in clause 5.2.3.2.6 of 3GPP TS 29.500 [4], without the header name</w:t>
            </w:r>
            <w:r>
              <w:t>.</w:t>
            </w:r>
          </w:p>
        </w:tc>
        <w:tc>
          <w:tcPr>
            <w:tcW w:w="659" w:type="pct"/>
            <w:tcBorders>
              <w:top w:val="single" w:sz="4" w:space="0" w:color="auto"/>
              <w:left w:val="single" w:sz="4" w:space="0" w:color="auto"/>
              <w:bottom w:val="single" w:sz="4" w:space="0" w:color="auto"/>
              <w:right w:val="single" w:sz="4" w:space="0" w:color="auto"/>
            </w:tcBorders>
            <w:tcPrChange w:id="49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DDB55DB" w14:textId="77777777" w:rsidR="00C83866" w:rsidRDefault="00C83866" w:rsidP="00C83866">
            <w:pPr>
              <w:pStyle w:val="TAL"/>
              <w:rPr>
                <w:ins w:id="494" w:author="Frank Yong Yang" w:date="2022-08-25T14:24:00Z"/>
              </w:rPr>
            </w:pPr>
          </w:p>
        </w:tc>
      </w:tr>
      <w:tr w:rsidR="00C83866" w:rsidRPr="002B33DB" w14:paraId="2A40DB16" w14:textId="4E291DFC" w:rsidTr="00C83866">
        <w:trPr>
          <w:jc w:val="center"/>
          <w:trPrChange w:id="49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9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1F28903" w14:textId="77777777" w:rsidR="00C83866" w:rsidRDefault="00C83866" w:rsidP="00C83866">
            <w:pPr>
              <w:pStyle w:val="TAL"/>
            </w:pPr>
            <w:proofErr w:type="spellStart"/>
            <w:r>
              <w:t>satelliteBackhaulCat</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9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07EEAAA" w14:textId="77777777" w:rsidR="00C83866" w:rsidRDefault="00C83866" w:rsidP="00C83866">
            <w:pPr>
              <w:pStyle w:val="TAL"/>
            </w:pPr>
            <w:proofErr w:type="spellStart"/>
            <w:r>
              <w:t>SatelliteBackhaulCategory</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9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FFD6CE7"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49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847AF0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50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112D34B" w14:textId="77777777" w:rsidR="00C83866" w:rsidRDefault="00C83866" w:rsidP="00C83866">
            <w:pPr>
              <w:pStyle w:val="TAL"/>
            </w:pPr>
            <w:r>
              <w:t xml:space="preserve">When present, this IE shall indicate the satellite backhaul category information last signalled towards the anchor SMF, if any.  </w:t>
            </w:r>
          </w:p>
        </w:tc>
        <w:tc>
          <w:tcPr>
            <w:tcW w:w="659" w:type="pct"/>
            <w:tcBorders>
              <w:top w:val="single" w:sz="4" w:space="0" w:color="auto"/>
              <w:left w:val="single" w:sz="4" w:space="0" w:color="auto"/>
              <w:bottom w:val="single" w:sz="4" w:space="0" w:color="auto"/>
              <w:right w:val="single" w:sz="4" w:space="0" w:color="auto"/>
            </w:tcBorders>
            <w:tcPrChange w:id="50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A703D4F" w14:textId="77777777" w:rsidR="00C83866" w:rsidRDefault="00C83866" w:rsidP="00C83866">
            <w:pPr>
              <w:pStyle w:val="TAL"/>
              <w:rPr>
                <w:ins w:id="502" w:author="Frank Yong Yang" w:date="2022-08-25T14:24:00Z"/>
              </w:rPr>
            </w:pPr>
          </w:p>
        </w:tc>
      </w:tr>
      <w:tr w:rsidR="00C83866" w:rsidRPr="008E12C7" w14:paraId="3D4628E6" w14:textId="37683FD9" w:rsidTr="00C83866">
        <w:trPr>
          <w:jc w:val="center"/>
          <w:trPrChange w:id="50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50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521919E" w14:textId="77777777" w:rsidR="00C83866" w:rsidRDefault="00C83866" w:rsidP="00C83866">
            <w:pPr>
              <w:pStyle w:val="TAL"/>
            </w:pPr>
            <w:proofErr w:type="spellStart"/>
            <w:r>
              <w:t>sscMode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50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3DC1DD6"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50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E71607F"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50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E8FEC77"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tcPrChange w:id="508"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426F3C50" w14:textId="77777777" w:rsidR="00C83866" w:rsidRDefault="00C83866" w:rsidP="00C83866">
            <w:pPr>
              <w:pStyle w:val="TAL"/>
            </w:pPr>
            <w:r>
              <w:t>This IE shall be present, if available.</w:t>
            </w:r>
          </w:p>
          <w:p w14:paraId="4069B3E9" w14:textId="77777777" w:rsidR="00C83866" w:rsidRDefault="00C83866" w:rsidP="00C83866">
            <w:pPr>
              <w:pStyle w:val="TAL"/>
              <w:rPr>
                <w:rFonts w:cs="Arial"/>
                <w:szCs w:val="18"/>
              </w:rPr>
            </w:pPr>
          </w:p>
          <w:p w14:paraId="3227CC3C" w14:textId="77777777" w:rsidR="00C83866" w:rsidRDefault="00C83866" w:rsidP="00C83866">
            <w:pPr>
              <w:pStyle w:val="TAL"/>
              <w:rPr>
                <w:rFonts w:cs="Arial"/>
                <w:szCs w:val="18"/>
              </w:rPr>
            </w:pPr>
            <w:r>
              <w:t xml:space="preserve">When present, </w:t>
            </w:r>
            <w:r>
              <w:rPr>
                <w:rFonts w:cs="Arial"/>
                <w:szCs w:val="18"/>
              </w:rPr>
              <w:t>this IE shall indicate the SSC mode applicable to the PDU session.</w:t>
            </w:r>
          </w:p>
          <w:p w14:paraId="3BD2E46D" w14:textId="77777777" w:rsidR="00C83866" w:rsidRDefault="00C83866" w:rsidP="00C83866">
            <w:pPr>
              <w:pStyle w:val="TAL"/>
              <w:rPr>
                <w:rFonts w:cs="Arial"/>
                <w:szCs w:val="18"/>
              </w:rPr>
            </w:pPr>
            <w:r>
              <w:rPr>
                <w:rFonts w:cs="Arial"/>
                <w:szCs w:val="18"/>
              </w:rPr>
              <w:t xml:space="preserve">When present, it shall be encoded as one character in hexadecimal representation, </w:t>
            </w:r>
            <w:r>
              <w:rPr>
                <w:lang w:eastAsia="zh-CN"/>
              </w:rPr>
              <w:t>taking a value of "0" to "7",</w:t>
            </w:r>
            <w:r>
              <w:rPr>
                <w:rFonts w:cs="Arial"/>
                <w:szCs w:val="18"/>
              </w:rPr>
              <w:t xml:space="preserve"> representing the 3 bits of the SSC mode value of the SSC mode IE specified in clause 9.11.4.16 of 3GPP TS 24.501 [7].</w:t>
            </w:r>
          </w:p>
          <w:p w14:paraId="24920024" w14:textId="77777777" w:rsidR="00C83866" w:rsidRDefault="00C83866" w:rsidP="00C83866">
            <w:pPr>
              <w:pStyle w:val="TAL"/>
              <w:rPr>
                <w:rFonts w:cs="Arial"/>
                <w:szCs w:val="18"/>
              </w:rPr>
            </w:pPr>
          </w:p>
          <w:p w14:paraId="101C370E" w14:textId="77777777" w:rsidR="00C83866" w:rsidRDefault="00C83866" w:rsidP="00C83866">
            <w:pPr>
              <w:pStyle w:val="TAL"/>
            </w:pPr>
            <w:r>
              <w:t>Pattern: "</w:t>
            </w:r>
            <w:r>
              <w:rPr>
                <w:lang w:val="en-US"/>
              </w:rPr>
              <w:t>^</w:t>
            </w:r>
            <w:r>
              <w:t>[0-7]$"</w:t>
            </w:r>
          </w:p>
          <w:p w14:paraId="2578BCA0" w14:textId="77777777" w:rsidR="00C83866" w:rsidRDefault="00C83866" w:rsidP="00C83866">
            <w:pPr>
              <w:pStyle w:val="TAL"/>
              <w:rPr>
                <w:rFonts w:cs="Arial"/>
                <w:szCs w:val="18"/>
              </w:rPr>
            </w:pPr>
          </w:p>
          <w:p w14:paraId="23E903DE" w14:textId="77777777" w:rsidR="00C83866" w:rsidRDefault="00C83866" w:rsidP="00C83866">
            <w:pPr>
              <w:pStyle w:val="TAL"/>
            </w:pPr>
            <w:r>
              <w:rPr>
                <w:rFonts w:cs="Arial"/>
                <w:szCs w:val="18"/>
              </w:rPr>
              <w:t>Example: SSC mode 3 shall be encoded as "3".</w:t>
            </w:r>
          </w:p>
        </w:tc>
        <w:tc>
          <w:tcPr>
            <w:tcW w:w="659" w:type="pct"/>
            <w:tcBorders>
              <w:top w:val="single" w:sz="4" w:space="0" w:color="auto"/>
              <w:left w:val="single" w:sz="4" w:space="0" w:color="auto"/>
              <w:bottom w:val="single" w:sz="4" w:space="0" w:color="auto"/>
              <w:right w:val="single" w:sz="4" w:space="0" w:color="auto"/>
            </w:tcBorders>
            <w:tcPrChange w:id="50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5663070" w14:textId="77777777" w:rsidR="00C83866" w:rsidRDefault="00C83866" w:rsidP="00C83866">
            <w:pPr>
              <w:pStyle w:val="TAL"/>
              <w:rPr>
                <w:ins w:id="510" w:author="Frank Yong Yang" w:date="2022-08-25T14:24:00Z"/>
              </w:rPr>
            </w:pPr>
          </w:p>
        </w:tc>
      </w:tr>
      <w:tr w:rsidR="00C83866" w:rsidRPr="008E12C7" w14:paraId="3AC967DC" w14:textId="7EAED552" w:rsidTr="00C83866">
        <w:trPr>
          <w:jc w:val="center"/>
          <w:trPrChange w:id="51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51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79BE3CF" w14:textId="77777777" w:rsidR="00C83866" w:rsidRDefault="00C83866" w:rsidP="00C83866">
            <w:pPr>
              <w:pStyle w:val="TAL"/>
            </w:pPr>
            <w:proofErr w:type="spellStart"/>
            <w:r>
              <w:rPr>
                <w:lang w:val="fr-FR" w:eastAsia="zh-CN"/>
              </w:rPr>
              <w:t>dlset</w:t>
            </w:r>
            <w:r>
              <w:rPr>
                <w:lang w:val="en-US"/>
              </w:rPr>
              <w:t>SupportInd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51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27F5763" w14:textId="77777777" w:rsidR="00C83866" w:rsidRDefault="00C83866" w:rsidP="00C83866">
            <w:pPr>
              <w:pStyle w:val="TAL"/>
            </w:pPr>
            <w:proofErr w:type="spellStart"/>
            <w:r>
              <w:rPr>
                <w:lang w:val="fr-FR"/>
              </w:rP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51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A484CFA" w14:textId="77777777" w:rsidR="00C83866" w:rsidRDefault="00C83866" w:rsidP="00C83866">
            <w:pPr>
              <w:pStyle w:val="TAC"/>
              <w:rPr>
                <w:lang w:eastAsia="zh-CN"/>
              </w:rPr>
            </w:pPr>
            <w:r>
              <w:rPr>
                <w:lang w:val="fr-FR"/>
              </w:rPr>
              <w:t>C</w:t>
            </w:r>
          </w:p>
        </w:tc>
        <w:tc>
          <w:tcPr>
            <w:tcW w:w="589" w:type="pct"/>
            <w:tcBorders>
              <w:top w:val="single" w:sz="4" w:space="0" w:color="auto"/>
              <w:left w:val="single" w:sz="4" w:space="0" w:color="auto"/>
              <w:bottom w:val="single" w:sz="4" w:space="0" w:color="auto"/>
              <w:right w:val="single" w:sz="4" w:space="0" w:color="auto"/>
            </w:tcBorders>
            <w:hideMark/>
            <w:tcPrChange w:id="51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2BDEEC2" w14:textId="77777777" w:rsidR="00C83866" w:rsidRDefault="00C83866" w:rsidP="00C83866">
            <w:pPr>
              <w:pStyle w:val="TAL"/>
              <w:rPr>
                <w:lang w:eastAsia="zh-CN"/>
              </w:rPr>
            </w:pPr>
            <w:r>
              <w:rPr>
                <w:lang w:val="fr-FR"/>
              </w:rPr>
              <w:t>0..1</w:t>
            </w:r>
          </w:p>
        </w:tc>
        <w:tc>
          <w:tcPr>
            <w:tcW w:w="1988" w:type="pct"/>
            <w:tcBorders>
              <w:top w:val="single" w:sz="4" w:space="0" w:color="auto"/>
              <w:left w:val="single" w:sz="4" w:space="0" w:color="auto"/>
              <w:bottom w:val="single" w:sz="4" w:space="0" w:color="auto"/>
              <w:right w:val="single" w:sz="4" w:space="0" w:color="auto"/>
            </w:tcBorders>
            <w:tcPrChange w:id="516"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3B7D5D72" w14:textId="77777777" w:rsidR="00C83866" w:rsidRDefault="00C83866" w:rsidP="00C83866">
            <w:pPr>
              <w:pStyle w:val="TAL"/>
              <w:rPr>
                <w:lang w:val="en-US" w:eastAsia="zh-CN"/>
              </w:rPr>
            </w:pPr>
            <w:r>
              <w:rPr>
                <w:rFonts w:cs="Arial"/>
                <w:szCs w:val="18"/>
                <w:lang w:val="en-US"/>
              </w:rPr>
              <w:t>This IE shall be present and set to "true" if the (H-)</w:t>
            </w:r>
            <w:r>
              <w:rPr>
                <w:lang w:val="en-US" w:eastAsia="zh-CN"/>
              </w:rPr>
              <w:t>SMF supports the "DLSET" feature as specified in clause 6.1.8.</w:t>
            </w:r>
          </w:p>
          <w:p w14:paraId="5376B781" w14:textId="77777777" w:rsidR="00C83866" w:rsidRDefault="00C83866" w:rsidP="00C83866">
            <w:pPr>
              <w:pStyle w:val="TAL"/>
              <w:rPr>
                <w:lang w:val="en-US" w:eastAsia="zh-CN"/>
              </w:rPr>
            </w:pPr>
          </w:p>
          <w:p w14:paraId="0C6AA895" w14:textId="77777777" w:rsidR="00C83866" w:rsidRDefault="00C83866" w:rsidP="00C83866">
            <w:pPr>
              <w:pStyle w:val="TAL"/>
              <w:rPr>
                <w:lang w:val="en-US" w:eastAsia="en-GB"/>
              </w:rPr>
            </w:pPr>
            <w:r>
              <w:rPr>
                <w:lang w:val="en-US"/>
              </w:rPr>
              <w:t>When present, it shall be set as follows:</w:t>
            </w:r>
          </w:p>
          <w:p w14:paraId="72D21200" w14:textId="77777777" w:rsidR="00C83866" w:rsidRDefault="00C83866" w:rsidP="00C83866">
            <w:pPr>
              <w:pStyle w:val="B1"/>
              <w:spacing w:after="0"/>
              <w:ind w:left="641" w:hanging="357"/>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true: the (H-)SMF supports the "DLSET" feature.</w:t>
            </w:r>
          </w:p>
          <w:p w14:paraId="00097AD9" w14:textId="77777777" w:rsidR="00C83866" w:rsidRDefault="00C83866" w:rsidP="00C83866">
            <w:pPr>
              <w:pStyle w:val="B1"/>
              <w:spacing w:after="0"/>
              <w:ind w:left="641" w:hanging="357"/>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false: the (H-)SMF does not support the "DLSET" feature</w:t>
            </w:r>
          </w:p>
          <w:p w14:paraId="06BA793A" w14:textId="77777777" w:rsidR="00C83866" w:rsidRDefault="00C83866" w:rsidP="00C83866">
            <w:pPr>
              <w:pStyle w:val="TAL"/>
              <w:rPr>
                <w:lang w:eastAsia="en-GB"/>
              </w:rPr>
            </w:pPr>
          </w:p>
        </w:tc>
        <w:tc>
          <w:tcPr>
            <w:tcW w:w="659" w:type="pct"/>
            <w:tcBorders>
              <w:top w:val="single" w:sz="4" w:space="0" w:color="auto"/>
              <w:left w:val="single" w:sz="4" w:space="0" w:color="auto"/>
              <w:bottom w:val="single" w:sz="4" w:space="0" w:color="auto"/>
              <w:right w:val="single" w:sz="4" w:space="0" w:color="auto"/>
            </w:tcBorders>
            <w:tcPrChange w:id="51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43AA141" w14:textId="77777777" w:rsidR="00C83866" w:rsidRDefault="00C83866" w:rsidP="00C83866">
            <w:pPr>
              <w:pStyle w:val="TAL"/>
              <w:rPr>
                <w:ins w:id="518" w:author="Frank Yong Yang" w:date="2022-08-25T14:24:00Z"/>
                <w:rFonts w:cs="Arial"/>
                <w:szCs w:val="18"/>
                <w:lang w:val="en-US"/>
              </w:rPr>
            </w:pPr>
          </w:p>
        </w:tc>
      </w:tr>
      <w:tr w:rsidR="00C83866" w:rsidRPr="008E12C7" w14:paraId="2A5E23B8" w14:textId="29C8B218" w:rsidTr="00C83866">
        <w:trPr>
          <w:jc w:val="center"/>
          <w:trPrChange w:id="51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52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BA2367C" w14:textId="77777777" w:rsidR="00C83866" w:rsidRDefault="00C83866" w:rsidP="00C83866">
            <w:pPr>
              <w:pStyle w:val="TAL"/>
            </w:pPr>
            <w:r>
              <w:rPr>
                <w:lang w:eastAsia="zh-CN"/>
              </w:rPr>
              <w:t>n9fsc</w:t>
            </w:r>
            <w:proofErr w:type="spellStart"/>
            <w:r>
              <w:rPr>
                <w:lang w:val="en-US"/>
              </w:rPr>
              <w:t>SupportInd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52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9111952"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52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0055CAC" w14:textId="77777777" w:rsidR="00C83866" w:rsidRDefault="00C83866" w:rsidP="00C83866">
            <w:pPr>
              <w:pStyle w:val="TAC"/>
              <w:rPr>
                <w:lang w:eastAsia="zh-CN"/>
              </w:rPr>
            </w:pPr>
            <w:r>
              <w:t>C</w:t>
            </w:r>
          </w:p>
        </w:tc>
        <w:tc>
          <w:tcPr>
            <w:tcW w:w="589" w:type="pct"/>
            <w:tcBorders>
              <w:top w:val="single" w:sz="4" w:space="0" w:color="auto"/>
              <w:left w:val="single" w:sz="4" w:space="0" w:color="auto"/>
              <w:bottom w:val="single" w:sz="4" w:space="0" w:color="auto"/>
              <w:right w:val="single" w:sz="4" w:space="0" w:color="auto"/>
            </w:tcBorders>
            <w:hideMark/>
            <w:tcPrChange w:id="52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8C0EBF5" w14:textId="77777777" w:rsidR="00C83866" w:rsidRDefault="00C83866" w:rsidP="00C83866">
            <w:pPr>
              <w:pStyle w:val="TAL"/>
              <w:rPr>
                <w:lang w:eastAsia="zh-CN"/>
              </w:rPr>
            </w:pPr>
            <w:r>
              <w:t>0..1</w:t>
            </w:r>
          </w:p>
        </w:tc>
        <w:tc>
          <w:tcPr>
            <w:tcW w:w="1988" w:type="pct"/>
            <w:tcBorders>
              <w:top w:val="single" w:sz="4" w:space="0" w:color="auto"/>
              <w:left w:val="single" w:sz="4" w:space="0" w:color="auto"/>
              <w:bottom w:val="single" w:sz="4" w:space="0" w:color="auto"/>
              <w:right w:val="single" w:sz="4" w:space="0" w:color="auto"/>
            </w:tcBorders>
            <w:tcPrChange w:id="524"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6C28D5B1" w14:textId="77777777" w:rsidR="00C83866" w:rsidRDefault="00C83866" w:rsidP="00C83866">
            <w:pPr>
              <w:pStyle w:val="TAL"/>
              <w:rPr>
                <w:lang w:eastAsia="zh-CN"/>
              </w:rPr>
            </w:pPr>
            <w:r>
              <w:rPr>
                <w:rFonts w:cs="Arial"/>
                <w:szCs w:val="18"/>
              </w:rPr>
              <w:t xml:space="preserve">This IE shall be present and set to "true" if the </w:t>
            </w:r>
            <w:r>
              <w:rPr>
                <w:lang w:eastAsia="zh-CN"/>
              </w:rPr>
              <w:t>SMF supports the "N9FSC" feature as specified in clause 6.1.8.</w:t>
            </w:r>
          </w:p>
          <w:p w14:paraId="759AD046" w14:textId="77777777" w:rsidR="00C83866" w:rsidRDefault="00C83866" w:rsidP="00C83866">
            <w:pPr>
              <w:pStyle w:val="TAL"/>
              <w:rPr>
                <w:lang w:eastAsia="zh-CN"/>
              </w:rPr>
            </w:pPr>
          </w:p>
          <w:p w14:paraId="4F34F9B3" w14:textId="77777777" w:rsidR="00C83866" w:rsidRDefault="00C83866" w:rsidP="00C83866">
            <w:pPr>
              <w:pStyle w:val="TAL"/>
              <w:rPr>
                <w:lang w:eastAsia="en-GB"/>
              </w:rPr>
            </w:pPr>
            <w:r>
              <w:t>When present, it shall be set as follows:</w:t>
            </w:r>
          </w:p>
          <w:p w14:paraId="3E5C3400" w14:textId="77777777" w:rsidR="00C83866" w:rsidRDefault="00C83866" w:rsidP="00C83866">
            <w:pPr>
              <w:pStyle w:val="B1"/>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"N9FSC" feature is supported.</w:t>
            </w:r>
          </w:p>
          <w:p w14:paraId="7243B405" w14:textId="77777777" w:rsidR="00C83866" w:rsidRDefault="00C83866" w:rsidP="00C83866">
            <w:pPr>
              <w:pStyle w:val="TAL"/>
              <w:rPr>
                <w:lang w:eastAsia="en-GB"/>
              </w:rPr>
            </w:pPr>
          </w:p>
        </w:tc>
        <w:tc>
          <w:tcPr>
            <w:tcW w:w="659" w:type="pct"/>
            <w:tcBorders>
              <w:top w:val="single" w:sz="4" w:space="0" w:color="auto"/>
              <w:left w:val="single" w:sz="4" w:space="0" w:color="auto"/>
              <w:bottom w:val="single" w:sz="4" w:space="0" w:color="auto"/>
              <w:right w:val="single" w:sz="4" w:space="0" w:color="auto"/>
            </w:tcBorders>
            <w:tcPrChange w:id="52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3650C4D" w14:textId="77777777" w:rsidR="00C83866" w:rsidRDefault="00C83866" w:rsidP="00C83866">
            <w:pPr>
              <w:pStyle w:val="TAL"/>
              <w:rPr>
                <w:ins w:id="526" w:author="Frank Yong Yang" w:date="2022-08-25T14:24:00Z"/>
                <w:rFonts w:cs="Arial"/>
                <w:szCs w:val="18"/>
              </w:rPr>
            </w:pPr>
          </w:p>
        </w:tc>
      </w:tr>
      <w:tr w:rsidR="00C83866" w:rsidRPr="008E12C7" w14:paraId="0DD01F18" w14:textId="27A38665" w:rsidTr="00C83866">
        <w:trPr>
          <w:jc w:val="center"/>
          <w:ins w:id="527" w:author="Yong Yang" w:date="2022-07-29T15:25:00Z"/>
          <w:trPrChange w:id="528"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tcPrChange w:id="529" w:author="Frank Yong Yang" w:date="2022-08-25T14:26:00Z">
              <w:tcPr>
                <w:tcW w:w="879" w:type="pct"/>
                <w:tcBorders>
                  <w:top w:val="single" w:sz="4" w:space="0" w:color="auto"/>
                  <w:left w:val="single" w:sz="4" w:space="0" w:color="auto"/>
                  <w:bottom w:val="single" w:sz="4" w:space="0" w:color="auto"/>
                  <w:right w:val="single" w:sz="4" w:space="0" w:color="auto"/>
                </w:tcBorders>
              </w:tcPr>
            </w:tcPrChange>
          </w:tcPr>
          <w:p w14:paraId="18CB127B" w14:textId="4EC054D3" w:rsidR="00C83866" w:rsidRDefault="00C83866" w:rsidP="00C83866">
            <w:pPr>
              <w:pStyle w:val="TAL"/>
              <w:rPr>
                <w:ins w:id="530" w:author="Yong Yang" w:date="2022-07-29T15:25:00Z"/>
                <w:lang w:eastAsia="zh-CN"/>
              </w:rPr>
            </w:pPr>
            <w:proofErr w:type="spellStart"/>
            <w:ins w:id="531" w:author="Yong Yang" w:date="2022-07-29T15:25:00Z">
              <w:r>
                <w:rPr>
                  <w:lang w:eastAsia="zh-CN"/>
                </w:rPr>
                <w:t>fullDnaiList</w:t>
              </w:r>
              <w:proofErr w:type="spellEnd"/>
              <w:r>
                <w:rPr>
                  <w:lang w:eastAsia="zh-CN"/>
                </w:rPr>
                <w:t xml:space="preserve"> </w:t>
              </w:r>
            </w:ins>
          </w:p>
        </w:tc>
        <w:tc>
          <w:tcPr>
            <w:tcW w:w="664" w:type="pct"/>
            <w:tcBorders>
              <w:top w:val="single" w:sz="4" w:space="0" w:color="auto"/>
              <w:left w:val="single" w:sz="4" w:space="0" w:color="auto"/>
              <w:bottom w:val="single" w:sz="4" w:space="0" w:color="auto"/>
              <w:right w:val="single" w:sz="4" w:space="0" w:color="auto"/>
            </w:tcBorders>
            <w:tcPrChange w:id="532" w:author="Frank Yong Yang" w:date="2022-08-25T14:26:00Z">
              <w:tcPr>
                <w:tcW w:w="664" w:type="pct"/>
                <w:tcBorders>
                  <w:top w:val="single" w:sz="4" w:space="0" w:color="auto"/>
                  <w:left w:val="single" w:sz="4" w:space="0" w:color="auto"/>
                  <w:bottom w:val="single" w:sz="4" w:space="0" w:color="auto"/>
                  <w:right w:val="single" w:sz="4" w:space="0" w:color="auto"/>
                </w:tcBorders>
              </w:tcPr>
            </w:tcPrChange>
          </w:tcPr>
          <w:p w14:paraId="4190BCCB" w14:textId="438303D6" w:rsidR="00C83866" w:rsidRDefault="00C83866" w:rsidP="00C83866">
            <w:pPr>
              <w:pStyle w:val="TAL"/>
              <w:rPr>
                <w:ins w:id="533" w:author="Yong Yang" w:date="2022-07-29T15:25:00Z"/>
              </w:rPr>
            </w:pPr>
            <w:ins w:id="534" w:author="Yong Yang" w:date="2022-07-29T15:25:00Z">
              <w:r>
                <w:rPr>
                  <w:lang w:eastAsia="zh-CN"/>
                </w:rPr>
                <w:t>array(</w:t>
              </w:r>
              <w:proofErr w:type="spellStart"/>
              <w:r>
                <w:rPr>
                  <w:lang w:eastAsia="zh-CN"/>
                </w:rPr>
                <w:t>Dnai</w:t>
              </w:r>
              <w:proofErr w:type="spellEnd"/>
              <w:r>
                <w:rPr>
                  <w:lang w:eastAsia="zh-CN"/>
                </w:rPr>
                <w:t>)</w:t>
              </w:r>
            </w:ins>
          </w:p>
        </w:tc>
        <w:tc>
          <w:tcPr>
            <w:tcW w:w="221" w:type="pct"/>
            <w:tcBorders>
              <w:top w:val="single" w:sz="4" w:space="0" w:color="auto"/>
              <w:left w:val="single" w:sz="4" w:space="0" w:color="auto"/>
              <w:bottom w:val="single" w:sz="4" w:space="0" w:color="auto"/>
              <w:right w:val="single" w:sz="4" w:space="0" w:color="auto"/>
            </w:tcBorders>
            <w:tcPrChange w:id="535" w:author="Frank Yong Yang" w:date="2022-08-25T14:26:00Z">
              <w:tcPr>
                <w:tcW w:w="221" w:type="pct"/>
                <w:tcBorders>
                  <w:top w:val="single" w:sz="4" w:space="0" w:color="auto"/>
                  <w:left w:val="single" w:sz="4" w:space="0" w:color="auto"/>
                  <w:bottom w:val="single" w:sz="4" w:space="0" w:color="auto"/>
                  <w:right w:val="single" w:sz="4" w:space="0" w:color="auto"/>
                </w:tcBorders>
              </w:tcPr>
            </w:tcPrChange>
          </w:tcPr>
          <w:p w14:paraId="68A795DB" w14:textId="5C5ECFB8" w:rsidR="00C83866" w:rsidRDefault="00C83866" w:rsidP="00C83866">
            <w:pPr>
              <w:pStyle w:val="TAC"/>
              <w:rPr>
                <w:ins w:id="536" w:author="Yong Yang" w:date="2022-07-29T15:25:00Z"/>
              </w:rPr>
            </w:pPr>
            <w:ins w:id="537" w:author="Yong Yang" w:date="2022-07-29T15:25:00Z">
              <w:r>
                <w:t>O</w:t>
              </w:r>
            </w:ins>
          </w:p>
        </w:tc>
        <w:tc>
          <w:tcPr>
            <w:tcW w:w="589" w:type="pct"/>
            <w:tcBorders>
              <w:top w:val="single" w:sz="4" w:space="0" w:color="auto"/>
              <w:left w:val="single" w:sz="4" w:space="0" w:color="auto"/>
              <w:bottom w:val="single" w:sz="4" w:space="0" w:color="auto"/>
              <w:right w:val="single" w:sz="4" w:space="0" w:color="auto"/>
            </w:tcBorders>
            <w:tcPrChange w:id="538" w:author="Frank Yong Yang" w:date="2022-08-25T14:26:00Z">
              <w:tcPr>
                <w:tcW w:w="1587" w:type="pct"/>
                <w:tcBorders>
                  <w:top w:val="single" w:sz="4" w:space="0" w:color="auto"/>
                  <w:left w:val="single" w:sz="4" w:space="0" w:color="auto"/>
                  <w:bottom w:val="single" w:sz="4" w:space="0" w:color="auto"/>
                  <w:right w:val="single" w:sz="4" w:space="0" w:color="auto"/>
                </w:tcBorders>
              </w:tcPr>
            </w:tcPrChange>
          </w:tcPr>
          <w:p w14:paraId="002CD1CC" w14:textId="1B0C5B17" w:rsidR="00C83866" w:rsidRDefault="00C83866" w:rsidP="00C83866">
            <w:pPr>
              <w:pStyle w:val="TAL"/>
              <w:rPr>
                <w:ins w:id="539" w:author="Yong Yang" w:date="2022-07-29T15:25:00Z"/>
              </w:rPr>
            </w:pPr>
            <w:ins w:id="540" w:author="Yong Yang" w:date="2022-07-29T15:25:00Z">
              <w:r>
                <w:rPr>
                  <w:lang w:eastAsia="zh-CN"/>
                </w:rPr>
                <w:t>1..N</w:t>
              </w:r>
            </w:ins>
          </w:p>
        </w:tc>
        <w:tc>
          <w:tcPr>
            <w:tcW w:w="1988" w:type="pct"/>
            <w:tcBorders>
              <w:top w:val="single" w:sz="4" w:space="0" w:color="auto"/>
              <w:left w:val="single" w:sz="4" w:space="0" w:color="auto"/>
              <w:bottom w:val="single" w:sz="4" w:space="0" w:color="auto"/>
              <w:right w:val="single" w:sz="4" w:space="0" w:color="auto"/>
            </w:tcBorders>
            <w:tcPrChange w:id="541"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52792D6A" w14:textId="4FE61E3E" w:rsidR="00C83866" w:rsidRDefault="00C83866" w:rsidP="00C83866">
            <w:pPr>
              <w:pStyle w:val="TAL"/>
              <w:rPr>
                <w:ins w:id="542" w:author="Yong Yang" w:date="2022-07-29T15:25:00Z"/>
                <w:rFonts w:cs="Arial"/>
                <w:szCs w:val="18"/>
              </w:rPr>
            </w:pPr>
            <w:ins w:id="543" w:author="Yong Yang" w:date="2022-07-29T15:25:00Z">
              <w:r>
                <w:rPr>
                  <w:rFonts w:cs="Arial"/>
                  <w:szCs w:val="18"/>
                  <w:lang w:eastAsia="zh-CN"/>
                </w:rPr>
                <w:t xml:space="preserve">This IE may be present </w:t>
              </w:r>
            </w:ins>
            <w:ins w:id="544" w:author="Yong Yang" w:date="2022-07-29T15:26:00Z">
              <w:r>
                <w:rPr>
                  <w:rFonts w:cs="Arial"/>
                  <w:szCs w:val="18"/>
                  <w:lang w:eastAsia="zh-CN"/>
                </w:rPr>
                <w:t xml:space="preserve">to contain </w:t>
              </w:r>
            </w:ins>
            <w:ins w:id="545" w:author="Yong Yang" w:date="2022-07-29T15:25:00Z">
              <w:r>
                <w:rPr>
                  <w:noProof/>
                  <w:lang w:eastAsia="zh-CN"/>
                </w:rPr>
                <w:t xml:space="preserve">DNAIs in </w:t>
              </w:r>
              <w:r>
                <w:rPr>
                  <w:lang w:val="en-US"/>
                </w:rPr>
                <w:t>the list of DNAI(s) of interest for PDU session excluding the ones supported by the Anchor SMF.</w:t>
              </w:r>
              <w:r>
                <w:rPr>
                  <w:rFonts w:cs="Arial"/>
                  <w:szCs w:val="18"/>
                  <w:lang w:eastAsia="zh-CN"/>
                </w:rPr>
                <w:t xml:space="preserve"> </w:t>
              </w:r>
            </w:ins>
          </w:p>
        </w:tc>
        <w:tc>
          <w:tcPr>
            <w:tcW w:w="659" w:type="pct"/>
            <w:tcBorders>
              <w:top w:val="single" w:sz="4" w:space="0" w:color="auto"/>
              <w:left w:val="single" w:sz="4" w:space="0" w:color="auto"/>
              <w:bottom w:val="single" w:sz="4" w:space="0" w:color="auto"/>
              <w:right w:val="single" w:sz="4" w:space="0" w:color="auto"/>
            </w:tcBorders>
            <w:tcPrChange w:id="546"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767995F" w14:textId="0128B871" w:rsidR="00C83866" w:rsidRDefault="00C83866" w:rsidP="00C83866">
            <w:pPr>
              <w:pStyle w:val="TAL"/>
              <w:rPr>
                <w:ins w:id="547" w:author="Frank Yong Yang" w:date="2022-08-25T14:24:00Z"/>
                <w:rFonts w:cs="Arial"/>
                <w:szCs w:val="18"/>
                <w:lang w:eastAsia="zh-CN"/>
              </w:rPr>
            </w:pPr>
            <w:ins w:id="548" w:author="Frank Yong Yang" w:date="2022-08-25T14:26:00Z">
              <w:r>
                <w:rPr>
                  <w:rFonts w:cs="Arial"/>
                  <w:szCs w:val="18"/>
                  <w:lang w:eastAsia="zh-CN"/>
                </w:rPr>
                <w:t>DTSSA-Ext1</w:t>
              </w:r>
            </w:ins>
          </w:p>
        </w:tc>
      </w:tr>
      <w:tr w:rsidR="00C83866" w:rsidRPr="008E12C7" w14:paraId="035C00EE" w14:textId="334211D3" w:rsidTr="00C83866">
        <w:tblPrEx>
          <w:tblPrExChange w:id="549" w:author="Frank Yong Yang" w:date="2022-08-25T14:26:00Z">
            <w:tblPrEx>
              <w:tblW w:w="0" w:type="auto"/>
            </w:tblPrEx>
          </w:tblPrExChange>
        </w:tblPrEx>
        <w:trPr>
          <w:jc w:val="center"/>
          <w:trPrChange w:id="550" w:author="Frank Yong Yang" w:date="2022-08-25T14:26:00Z">
            <w:trPr>
              <w:jc w:val="center"/>
            </w:trPr>
          </w:trPrChange>
        </w:trPr>
        <w:tc>
          <w:tcPr>
            <w:tcW w:w="4341" w:type="pct"/>
            <w:gridSpan w:val="5"/>
            <w:tcBorders>
              <w:top w:val="single" w:sz="4" w:space="0" w:color="auto"/>
              <w:left w:val="single" w:sz="4" w:space="0" w:color="auto"/>
              <w:bottom w:val="single" w:sz="4" w:space="0" w:color="auto"/>
              <w:right w:val="single" w:sz="4" w:space="0" w:color="auto"/>
            </w:tcBorders>
            <w:hideMark/>
            <w:tcPrChange w:id="551" w:author="Frank Yong Yang" w:date="2022-08-25T14:26:00Z">
              <w:tcPr>
                <w:tcW w:w="9567" w:type="dxa"/>
                <w:gridSpan w:val="6"/>
                <w:tcBorders>
                  <w:top w:val="single" w:sz="4" w:space="0" w:color="auto"/>
                  <w:left w:val="single" w:sz="4" w:space="0" w:color="auto"/>
                  <w:bottom w:val="single" w:sz="4" w:space="0" w:color="auto"/>
                  <w:right w:val="single" w:sz="4" w:space="0" w:color="auto"/>
                </w:tcBorders>
                <w:hideMark/>
              </w:tcPr>
            </w:tcPrChange>
          </w:tcPr>
          <w:p w14:paraId="788D2614" w14:textId="77777777" w:rsidR="00C83866" w:rsidRDefault="00C83866" w:rsidP="00C83866">
            <w:pPr>
              <w:pStyle w:val="TAN"/>
              <w:rPr>
                <w:lang w:eastAsia="zh-CN"/>
              </w:rPr>
            </w:pPr>
            <w:r>
              <w:rPr>
                <w:lang w:eastAsia="zh-CN"/>
              </w:rPr>
              <w:t>NOTE 1:</w:t>
            </w:r>
            <w:r>
              <w:rPr>
                <w:lang w:eastAsia="zh-CN"/>
              </w:rPr>
              <w:tab/>
              <w:t xml:space="preserve">If present, this attribute shall be used together with </w:t>
            </w:r>
            <w:proofErr w:type="spellStart"/>
            <w:r>
              <w:rPr>
                <w:lang w:eastAsia="zh-CN"/>
              </w:rPr>
              <w:t>routingIndicator</w:t>
            </w:r>
            <w:proofErr w:type="spellEnd"/>
            <w:r>
              <w:rPr>
                <w:lang w:eastAsia="zh-CN"/>
              </w:rPr>
              <w:t>. This attribute is only used by the HPLMN in roaming scenarios.</w:t>
            </w:r>
          </w:p>
          <w:p w14:paraId="59FABE1B" w14:textId="77777777" w:rsidR="00C83866" w:rsidRDefault="00C83866" w:rsidP="00C83866">
            <w:pPr>
              <w:pStyle w:val="TAN"/>
              <w:rPr>
                <w:rFonts w:cs="Arial"/>
                <w:szCs w:val="18"/>
                <w:lang w:eastAsia="en-GB"/>
              </w:rPr>
            </w:pPr>
            <w:r>
              <w:rPr>
                <w:lang w:eastAsia="zh-CN"/>
              </w:rPr>
              <w:t>NOTE 2:</w:t>
            </w:r>
            <w:r>
              <w:rPr>
                <w:lang w:eastAsia="zh-CN"/>
              </w:rPr>
              <w:tab/>
              <w:t xml:space="preserve">See NOTE 7 of </w:t>
            </w:r>
            <w:r>
              <w:rPr>
                <w:noProof/>
              </w:rPr>
              <w:t>Table </w:t>
            </w:r>
            <w:r>
              <w:t>6.1.6.2.10-1.</w:t>
            </w:r>
          </w:p>
        </w:tc>
        <w:tc>
          <w:tcPr>
            <w:tcW w:w="659" w:type="pct"/>
            <w:tcBorders>
              <w:top w:val="single" w:sz="4" w:space="0" w:color="auto"/>
              <w:left w:val="single" w:sz="4" w:space="0" w:color="auto"/>
              <w:bottom w:val="single" w:sz="4" w:space="0" w:color="auto"/>
              <w:right w:val="single" w:sz="4" w:space="0" w:color="auto"/>
            </w:tcBorders>
            <w:tcPrChange w:id="552" w:author="Frank Yong Yang" w:date="2022-08-25T14:26:00Z">
              <w:tcPr>
                <w:tcW w:w="4359" w:type="dxa"/>
                <w:gridSpan w:val="2"/>
                <w:tcBorders>
                  <w:top w:val="single" w:sz="4" w:space="0" w:color="auto"/>
                  <w:left w:val="single" w:sz="4" w:space="0" w:color="auto"/>
                  <w:bottom w:val="single" w:sz="4" w:space="0" w:color="auto"/>
                  <w:right w:val="single" w:sz="4" w:space="0" w:color="auto"/>
                </w:tcBorders>
              </w:tcPr>
            </w:tcPrChange>
          </w:tcPr>
          <w:p w14:paraId="08B2983C" w14:textId="77777777" w:rsidR="00C83866" w:rsidRDefault="00C83866" w:rsidP="00C83866">
            <w:pPr>
              <w:pStyle w:val="TAN"/>
              <w:rPr>
                <w:ins w:id="553" w:author="Frank Yong Yang" w:date="2022-08-25T14:24:00Z"/>
                <w:lang w:eastAsia="zh-CN"/>
              </w:rPr>
            </w:pPr>
          </w:p>
        </w:tc>
      </w:tr>
    </w:tbl>
    <w:p w14:paraId="478DF4F8" w14:textId="480C646C" w:rsidR="00AC79E4" w:rsidRDefault="00AC79E4" w:rsidP="00F15DE3"/>
    <w:p w14:paraId="155B6C47" w14:textId="77777777" w:rsidR="00965261" w:rsidRPr="00EA015C" w:rsidRDefault="00965261" w:rsidP="0096526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580EE8E3" w14:textId="77777777" w:rsidR="007D7A46" w:rsidRDefault="007D7A46" w:rsidP="007D7A46">
      <w:pPr>
        <w:pStyle w:val="Heading3"/>
        <w:rPr>
          <w:lang w:eastAsia="en-GB"/>
        </w:rPr>
      </w:pPr>
      <w:bookmarkStart w:id="554" w:name="_Toc25074007"/>
      <w:bookmarkStart w:id="555" w:name="_Toc34063199"/>
      <w:bookmarkStart w:id="556" w:name="_Toc43120184"/>
      <w:bookmarkStart w:id="557" w:name="_Toc49768241"/>
      <w:bookmarkStart w:id="558" w:name="_Toc56434416"/>
      <w:bookmarkStart w:id="559" w:name="_Toc106609923"/>
      <w:r>
        <w:lastRenderedPageBreak/>
        <w:t>6.1.8</w:t>
      </w:r>
      <w:r>
        <w:tab/>
        <w:t>Feature Negotiation</w:t>
      </w:r>
      <w:bookmarkEnd w:id="554"/>
      <w:bookmarkEnd w:id="555"/>
      <w:bookmarkEnd w:id="556"/>
      <w:bookmarkEnd w:id="557"/>
      <w:bookmarkEnd w:id="558"/>
      <w:bookmarkEnd w:id="559"/>
    </w:p>
    <w:p w14:paraId="4F092421" w14:textId="77777777" w:rsidR="007D7A46" w:rsidRDefault="007D7A46" w:rsidP="007D7A46">
      <w:pPr>
        <w:rPr>
          <w:lang w:val="en-US"/>
        </w:rPr>
      </w:pPr>
      <w:r>
        <w:rPr>
          <w:lang w:val="en-US"/>
        </w:rPr>
        <w:t xml:space="preserve">The feature negotiation mechanism specified in clause 6.6 of 3GPP TS 29.500 [4] shall be used to negotiate the optional features applicable between the SMF and the NF Service Consumer, for the </w:t>
      </w:r>
      <w:proofErr w:type="spellStart"/>
      <w:r>
        <w:rPr>
          <w:lang w:val="en-US"/>
        </w:rPr>
        <w:t>Nsmf_PDUSession</w:t>
      </w:r>
      <w:proofErr w:type="spellEnd"/>
      <w:r>
        <w:rPr>
          <w:lang w:val="en-US"/>
        </w:rPr>
        <w:t xml:space="preserve"> service, if any.</w:t>
      </w:r>
    </w:p>
    <w:p w14:paraId="2CBBF3C2" w14:textId="77777777" w:rsidR="007D7A46" w:rsidRDefault="007D7A46" w:rsidP="007D7A46">
      <w:pPr>
        <w:rPr>
          <w:lang w:val="en-US"/>
        </w:rPr>
      </w:pPr>
      <w:r>
        <w:rPr>
          <w:lang w:val="en-US"/>
        </w:rPr>
        <w:t xml:space="preserve">The NF Service Consumer shall indicate the optional features it supports for the </w:t>
      </w:r>
      <w:proofErr w:type="spellStart"/>
      <w:r>
        <w:rPr>
          <w:lang w:val="en-US"/>
        </w:rPr>
        <w:t>Nsmf_PDUSession</w:t>
      </w:r>
      <w:proofErr w:type="spellEnd"/>
      <w:r>
        <w:rPr>
          <w:lang w:val="en-US"/>
        </w:rPr>
        <w:t xml:space="preserve"> service, if any, by including the </w:t>
      </w:r>
      <w:proofErr w:type="spellStart"/>
      <w:r>
        <w:rPr>
          <w:lang w:val="en-US"/>
        </w:rPr>
        <w:t>supportedFeatures</w:t>
      </w:r>
      <w:proofErr w:type="spellEnd"/>
      <w:r>
        <w:rPr>
          <w:lang w:val="en-US"/>
        </w:rPr>
        <w:t xml:space="preserve"> attribute in the HTTP POST request when requesting the SMF to create an SM context or a PDU session resource. In scenarios with a change of NF Service Consumer (e.g. change of AMF, V-SMF or I-SMF change), the new NF Service Consumer shall indicate the optional features it supports for the </w:t>
      </w:r>
      <w:proofErr w:type="spellStart"/>
      <w:r>
        <w:rPr>
          <w:lang w:val="en-US"/>
        </w:rPr>
        <w:t>Nsmf_PDUSession</w:t>
      </w:r>
      <w:proofErr w:type="spellEnd"/>
      <w:r>
        <w:rPr>
          <w:lang w:val="en-US"/>
        </w:rPr>
        <w:t xml:space="preserve"> service, if any, by including the </w:t>
      </w:r>
      <w:proofErr w:type="spellStart"/>
      <w:r>
        <w:rPr>
          <w:lang w:val="en-US"/>
        </w:rPr>
        <w:t>supportedFeatures</w:t>
      </w:r>
      <w:proofErr w:type="spellEnd"/>
      <w:r>
        <w:rPr>
          <w:lang w:val="en-US"/>
        </w:rPr>
        <w:t xml:space="preserve"> attribute in the HTTP POST request when requesting the SMF to update an SM context or a PDU session resource to change the NF Service Consumer.</w:t>
      </w:r>
    </w:p>
    <w:p w14:paraId="41833749" w14:textId="77777777" w:rsidR="007D7A46" w:rsidRDefault="007D7A46" w:rsidP="007D7A46">
      <w:pPr>
        <w:rPr>
          <w:lang w:val="en-US"/>
        </w:rPr>
      </w:pPr>
      <w:r>
        <w:rPr>
          <w:lang w:val="en-US"/>
        </w:rPr>
        <w:t xml:space="preserve">The SMF shall determine the supported features for the created SM context or PDU session resource, or for the updated SM context or PDU session resource in scenarios with a change of NF Service Consumer, as specified in clause 6.6 of 3GPP TS 29.500 [4] and shall indicate the supported features by including the </w:t>
      </w:r>
      <w:proofErr w:type="spellStart"/>
      <w:r>
        <w:rPr>
          <w:lang w:val="en-US"/>
        </w:rPr>
        <w:t>supportedFeatures</w:t>
      </w:r>
      <w:proofErr w:type="spellEnd"/>
      <w:r>
        <w:rPr>
          <w:lang w:val="en-US"/>
        </w:rPr>
        <w:t xml:space="preserve"> attribute in the representation of the SM context or PDU session resource it returns in the HTTP response confirming the creation or the modification of the resource.</w:t>
      </w:r>
    </w:p>
    <w:p w14:paraId="61ECD53E" w14:textId="77777777" w:rsidR="007D7A46" w:rsidRDefault="007D7A46" w:rsidP="007D7A46">
      <w:pPr>
        <w:rPr>
          <w:lang w:val="en-US"/>
        </w:rPr>
      </w:pPr>
      <w:r>
        <w:rPr>
          <w:lang w:val="en-US"/>
        </w:rPr>
        <w:t xml:space="preserve">The syntax of the </w:t>
      </w:r>
      <w:proofErr w:type="spellStart"/>
      <w:r>
        <w:rPr>
          <w:lang w:val="en-US"/>
        </w:rPr>
        <w:t>supportedFeatures</w:t>
      </w:r>
      <w:proofErr w:type="spellEnd"/>
      <w:r>
        <w:rPr>
          <w:lang w:val="en-US"/>
        </w:rPr>
        <w:t xml:space="preserve"> attribute is defined in clause 5.2.2 of 3GPP TS 29.571 [13].</w:t>
      </w:r>
    </w:p>
    <w:p w14:paraId="55BD90AD" w14:textId="77777777" w:rsidR="007D7A46" w:rsidRDefault="007D7A46" w:rsidP="007D7A46">
      <w:pPr>
        <w:rPr>
          <w:lang w:val="en-US"/>
        </w:rPr>
      </w:pPr>
      <w:r>
        <w:rPr>
          <w:lang w:val="en-US"/>
        </w:rPr>
        <w:t xml:space="preserve">The following features are defined for the </w:t>
      </w:r>
      <w:proofErr w:type="spellStart"/>
      <w:r>
        <w:rPr>
          <w:lang w:val="en-US"/>
        </w:rPr>
        <w:t>Nsmf_PDUSession</w:t>
      </w:r>
      <w:proofErr w:type="spellEnd"/>
      <w:r>
        <w:rPr>
          <w:lang w:val="en-US"/>
        </w:rPr>
        <w:t xml:space="preserve"> service.</w:t>
      </w:r>
    </w:p>
    <w:p w14:paraId="64641EED" w14:textId="77777777" w:rsidR="007D7A46" w:rsidRDefault="007D7A46" w:rsidP="007D7A46">
      <w:pPr>
        <w:pStyle w:val="TH"/>
      </w:pPr>
      <w:r>
        <w:lastRenderedPageBreak/>
        <w:t xml:space="preserve">Table 6.1.8-1: Features of </w:t>
      </w:r>
      <w:proofErr w:type="spellStart"/>
      <w:r>
        <w:t>supportedFeatures</w:t>
      </w:r>
      <w:proofErr w:type="spellEnd"/>
      <w:r>
        <w:t xml:space="preserve"> attribute used by </w:t>
      </w:r>
      <w:proofErr w:type="spellStart"/>
      <w:r>
        <w:t>Nsmf_PDUSession</w:t>
      </w:r>
      <w:proofErr w:type="spellEnd"/>
      <w:r>
        <w:t xml:space="preserve">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
        <w:gridCol w:w="639"/>
        <w:gridCol w:w="6520"/>
      </w:tblGrid>
      <w:tr w:rsidR="007D7A46" w14:paraId="74855F8A"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70036162" w14:textId="77777777" w:rsidR="007D7A46" w:rsidRDefault="007D7A46">
            <w:pPr>
              <w:pStyle w:val="TAH"/>
            </w:pPr>
            <w:r>
              <w:lastRenderedPageBreak/>
              <w:t>Feature Number</w:t>
            </w:r>
          </w:p>
        </w:tc>
        <w:tc>
          <w:tcPr>
            <w:tcW w:w="1063" w:type="dxa"/>
            <w:tcBorders>
              <w:top w:val="single" w:sz="4" w:space="0" w:color="auto"/>
              <w:left w:val="single" w:sz="4" w:space="0" w:color="auto"/>
              <w:bottom w:val="single" w:sz="4" w:space="0" w:color="auto"/>
              <w:right w:val="single" w:sz="4" w:space="0" w:color="auto"/>
            </w:tcBorders>
            <w:hideMark/>
          </w:tcPr>
          <w:p w14:paraId="4CBBCD09" w14:textId="77777777" w:rsidR="007D7A46" w:rsidRDefault="007D7A46">
            <w:pPr>
              <w:pStyle w:val="TAH"/>
            </w:pPr>
            <w:r>
              <w:t>Feature</w:t>
            </w:r>
          </w:p>
        </w:tc>
        <w:tc>
          <w:tcPr>
            <w:tcW w:w="639" w:type="dxa"/>
            <w:tcBorders>
              <w:top w:val="single" w:sz="4" w:space="0" w:color="auto"/>
              <w:left w:val="single" w:sz="4" w:space="0" w:color="auto"/>
              <w:bottom w:val="single" w:sz="4" w:space="0" w:color="auto"/>
              <w:right w:val="single" w:sz="4" w:space="0" w:color="auto"/>
            </w:tcBorders>
            <w:hideMark/>
          </w:tcPr>
          <w:p w14:paraId="5BB5A36A" w14:textId="77777777" w:rsidR="007D7A46" w:rsidRDefault="007D7A46">
            <w:pPr>
              <w:pStyle w:val="TAH"/>
            </w:pPr>
            <w:r>
              <w:t>M/O</w:t>
            </w:r>
          </w:p>
        </w:tc>
        <w:tc>
          <w:tcPr>
            <w:tcW w:w="6520" w:type="dxa"/>
            <w:tcBorders>
              <w:top w:val="single" w:sz="4" w:space="0" w:color="auto"/>
              <w:left w:val="single" w:sz="4" w:space="0" w:color="auto"/>
              <w:bottom w:val="single" w:sz="4" w:space="0" w:color="auto"/>
              <w:right w:val="single" w:sz="4" w:space="0" w:color="auto"/>
            </w:tcBorders>
            <w:hideMark/>
          </w:tcPr>
          <w:p w14:paraId="624B0ED8" w14:textId="77777777" w:rsidR="007D7A46" w:rsidRDefault="007D7A46">
            <w:pPr>
              <w:pStyle w:val="TAH"/>
            </w:pPr>
            <w:r>
              <w:t>Description</w:t>
            </w:r>
          </w:p>
        </w:tc>
      </w:tr>
      <w:tr w:rsidR="007D7A46" w:rsidRPr="00A002E5" w14:paraId="6E79579E"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3BAF20A0" w14:textId="77777777" w:rsidR="007D7A46" w:rsidRDefault="007D7A46">
            <w:pPr>
              <w:pStyle w:val="TAC"/>
            </w:pPr>
            <w:r>
              <w:t>1</w:t>
            </w:r>
          </w:p>
        </w:tc>
        <w:tc>
          <w:tcPr>
            <w:tcW w:w="1063" w:type="dxa"/>
            <w:tcBorders>
              <w:top w:val="single" w:sz="4" w:space="0" w:color="auto"/>
              <w:left w:val="single" w:sz="4" w:space="0" w:color="auto"/>
              <w:bottom w:val="single" w:sz="4" w:space="0" w:color="auto"/>
              <w:right w:val="single" w:sz="4" w:space="0" w:color="auto"/>
            </w:tcBorders>
            <w:hideMark/>
          </w:tcPr>
          <w:p w14:paraId="48837EC1" w14:textId="77777777" w:rsidR="007D7A46" w:rsidRDefault="007D7A46">
            <w:pPr>
              <w:pStyle w:val="TAL"/>
              <w:rPr>
                <w:color w:val="FF0000"/>
              </w:rPr>
            </w:pPr>
            <w:r>
              <w:t>CIOT</w:t>
            </w:r>
          </w:p>
        </w:tc>
        <w:tc>
          <w:tcPr>
            <w:tcW w:w="639" w:type="dxa"/>
            <w:tcBorders>
              <w:top w:val="single" w:sz="4" w:space="0" w:color="auto"/>
              <w:left w:val="single" w:sz="4" w:space="0" w:color="auto"/>
              <w:bottom w:val="single" w:sz="4" w:space="0" w:color="auto"/>
              <w:right w:val="single" w:sz="4" w:space="0" w:color="auto"/>
            </w:tcBorders>
            <w:hideMark/>
          </w:tcPr>
          <w:p w14:paraId="77A289C7" w14:textId="77777777" w:rsidR="007D7A46" w:rsidRDefault="007D7A46">
            <w:pPr>
              <w:pStyle w:val="TAC"/>
              <w:rPr>
                <w:color w:val="FF0000"/>
              </w:rPr>
            </w:pPr>
            <w:r>
              <w:t>O</w:t>
            </w:r>
          </w:p>
        </w:tc>
        <w:tc>
          <w:tcPr>
            <w:tcW w:w="6520" w:type="dxa"/>
            <w:tcBorders>
              <w:top w:val="single" w:sz="4" w:space="0" w:color="auto"/>
              <w:left w:val="single" w:sz="4" w:space="0" w:color="auto"/>
              <w:bottom w:val="single" w:sz="4" w:space="0" w:color="auto"/>
              <w:right w:val="single" w:sz="4" w:space="0" w:color="auto"/>
            </w:tcBorders>
          </w:tcPr>
          <w:p w14:paraId="318C8510" w14:textId="77777777" w:rsidR="007D7A46" w:rsidRDefault="007D7A46">
            <w:pPr>
              <w:pStyle w:val="TAL"/>
              <w:rPr>
                <w:noProof/>
              </w:rPr>
            </w:pPr>
            <w:r>
              <w:rPr>
                <w:noProof/>
              </w:rPr>
              <w:t>Cellular IoT</w:t>
            </w:r>
          </w:p>
          <w:p w14:paraId="76D994B2" w14:textId="77777777" w:rsidR="007D7A46" w:rsidRDefault="007D7A46">
            <w:pPr>
              <w:pStyle w:val="TAL"/>
            </w:pPr>
          </w:p>
          <w:p w14:paraId="142A615C" w14:textId="77777777" w:rsidR="007D7A46" w:rsidRDefault="007D7A46">
            <w:pPr>
              <w:pStyle w:val="TAL"/>
            </w:pPr>
            <w:r>
              <w:t xml:space="preserve">Support of this feature implies the support of all the </w:t>
            </w:r>
            <w:proofErr w:type="spellStart"/>
            <w:r>
              <w:t>CIoT</w:t>
            </w:r>
            <w:proofErr w:type="spellEnd"/>
            <w:r>
              <w:t xml:space="preserve"> features specified in clause 5.31 of 3GPP TS 23.501 [2], including in particular corresponding SMF </w:t>
            </w:r>
            <w:proofErr w:type="spellStart"/>
            <w:r>
              <w:t>PDUSession</w:t>
            </w:r>
            <w:proofErr w:type="spellEnd"/>
            <w:r>
              <w:t xml:space="preserve"> service's extensions to support:</w:t>
            </w:r>
          </w:p>
          <w:p w14:paraId="38E5C117" w14:textId="77777777" w:rsidR="007D7A46" w:rsidRDefault="007D7A46">
            <w:pPr>
              <w:pStyle w:val="TAL"/>
            </w:pPr>
          </w:p>
          <w:p w14:paraId="612D71CF" w14:textId="77777777" w:rsidR="007D7A46" w:rsidRDefault="007D7A46">
            <w:pPr>
              <w:pStyle w:val="B1"/>
              <w:rPr>
                <w:rFonts w:ascii="Arial" w:hAnsi="Arial"/>
                <w:sz w:val="18"/>
              </w:rPr>
            </w:pPr>
            <w:r>
              <w:rPr>
                <w:rFonts w:ascii="Arial" w:hAnsi="Arial"/>
                <w:sz w:val="18"/>
              </w:rPr>
              <w:t>-</w:t>
            </w:r>
            <w:r>
              <w:rPr>
                <w:rFonts w:ascii="Arial" w:hAnsi="Arial"/>
                <w:sz w:val="18"/>
              </w:rPr>
              <w:tab/>
              <w:t>NB-IoT and LTE-M RAT types;</w:t>
            </w:r>
          </w:p>
          <w:p w14:paraId="277405F7" w14:textId="77777777" w:rsidR="007D7A46" w:rsidRDefault="007D7A46">
            <w:pPr>
              <w:pStyle w:val="B1"/>
              <w:rPr>
                <w:rFonts w:ascii="Arial" w:hAnsi="Arial"/>
                <w:sz w:val="18"/>
              </w:rPr>
            </w:pPr>
            <w:r>
              <w:rPr>
                <w:rFonts w:ascii="Arial" w:hAnsi="Arial"/>
                <w:sz w:val="18"/>
              </w:rPr>
              <w:t>-</w:t>
            </w:r>
            <w:r>
              <w:rPr>
                <w:rFonts w:ascii="Arial" w:hAnsi="Arial"/>
                <w:sz w:val="18"/>
              </w:rPr>
              <w:tab/>
              <w:t xml:space="preserve">Control Plane </w:t>
            </w:r>
            <w:proofErr w:type="spellStart"/>
            <w:r>
              <w:rPr>
                <w:rFonts w:ascii="Arial" w:hAnsi="Arial"/>
                <w:sz w:val="18"/>
              </w:rPr>
              <w:t>CIoT</w:t>
            </w:r>
            <w:proofErr w:type="spellEnd"/>
            <w:r>
              <w:rPr>
                <w:rFonts w:ascii="Arial" w:hAnsi="Arial"/>
                <w:sz w:val="18"/>
              </w:rPr>
              <w:t xml:space="preserve"> 5GS Optimisation;</w:t>
            </w:r>
          </w:p>
          <w:p w14:paraId="2915A08F" w14:textId="77777777" w:rsidR="007D7A46" w:rsidRDefault="007D7A46">
            <w:pPr>
              <w:pStyle w:val="B1"/>
              <w:rPr>
                <w:rFonts w:ascii="Arial" w:hAnsi="Arial"/>
                <w:sz w:val="18"/>
              </w:rPr>
            </w:pPr>
            <w:r>
              <w:rPr>
                <w:rFonts w:ascii="Arial" w:hAnsi="Arial"/>
                <w:sz w:val="18"/>
              </w:rPr>
              <w:t>-</w:t>
            </w:r>
            <w:r>
              <w:rPr>
                <w:rFonts w:ascii="Arial" w:hAnsi="Arial"/>
                <w:sz w:val="18"/>
              </w:rPr>
              <w:tab/>
              <w:t>Rate control of user data;</w:t>
            </w:r>
          </w:p>
          <w:p w14:paraId="3DBD60E5" w14:textId="77777777" w:rsidR="007D7A46" w:rsidRDefault="007D7A46">
            <w:pPr>
              <w:pStyle w:val="B1"/>
            </w:pPr>
            <w:r>
              <w:rPr>
                <w:rFonts w:ascii="Arial" w:hAnsi="Arial"/>
                <w:sz w:val="18"/>
              </w:rPr>
              <w:t>-</w:t>
            </w:r>
            <w:r>
              <w:rPr>
                <w:rFonts w:ascii="Arial" w:hAnsi="Arial"/>
                <w:sz w:val="18"/>
              </w:rPr>
              <w:tab/>
              <w:t>Idle mode mobility with data forwarding between EPS and 5GS using N26 interface.</w:t>
            </w:r>
          </w:p>
          <w:p w14:paraId="253B0DF4" w14:textId="77777777" w:rsidR="007D7A46" w:rsidRDefault="007D7A46">
            <w:pPr>
              <w:pStyle w:val="TAL"/>
            </w:pPr>
          </w:p>
          <w:p w14:paraId="65931E88" w14:textId="77777777" w:rsidR="007D7A46" w:rsidRDefault="007D7A46">
            <w:pPr>
              <w:pStyle w:val="TAL"/>
            </w:pPr>
            <w:r>
              <w:t xml:space="preserve">The SMF shall indicate its support of this feature in </w:t>
            </w:r>
            <w:proofErr w:type="spellStart"/>
            <w:r>
              <w:t>supportedFeatures</w:t>
            </w:r>
            <w:proofErr w:type="spellEnd"/>
            <w:r>
              <w:t xml:space="preserve"> attribute in its profile registered in NRF.</w:t>
            </w:r>
          </w:p>
          <w:p w14:paraId="58073FE4" w14:textId="77777777" w:rsidR="007D7A46" w:rsidRDefault="007D7A46">
            <w:pPr>
              <w:pStyle w:val="TAL"/>
            </w:pPr>
          </w:p>
          <w:p w14:paraId="292AEAAA" w14:textId="77777777" w:rsidR="007D7A46" w:rsidRDefault="007D7A46">
            <w:pPr>
              <w:pStyle w:val="TAL"/>
            </w:pPr>
            <w:r>
              <w:t xml:space="preserve">A NF service consumer (e.g. AMF) shall only select SMF(s) that supports this feature for PDU sessions with </w:t>
            </w:r>
            <w:r>
              <w:rPr>
                <w:noProof/>
              </w:rPr>
              <w:t>Control Plane CIoT 5GS Optimisation enabled.</w:t>
            </w:r>
          </w:p>
        </w:tc>
      </w:tr>
      <w:tr w:rsidR="007D7A46" w:rsidRPr="00A002E5" w14:paraId="5BDBE9DC"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40233CC3" w14:textId="77777777" w:rsidR="007D7A46" w:rsidRDefault="007D7A46">
            <w:pPr>
              <w:pStyle w:val="TAC"/>
            </w:pPr>
            <w:r>
              <w:t>2</w:t>
            </w:r>
          </w:p>
        </w:tc>
        <w:tc>
          <w:tcPr>
            <w:tcW w:w="1063" w:type="dxa"/>
            <w:tcBorders>
              <w:top w:val="single" w:sz="4" w:space="0" w:color="auto"/>
              <w:left w:val="single" w:sz="4" w:space="0" w:color="auto"/>
              <w:bottom w:val="single" w:sz="4" w:space="0" w:color="auto"/>
              <w:right w:val="single" w:sz="4" w:space="0" w:color="auto"/>
            </w:tcBorders>
            <w:hideMark/>
          </w:tcPr>
          <w:p w14:paraId="22DEE221" w14:textId="77777777" w:rsidR="007D7A46" w:rsidRDefault="007D7A46">
            <w:pPr>
              <w:pStyle w:val="TAL"/>
            </w:pPr>
            <w:r>
              <w:rPr>
                <w:lang w:eastAsia="zh-CN"/>
              </w:rPr>
              <w:t>MAPDU</w:t>
            </w:r>
          </w:p>
        </w:tc>
        <w:tc>
          <w:tcPr>
            <w:tcW w:w="639" w:type="dxa"/>
            <w:tcBorders>
              <w:top w:val="single" w:sz="4" w:space="0" w:color="auto"/>
              <w:left w:val="single" w:sz="4" w:space="0" w:color="auto"/>
              <w:bottom w:val="single" w:sz="4" w:space="0" w:color="auto"/>
              <w:right w:val="single" w:sz="4" w:space="0" w:color="auto"/>
            </w:tcBorders>
            <w:hideMark/>
          </w:tcPr>
          <w:p w14:paraId="5B95C4EF" w14:textId="77777777" w:rsidR="007D7A46" w:rsidRDefault="007D7A46">
            <w:pPr>
              <w:pStyle w:val="TAC"/>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1BB0E077" w14:textId="77777777" w:rsidR="007D7A46" w:rsidRDefault="007D7A46">
            <w:pPr>
              <w:pStyle w:val="TAL"/>
              <w:rPr>
                <w:lang w:eastAsia="zh-CN"/>
              </w:rPr>
            </w:pPr>
            <w:r>
              <w:rPr>
                <w:lang w:eastAsia="zh-CN"/>
              </w:rPr>
              <w:t>Multi-Access PDU Session</w:t>
            </w:r>
          </w:p>
          <w:p w14:paraId="6B9FEE53" w14:textId="77777777" w:rsidR="007D7A46" w:rsidRDefault="007D7A46">
            <w:pPr>
              <w:pStyle w:val="TAL"/>
              <w:rPr>
                <w:lang w:eastAsia="zh-CN"/>
              </w:rPr>
            </w:pPr>
          </w:p>
          <w:p w14:paraId="7186CFB9" w14:textId="77777777" w:rsidR="007D7A46" w:rsidRDefault="007D7A46">
            <w:pPr>
              <w:pStyle w:val="TAL"/>
              <w:rPr>
                <w:noProof/>
                <w:lang w:eastAsia="en-GB"/>
              </w:rPr>
            </w:pPr>
            <w:r>
              <w:rPr>
                <w:lang w:eastAsia="zh-CN"/>
              </w:rPr>
              <w:t xml:space="preserve">An SMF that supports this feature shall support the procedures specified in3GPP TS 23.501 [2] and </w:t>
            </w:r>
            <w:r>
              <w:t>3GPP TS 23.502 [3]</w:t>
            </w:r>
            <w:r>
              <w:rPr>
                <w:lang w:eastAsia="zh-CN"/>
              </w:rPr>
              <w:t xml:space="preserve"> related to </w:t>
            </w:r>
            <w:r>
              <w:t>Access Traffic Steering, Switching and Splitting</w:t>
            </w:r>
            <w:r>
              <w:rPr>
                <w:lang w:eastAsia="zh-CN"/>
              </w:rPr>
              <w:t>.</w:t>
            </w:r>
            <w:r>
              <w:t xml:space="preserve"> </w:t>
            </w:r>
          </w:p>
        </w:tc>
      </w:tr>
      <w:tr w:rsidR="007D7A46" w:rsidRPr="00A002E5" w14:paraId="496EC1CA"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1EA78E4A" w14:textId="77777777" w:rsidR="007D7A46" w:rsidRDefault="007D7A46">
            <w:pPr>
              <w:pStyle w:val="TAC"/>
            </w:pPr>
            <w:r>
              <w:t>3</w:t>
            </w:r>
          </w:p>
        </w:tc>
        <w:tc>
          <w:tcPr>
            <w:tcW w:w="1063" w:type="dxa"/>
            <w:tcBorders>
              <w:top w:val="single" w:sz="4" w:space="0" w:color="auto"/>
              <w:left w:val="single" w:sz="4" w:space="0" w:color="auto"/>
              <w:bottom w:val="single" w:sz="4" w:space="0" w:color="auto"/>
              <w:right w:val="single" w:sz="4" w:space="0" w:color="auto"/>
            </w:tcBorders>
            <w:hideMark/>
          </w:tcPr>
          <w:p w14:paraId="1D0A7FE8" w14:textId="77777777" w:rsidR="007D7A46" w:rsidRDefault="007D7A46">
            <w:pPr>
              <w:pStyle w:val="TAL"/>
              <w:rPr>
                <w:lang w:eastAsia="zh-CN"/>
              </w:rPr>
            </w:pPr>
            <w:r>
              <w:t>DTSSA</w:t>
            </w:r>
          </w:p>
        </w:tc>
        <w:tc>
          <w:tcPr>
            <w:tcW w:w="639" w:type="dxa"/>
            <w:tcBorders>
              <w:top w:val="single" w:sz="4" w:space="0" w:color="auto"/>
              <w:left w:val="single" w:sz="4" w:space="0" w:color="auto"/>
              <w:bottom w:val="single" w:sz="4" w:space="0" w:color="auto"/>
              <w:right w:val="single" w:sz="4" w:space="0" w:color="auto"/>
            </w:tcBorders>
            <w:hideMark/>
          </w:tcPr>
          <w:p w14:paraId="36D9A4A6" w14:textId="77777777" w:rsidR="007D7A46" w:rsidRDefault="007D7A46">
            <w:pPr>
              <w:pStyle w:val="TAC"/>
              <w:rPr>
                <w:lang w:eastAsia="zh-CN"/>
              </w:rPr>
            </w:pPr>
            <w:r>
              <w:t>O</w:t>
            </w:r>
          </w:p>
        </w:tc>
        <w:tc>
          <w:tcPr>
            <w:tcW w:w="6520" w:type="dxa"/>
            <w:tcBorders>
              <w:top w:val="single" w:sz="4" w:space="0" w:color="auto"/>
              <w:left w:val="single" w:sz="4" w:space="0" w:color="auto"/>
              <w:bottom w:val="single" w:sz="4" w:space="0" w:color="auto"/>
              <w:right w:val="single" w:sz="4" w:space="0" w:color="auto"/>
            </w:tcBorders>
          </w:tcPr>
          <w:p w14:paraId="568E4514" w14:textId="77777777" w:rsidR="007D7A46" w:rsidRDefault="007D7A46">
            <w:pPr>
              <w:pStyle w:val="TAL"/>
              <w:rPr>
                <w:lang w:eastAsia="en-GB"/>
              </w:rPr>
            </w:pPr>
            <w:r>
              <w:t>Deployments Topologies with specific SMF Service Areas</w:t>
            </w:r>
          </w:p>
          <w:p w14:paraId="2AFCE2C3" w14:textId="77777777" w:rsidR="007D7A46" w:rsidRDefault="007D7A46">
            <w:pPr>
              <w:pStyle w:val="TAL"/>
            </w:pPr>
          </w:p>
          <w:p w14:paraId="42942C28" w14:textId="77777777" w:rsidR="007D7A46" w:rsidRDefault="007D7A46">
            <w:pPr>
              <w:pStyle w:val="TAL"/>
              <w:rPr>
                <w:lang w:eastAsia="zh-CN"/>
              </w:rPr>
            </w:pPr>
            <w:r>
              <w:t xml:space="preserve">A NF Service Consumer and an SMF that support this feature shall support the procedures specified in clause 5.34 of 3GPP TS 23.501 [2] and in clause 4.23 of 3GPP TS 23.502 [3].   </w:t>
            </w:r>
          </w:p>
        </w:tc>
      </w:tr>
      <w:tr w:rsidR="007D7A46" w:rsidRPr="00A002E5" w14:paraId="42E16545"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390D3242" w14:textId="77777777" w:rsidR="007D7A46" w:rsidRDefault="007D7A46">
            <w:pPr>
              <w:pStyle w:val="TAC"/>
              <w:rPr>
                <w:lang w:eastAsia="en-GB"/>
              </w:rPr>
            </w:pPr>
            <w:r>
              <w:t>4</w:t>
            </w:r>
          </w:p>
        </w:tc>
        <w:tc>
          <w:tcPr>
            <w:tcW w:w="1063" w:type="dxa"/>
            <w:tcBorders>
              <w:top w:val="single" w:sz="4" w:space="0" w:color="auto"/>
              <w:left w:val="single" w:sz="4" w:space="0" w:color="auto"/>
              <w:bottom w:val="single" w:sz="4" w:space="0" w:color="auto"/>
              <w:right w:val="single" w:sz="4" w:space="0" w:color="auto"/>
            </w:tcBorders>
            <w:hideMark/>
          </w:tcPr>
          <w:p w14:paraId="4A4DD994" w14:textId="77777777" w:rsidR="007D7A46" w:rsidRDefault="007D7A46">
            <w:pPr>
              <w:pStyle w:val="TAL"/>
            </w:pPr>
            <w:r>
              <w:t>CARPT</w:t>
            </w:r>
          </w:p>
        </w:tc>
        <w:tc>
          <w:tcPr>
            <w:tcW w:w="639" w:type="dxa"/>
            <w:tcBorders>
              <w:top w:val="single" w:sz="4" w:space="0" w:color="auto"/>
              <w:left w:val="single" w:sz="4" w:space="0" w:color="auto"/>
              <w:bottom w:val="single" w:sz="4" w:space="0" w:color="auto"/>
              <w:right w:val="single" w:sz="4" w:space="0" w:color="auto"/>
            </w:tcBorders>
            <w:hideMark/>
          </w:tcPr>
          <w:p w14:paraId="27A0E72C" w14:textId="77777777" w:rsidR="007D7A46" w:rsidRDefault="007D7A46">
            <w:pPr>
              <w:pStyle w:val="TAC"/>
            </w:pPr>
            <w:r>
              <w:t>O</w:t>
            </w:r>
          </w:p>
        </w:tc>
        <w:tc>
          <w:tcPr>
            <w:tcW w:w="6520" w:type="dxa"/>
            <w:tcBorders>
              <w:top w:val="single" w:sz="4" w:space="0" w:color="auto"/>
              <w:left w:val="single" w:sz="4" w:space="0" w:color="auto"/>
              <w:bottom w:val="single" w:sz="4" w:space="0" w:color="auto"/>
              <w:right w:val="single" w:sz="4" w:space="0" w:color="auto"/>
            </w:tcBorders>
          </w:tcPr>
          <w:p w14:paraId="62D145BE" w14:textId="77777777" w:rsidR="007D7A46" w:rsidRDefault="007D7A46">
            <w:pPr>
              <w:pStyle w:val="TAL"/>
            </w:pPr>
            <w:r>
              <w:t>SMF derived CN Assisted RAN parameters Tuning.</w:t>
            </w:r>
          </w:p>
          <w:p w14:paraId="116D8429" w14:textId="77777777" w:rsidR="007D7A46" w:rsidRDefault="007D7A46">
            <w:pPr>
              <w:pStyle w:val="TAL"/>
            </w:pPr>
          </w:p>
          <w:p w14:paraId="3173CF38" w14:textId="77777777" w:rsidR="007D7A46" w:rsidRDefault="007D7A46">
            <w:pPr>
              <w:pStyle w:val="TAL"/>
            </w:pPr>
            <w:r>
              <w:t>A NF Service Consumer (e.g. AMF) and an SMF that support this feature shall support exchanging SMF derived CN assisted RAN parameters in Notify SM Context Status service operation (see clause 5.2.2.5.1).</w:t>
            </w:r>
          </w:p>
        </w:tc>
      </w:tr>
      <w:tr w:rsidR="007D7A46" w:rsidRPr="00A002E5" w14:paraId="6822705B"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5BF6DE4F" w14:textId="77777777" w:rsidR="007D7A46" w:rsidRDefault="007D7A46">
            <w:pPr>
              <w:pStyle w:val="TAC"/>
            </w:pPr>
            <w:r>
              <w:t>5</w:t>
            </w:r>
          </w:p>
        </w:tc>
        <w:tc>
          <w:tcPr>
            <w:tcW w:w="1063" w:type="dxa"/>
            <w:tcBorders>
              <w:top w:val="single" w:sz="4" w:space="0" w:color="auto"/>
              <w:left w:val="single" w:sz="4" w:space="0" w:color="auto"/>
              <w:bottom w:val="single" w:sz="4" w:space="0" w:color="auto"/>
              <w:right w:val="single" w:sz="4" w:space="0" w:color="auto"/>
            </w:tcBorders>
            <w:hideMark/>
          </w:tcPr>
          <w:p w14:paraId="28BB592A" w14:textId="77777777" w:rsidR="007D7A46" w:rsidRDefault="007D7A46">
            <w:pPr>
              <w:pStyle w:val="TAL"/>
            </w:pPr>
            <w:r>
              <w:rPr>
                <w:lang w:eastAsia="zh-CN"/>
              </w:rPr>
              <w:t>CTXTR</w:t>
            </w:r>
          </w:p>
        </w:tc>
        <w:tc>
          <w:tcPr>
            <w:tcW w:w="639" w:type="dxa"/>
            <w:tcBorders>
              <w:top w:val="single" w:sz="4" w:space="0" w:color="auto"/>
              <w:left w:val="single" w:sz="4" w:space="0" w:color="auto"/>
              <w:bottom w:val="single" w:sz="4" w:space="0" w:color="auto"/>
              <w:right w:val="single" w:sz="4" w:space="0" w:color="auto"/>
            </w:tcBorders>
            <w:hideMark/>
          </w:tcPr>
          <w:p w14:paraId="36585947" w14:textId="77777777" w:rsidR="007D7A46" w:rsidRDefault="007D7A46">
            <w:pPr>
              <w:pStyle w:val="TAC"/>
            </w:pPr>
            <w:r>
              <w:t>O</w:t>
            </w:r>
          </w:p>
        </w:tc>
        <w:tc>
          <w:tcPr>
            <w:tcW w:w="6520" w:type="dxa"/>
            <w:tcBorders>
              <w:top w:val="single" w:sz="4" w:space="0" w:color="auto"/>
              <w:left w:val="single" w:sz="4" w:space="0" w:color="auto"/>
              <w:bottom w:val="single" w:sz="4" w:space="0" w:color="auto"/>
              <w:right w:val="single" w:sz="4" w:space="0" w:color="auto"/>
            </w:tcBorders>
          </w:tcPr>
          <w:p w14:paraId="7665DB65" w14:textId="77777777" w:rsidR="007D7A46" w:rsidRDefault="007D7A46">
            <w:pPr>
              <w:pStyle w:val="TAL"/>
            </w:pPr>
            <w:r>
              <w:rPr>
                <w:lang w:eastAsia="zh-CN"/>
              </w:rPr>
              <w:t>This feature bit indicates whether the NF Service Consumer (e.g. AMF) and SMF supports Network Function/NF Service Context Transfer Procedures specified in clause 4.26 of 3GPP TS 23.502 [3].</w:t>
            </w:r>
          </w:p>
          <w:p w14:paraId="3C9EB365" w14:textId="77777777" w:rsidR="007D7A46" w:rsidRDefault="007D7A46">
            <w:pPr>
              <w:pStyle w:val="TAL"/>
            </w:pPr>
          </w:p>
          <w:p w14:paraId="2F54ED5A" w14:textId="77777777" w:rsidR="007D7A46" w:rsidRDefault="007D7A46">
            <w:pPr>
              <w:pStyle w:val="TAL"/>
            </w:pPr>
            <w:r>
              <w:t>The SMF shall only trigger these context transfer procedures if the NF Service Consumer has indicated support of this feature.</w:t>
            </w:r>
          </w:p>
        </w:tc>
      </w:tr>
      <w:tr w:rsidR="007D7A46" w:rsidRPr="00A002E5" w14:paraId="763CEBF2"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0C3D4B06" w14:textId="77777777" w:rsidR="007D7A46" w:rsidRDefault="007D7A46">
            <w:pPr>
              <w:pStyle w:val="TAC"/>
            </w:pPr>
            <w:r>
              <w:t>6</w:t>
            </w:r>
          </w:p>
        </w:tc>
        <w:tc>
          <w:tcPr>
            <w:tcW w:w="1063" w:type="dxa"/>
            <w:tcBorders>
              <w:top w:val="single" w:sz="4" w:space="0" w:color="auto"/>
              <w:left w:val="single" w:sz="4" w:space="0" w:color="auto"/>
              <w:bottom w:val="single" w:sz="4" w:space="0" w:color="auto"/>
              <w:right w:val="single" w:sz="4" w:space="0" w:color="auto"/>
            </w:tcBorders>
            <w:hideMark/>
          </w:tcPr>
          <w:p w14:paraId="2673D13D" w14:textId="77777777" w:rsidR="007D7A46" w:rsidRDefault="007D7A46">
            <w:pPr>
              <w:pStyle w:val="TAL"/>
              <w:rPr>
                <w:lang w:eastAsia="zh-CN"/>
              </w:rPr>
            </w:pPr>
            <w:r>
              <w:rPr>
                <w:lang w:eastAsia="zh-CN"/>
              </w:rPr>
              <w:t>VQOS</w:t>
            </w:r>
          </w:p>
        </w:tc>
        <w:tc>
          <w:tcPr>
            <w:tcW w:w="639" w:type="dxa"/>
            <w:tcBorders>
              <w:top w:val="single" w:sz="4" w:space="0" w:color="auto"/>
              <w:left w:val="single" w:sz="4" w:space="0" w:color="auto"/>
              <w:bottom w:val="single" w:sz="4" w:space="0" w:color="auto"/>
              <w:right w:val="single" w:sz="4" w:space="0" w:color="auto"/>
            </w:tcBorders>
            <w:hideMark/>
          </w:tcPr>
          <w:p w14:paraId="442EE382" w14:textId="77777777" w:rsidR="007D7A46" w:rsidRDefault="007D7A46">
            <w:pPr>
              <w:pStyle w:val="TAC"/>
              <w:rPr>
                <w:lang w:eastAsia="en-GB"/>
              </w:rPr>
            </w:pPr>
            <w:r>
              <w:t>O</w:t>
            </w:r>
          </w:p>
        </w:tc>
        <w:tc>
          <w:tcPr>
            <w:tcW w:w="6520" w:type="dxa"/>
            <w:tcBorders>
              <w:top w:val="single" w:sz="4" w:space="0" w:color="auto"/>
              <w:left w:val="single" w:sz="4" w:space="0" w:color="auto"/>
              <w:bottom w:val="single" w:sz="4" w:space="0" w:color="auto"/>
              <w:right w:val="single" w:sz="4" w:space="0" w:color="auto"/>
            </w:tcBorders>
          </w:tcPr>
          <w:p w14:paraId="55DABD9A" w14:textId="77777777" w:rsidR="007D7A46" w:rsidRDefault="007D7A46">
            <w:pPr>
              <w:pStyle w:val="TAL"/>
              <w:rPr>
                <w:lang w:eastAsia="zh-CN"/>
              </w:rPr>
            </w:pPr>
            <w:r>
              <w:rPr>
                <w:lang w:eastAsia="zh-CN"/>
              </w:rPr>
              <w:t>VPLMN QoS</w:t>
            </w:r>
          </w:p>
          <w:p w14:paraId="43A8B2CF" w14:textId="77777777" w:rsidR="007D7A46" w:rsidRDefault="007D7A46">
            <w:pPr>
              <w:pStyle w:val="TAL"/>
              <w:rPr>
                <w:lang w:eastAsia="zh-CN"/>
              </w:rPr>
            </w:pPr>
          </w:p>
          <w:p w14:paraId="39E07E53" w14:textId="77777777" w:rsidR="007D7A46" w:rsidRDefault="007D7A46">
            <w:pPr>
              <w:pStyle w:val="TAL"/>
              <w:rPr>
                <w:lang w:eastAsia="zh-CN"/>
              </w:rPr>
            </w:pPr>
            <w:r>
              <w:rPr>
                <w:lang w:eastAsia="zh-CN"/>
              </w:rPr>
              <w:t>An SMF that supports this feature shall support:</w:t>
            </w:r>
          </w:p>
          <w:p w14:paraId="745B08CC" w14:textId="77777777" w:rsidR="007D7A46" w:rsidRDefault="007D7A46">
            <w:pPr>
              <w:pStyle w:val="B1"/>
              <w:rPr>
                <w:lang w:eastAsia="zh-CN"/>
              </w:rPr>
            </w:pPr>
            <w:r>
              <w:rPr>
                <w:lang w:eastAsia="zh-CN"/>
              </w:rPr>
              <w:t>-</w:t>
            </w:r>
            <w:r>
              <w:rPr>
                <w:lang w:eastAsia="zh-CN"/>
              </w:rPr>
              <w:tab/>
            </w:r>
            <w:r>
              <w:rPr>
                <w:rFonts w:ascii="Arial" w:hAnsi="Arial"/>
                <w:sz w:val="18"/>
                <w:lang w:eastAsia="zh-CN"/>
              </w:rPr>
              <w:t>the handling of QoS constraints from the VPLMN during a HR PDU session establishment as specified in clause 4.3.2.2.2 of 3GPP TS 23.502 [3]; and</w:t>
            </w:r>
          </w:p>
          <w:p w14:paraId="636D615C" w14:textId="77777777" w:rsidR="007D7A46" w:rsidRDefault="007D7A46">
            <w:pPr>
              <w:pStyle w:val="B1"/>
              <w:rPr>
                <w:lang w:eastAsia="zh-CN"/>
              </w:rPr>
            </w:pPr>
            <w:r>
              <w:rPr>
                <w:rFonts w:ascii="Arial" w:hAnsi="Arial"/>
                <w:sz w:val="18"/>
                <w:lang w:eastAsia="zh-CN"/>
              </w:rPr>
              <w:t>-</w:t>
            </w:r>
            <w:r>
              <w:rPr>
                <w:rFonts w:ascii="Arial" w:hAnsi="Arial"/>
                <w:sz w:val="18"/>
                <w:lang w:eastAsia="zh-CN"/>
              </w:rPr>
              <w:tab/>
              <w:t>QoS modification requests initiated by the VPLMN, as specified in clause 4.3.3.3 of 3GPP TS 23.502 [3].</w:t>
            </w:r>
          </w:p>
        </w:tc>
      </w:tr>
      <w:tr w:rsidR="007D7A46" w:rsidRPr="00A002E5" w14:paraId="079B85DF"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1A34A7D7" w14:textId="77777777" w:rsidR="007D7A46" w:rsidRDefault="007D7A46">
            <w:pPr>
              <w:pStyle w:val="TAC"/>
              <w:rPr>
                <w:lang w:eastAsia="en-GB"/>
              </w:rPr>
            </w:pPr>
            <w:r>
              <w:rPr>
                <w:lang w:eastAsia="ko-KR"/>
              </w:rPr>
              <w:t>7</w:t>
            </w:r>
          </w:p>
        </w:tc>
        <w:tc>
          <w:tcPr>
            <w:tcW w:w="1063" w:type="dxa"/>
            <w:tcBorders>
              <w:top w:val="single" w:sz="4" w:space="0" w:color="auto"/>
              <w:left w:val="single" w:sz="4" w:space="0" w:color="auto"/>
              <w:bottom w:val="single" w:sz="4" w:space="0" w:color="auto"/>
              <w:right w:val="single" w:sz="4" w:space="0" w:color="auto"/>
            </w:tcBorders>
            <w:hideMark/>
          </w:tcPr>
          <w:p w14:paraId="71179F92" w14:textId="77777777" w:rsidR="007D7A46" w:rsidRDefault="007D7A46">
            <w:pPr>
              <w:pStyle w:val="TAL"/>
              <w:rPr>
                <w:lang w:eastAsia="zh-CN"/>
              </w:rPr>
            </w:pPr>
            <w:r>
              <w:rPr>
                <w:lang w:eastAsia="ko-KR"/>
              </w:rPr>
              <w:t>HOFAIL</w:t>
            </w:r>
          </w:p>
        </w:tc>
        <w:tc>
          <w:tcPr>
            <w:tcW w:w="639" w:type="dxa"/>
            <w:tcBorders>
              <w:top w:val="single" w:sz="4" w:space="0" w:color="auto"/>
              <w:left w:val="single" w:sz="4" w:space="0" w:color="auto"/>
              <w:bottom w:val="single" w:sz="4" w:space="0" w:color="auto"/>
              <w:right w:val="single" w:sz="4" w:space="0" w:color="auto"/>
            </w:tcBorders>
            <w:hideMark/>
          </w:tcPr>
          <w:p w14:paraId="32519448" w14:textId="77777777" w:rsidR="007D7A46" w:rsidRDefault="007D7A46">
            <w:pPr>
              <w:pStyle w:val="TAC"/>
              <w:rPr>
                <w:lang w:eastAsia="en-GB"/>
              </w:rPr>
            </w:pPr>
            <w:r>
              <w:rPr>
                <w:lang w:eastAsia="ko-KR"/>
              </w:rPr>
              <w:t>M</w:t>
            </w:r>
          </w:p>
        </w:tc>
        <w:tc>
          <w:tcPr>
            <w:tcW w:w="6520" w:type="dxa"/>
            <w:tcBorders>
              <w:top w:val="single" w:sz="4" w:space="0" w:color="auto"/>
              <w:left w:val="single" w:sz="4" w:space="0" w:color="auto"/>
              <w:bottom w:val="single" w:sz="4" w:space="0" w:color="auto"/>
              <w:right w:val="single" w:sz="4" w:space="0" w:color="auto"/>
            </w:tcBorders>
          </w:tcPr>
          <w:p w14:paraId="7EB26BE3" w14:textId="77777777" w:rsidR="007D7A46" w:rsidRDefault="007D7A46">
            <w:pPr>
              <w:pStyle w:val="TAL"/>
              <w:rPr>
                <w:lang w:eastAsia="ko-KR"/>
              </w:rPr>
            </w:pPr>
            <w:r>
              <w:rPr>
                <w:lang w:eastAsia="ko-KR"/>
              </w:rPr>
              <w:t>This feature bit indicates whether the NF Service Consumer (e.g. AMF, V-SMF, I-SMF) and SMF supports the Notify (SM Context) Status procedure to indicate a handover failure with the Resource Status set to "UPDATED" between 3GPP access and non-3GPP access as specified in clauses </w:t>
            </w:r>
            <w:r>
              <w:rPr>
                <w:lang w:val="en-US" w:eastAsia="ko-KR"/>
              </w:rPr>
              <w:t>5.2.2.5.1 and 5.2.2.10.1</w:t>
            </w:r>
            <w:r>
              <w:rPr>
                <w:lang w:eastAsia="ko-KR"/>
              </w:rPr>
              <w:t>.</w:t>
            </w:r>
          </w:p>
          <w:p w14:paraId="1DE1EC96" w14:textId="77777777" w:rsidR="007D7A46" w:rsidRDefault="007D7A46">
            <w:pPr>
              <w:pStyle w:val="TAL"/>
              <w:rPr>
                <w:lang w:eastAsia="en-GB"/>
              </w:rPr>
            </w:pPr>
          </w:p>
          <w:p w14:paraId="7F3DF98D" w14:textId="77777777" w:rsidR="007D7A46" w:rsidRDefault="007D7A46">
            <w:pPr>
              <w:pStyle w:val="TAL"/>
              <w:rPr>
                <w:lang w:eastAsia="zh-CN"/>
              </w:rPr>
            </w:pPr>
            <w:r>
              <w:t>The SMF shall only trigger such a resource status notify procedure if the NF Service Consumer has indicated support of this feature.</w:t>
            </w:r>
          </w:p>
        </w:tc>
      </w:tr>
      <w:tr w:rsidR="007D7A46" w:rsidRPr="00A002E5" w14:paraId="09B81F14"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746B61FF" w14:textId="77777777" w:rsidR="007D7A46" w:rsidRDefault="007D7A46">
            <w:pPr>
              <w:pStyle w:val="TAC"/>
              <w:rPr>
                <w:lang w:eastAsia="ko-KR"/>
              </w:rPr>
            </w:pPr>
            <w:r>
              <w:rPr>
                <w:lang w:eastAsia="ko-KR"/>
              </w:rPr>
              <w:t>8</w:t>
            </w:r>
          </w:p>
        </w:tc>
        <w:tc>
          <w:tcPr>
            <w:tcW w:w="1063" w:type="dxa"/>
            <w:tcBorders>
              <w:top w:val="single" w:sz="4" w:space="0" w:color="auto"/>
              <w:left w:val="single" w:sz="4" w:space="0" w:color="auto"/>
              <w:bottom w:val="single" w:sz="4" w:space="0" w:color="auto"/>
              <w:right w:val="single" w:sz="4" w:space="0" w:color="auto"/>
            </w:tcBorders>
            <w:hideMark/>
          </w:tcPr>
          <w:p w14:paraId="569B775C" w14:textId="77777777" w:rsidR="007D7A46" w:rsidRDefault="007D7A46">
            <w:pPr>
              <w:pStyle w:val="TAL"/>
              <w:rPr>
                <w:lang w:eastAsia="ko-KR"/>
              </w:rPr>
            </w:pPr>
            <w:r>
              <w:rPr>
                <w:lang w:eastAsia="ko-KR"/>
              </w:rPr>
              <w:t>ES3XX</w:t>
            </w:r>
          </w:p>
        </w:tc>
        <w:tc>
          <w:tcPr>
            <w:tcW w:w="639" w:type="dxa"/>
            <w:tcBorders>
              <w:top w:val="single" w:sz="4" w:space="0" w:color="auto"/>
              <w:left w:val="single" w:sz="4" w:space="0" w:color="auto"/>
              <w:bottom w:val="single" w:sz="4" w:space="0" w:color="auto"/>
              <w:right w:val="single" w:sz="4" w:space="0" w:color="auto"/>
            </w:tcBorders>
            <w:hideMark/>
          </w:tcPr>
          <w:p w14:paraId="253EEADA" w14:textId="77777777" w:rsidR="007D7A46" w:rsidRDefault="007D7A46">
            <w:pPr>
              <w:pStyle w:val="TAC"/>
              <w:rPr>
                <w:lang w:eastAsia="ko-KR"/>
              </w:rPr>
            </w:pPr>
            <w:r>
              <w:rPr>
                <w:lang w:eastAsia="ko-KR"/>
              </w:rPr>
              <w:t>M</w:t>
            </w:r>
          </w:p>
        </w:tc>
        <w:tc>
          <w:tcPr>
            <w:tcW w:w="6520" w:type="dxa"/>
            <w:tcBorders>
              <w:top w:val="single" w:sz="4" w:space="0" w:color="auto"/>
              <w:left w:val="single" w:sz="4" w:space="0" w:color="auto"/>
              <w:bottom w:val="single" w:sz="4" w:space="0" w:color="auto"/>
              <w:right w:val="single" w:sz="4" w:space="0" w:color="auto"/>
            </w:tcBorders>
          </w:tcPr>
          <w:p w14:paraId="79C46C48" w14:textId="77777777" w:rsidR="007D7A46" w:rsidRDefault="007D7A46">
            <w:pPr>
              <w:pStyle w:val="TAL"/>
              <w:rPr>
                <w:lang w:eastAsia="ko-KR"/>
              </w:rPr>
            </w:pPr>
            <w:r>
              <w:rPr>
                <w:lang w:eastAsia="ko-KR"/>
              </w:rPr>
              <w:t>Extended Support of HTTP 307/308 redirection</w:t>
            </w:r>
          </w:p>
          <w:p w14:paraId="7F7B041B" w14:textId="77777777" w:rsidR="007D7A46" w:rsidRDefault="007D7A46">
            <w:pPr>
              <w:pStyle w:val="TAL"/>
              <w:rPr>
                <w:lang w:eastAsia="ko-KR"/>
              </w:rPr>
            </w:pPr>
          </w:p>
          <w:p w14:paraId="2D598D0D" w14:textId="77777777" w:rsidR="007D7A46" w:rsidRDefault="007D7A46">
            <w:pPr>
              <w:pStyle w:val="TAL"/>
              <w:rPr>
                <w:lang w:eastAsia="ko-KR"/>
              </w:rPr>
            </w:pPr>
            <w:r>
              <w:rPr>
                <w:lang w:eastAsia="ko-KR"/>
              </w:rPr>
              <w:t xml:space="preserve">An NF Service </w:t>
            </w:r>
            <w:r>
              <w:t xml:space="preserve">Consumer (e.g. AMF, V-SMF, I-SMF) that supports this feature shall support handling of HTTP 307/308 redirection for any service operation of the </w:t>
            </w:r>
            <w:proofErr w:type="spellStart"/>
            <w:r>
              <w:t>PDUSession</w:t>
            </w:r>
            <w:proofErr w:type="spellEnd"/>
            <w:r>
              <w:t xml:space="preserve"> service. An NF Service Consumer that does not support this feature does only support HTTP redirection as specified for 3GPP Release 15.</w:t>
            </w:r>
          </w:p>
          <w:p w14:paraId="5F84EE55" w14:textId="77777777" w:rsidR="007D7A46" w:rsidRDefault="007D7A46">
            <w:pPr>
              <w:pStyle w:val="TAL"/>
              <w:rPr>
                <w:lang w:eastAsia="ko-KR"/>
              </w:rPr>
            </w:pPr>
          </w:p>
        </w:tc>
      </w:tr>
      <w:tr w:rsidR="007D7A46" w:rsidRPr="00A002E5" w14:paraId="71D34DCA"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778D00D4" w14:textId="77777777" w:rsidR="007D7A46" w:rsidRDefault="007D7A46">
            <w:pPr>
              <w:pStyle w:val="TAC"/>
              <w:rPr>
                <w:lang w:eastAsia="ko-KR"/>
              </w:rPr>
            </w:pPr>
            <w:r>
              <w:rPr>
                <w:lang w:eastAsia="ko-KR"/>
              </w:rPr>
              <w:lastRenderedPageBreak/>
              <w:t>9</w:t>
            </w:r>
          </w:p>
        </w:tc>
        <w:tc>
          <w:tcPr>
            <w:tcW w:w="1063" w:type="dxa"/>
            <w:tcBorders>
              <w:top w:val="single" w:sz="4" w:space="0" w:color="auto"/>
              <w:left w:val="single" w:sz="4" w:space="0" w:color="auto"/>
              <w:bottom w:val="single" w:sz="4" w:space="0" w:color="auto"/>
              <w:right w:val="single" w:sz="4" w:space="0" w:color="auto"/>
            </w:tcBorders>
            <w:hideMark/>
          </w:tcPr>
          <w:p w14:paraId="7765B88D" w14:textId="77777777" w:rsidR="007D7A46" w:rsidRDefault="007D7A46">
            <w:pPr>
              <w:pStyle w:val="TAL"/>
              <w:rPr>
                <w:lang w:eastAsia="ko-KR"/>
              </w:rPr>
            </w:pPr>
            <w:r>
              <w:rPr>
                <w:lang w:eastAsia="ko-KR"/>
              </w:rPr>
              <w:t>DCE2ER</w:t>
            </w:r>
          </w:p>
        </w:tc>
        <w:tc>
          <w:tcPr>
            <w:tcW w:w="639" w:type="dxa"/>
            <w:tcBorders>
              <w:top w:val="single" w:sz="4" w:space="0" w:color="auto"/>
              <w:left w:val="single" w:sz="4" w:space="0" w:color="auto"/>
              <w:bottom w:val="single" w:sz="4" w:space="0" w:color="auto"/>
              <w:right w:val="single" w:sz="4" w:space="0" w:color="auto"/>
            </w:tcBorders>
            <w:hideMark/>
          </w:tcPr>
          <w:p w14:paraId="1465FD06" w14:textId="77777777" w:rsidR="007D7A46" w:rsidRDefault="007D7A46">
            <w:pPr>
              <w:pStyle w:val="TAC"/>
              <w:rPr>
                <w:lang w:eastAsia="ko-KR"/>
              </w:rPr>
            </w:pPr>
            <w:r>
              <w:rPr>
                <w:lang w:eastAsia="ko-KR"/>
              </w:rPr>
              <w:t>O</w:t>
            </w:r>
          </w:p>
        </w:tc>
        <w:tc>
          <w:tcPr>
            <w:tcW w:w="6520" w:type="dxa"/>
            <w:tcBorders>
              <w:top w:val="single" w:sz="4" w:space="0" w:color="auto"/>
              <w:left w:val="single" w:sz="4" w:space="0" w:color="auto"/>
              <w:bottom w:val="single" w:sz="4" w:space="0" w:color="auto"/>
              <w:right w:val="single" w:sz="4" w:space="0" w:color="auto"/>
            </w:tcBorders>
          </w:tcPr>
          <w:p w14:paraId="27A89623" w14:textId="77777777" w:rsidR="007D7A46" w:rsidRDefault="007D7A46">
            <w:pPr>
              <w:pStyle w:val="TAL"/>
              <w:rPr>
                <w:lang w:eastAsia="en-GB"/>
              </w:rPr>
            </w:pPr>
            <w:r>
              <w:t>Dual Connectivity based end to end Redundant User Plane Paths</w:t>
            </w:r>
          </w:p>
          <w:p w14:paraId="09949715" w14:textId="77777777" w:rsidR="007D7A46" w:rsidRDefault="007D7A46">
            <w:pPr>
              <w:pStyle w:val="TAL"/>
            </w:pPr>
          </w:p>
          <w:p w14:paraId="2474B65B" w14:textId="77777777" w:rsidR="007D7A46" w:rsidRDefault="007D7A46">
            <w:pPr>
              <w:pStyle w:val="TAL"/>
            </w:pPr>
            <w:r>
              <w:t>An NF service consumer (e.g. I-SMF) and SMF that supports this feature shall support the procedures specified in clause 5.33.2.1 of 3GPP TS 23.501 [2].</w:t>
            </w:r>
          </w:p>
          <w:p w14:paraId="2C847D9A" w14:textId="77777777" w:rsidR="007D7A46" w:rsidRDefault="007D7A46">
            <w:pPr>
              <w:pStyle w:val="TAL"/>
              <w:rPr>
                <w:lang w:eastAsia="ko-KR"/>
              </w:rPr>
            </w:pPr>
          </w:p>
        </w:tc>
      </w:tr>
      <w:tr w:rsidR="007D7A46" w:rsidRPr="00A002E5" w14:paraId="5F01C9EF"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525C3E36" w14:textId="77777777" w:rsidR="007D7A46" w:rsidRDefault="007D7A46">
            <w:pPr>
              <w:pStyle w:val="TAC"/>
              <w:rPr>
                <w:lang w:eastAsia="ko-KR"/>
              </w:rPr>
            </w:pPr>
            <w:r>
              <w:rPr>
                <w:lang w:eastAsia="ko-KR"/>
              </w:rPr>
              <w:t>10</w:t>
            </w:r>
          </w:p>
        </w:tc>
        <w:tc>
          <w:tcPr>
            <w:tcW w:w="1063" w:type="dxa"/>
            <w:tcBorders>
              <w:top w:val="single" w:sz="4" w:space="0" w:color="auto"/>
              <w:left w:val="single" w:sz="4" w:space="0" w:color="auto"/>
              <w:bottom w:val="single" w:sz="4" w:space="0" w:color="auto"/>
              <w:right w:val="single" w:sz="4" w:space="0" w:color="auto"/>
            </w:tcBorders>
            <w:hideMark/>
          </w:tcPr>
          <w:p w14:paraId="37CB72F6" w14:textId="77777777" w:rsidR="007D7A46" w:rsidRDefault="007D7A46">
            <w:pPr>
              <w:pStyle w:val="TAL"/>
              <w:rPr>
                <w:lang w:eastAsia="ko-KR"/>
              </w:rPr>
            </w:pPr>
            <w:r>
              <w:rPr>
                <w:lang w:eastAsia="ko-KR"/>
              </w:rPr>
              <w:t>AASN</w:t>
            </w:r>
          </w:p>
        </w:tc>
        <w:tc>
          <w:tcPr>
            <w:tcW w:w="639" w:type="dxa"/>
            <w:tcBorders>
              <w:top w:val="single" w:sz="4" w:space="0" w:color="auto"/>
              <w:left w:val="single" w:sz="4" w:space="0" w:color="auto"/>
              <w:bottom w:val="single" w:sz="4" w:space="0" w:color="auto"/>
              <w:right w:val="single" w:sz="4" w:space="0" w:color="auto"/>
            </w:tcBorders>
            <w:hideMark/>
          </w:tcPr>
          <w:p w14:paraId="13061CF0" w14:textId="77777777" w:rsidR="007D7A46" w:rsidRDefault="007D7A46">
            <w:pPr>
              <w:pStyle w:val="TAC"/>
              <w:rPr>
                <w:lang w:eastAsia="ko-KR"/>
              </w:rPr>
            </w:pPr>
            <w:r>
              <w:rPr>
                <w:lang w:eastAsia="ko-KR"/>
              </w:rPr>
              <w:t>M</w:t>
            </w:r>
          </w:p>
        </w:tc>
        <w:tc>
          <w:tcPr>
            <w:tcW w:w="6520" w:type="dxa"/>
            <w:tcBorders>
              <w:top w:val="single" w:sz="4" w:space="0" w:color="auto"/>
              <w:left w:val="single" w:sz="4" w:space="0" w:color="auto"/>
              <w:bottom w:val="single" w:sz="4" w:space="0" w:color="auto"/>
              <w:right w:val="single" w:sz="4" w:space="0" w:color="auto"/>
            </w:tcBorders>
          </w:tcPr>
          <w:p w14:paraId="6C90E74C" w14:textId="77777777" w:rsidR="007D7A46" w:rsidRDefault="007D7A46">
            <w:pPr>
              <w:pStyle w:val="TAL"/>
              <w:rPr>
                <w:lang w:eastAsia="ko-KR"/>
              </w:rPr>
            </w:pPr>
            <w:r>
              <w:rPr>
                <w:lang w:eastAsia="ko-KR"/>
              </w:rPr>
              <w:t>This feature bit indicates whether the NF Service Consumer (e.g. AMF) and the SMF support the Notify SM Context Status procedure to indicate that the PDU session is established towards an alternative anchor SMF, as specified in clause </w:t>
            </w:r>
            <w:r>
              <w:rPr>
                <w:lang w:val="en-US" w:eastAsia="ko-KR"/>
              </w:rPr>
              <w:t>5.2.2.5.1</w:t>
            </w:r>
            <w:r>
              <w:rPr>
                <w:lang w:eastAsia="ko-KR"/>
              </w:rPr>
              <w:t>.</w:t>
            </w:r>
          </w:p>
          <w:p w14:paraId="0E062CB9" w14:textId="77777777" w:rsidR="007D7A46" w:rsidRDefault="007D7A46">
            <w:pPr>
              <w:pStyle w:val="TAL"/>
              <w:rPr>
                <w:lang w:eastAsia="en-GB"/>
              </w:rPr>
            </w:pPr>
          </w:p>
          <w:p w14:paraId="1DEE6E14" w14:textId="77777777" w:rsidR="007D7A46" w:rsidRDefault="007D7A46">
            <w:pPr>
              <w:pStyle w:val="TAL"/>
            </w:pPr>
            <w:r>
              <w:t>The SMF shall only trigger such a Notify SM Context Status procedure if the NF Service Consumer has indicated support of this feature.</w:t>
            </w:r>
          </w:p>
        </w:tc>
      </w:tr>
      <w:tr w:rsidR="007D7A46" w:rsidRPr="00A002E5" w14:paraId="5945E3ED"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62ACB967" w14:textId="77777777" w:rsidR="007D7A46" w:rsidRDefault="007D7A46">
            <w:pPr>
              <w:pStyle w:val="TAC"/>
              <w:rPr>
                <w:lang w:eastAsia="ko-KR"/>
              </w:rPr>
            </w:pPr>
            <w:r>
              <w:rPr>
                <w:lang w:eastAsia="zh-CN"/>
              </w:rPr>
              <w:t>11</w:t>
            </w:r>
          </w:p>
        </w:tc>
        <w:tc>
          <w:tcPr>
            <w:tcW w:w="1063" w:type="dxa"/>
            <w:tcBorders>
              <w:top w:val="single" w:sz="4" w:space="0" w:color="auto"/>
              <w:left w:val="single" w:sz="4" w:space="0" w:color="auto"/>
              <w:bottom w:val="single" w:sz="4" w:space="0" w:color="auto"/>
              <w:right w:val="single" w:sz="4" w:space="0" w:color="auto"/>
            </w:tcBorders>
            <w:hideMark/>
          </w:tcPr>
          <w:p w14:paraId="17518D9F" w14:textId="77777777" w:rsidR="007D7A46" w:rsidRDefault="007D7A46">
            <w:pPr>
              <w:pStyle w:val="TAL"/>
              <w:rPr>
                <w:lang w:eastAsia="ko-KR"/>
              </w:rPr>
            </w:pPr>
            <w:proofErr w:type="spellStart"/>
            <w:r>
              <w:rPr>
                <w:lang w:eastAsia="zh-CN"/>
              </w:rPr>
              <w:t>EnEDGE</w:t>
            </w:r>
            <w:proofErr w:type="spellEnd"/>
          </w:p>
        </w:tc>
        <w:tc>
          <w:tcPr>
            <w:tcW w:w="639" w:type="dxa"/>
            <w:tcBorders>
              <w:top w:val="single" w:sz="4" w:space="0" w:color="auto"/>
              <w:left w:val="single" w:sz="4" w:space="0" w:color="auto"/>
              <w:bottom w:val="single" w:sz="4" w:space="0" w:color="auto"/>
              <w:right w:val="single" w:sz="4" w:space="0" w:color="auto"/>
            </w:tcBorders>
            <w:hideMark/>
          </w:tcPr>
          <w:p w14:paraId="2EB2C123" w14:textId="77777777" w:rsidR="007D7A46" w:rsidRDefault="007D7A46">
            <w:pPr>
              <w:pStyle w:val="TAC"/>
              <w:rPr>
                <w:lang w:eastAsia="ko-KR"/>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1AA83448" w14:textId="77777777" w:rsidR="007D7A46" w:rsidRDefault="007D7A46">
            <w:pPr>
              <w:pStyle w:val="TAL"/>
              <w:rPr>
                <w:lang w:eastAsia="en-GB"/>
              </w:rPr>
            </w:pPr>
            <w:r>
              <w:t>Enhancement of Edge Computing in 5G Core network</w:t>
            </w:r>
          </w:p>
          <w:p w14:paraId="41EA7C75" w14:textId="77777777" w:rsidR="007D7A46" w:rsidRDefault="007D7A46">
            <w:pPr>
              <w:pStyle w:val="TAL"/>
            </w:pPr>
          </w:p>
          <w:p w14:paraId="5BB56739" w14:textId="77777777" w:rsidR="007D7A46" w:rsidRDefault="007D7A46">
            <w:pPr>
              <w:pStyle w:val="TAL"/>
              <w:rPr>
                <w:lang w:eastAsia="ko-KR"/>
              </w:rPr>
            </w:pPr>
            <w:r>
              <w:t xml:space="preserve">A NF Service Consumer and an SMF that support this feature shall support to signal the target DNAI in Notify (SM Context) Status and Create SM Context service operations, support to signal the </w:t>
            </w:r>
            <w:r>
              <w:rPr>
                <w:rFonts w:cs="Arial"/>
                <w:szCs w:val="18"/>
              </w:rPr>
              <w:t>URI of the SM Context resource</w:t>
            </w:r>
            <w:r>
              <w:t xml:space="preserve"> in Notify SM Context Status, Create SM Context and create service operations </w:t>
            </w:r>
            <w:r>
              <w:rPr>
                <w:lang w:eastAsia="zh-CN"/>
              </w:rPr>
              <w:t xml:space="preserve">/ </w:t>
            </w:r>
            <w:r>
              <w:t xml:space="preserve">signal the </w:t>
            </w:r>
            <w:r>
              <w:rPr>
                <w:rFonts w:cs="Arial"/>
                <w:szCs w:val="18"/>
              </w:rPr>
              <w:t>URI of the PDU Session resource</w:t>
            </w:r>
            <w:r>
              <w:t xml:space="preserve"> in Notify (SM Context) Status, Create SM Context and create service operations to retrieve the AF Coordination Information, as specified in 3GPP TS 23.501 [2], 3GPP TS 23.502 [3] and 3GPP TS 23.548 [39].</w:t>
            </w:r>
          </w:p>
        </w:tc>
      </w:tr>
      <w:tr w:rsidR="007D7A46" w:rsidRPr="00A002E5" w14:paraId="41378FAB"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6945DC5A" w14:textId="77777777" w:rsidR="007D7A46" w:rsidRDefault="007D7A46">
            <w:pPr>
              <w:pStyle w:val="TAC"/>
              <w:rPr>
                <w:lang w:eastAsia="zh-CN"/>
              </w:rPr>
            </w:pPr>
            <w:r>
              <w:rPr>
                <w:lang w:eastAsia="zh-CN"/>
              </w:rPr>
              <w:t>12</w:t>
            </w:r>
          </w:p>
        </w:tc>
        <w:tc>
          <w:tcPr>
            <w:tcW w:w="1063" w:type="dxa"/>
            <w:tcBorders>
              <w:top w:val="single" w:sz="4" w:space="0" w:color="auto"/>
              <w:left w:val="single" w:sz="4" w:space="0" w:color="auto"/>
              <w:bottom w:val="single" w:sz="4" w:space="0" w:color="auto"/>
              <w:right w:val="single" w:sz="4" w:space="0" w:color="auto"/>
            </w:tcBorders>
            <w:hideMark/>
          </w:tcPr>
          <w:p w14:paraId="3823600F" w14:textId="77777777" w:rsidR="007D7A46" w:rsidRDefault="007D7A46">
            <w:pPr>
              <w:pStyle w:val="TAL"/>
              <w:rPr>
                <w:lang w:eastAsia="zh-CN"/>
              </w:rPr>
            </w:pPr>
            <w:r>
              <w:rPr>
                <w:lang w:eastAsia="zh-CN"/>
              </w:rPr>
              <w:t>SCPBU</w:t>
            </w:r>
          </w:p>
        </w:tc>
        <w:tc>
          <w:tcPr>
            <w:tcW w:w="639" w:type="dxa"/>
            <w:tcBorders>
              <w:top w:val="single" w:sz="4" w:space="0" w:color="auto"/>
              <w:left w:val="single" w:sz="4" w:space="0" w:color="auto"/>
              <w:bottom w:val="single" w:sz="4" w:space="0" w:color="auto"/>
              <w:right w:val="single" w:sz="4" w:space="0" w:color="auto"/>
            </w:tcBorders>
            <w:hideMark/>
          </w:tcPr>
          <w:p w14:paraId="4028E07D"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7B38E85C" w14:textId="77777777" w:rsidR="007D7A46" w:rsidRDefault="007D7A46">
            <w:pPr>
              <w:pStyle w:val="TAL"/>
              <w:rPr>
                <w:lang w:eastAsia="en-GB"/>
              </w:rPr>
            </w:pPr>
            <w:r>
              <w:t>Simultaneous Change of PSA and BP or UL CL</w:t>
            </w:r>
          </w:p>
          <w:p w14:paraId="5137002A" w14:textId="77777777" w:rsidR="007D7A46" w:rsidRDefault="007D7A46">
            <w:pPr>
              <w:pStyle w:val="TAL"/>
            </w:pPr>
          </w:p>
          <w:p w14:paraId="460E3714" w14:textId="77777777" w:rsidR="007D7A46" w:rsidRDefault="007D7A46">
            <w:pPr>
              <w:pStyle w:val="TAL"/>
            </w:pPr>
            <w:r>
              <w:t xml:space="preserve">This </w:t>
            </w:r>
            <w:r>
              <w:rPr>
                <w:lang w:eastAsia="ko-KR"/>
              </w:rPr>
              <w:t xml:space="preserve">feature bit indicates whether the NF Service Consumer (e.g. I-SMF) and the SMF support the </w:t>
            </w:r>
            <w:r>
              <w:rPr>
                <w:lang w:val="en-US"/>
              </w:rPr>
              <w:t xml:space="preserve">n4InfoExt3 IE included in </w:t>
            </w:r>
            <w:proofErr w:type="spellStart"/>
            <w:r>
              <w:t>VsmfUpdateData</w:t>
            </w:r>
            <w:proofErr w:type="spellEnd"/>
            <w:r>
              <w:t xml:space="preserve">, </w:t>
            </w:r>
            <w:proofErr w:type="spellStart"/>
            <w:r>
              <w:t>VsmfUpdatedData</w:t>
            </w:r>
            <w:proofErr w:type="spellEnd"/>
            <w:r>
              <w:t xml:space="preserve"> or </w:t>
            </w:r>
            <w:proofErr w:type="spellStart"/>
            <w:r>
              <w:t>VsmfUpdateError</w:t>
            </w:r>
            <w:proofErr w:type="spellEnd"/>
            <w:r>
              <w:t xml:space="preserve"> to support the simultaneous change of PSA and BP or UL CL controlled by I-SMF.</w:t>
            </w:r>
          </w:p>
          <w:p w14:paraId="2A63E2B8" w14:textId="77777777" w:rsidR="007D7A46" w:rsidRDefault="007D7A46">
            <w:pPr>
              <w:pStyle w:val="TAL"/>
            </w:pPr>
          </w:p>
          <w:p w14:paraId="54FD6843" w14:textId="77777777" w:rsidR="007D7A46" w:rsidRDefault="007D7A46">
            <w:pPr>
              <w:pStyle w:val="TAL"/>
            </w:pPr>
            <w:r>
              <w:t xml:space="preserve">The SMF shall only include the </w:t>
            </w:r>
            <w:r>
              <w:rPr>
                <w:lang w:val="en-US"/>
              </w:rPr>
              <w:t xml:space="preserve">n4InfoExt3 IE in </w:t>
            </w:r>
            <w:proofErr w:type="spellStart"/>
            <w:r>
              <w:t>VsmfUpdateData</w:t>
            </w:r>
            <w:proofErr w:type="spellEnd"/>
            <w:r>
              <w:t xml:space="preserve"> if the NF Service Consumer has indicated support of this feature.</w:t>
            </w:r>
          </w:p>
          <w:p w14:paraId="1895ADC1" w14:textId="77777777" w:rsidR="007D7A46" w:rsidRDefault="007D7A46">
            <w:pPr>
              <w:pStyle w:val="TAL"/>
            </w:pPr>
          </w:p>
        </w:tc>
      </w:tr>
      <w:tr w:rsidR="007D7A46" w:rsidRPr="00A002E5" w14:paraId="5079DBE5"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0B8F62B3" w14:textId="77777777" w:rsidR="007D7A46" w:rsidRDefault="007D7A46">
            <w:pPr>
              <w:pStyle w:val="TAC"/>
              <w:rPr>
                <w:lang w:eastAsia="zh-CN"/>
              </w:rPr>
            </w:pPr>
            <w:r>
              <w:rPr>
                <w:lang w:eastAsia="zh-CN"/>
              </w:rPr>
              <w:t>13</w:t>
            </w:r>
          </w:p>
        </w:tc>
        <w:tc>
          <w:tcPr>
            <w:tcW w:w="1063" w:type="dxa"/>
            <w:tcBorders>
              <w:top w:val="single" w:sz="4" w:space="0" w:color="auto"/>
              <w:left w:val="single" w:sz="4" w:space="0" w:color="auto"/>
              <w:bottom w:val="single" w:sz="4" w:space="0" w:color="auto"/>
              <w:right w:val="single" w:sz="4" w:space="0" w:color="auto"/>
            </w:tcBorders>
            <w:hideMark/>
          </w:tcPr>
          <w:p w14:paraId="16CA1CC2" w14:textId="77777777" w:rsidR="007D7A46" w:rsidRDefault="007D7A46">
            <w:pPr>
              <w:pStyle w:val="TAL"/>
              <w:rPr>
                <w:lang w:eastAsia="zh-CN"/>
              </w:rPr>
            </w:pPr>
            <w:r>
              <w:rPr>
                <w:lang w:eastAsia="zh-CN"/>
              </w:rPr>
              <w:t>ENPN</w:t>
            </w:r>
          </w:p>
        </w:tc>
        <w:tc>
          <w:tcPr>
            <w:tcW w:w="639" w:type="dxa"/>
            <w:tcBorders>
              <w:top w:val="single" w:sz="4" w:space="0" w:color="auto"/>
              <w:left w:val="single" w:sz="4" w:space="0" w:color="auto"/>
              <w:bottom w:val="single" w:sz="4" w:space="0" w:color="auto"/>
              <w:right w:val="single" w:sz="4" w:space="0" w:color="auto"/>
            </w:tcBorders>
            <w:hideMark/>
          </w:tcPr>
          <w:p w14:paraId="62BE0D00"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3005A0A1" w14:textId="77777777" w:rsidR="007D7A46" w:rsidRDefault="007D7A46">
            <w:pPr>
              <w:pStyle w:val="TAL"/>
              <w:rPr>
                <w:rFonts w:cs="Arial"/>
                <w:color w:val="000000"/>
                <w:szCs w:val="18"/>
                <w:lang w:eastAsia="en-GB"/>
              </w:rPr>
            </w:pPr>
            <w:r>
              <w:rPr>
                <w:rFonts w:cs="Arial"/>
                <w:color w:val="000000"/>
                <w:szCs w:val="18"/>
              </w:rPr>
              <w:t>Enhanced support of Non-Public Networks</w:t>
            </w:r>
          </w:p>
          <w:p w14:paraId="62EFFBFB" w14:textId="77777777" w:rsidR="007D7A46" w:rsidRDefault="007D7A46">
            <w:pPr>
              <w:pStyle w:val="TAL"/>
              <w:rPr>
                <w:rFonts w:cs="Arial"/>
                <w:color w:val="000000"/>
                <w:szCs w:val="18"/>
              </w:rPr>
            </w:pPr>
          </w:p>
          <w:p w14:paraId="2BA2AE91" w14:textId="77777777" w:rsidR="007D7A46" w:rsidRDefault="007D7A46">
            <w:pPr>
              <w:pStyle w:val="TAL"/>
              <w:rPr>
                <w:rFonts w:cs="Arial"/>
                <w:color w:val="000000"/>
                <w:szCs w:val="18"/>
              </w:rPr>
            </w:pPr>
            <w:r>
              <w:t xml:space="preserve">Support of this feature implies </w:t>
            </w:r>
            <w:r>
              <w:rPr>
                <w:rFonts w:cs="Arial"/>
                <w:color w:val="000000"/>
                <w:szCs w:val="18"/>
              </w:rPr>
              <w:t xml:space="preserve">the support of the </w:t>
            </w:r>
            <w:r>
              <w:t>Remote Provisioning of UEs in Onboarding Network procedures</w:t>
            </w:r>
            <w:r>
              <w:rPr>
                <w:rFonts w:cs="Arial"/>
                <w:color w:val="000000"/>
                <w:szCs w:val="18"/>
              </w:rPr>
              <w:t xml:space="preserve">, as specified in </w:t>
            </w:r>
            <w:r>
              <w:t xml:space="preserve">clause 5.30.2.10.4 of 3GPP TS 23.501 [2] and </w:t>
            </w:r>
            <w:r>
              <w:rPr>
                <w:rFonts w:cs="Arial"/>
                <w:color w:val="000000"/>
                <w:szCs w:val="18"/>
              </w:rPr>
              <w:t>clause </w:t>
            </w:r>
            <w:r>
              <w:t>4.3.2.2.1 of 3GPP TS 23.502 [3].</w:t>
            </w:r>
          </w:p>
          <w:p w14:paraId="1B0FB71C" w14:textId="77777777" w:rsidR="007D7A46" w:rsidRDefault="007D7A46">
            <w:pPr>
              <w:pStyle w:val="TAL"/>
              <w:rPr>
                <w:lang w:eastAsia="ko-KR"/>
              </w:rPr>
            </w:pPr>
          </w:p>
          <w:p w14:paraId="44F07D1F" w14:textId="77777777" w:rsidR="007D7A46" w:rsidRDefault="007D7A46">
            <w:pPr>
              <w:pStyle w:val="TAL"/>
              <w:rPr>
                <w:lang w:eastAsia="en-GB"/>
              </w:rPr>
            </w:pPr>
            <w:r>
              <w:t xml:space="preserve">The SMF shall indicate its support of this feature in </w:t>
            </w:r>
            <w:proofErr w:type="spellStart"/>
            <w:r>
              <w:t>supportedFeatures</w:t>
            </w:r>
            <w:proofErr w:type="spellEnd"/>
            <w:r>
              <w:t xml:space="preserve"> attribute in its profile registered in NRF.</w:t>
            </w:r>
          </w:p>
          <w:p w14:paraId="58FCE0D5" w14:textId="77777777" w:rsidR="007D7A46" w:rsidRDefault="007D7A46">
            <w:pPr>
              <w:pStyle w:val="TAL"/>
            </w:pPr>
          </w:p>
          <w:p w14:paraId="784A2BA9" w14:textId="77777777" w:rsidR="007D7A46" w:rsidRDefault="007D7A46">
            <w:pPr>
              <w:pStyle w:val="TAL"/>
              <w:rPr>
                <w:lang w:eastAsia="ko-KR"/>
              </w:rPr>
            </w:pPr>
            <w:r>
              <w:t>A NF service consumer (e.g. AMF) shall select SMF(s) that supports this feature to setup PDU sessions for Remote Provisioning of UEs in Onboarding Network</w:t>
            </w:r>
            <w:r>
              <w:rPr>
                <w:noProof/>
              </w:rPr>
              <w:t>.</w:t>
            </w:r>
          </w:p>
        </w:tc>
      </w:tr>
      <w:tr w:rsidR="007D7A46" w:rsidRPr="00A002E5" w14:paraId="19024DFF"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6DF5B070" w14:textId="77777777" w:rsidR="007D7A46" w:rsidRDefault="007D7A46">
            <w:pPr>
              <w:pStyle w:val="TAC"/>
              <w:rPr>
                <w:lang w:eastAsia="zh-CN"/>
              </w:rPr>
            </w:pPr>
            <w:r>
              <w:rPr>
                <w:lang w:eastAsia="zh-CN"/>
              </w:rPr>
              <w:t>14</w:t>
            </w:r>
          </w:p>
        </w:tc>
        <w:tc>
          <w:tcPr>
            <w:tcW w:w="1063" w:type="dxa"/>
            <w:tcBorders>
              <w:top w:val="single" w:sz="4" w:space="0" w:color="auto"/>
              <w:left w:val="single" w:sz="4" w:space="0" w:color="auto"/>
              <w:bottom w:val="single" w:sz="4" w:space="0" w:color="auto"/>
              <w:right w:val="single" w:sz="4" w:space="0" w:color="auto"/>
            </w:tcBorders>
            <w:hideMark/>
          </w:tcPr>
          <w:p w14:paraId="057EA723" w14:textId="77777777" w:rsidR="007D7A46" w:rsidRDefault="007D7A46">
            <w:pPr>
              <w:pStyle w:val="TAL"/>
              <w:rPr>
                <w:lang w:eastAsia="zh-CN"/>
              </w:rPr>
            </w:pPr>
            <w:r>
              <w:t>SPAE</w:t>
            </w:r>
          </w:p>
        </w:tc>
        <w:tc>
          <w:tcPr>
            <w:tcW w:w="639" w:type="dxa"/>
            <w:tcBorders>
              <w:top w:val="single" w:sz="4" w:space="0" w:color="auto"/>
              <w:left w:val="single" w:sz="4" w:space="0" w:color="auto"/>
              <w:bottom w:val="single" w:sz="4" w:space="0" w:color="auto"/>
              <w:right w:val="single" w:sz="4" w:space="0" w:color="auto"/>
            </w:tcBorders>
            <w:hideMark/>
          </w:tcPr>
          <w:p w14:paraId="66DE934C"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03C5C38C" w14:textId="77777777" w:rsidR="007D7A46" w:rsidRDefault="007D7A46">
            <w:pPr>
              <w:pStyle w:val="TAL"/>
              <w:rPr>
                <w:lang w:eastAsia="ko-KR"/>
              </w:rPr>
            </w:pPr>
            <w:r>
              <w:rPr>
                <w:lang w:eastAsia="ko-KR"/>
              </w:rPr>
              <w:t>SM Policy Association Events</w:t>
            </w:r>
          </w:p>
          <w:p w14:paraId="54EB8BC7" w14:textId="77777777" w:rsidR="007D7A46" w:rsidRDefault="007D7A46">
            <w:pPr>
              <w:pStyle w:val="TAL"/>
              <w:rPr>
                <w:lang w:eastAsia="ko-KR"/>
              </w:rPr>
            </w:pPr>
          </w:p>
          <w:p w14:paraId="6B5E3ACA" w14:textId="77777777" w:rsidR="007D7A46" w:rsidRDefault="007D7A46">
            <w:pPr>
              <w:pStyle w:val="TAL"/>
              <w:rPr>
                <w:rFonts w:cs="Arial"/>
                <w:color w:val="000000"/>
                <w:szCs w:val="18"/>
                <w:lang w:eastAsia="en-GB"/>
              </w:rPr>
            </w:pPr>
            <w:r>
              <w:t xml:space="preserve">This </w:t>
            </w:r>
            <w:r>
              <w:rPr>
                <w:lang w:eastAsia="ko-KR"/>
              </w:rPr>
              <w:t xml:space="preserve">feature bit indicates whether the NF Service Consumer (e.g. AMF) and the SMF supports the SM Policy Association establishment and termination event notification information handling, </w:t>
            </w:r>
            <w:r>
              <w:rPr>
                <w:lang w:eastAsia="fr-FR"/>
              </w:rPr>
              <w:t>i.e. whereby the PCF for UE subscribes to SM Policy Association events to the PCF for SM Policy via the AMF and SMF</w:t>
            </w:r>
            <w:r>
              <w:rPr>
                <w:lang w:eastAsia="ko-KR"/>
              </w:rPr>
              <w:t>, as specified in clause 4.3.2.2.1 and clause 4.3.3.2 of 3GPP TS 23.502 [3]</w:t>
            </w:r>
            <w:r>
              <w:t>.</w:t>
            </w:r>
          </w:p>
        </w:tc>
      </w:tr>
      <w:tr w:rsidR="007D7A46" w:rsidRPr="00A002E5" w14:paraId="2E4C9638"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0876F7CC" w14:textId="77777777" w:rsidR="007D7A46" w:rsidRDefault="007D7A46">
            <w:pPr>
              <w:pStyle w:val="TAC"/>
              <w:rPr>
                <w:lang w:eastAsia="zh-CN"/>
              </w:rPr>
            </w:pPr>
            <w:r>
              <w:rPr>
                <w:lang w:eastAsia="zh-CN"/>
              </w:rPr>
              <w:t>15</w:t>
            </w:r>
          </w:p>
        </w:tc>
        <w:tc>
          <w:tcPr>
            <w:tcW w:w="1063" w:type="dxa"/>
            <w:tcBorders>
              <w:top w:val="single" w:sz="4" w:space="0" w:color="auto"/>
              <w:left w:val="single" w:sz="4" w:space="0" w:color="auto"/>
              <w:bottom w:val="single" w:sz="4" w:space="0" w:color="auto"/>
              <w:right w:val="single" w:sz="4" w:space="0" w:color="auto"/>
            </w:tcBorders>
            <w:hideMark/>
          </w:tcPr>
          <w:p w14:paraId="570CFD83" w14:textId="77777777" w:rsidR="007D7A46" w:rsidRDefault="007D7A46">
            <w:pPr>
              <w:pStyle w:val="TAL"/>
              <w:rPr>
                <w:lang w:eastAsia="en-GB"/>
              </w:rPr>
            </w:pPr>
            <w:r>
              <w:rPr>
                <w:lang w:eastAsia="zh-CN"/>
              </w:rPr>
              <w:t>5GSAT</w:t>
            </w:r>
          </w:p>
        </w:tc>
        <w:tc>
          <w:tcPr>
            <w:tcW w:w="639" w:type="dxa"/>
            <w:tcBorders>
              <w:top w:val="single" w:sz="4" w:space="0" w:color="auto"/>
              <w:left w:val="single" w:sz="4" w:space="0" w:color="auto"/>
              <w:bottom w:val="single" w:sz="4" w:space="0" w:color="auto"/>
              <w:right w:val="single" w:sz="4" w:space="0" w:color="auto"/>
            </w:tcBorders>
            <w:hideMark/>
          </w:tcPr>
          <w:p w14:paraId="28667178"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hideMark/>
          </w:tcPr>
          <w:p w14:paraId="7D1BCB20" w14:textId="77777777" w:rsidR="007D7A46" w:rsidRDefault="007D7A46">
            <w:pPr>
              <w:pStyle w:val="TAL"/>
              <w:rPr>
                <w:lang w:eastAsia="ko-KR"/>
              </w:rPr>
            </w:pPr>
            <w:r>
              <w:rPr>
                <w:lang w:eastAsia="ko-KR"/>
              </w:rPr>
              <w:t xml:space="preserve">This feature bit indicates whether the NF Service Consumer (e.g. AMF, V-SMF, I-SMF) and SMF support the reporting </w:t>
            </w:r>
            <w:r>
              <w:rPr>
                <w:szCs w:val="18"/>
              </w:rPr>
              <w:t>of satellite backhaul information</w:t>
            </w:r>
            <w:r>
              <w:rPr>
                <w:lang w:eastAsia="zh-CN"/>
              </w:rPr>
              <w:t>,</w:t>
            </w:r>
            <w:r>
              <w:rPr>
                <w:lang w:eastAsia="ko-KR"/>
              </w:rPr>
              <w:t xml:space="preserve"> as specified in clause </w:t>
            </w:r>
            <w:r>
              <w:rPr>
                <w:szCs w:val="18"/>
              </w:rPr>
              <w:t>5.8.2.15</w:t>
            </w:r>
            <w:r>
              <w:rPr>
                <w:lang w:val="en-US" w:eastAsia="ko-KR"/>
              </w:rPr>
              <w:t xml:space="preserve"> </w:t>
            </w:r>
            <w:r>
              <w:rPr>
                <w:lang w:val="en-US" w:eastAsia="zh-CN"/>
              </w:rPr>
              <w:t xml:space="preserve">of </w:t>
            </w:r>
            <w:r>
              <w:t>3GPP TS 23.501 [2]</w:t>
            </w:r>
            <w:r>
              <w:rPr>
                <w:lang w:eastAsia="ko-KR"/>
              </w:rPr>
              <w:t>.</w:t>
            </w:r>
          </w:p>
        </w:tc>
      </w:tr>
      <w:tr w:rsidR="007D7A46" w:rsidRPr="00A002E5" w14:paraId="2F726944"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4B2BA51B" w14:textId="77777777" w:rsidR="007D7A46" w:rsidRDefault="007D7A46">
            <w:pPr>
              <w:pStyle w:val="TAC"/>
              <w:rPr>
                <w:lang w:eastAsia="zh-CN"/>
              </w:rPr>
            </w:pPr>
            <w:r>
              <w:rPr>
                <w:lang w:eastAsia="zh-CN"/>
              </w:rPr>
              <w:t>16</w:t>
            </w:r>
          </w:p>
        </w:tc>
        <w:tc>
          <w:tcPr>
            <w:tcW w:w="1063" w:type="dxa"/>
            <w:tcBorders>
              <w:top w:val="single" w:sz="4" w:space="0" w:color="auto"/>
              <w:left w:val="single" w:sz="4" w:space="0" w:color="auto"/>
              <w:bottom w:val="single" w:sz="4" w:space="0" w:color="auto"/>
              <w:right w:val="single" w:sz="4" w:space="0" w:color="auto"/>
            </w:tcBorders>
            <w:hideMark/>
          </w:tcPr>
          <w:p w14:paraId="6469D094" w14:textId="77777777" w:rsidR="007D7A46" w:rsidRDefault="007D7A46">
            <w:pPr>
              <w:pStyle w:val="TAL"/>
              <w:rPr>
                <w:lang w:eastAsia="zh-CN"/>
              </w:rPr>
            </w:pPr>
            <w:r>
              <w:rPr>
                <w:lang w:eastAsia="zh-CN"/>
              </w:rPr>
              <w:t>UPIPE</w:t>
            </w:r>
          </w:p>
        </w:tc>
        <w:tc>
          <w:tcPr>
            <w:tcW w:w="639" w:type="dxa"/>
            <w:tcBorders>
              <w:top w:val="single" w:sz="4" w:space="0" w:color="auto"/>
              <w:left w:val="single" w:sz="4" w:space="0" w:color="auto"/>
              <w:bottom w:val="single" w:sz="4" w:space="0" w:color="auto"/>
              <w:right w:val="single" w:sz="4" w:space="0" w:color="auto"/>
            </w:tcBorders>
            <w:hideMark/>
          </w:tcPr>
          <w:p w14:paraId="4A739A74"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4FF92211" w14:textId="77777777" w:rsidR="007D7A46" w:rsidRDefault="007D7A46">
            <w:pPr>
              <w:pStyle w:val="TAL"/>
              <w:rPr>
                <w:lang w:eastAsia="en-GB"/>
              </w:rPr>
            </w:pPr>
            <w:r>
              <w:t>User Plane Integrity Protection with EPS</w:t>
            </w:r>
          </w:p>
          <w:p w14:paraId="239CBC6C" w14:textId="77777777" w:rsidR="007D7A46" w:rsidRDefault="007D7A46">
            <w:pPr>
              <w:pStyle w:val="TAL"/>
            </w:pPr>
          </w:p>
          <w:p w14:paraId="4EF53155" w14:textId="77777777" w:rsidR="007D7A46" w:rsidRDefault="007D7A46">
            <w:pPr>
              <w:pStyle w:val="TAL"/>
              <w:rPr>
                <w:lang w:eastAsia="ko-KR"/>
              </w:rPr>
            </w:pPr>
            <w:r>
              <w:t>An NF service consumer (e.g. AMF) and SMF that supports this feature shall support the User Plane Integrity Protection with EPS specified in clauses 4.11.1 and 4.11.5.3 of 3GPP TS 23.502 [3].</w:t>
            </w:r>
          </w:p>
        </w:tc>
      </w:tr>
      <w:tr w:rsidR="007D7A46" w:rsidRPr="00A002E5" w14:paraId="381CBD6D"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533D11F2" w14:textId="77777777" w:rsidR="007D7A46" w:rsidRDefault="007D7A46">
            <w:pPr>
              <w:pStyle w:val="TAC"/>
              <w:rPr>
                <w:lang w:eastAsia="zh-CN"/>
              </w:rPr>
            </w:pPr>
            <w:r>
              <w:rPr>
                <w:lang w:eastAsia="zh-CN"/>
              </w:rPr>
              <w:t>17</w:t>
            </w:r>
          </w:p>
        </w:tc>
        <w:tc>
          <w:tcPr>
            <w:tcW w:w="1063" w:type="dxa"/>
            <w:tcBorders>
              <w:top w:val="single" w:sz="4" w:space="0" w:color="auto"/>
              <w:left w:val="single" w:sz="4" w:space="0" w:color="auto"/>
              <w:bottom w:val="single" w:sz="4" w:space="0" w:color="auto"/>
              <w:right w:val="single" w:sz="4" w:space="0" w:color="auto"/>
            </w:tcBorders>
            <w:hideMark/>
          </w:tcPr>
          <w:p w14:paraId="68E64C40" w14:textId="77777777" w:rsidR="007D7A46" w:rsidRDefault="007D7A46">
            <w:pPr>
              <w:pStyle w:val="TAL"/>
              <w:rPr>
                <w:lang w:eastAsia="zh-CN"/>
              </w:rPr>
            </w:pPr>
            <w:r>
              <w:rPr>
                <w:lang w:eastAsia="zh-CN"/>
              </w:rPr>
              <w:t>BIUMR</w:t>
            </w:r>
          </w:p>
        </w:tc>
        <w:tc>
          <w:tcPr>
            <w:tcW w:w="639" w:type="dxa"/>
            <w:tcBorders>
              <w:top w:val="single" w:sz="4" w:space="0" w:color="auto"/>
              <w:left w:val="single" w:sz="4" w:space="0" w:color="auto"/>
              <w:bottom w:val="single" w:sz="4" w:space="0" w:color="auto"/>
              <w:right w:val="single" w:sz="4" w:space="0" w:color="auto"/>
            </w:tcBorders>
            <w:hideMark/>
          </w:tcPr>
          <w:p w14:paraId="66081D32"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hideMark/>
          </w:tcPr>
          <w:p w14:paraId="60550138" w14:textId="77777777" w:rsidR="007D7A46" w:rsidRDefault="007D7A46">
            <w:pPr>
              <w:pStyle w:val="TAL"/>
              <w:rPr>
                <w:lang w:eastAsia="en-GB"/>
              </w:rPr>
            </w:pPr>
            <w:r>
              <w:rPr>
                <w:lang w:eastAsia="ko-KR"/>
              </w:rPr>
              <w:t xml:space="preserve">This feature bit indicates whether the NF Service Consumer (e.g. AMF, V-SMF, I-SMF) and SMF supports Binding Indication Update for multiple resource contexts </w:t>
            </w:r>
            <w:r>
              <w:rPr>
                <w:rFonts w:cs="Arial"/>
                <w:szCs w:val="18"/>
              </w:rPr>
              <w:t>specified in clauses 6.12.1 and 5.2.3.2.6 of 3GPP TS 29.500 [4]</w:t>
            </w:r>
            <w:r>
              <w:rPr>
                <w:lang w:eastAsia="ko-KR"/>
              </w:rPr>
              <w:t>.</w:t>
            </w:r>
          </w:p>
        </w:tc>
      </w:tr>
      <w:tr w:rsidR="007D7A46" w:rsidRPr="00A002E5" w14:paraId="66E9C6D1"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419BD0A5" w14:textId="77777777" w:rsidR="007D7A46" w:rsidRDefault="007D7A46">
            <w:pPr>
              <w:pStyle w:val="TAC"/>
              <w:rPr>
                <w:lang w:eastAsia="zh-CN"/>
              </w:rPr>
            </w:pPr>
            <w:r>
              <w:rPr>
                <w:lang w:eastAsia="zh-CN"/>
              </w:rPr>
              <w:lastRenderedPageBreak/>
              <w:t>18</w:t>
            </w:r>
          </w:p>
        </w:tc>
        <w:tc>
          <w:tcPr>
            <w:tcW w:w="1063" w:type="dxa"/>
            <w:tcBorders>
              <w:top w:val="single" w:sz="4" w:space="0" w:color="auto"/>
              <w:left w:val="single" w:sz="4" w:space="0" w:color="auto"/>
              <w:bottom w:val="single" w:sz="4" w:space="0" w:color="auto"/>
              <w:right w:val="single" w:sz="4" w:space="0" w:color="auto"/>
            </w:tcBorders>
            <w:hideMark/>
          </w:tcPr>
          <w:p w14:paraId="11A01FD0" w14:textId="77777777" w:rsidR="007D7A46" w:rsidRDefault="007D7A46">
            <w:pPr>
              <w:pStyle w:val="TAL"/>
              <w:rPr>
                <w:lang w:eastAsia="zh-CN"/>
              </w:rPr>
            </w:pPr>
            <w:r>
              <w:rPr>
                <w:lang w:eastAsia="zh-CN"/>
              </w:rPr>
              <w:t>ACSCR</w:t>
            </w:r>
          </w:p>
        </w:tc>
        <w:tc>
          <w:tcPr>
            <w:tcW w:w="639" w:type="dxa"/>
            <w:tcBorders>
              <w:top w:val="single" w:sz="4" w:space="0" w:color="auto"/>
              <w:left w:val="single" w:sz="4" w:space="0" w:color="auto"/>
              <w:bottom w:val="single" w:sz="4" w:space="0" w:color="auto"/>
              <w:right w:val="single" w:sz="4" w:space="0" w:color="auto"/>
            </w:tcBorders>
            <w:hideMark/>
          </w:tcPr>
          <w:p w14:paraId="46F1282F"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2C9F60B4" w14:textId="77777777" w:rsidR="007D7A46" w:rsidRDefault="007D7A46">
            <w:pPr>
              <w:pStyle w:val="TAL"/>
              <w:rPr>
                <w:color w:val="000000" w:themeColor="text1"/>
                <w:lang w:eastAsia="en-GB"/>
              </w:rPr>
            </w:pPr>
            <w:r>
              <w:rPr>
                <w:color w:val="000000" w:themeColor="text1"/>
              </w:rPr>
              <w:t xml:space="preserve">Absence of </w:t>
            </w:r>
            <w:proofErr w:type="spellStart"/>
            <w:r>
              <w:rPr>
                <w:color w:val="000000" w:themeColor="text1"/>
              </w:rPr>
              <w:t>smfUri</w:t>
            </w:r>
            <w:proofErr w:type="spellEnd"/>
            <w:r>
              <w:rPr>
                <w:color w:val="000000" w:themeColor="text1"/>
              </w:rPr>
              <w:t xml:space="preserve"> and </w:t>
            </w:r>
            <w:proofErr w:type="spellStart"/>
            <w:r>
              <w:rPr>
                <w:color w:val="000000" w:themeColor="text1"/>
              </w:rPr>
              <w:t>hSmfUri</w:t>
            </w:r>
            <w:proofErr w:type="spellEnd"/>
            <w:r>
              <w:rPr>
                <w:color w:val="000000" w:themeColor="text1"/>
              </w:rPr>
              <w:t xml:space="preserve"> attributes in Create SM Context Request for procedures with I-SMF/V-SMF insertion/change other than PDU session establishment</w:t>
            </w:r>
          </w:p>
          <w:p w14:paraId="794D93C2" w14:textId="77777777" w:rsidR="007D7A46" w:rsidRDefault="007D7A46">
            <w:pPr>
              <w:pStyle w:val="TAL"/>
              <w:rPr>
                <w:color w:val="000000" w:themeColor="text1"/>
              </w:rPr>
            </w:pPr>
          </w:p>
          <w:p w14:paraId="302A666C" w14:textId="77777777" w:rsidR="007D7A46" w:rsidRDefault="007D7A46">
            <w:pPr>
              <w:pStyle w:val="TAL"/>
              <w:rPr>
                <w:color w:val="000000" w:themeColor="text1"/>
              </w:rPr>
            </w:pPr>
            <w:r>
              <w:rPr>
                <w:color w:val="000000" w:themeColor="text1"/>
              </w:rPr>
              <w:t xml:space="preserve">This feature bit indicates that the </w:t>
            </w:r>
            <w:r>
              <w:rPr>
                <w:color w:val="000000" w:themeColor="text1"/>
                <w:lang w:eastAsia="ko-KR"/>
              </w:rPr>
              <w:t>NF Service Consumer (e.g. AMF</w:t>
            </w:r>
            <w:r>
              <w:rPr>
                <w:color w:val="000000" w:themeColor="text1"/>
              </w:rPr>
              <w:t xml:space="preserve">) supports not including, and the I-SMF/V-SMF supports not receiving, the </w:t>
            </w:r>
            <w:proofErr w:type="spellStart"/>
            <w:r>
              <w:rPr>
                <w:color w:val="000000" w:themeColor="text1"/>
              </w:rPr>
              <w:t>smfUri</w:t>
            </w:r>
            <w:proofErr w:type="spellEnd"/>
            <w:r>
              <w:rPr>
                <w:color w:val="000000" w:themeColor="text1"/>
              </w:rPr>
              <w:t xml:space="preserve"> and </w:t>
            </w:r>
            <w:proofErr w:type="spellStart"/>
            <w:r>
              <w:rPr>
                <w:color w:val="000000" w:themeColor="text1"/>
              </w:rPr>
              <w:t>hSmfUri</w:t>
            </w:r>
            <w:proofErr w:type="spellEnd"/>
            <w:r>
              <w:rPr>
                <w:color w:val="000000" w:themeColor="text1"/>
              </w:rPr>
              <w:t xml:space="preserve"> attributes in the Create SM Context request in procedures with I-SMF/V-SMF insertion/change other than PDU session establishment.</w:t>
            </w:r>
          </w:p>
          <w:p w14:paraId="65A81B44" w14:textId="77777777" w:rsidR="007D7A46" w:rsidRDefault="007D7A46">
            <w:pPr>
              <w:pStyle w:val="TAL"/>
              <w:rPr>
                <w:color w:val="000000" w:themeColor="text1"/>
              </w:rPr>
            </w:pPr>
          </w:p>
          <w:p w14:paraId="7D2AFE54" w14:textId="77777777" w:rsidR="007D7A46" w:rsidRDefault="007D7A46">
            <w:pPr>
              <w:pStyle w:val="TAL"/>
            </w:pPr>
            <w:r>
              <w:rPr>
                <w:color w:val="000000" w:themeColor="text1"/>
              </w:rPr>
              <w:t xml:space="preserve">An </w:t>
            </w:r>
            <w:r>
              <w:rPr>
                <w:color w:val="000000" w:themeColor="text1"/>
                <w:lang w:eastAsia="ko-KR"/>
              </w:rPr>
              <w:t xml:space="preserve">NF </w:t>
            </w:r>
            <w:r>
              <w:rPr>
                <w:color w:val="000000" w:themeColor="text1"/>
              </w:rPr>
              <w:t xml:space="preserve">Service Consumer and I-SMF/V-SMF complying with this release of the specification shall support this feature if the </w:t>
            </w:r>
            <w:r>
              <w:t>DTSSA feature is supported.</w:t>
            </w:r>
          </w:p>
          <w:p w14:paraId="756BDBAA" w14:textId="77777777" w:rsidR="007D7A46" w:rsidRDefault="007D7A46">
            <w:pPr>
              <w:pStyle w:val="TAL"/>
            </w:pPr>
          </w:p>
          <w:p w14:paraId="45D71267" w14:textId="77777777" w:rsidR="007D7A46" w:rsidRDefault="007D7A46">
            <w:pPr>
              <w:pStyle w:val="TAL"/>
              <w:rPr>
                <w:lang w:eastAsia="ko-KR"/>
              </w:rPr>
            </w:pPr>
            <w:r>
              <w:t xml:space="preserve">The support of this feature removes the need for the AMF to fetch the </w:t>
            </w:r>
            <w:proofErr w:type="spellStart"/>
            <w:r>
              <w:t>smfUri</w:t>
            </w:r>
            <w:proofErr w:type="spellEnd"/>
            <w:r>
              <w:t xml:space="preserve"> or </w:t>
            </w:r>
            <w:proofErr w:type="spellStart"/>
            <w:r>
              <w:t>hsmfUri</w:t>
            </w:r>
            <w:proofErr w:type="spellEnd"/>
            <w:r>
              <w:t xml:space="preserve"> from the NRF where the anchor SMF profile is registered, e.g. enable the AMF to skip an inter-PLMN NF Discovery procedure towards the HPLMN during a V-SMF insertion/change, and accordingly, to fasten the execution of mobility (e.g. handover) scenarios.</w:t>
            </w:r>
          </w:p>
        </w:tc>
      </w:tr>
      <w:tr w:rsidR="007D7A46" w:rsidRPr="00A002E5" w14:paraId="41859EA3"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317D321E" w14:textId="77777777" w:rsidR="007D7A46" w:rsidRDefault="007D7A46">
            <w:pPr>
              <w:pStyle w:val="TAC"/>
              <w:rPr>
                <w:lang w:eastAsia="zh-CN"/>
              </w:rPr>
            </w:pPr>
            <w:r>
              <w:rPr>
                <w:lang w:eastAsia="zh-CN"/>
              </w:rPr>
              <w:t>19</w:t>
            </w:r>
          </w:p>
        </w:tc>
        <w:tc>
          <w:tcPr>
            <w:tcW w:w="1063" w:type="dxa"/>
            <w:tcBorders>
              <w:top w:val="single" w:sz="4" w:space="0" w:color="auto"/>
              <w:left w:val="single" w:sz="4" w:space="0" w:color="auto"/>
              <w:bottom w:val="single" w:sz="4" w:space="0" w:color="auto"/>
              <w:right w:val="single" w:sz="4" w:space="0" w:color="auto"/>
            </w:tcBorders>
            <w:hideMark/>
          </w:tcPr>
          <w:p w14:paraId="2AF87BD8" w14:textId="77777777" w:rsidR="007D7A46" w:rsidRDefault="007D7A46">
            <w:pPr>
              <w:pStyle w:val="TAL"/>
              <w:rPr>
                <w:lang w:eastAsia="zh-CN"/>
              </w:rPr>
            </w:pPr>
            <w:r>
              <w:rPr>
                <w:lang w:eastAsia="zh-CN"/>
              </w:rPr>
              <w:t>PSETR</w:t>
            </w:r>
          </w:p>
        </w:tc>
        <w:tc>
          <w:tcPr>
            <w:tcW w:w="639" w:type="dxa"/>
            <w:tcBorders>
              <w:top w:val="single" w:sz="4" w:space="0" w:color="auto"/>
              <w:left w:val="single" w:sz="4" w:space="0" w:color="auto"/>
              <w:bottom w:val="single" w:sz="4" w:space="0" w:color="auto"/>
              <w:right w:val="single" w:sz="4" w:space="0" w:color="auto"/>
            </w:tcBorders>
            <w:hideMark/>
          </w:tcPr>
          <w:p w14:paraId="19B3EA3C"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hideMark/>
          </w:tcPr>
          <w:p w14:paraId="262DAE54" w14:textId="77777777" w:rsidR="007D7A46" w:rsidRDefault="007D7A46">
            <w:pPr>
              <w:pStyle w:val="TAL"/>
              <w:rPr>
                <w:color w:val="000000" w:themeColor="text1"/>
                <w:lang w:eastAsia="en-GB"/>
              </w:rPr>
            </w:pPr>
            <w:r>
              <w:rPr>
                <w:color w:val="000000" w:themeColor="text1"/>
              </w:rPr>
              <w:t xml:space="preserve">This feature bit indicates that the SMF is able to (re)select an alternative peer SMF (when available) when it detects the peer SMF has failed. See also clause 6.8 in 3GPP TS 23.527 [24]. </w:t>
            </w:r>
            <w:r>
              <w:rPr>
                <w:lang w:val="en-US" w:eastAsia="fr-FR"/>
              </w:rPr>
              <w:t>An SMF implementation (complying with this release of the specification) should support the PSETR feature (i.e. support reselecting a peer SMF service instance when the peer SMF fails)</w:t>
            </w:r>
          </w:p>
        </w:tc>
      </w:tr>
      <w:tr w:rsidR="007D7A46" w14:paraId="37F9BFC2"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3E23B00D" w14:textId="77777777" w:rsidR="007D7A46" w:rsidRDefault="007D7A46">
            <w:pPr>
              <w:pStyle w:val="TAC"/>
              <w:rPr>
                <w:lang w:eastAsia="zh-CN"/>
              </w:rPr>
            </w:pPr>
            <w:r>
              <w:rPr>
                <w:lang w:eastAsia="zh-CN"/>
              </w:rPr>
              <w:t>20</w:t>
            </w:r>
          </w:p>
        </w:tc>
        <w:tc>
          <w:tcPr>
            <w:tcW w:w="1063" w:type="dxa"/>
            <w:tcBorders>
              <w:top w:val="single" w:sz="4" w:space="0" w:color="auto"/>
              <w:left w:val="single" w:sz="4" w:space="0" w:color="auto"/>
              <w:bottom w:val="single" w:sz="4" w:space="0" w:color="auto"/>
              <w:right w:val="single" w:sz="4" w:space="0" w:color="auto"/>
            </w:tcBorders>
            <w:hideMark/>
          </w:tcPr>
          <w:p w14:paraId="7A25BE95" w14:textId="77777777" w:rsidR="007D7A46" w:rsidRDefault="007D7A46">
            <w:pPr>
              <w:pStyle w:val="TAL"/>
              <w:rPr>
                <w:lang w:eastAsia="zh-CN"/>
              </w:rPr>
            </w:pPr>
            <w:r>
              <w:rPr>
                <w:lang w:eastAsia="zh-CN"/>
              </w:rPr>
              <w:t>DLSET</w:t>
            </w:r>
          </w:p>
        </w:tc>
        <w:tc>
          <w:tcPr>
            <w:tcW w:w="639" w:type="dxa"/>
            <w:tcBorders>
              <w:top w:val="single" w:sz="4" w:space="0" w:color="auto"/>
              <w:left w:val="single" w:sz="4" w:space="0" w:color="auto"/>
              <w:bottom w:val="single" w:sz="4" w:space="0" w:color="auto"/>
              <w:right w:val="single" w:sz="4" w:space="0" w:color="auto"/>
            </w:tcBorders>
            <w:hideMark/>
          </w:tcPr>
          <w:p w14:paraId="150D4E7F"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hideMark/>
          </w:tcPr>
          <w:p w14:paraId="3A89150F" w14:textId="77777777" w:rsidR="007D7A46" w:rsidRDefault="007D7A46">
            <w:pPr>
              <w:pStyle w:val="TAL"/>
              <w:rPr>
                <w:lang w:eastAsia="en-GB"/>
              </w:rPr>
            </w:pPr>
            <w:r>
              <w:rPr>
                <w:color w:val="000000" w:themeColor="text1"/>
              </w:rPr>
              <w:t xml:space="preserve">This feature bit indicates that the PDU session resources served by the SMF are not exclusively bound to a SMF service instance, i.e. they are shared by multiple SMF service instances. See also clause 6.8 in 3GPP TS 23.527 [24]. </w:t>
            </w:r>
          </w:p>
        </w:tc>
      </w:tr>
      <w:tr w:rsidR="007D7A46" w:rsidRPr="00A002E5" w14:paraId="51684144"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033E511E" w14:textId="77777777" w:rsidR="007D7A46" w:rsidRDefault="007D7A46">
            <w:pPr>
              <w:pStyle w:val="TAC"/>
              <w:rPr>
                <w:lang w:eastAsia="zh-CN"/>
              </w:rPr>
            </w:pPr>
            <w:r>
              <w:rPr>
                <w:lang w:eastAsia="zh-CN"/>
              </w:rPr>
              <w:t>21</w:t>
            </w:r>
          </w:p>
        </w:tc>
        <w:tc>
          <w:tcPr>
            <w:tcW w:w="1063" w:type="dxa"/>
            <w:tcBorders>
              <w:top w:val="single" w:sz="4" w:space="0" w:color="auto"/>
              <w:left w:val="single" w:sz="4" w:space="0" w:color="auto"/>
              <w:bottom w:val="single" w:sz="4" w:space="0" w:color="auto"/>
              <w:right w:val="single" w:sz="4" w:space="0" w:color="auto"/>
            </w:tcBorders>
            <w:hideMark/>
          </w:tcPr>
          <w:p w14:paraId="08BAA4FF" w14:textId="77777777" w:rsidR="007D7A46" w:rsidRDefault="007D7A46">
            <w:pPr>
              <w:pStyle w:val="TAL"/>
              <w:rPr>
                <w:lang w:eastAsia="zh-CN"/>
              </w:rPr>
            </w:pPr>
            <w:r>
              <w:rPr>
                <w:lang w:eastAsia="zh-CN"/>
              </w:rPr>
              <w:t>N9FSC</w:t>
            </w:r>
          </w:p>
        </w:tc>
        <w:tc>
          <w:tcPr>
            <w:tcW w:w="639" w:type="dxa"/>
            <w:tcBorders>
              <w:top w:val="single" w:sz="4" w:space="0" w:color="auto"/>
              <w:left w:val="single" w:sz="4" w:space="0" w:color="auto"/>
              <w:bottom w:val="single" w:sz="4" w:space="0" w:color="auto"/>
              <w:right w:val="single" w:sz="4" w:space="0" w:color="auto"/>
            </w:tcBorders>
            <w:hideMark/>
          </w:tcPr>
          <w:p w14:paraId="7B588DD9"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0F46AC0C" w14:textId="77777777" w:rsidR="007D7A46" w:rsidRDefault="007D7A46">
            <w:pPr>
              <w:pStyle w:val="TAL"/>
              <w:rPr>
                <w:lang w:eastAsia="en-GB"/>
              </w:rPr>
            </w:pPr>
            <w:r>
              <w:t xml:space="preserve">N9 Forwarding between Branching Points or UL CLs controlled by the same or different I-SMFs </w:t>
            </w:r>
            <w:r>
              <w:rPr>
                <w:lang w:eastAsia="zh-CN"/>
              </w:rPr>
              <w:t>for EAS Session Continuity.</w:t>
            </w:r>
          </w:p>
          <w:p w14:paraId="2542F40B" w14:textId="77777777" w:rsidR="007D7A46" w:rsidRDefault="007D7A46">
            <w:pPr>
              <w:pStyle w:val="TAL"/>
            </w:pPr>
          </w:p>
          <w:p w14:paraId="14991FDE" w14:textId="77777777" w:rsidR="007D7A46" w:rsidRDefault="007D7A46">
            <w:pPr>
              <w:pStyle w:val="TAL"/>
              <w:rPr>
                <w:color w:val="000000" w:themeColor="text1"/>
              </w:rPr>
            </w:pPr>
            <w:r>
              <w:rPr>
                <w:lang w:eastAsia="zh-CN"/>
              </w:rPr>
              <w:t xml:space="preserve">An </w:t>
            </w:r>
            <w:r>
              <w:rPr>
                <w:color w:val="000000" w:themeColor="text1"/>
                <w:lang w:eastAsia="ko-KR"/>
              </w:rPr>
              <w:t xml:space="preserve">NF </w:t>
            </w:r>
            <w:r>
              <w:rPr>
                <w:color w:val="000000" w:themeColor="text1"/>
              </w:rPr>
              <w:t>Service Consumer and I-SMF/SMF</w:t>
            </w:r>
            <w:r>
              <w:rPr>
                <w:lang w:eastAsia="zh-CN"/>
              </w:rPr>
              <w:t xml:space="preserve"> that support this feature shall support the procedures specified in clauses </w:t>
            </w:r>
            <w:r>
              <w:t>4.23.9.4 and 4.23.9.5 of 3GPP TS 23.502 [3]</w:t>
            </w:r>
            <w:r>
              <w:rPr>
                <w:lang w:eastAsia="zh-CN"/>
              </w:rPr>
              <w:t xml:space="preserve"> related to the </w:t>
            </w:r>
            <w:r>
              <w:t>N9 forwarding tunnel establishment between Branching Points or UL C</w:t>
            </w:r>
            <w:r>
              <w:rPr>
                <w:lang w:eastAsia="zh-CN"/>
              </w:rPr>
              <w:t>Ls controlled by the same or different I-SMFs to support EAS session continuity.</w:t>
            </w:r>
          </w:p>
        </w:tc>
      </w:tr>
      <w:tr w:rsidR="00A002E5" w:rsidRPr="00A002E5" w14:paraId="388CCED4" w14:textId="77777777" w:rsidTr="007D7A46">
        <w:trPr>
          <w:cantSplit/>
          <w:jc w:val="center"/>
          <w:ins w:id="560" w:author="Frank Yong Yang" w:date="2022-08-25T14:15:00Z"/>
        </w:trPr>
        <w:tc>
          <w:tcPr>
            <w:tcW w:w="993" w:type="dxa"/>
            <w:tcBorders>
              <w:top w:val="single" w:sz="4" w:space="0" w:color="auto"/>
              <w:left w:val="single" w:sz="4" w:space="0" w:color="auto"/>
              <w:bottom w:val="single" w:sz="4" w:space="0" w:color="auto"/>
              <w:right w:val="single" w:sz="4" w:space="0" w:color="auto"/>
            </w:tcBorders>
          </w:tcPr>
          <w:p w14:paraId="0B7C1FB4" w14:textId="0CE75D41" w:rsidR="00A002E5" w:rsidRDefault="00A002E5">
            <w:pPr>
              <w:pStyle w:val="TAC"/>
              <w:rPr>
                <w:ins w:id="561" w:author="Frank Yong Yang" w:date="2022-08-25T14:15:00Z"/>
                <w:lang w:eastAsia="zh-CN"/>
              </w:rPr>
            </w:pPr>
            <w:ins w:id="562" w:author="Frank Yong Yang" w:date="2022-08-25T14:16:00Z">
              <w:r>
                <w:rPr>
                  <w:lang w:eastAsia="zh-CN"/>
                </w:rPr>
                <w:t>X</w:t>
              </w:r>
            </w:ins>
          </w:p>
        </w:tc>
        <w:tc>
          <w:tcPr>
            <w:tcW w:w="1063" w:type="dxa"/>
            <w:tcBorders>
              <w:top w:val="single" w:sz="4" w:space="0" w:color="auto"/>
              <w:left w:val="single" w:sz="4" w:space="0" w:color="auto"/>
              <w:bottom w:val="single" w:sz="4" w:space="0" w:color="auto"/>
              <w:right w:val="single" w:sz="4" w:space="0" w:color="auto"/>
            </w:tcBorders>
          </w:tcPr>
          <w:p w14:paraId="33D8FD21" w14:textId="742C47EE" w:rsidR="00A002E5" w:rsidRDefault="00BB0E40">
            <w:pPr>
              <w:pStyle w:val="TAL"/>
              <w:rPr>
                <w:ins w:id="563" w:author="Frank Yong Yang" w:date="2022-08-25T14:15:00Z"/>
                <w:lang w:eastAsia="zh-CN"/>
              </w:rPr>
            </w:pPr>
            <w:ins w:id="564" w:author="Frank Yong Yang" w:date="2022-08-25T14:16:00Z">
              <w:r>
                <w:rPr>
                  <w:lang w:eastAsia="zh-CN"/>
                </w:rPr>
                <w:t>DTSSA-Ext1</w:t>
              </w:r>
            </w:ins>
          </w:p>
        </w:tc>
        <w:tc>
          <w:tcPr>
            <w:tcW w:w="639" w:type="dxa"/>
            <w:tcBorders>
              <w:top w:val="single" w:sz="4" w:space="0" w:color="auto"/>
              <w:left w:val="single" w:sz="4" w:space="0" w:color="auto"/>
              <w:bottom w:val="single" w:sz="4" w:space="0" w:color="auto"/>
              <w:right w:val="single" w:sz="4" w:space="0" w:color="auto"/>
            </w:tcBorders>
          </w:tcPr>
          <w:p w14:paraId="2673B26E" w14:textId="61D07057" w:rsidR="00A002E5" w:rsidRDefault="00BB0E40">
            <w:pPr>
              <w:pStyle w:val="TAC"/>
              <w:rPr>
                <w:ins w:id="565" w:author="Frank Yong Yang" w:date="2022-08-25T14:15:00Z"/>
                <w:lang w:eastAsia="zh-CN"/>
              </w:rPr>
            </w:pPr>
            <w:ins w:id="566" w:author="Frank Yong Yang" w:date="2022-08-25T14:16:00Z">
              <w:r>
                <w:rPr>
                  <w:lang w:eastAsia="zh-CN"/>
                </w:rPr>
                <w:t>O</w:t>
              </w:r>
            </w:ins>
          </w:p>
        </w:tc>
        <w:tc>
          <w:tcPr>
            <w:tcW w:w="6520" w:type="dxa"/>
            <w:tcBorders>
              <w:top w:val="single" w:sz="4" w:space="0" w:color="auto"/>
              <w:left w:val="single" w:sz="4" w:space="0" w:color="auto"/>
              <w:bottom w:val="single" w:sz="4" w:space="0" w:color="auto"/>
              <w:right w:val="single" w:sz="4" w:space="0" w:color="auto"/>
            </w:tcBorders>
          </w:tcPr>
          <w:p w14:paraId="3F90FED4" w14:textId="1E91DACB" w:rsidR="00A002E5" w:rsidRDefault="00BB0E40">
            <w:pPr>
              <w:pStyle w:val="TAL"/>
              <w:rPr>
                <w:ins w:id="567" w:author="Frank Yong Yang" w:date="2022-08-25T14:15:00Z"/>
              </w:rPr>
            </w:pPr>
            <w:ins w:id="568" w:author="Frank Yong Yang" w:date="2022-08-25T14:16:00Z">
              <w:r>
                <w:t xml:space="preserve">This </w:t>
              </w:r>
              <w:r w:rsidR="000978EB">
                <w:t>feature bit indicates that</w:t>
              </w:r>
            </w:ins>
            <w:ins w:id="569" w:author="Frank Yong Yang" w:date="2022-08-25T14:17:00Z">
              <w:r w:rsidR="000978EB">
                <w:t xml:space="preserve"> </w:t>
              </w:r>
            </w:ins>
            <w:ins w:id="570" w:author="Frank Yong Yang" w:date="2022-08-25T14:18:00Z">
              <w:r w:rsidR="00087A5B">
                <w:t xml:space="preserve">a list of </w:t>
              </w:r>
              <w:r w:rsidR="00087A5B">
                <w:rPr>
                  <w:noProof/>
                  <w:lang w:eastAsia="zh-CN"/>
                </w:rPr>
                <w:t>DNAI</w:t>
              </w:r>
              <w:r w:rsidR="00266A1C">
                <w:rPr>
                  <w:noProof/>
                  <w:lang w:eastAsia="zh-CN"/>
                </w:rPr>
                <w:t>(</w:t>
              </w:r>
              <w:r w:rsidR="00087A5B">
                <w:rPr>
                  <w:noProof/>
                  <w:lang w:eastAsia="zh-CN"/>
                </w:rPr>
                <w:t>s</w:t>
              </w:r>
              <w:r w:rsidR="00266A1C">
                <w:rPr>
                  <w:noProof/>
                  <w:lang w:eastAsia="zh-CN"/>
                </w:rPr>
                <w:t>)</w:t>
              </w:r>
              <w:r w:rsidR="00087A5B">
                <w:rPr>
                  <w:noProof/>
                  <w:lang w:eastAsia="zh-CN"/>
                </w:rPr>
                <w:t xml:space="preserve"> </w:t>
              </w:r>
              <w:r w:rsidR="00087A5B">
                <w:rPr>
                  <w:lang w:val="en-US"/>
                </w:rPr>
                <w:t xml:space="preserve">of interest for PDU session excluding the ones supported by the </w:t>
              </w:r>
            </w:ins>
            <w:ins w:id="571" w:author="Frank Yong Yang" w:date="2022-08-25T14:19:00Z">
              <w:r w:rsidR="00266A1C">
                <w:rPr>
                  <w:lang w:val="en-US"/>
                </w:rPr>
                <w:t>a</w:t>
              </w:r>
            </w:ins>
            <w:ins w:id="572" w:author="Frank Yong Yang" w:date="2022-08-25T14:18:00Z">
              <w:r w:rsidR="00087A5B">
                <w:rPr>
                  <w:lang w:val="en-US"/>
                </w:rPr>
                <w:t>nchor SMF</w:t>
              </w:r>
            </w:ins>
            <w:ins w:id="573" w:author="Frank Yong Yang" w:date="2022-08-25T14:19:00Z">
              <w:r w:rsidR="00266A1C">
                <w:rPr>
                  <w:lang w:val="en-US"/>
                </w:rPr>
                <w:t xml:space="preserve"> can be </w:t>
              </w:r>
              <w:r w:rsidR="00303AC8">
                <w:rPr>
                  <w:lang w:val="en-US"/>
                </w:rPr>
                <w:t xml:space="preserve">provisioned by the anchor SMF </w:t>
              </w:r>
              <w:r w:rsidR="006C43B5">
                <w:rPr>
                  <w:lang w:val="en-US"/>
                </w:rPr>
                <w:t xml:space="preserve">or </w:t>
              </w:r>
            </w:ins>
            <w:ins w:id="574" w:author="Frank Yong Yang" w:date="2022-08-25T14:20:00Z">
              <w:r w:rsidR="006C43B5">
                <w:rPr>
                  <w:lang w:val="en-US"/>
                </w:rPr>
                <w:t>handled by the I-SMF</w:t>
              </w:r>
            </w:ins>
            <w:ins w:id="575" w:author="Frank Yong Yang" w:date="2022-08-25T14:18:00Z">
              <w:r w:rsidR="00087A5B">
                <w:rPr>
                  <w:lang w:val="en-US"/>
                </w:rPr>
                <w:t>.</w:t>
              </w:r>
            </w:ins>
          </w:p>
        </w:tc>
      </w:tr>
      <w:tr w:rsidR="007D7A46" w:rsidRPr="00A002E5" w14:paraId="46C79FF5" w14:textId="77777777" w:rsidTr="007D7A46">
        <w:trPr>
          <w:cantSplit/>
          <w:jc w:val="center"/>
        </w:trPr>
        <w:tc>
          <w:tcPr>
            <w:tcW w:w="9215" w:type="dxa"/>
            <w:gridSpan w:val="4"/>
            <w:tcBorders>
              <w:top w:val="single" w:sz="4" w:space="0" w:color="auto"/>
              <w:left w:val="single" w:sz="4" w:space="0" w:color="auto"/>
              <w:bottom w:val="single" w:sz="4" w:space="0" w:color="auto"/>
              <w:right w:val="single" w:sz="4" w:space="0" w:color="auto"/>
            </w:tcBorders>
            <w:hideMark/>
          </w:tcPr>
          <w:p w14:paraId="279CC1B2" w14:textId="77777777" w:rsidR="007D7A46" w:rsidRDefault="007D7A46">
            <w:pPr>
              <w:pStyle w:val="TAL"/>
              <w:rPr>
                <w:bCs/>
              </w:rPr>
            </w:pPr>
            <w:r>
              <w:t xml:space="preserve">Feature number: The order number of the feature within the </w:t>
            </w:r>
            <w:proofErr w:type="spellStart"/>
            <w:r>
              <w:t>s</w:t>
            </w:r>
            <w:r>
              <w:rPr>
                <w:bCs/>
              </w:rPr>
              <w:t>upportedFeatures</w:t>
            </w:r>
            <w:proofErr w:type="spellEnd"/>
            <w:r>
              <w:rPr>
                <w:bCs/>
              </w:rPr>
              <w:t xml:space="preserve"> attribute (starting with 1).</w:t>
            </w:r>
          </w:p>
          <w:p w14:paraId="43BF8409" w14:textId="77777777" w:rsidR="007D7A46" w:rsidRDefault="007D7A46">
            <w:pPr>
              <w:pStyle w:val="TAL"/>
              <w:rPr>
                <w:bCs/>
              </w:rPr>
            </w:pPr>
            <w:r>
              <w:rPr>
                <w:bCs/>
              </w:rPr>
              <w:t>Feature: A short name that can be used to refer to the bit and to the feature.</w:t>
            </w:r>
          </w:p>
          <w:p w14:paraId="253913DB" w14:textId="77777777" w:rsidR="007D7A46" w:rsidRDefault="007D7A46">
            <w:pPr>
              <w:pStyle w:val="TAL"/>
              <w:rPr>
                <w:bCs/>
              </w:rPr>
            </w:pPr>
            <w:r>
              <w:rPr>
                <w:bCs/>
              </w:rPr>
              <w:t>M/O: Defines if the implementation of the feature is mandatory (</w:t>
            </w:r>
            <w:r>
              <w:t>"</w:t>
            </w:r>
            <w:r>
              <w:rPr>
                <w:bCs/>
              </w:rPr>
              <w:t>M</w:t>
            </w:r>
            <w:r>
              <w:t>"</w:t>
            </w:r>
            <w:r>
              <w:rPr>
                <w:bCs/>
              </w:rPr>
              <w:t>) or optional (</w:t>
            </w:r>
            <w:r>
              <w:t>"</w:t>
            </w:r>
            <w:r>
              <w:rPr>
                <w:bCs/>
              </w:rPr>
              <w:t>O</w:t>
            </w:r>
            <w:r>
              <w:t>"</w:t>
            </w:r>
            <w:r>
              <w:rPr>
                <w:bCs/>
              </w:rPr>
              <w:t>).</w:t>
            </w:r>
          </w:p>
          <w:p w14:paraId="19BB7015" w14:textId="77777777" w:rsidR="007D7A46" w:rsidRDefault="007D7A46">
            <w:pPr>
              <w:pStyle w:val="TAL"/>
            </w:pPr>
            <w:r>
              <w:t>Description: A clear textual description of the feature.</w:t>
            </w:r>
          </w:p>
        </w:tc>
      </w:tr>
    </w:tbl>
    <w:p w14:paraId="1E754EC4" w14:textId="77777777" w:rsidR="00965261" w:rsidRPr="0011045C" w:rsidRDefault="00965261" w:rsidP="00F15DE3"/>
    <w:p w14:paraId="7A465647" w14:textId="77777777" w:rsidR="006D006E" w:rsidRPr="00EA015C" w:rsidRDefault="006D006E" w:rsidP="006D00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bookmarkStart w:id="576" w:name="_Toc82676410"/>
      <w:bookmarkStart w:id="577" w:name="_Toc98505983"/>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69FA3CA8" w14:textId="77777777" w:rsidR="00361031" w:rsidRDefault="00361031" w:rsidP="00361031">
      <w:pPr>
        <w:pStyle w:val="Heading1"/>
        <w:rPr>
          <w:lang w:eastAsia="en-GB"/>
        </w:rPr>
      </w:pPr>
      <w:bookmarkStart w:id="578" w:name="_Toc25074011"/>
      <w:bookmarkStart w:id="579" w:name="_Toc34063203"/>
      <w:bookmarkStart w:id="580" w:name="_Toc43120188"/>
      <w:bookmarkStart w:id="581" w:name="_Toc49768245"/>
      <w:bookmarkStart w:id="582" w:name="_Toc56434421"/>
      <w:bookmarkStart w:id="583" w:name="_Toc106609928"/>
      <w:bookmarkStart w:id="584" w:name="_Hlk104212256"/>
      <w:bookmarkEnd w:id="576"/>
      <w:bookmarkEnd w:id="577"/>
      <w:r>
        <w:t>A.2</w:t>
      </w:r>
      <w:r>
        <w:tab/>
      </w:r>
      <w:proofErr w:type="spellStart"/>
      <w:r>
        <w:t>Nsmf_PDUSession</w:t>
      </w:r>
      <w:proofErr w:type="spellEnd"/>
      <w:r>
        <w:t xml:space="preserve"> API</w:t>
      </w:r>
      <w:bookmarkEnd w:id="578"/>
      <w:bookmarkEnd w:id="579"/>
      <w:bookmarkEnd w:id="580"/>
      <w:bookmarkEnd w:id="581"/>
      <w:bookmarkEnd w:id="582"/>
      <w:bookmarkEnd w:id="583"/>
    </w:p>
    <w:p w14:paraId="3FF5EDEB" w14:textId="77777777" w:rsidR="00361031" w:rsidRDefault="00361031" w:rsidP="00361031">
      <w:pPr>
        <w:pStyle w:val="PL"/>
        <w:rPr>
          <w:lang w:val="en-US"/>
        </w:rPr>
      </w:pPr>
      <w:r>
        <w:rPr>
          <w:lang w:val="en-US"/>
        </w:rPr>
        <w:t>openapi: 3.0.0</w:t>
      </w:r>
    </w:p>
    <w:p w14:paraId="58B537FF" w14:textId="77777777" w:rsidR="00361031" w:rsidRDefault="00361031" w:rsidP="00361031">
      <w:pPr>
        <w:pStyle w:val="PL"/>
        <w:rPr>
          <w:lang w:val="en-US"/>
        </w:rPr>
      </w:pPr>
    </w:p>
    <w:p w14:paraId="3B32137E" w14:textId="77777777" w:rsidR="00361031" w:rsidRDefault="00361031" w:rsidP="00361031">
      <w:pPr>
        <w:pStyle w:val="PL"/>
        <w:rPr>
          <w:lang w:val="en-US"/>
        </w:rPr>
      </w:pPr>
      <w:r>
        <w:rPr>
          <w:lang w:val="en-US"/>
        </w:rPr>
        <w:t>info:</w:t>
      </w:r>
    </w:p>
    <w:p w14:paraId="0B22AB28" w14:textId="77777777" w:rsidR="00361031" w:rsidRDefault="00361031" w:rsidP="00361031">
      <w:pPr>
        <w:pStyle w:val="PL"/>
        <w:rPr>
          <w:lang w:val="en-US"/>
        </w:rPr>
      </w:pPr>
      <w:r>
        <w:rPr>
          <w:lang w:val="en-US"/>
        </w:rPr>
        <w:t xml:space="preserve">  version: '1.2.0'</w:t>
      </w:r>
    </w:p>
    <w:p w14:paraId="4C0CE3F7" w14:textId="77777777" w:rsidR="00361031" w:rsidRDefault="00361031" w:rsidP="00361031">
      <w:pPr>
        <w:pStyle w:val="PL"/>
        <w:rPr>
          <w:lang w:val="en-US"/>
        </w:rPr>
      </w:pPr>
      <w:r>
        <w:rPr>
          <w:lang w:val="en-US"/>
        </w:rPr>
        <w:t xml:space="preserve">  title: 'Nsmf_PDUSession'</w:t>
      </w:r>
    </w:p>
    <w:p w14:paraId="25924AAE" w14:textId="77777777" w:rsidR="00361031" w:rsidRDefault="00361031" w:rsidP="00361031">
      <w:pPr>
        <w:pStyle w:val="PL"/>
        <w:rPr>
          <w:lang w:val="fr-FR"/>
        </w:rPr>
      </w:pPr>
      <w:r>
        <w:t xml:space="preserve">  </w:t>
      </w:r>
      <w:r>
        <w:rPr>
          <w:lang w:val="fr-FR"/>
        </w:rPr>
        <w:t>description: |</w:t>
      </w:r>
    </w:p>
    <w:p w14:paraId="7847C7C7" w14:textId="77777777" w:rsidR="00361031" w:rsidRDefault="00361031" w:rsidP="00361031">
      <w:pPr>
        <w:pStyle w:val="PL"/>
        <w:rPr>
          <w:lang w:val="fr-FR"/>
        </w:rPr>
      </w:pPr>
      <w:r>
        <w:rPr>
          <w:lang w:val="fr-FR"/>
        </w:rPr>
        <w:t xml:space="preserve">    SMF PDU Session Service.  </w:t>
      </w:r>
    </w:p>
    <w:p w14:paraId="74C823F0" w14:textId="77777777" w:rsidR="00361031" w:rsidRDefault="00361031" w:rsidP="00361031">
      <w:pPr>
        <w:pStyle w:val="PL"/>
      </w:pPr>
      <w:r>
        <w:rPr>
          <w:lang w:val="fr-FR"/>
        </w:rPr>
        <w:t xml:space="preserve">    </w:t>
      </w:r>
      <w:r>
        <w:t xml:space="preserve">© 2022, 3GPP Organizational Partners (ARIB, ATIS, CCSA, ETSI, TSDSI, TTA, TTC).  </w:t>
      </w:r>
    </w:p>
    <w:p w14:paraId="3D1797C3" w14:textId="77777777" w:rsidR="00361031" w:rsidRDefault="00361031" w:rsidP="00361031">
      <w:pPr>
        <w:pStyle w:val="PL"/>
      </w:pPr>
      <w:r>
        <w:t xml:space="preserve">    All rights reserved.</w:t>
      </w:r>
    </w:p>
    <w:p w14:paraId="4D25EB21" w14:textId="77777777" w:rsidR="00361031" w:rsidRDefault="00361031" w:rsidP="00361031">
      <w:pPr>
        <w:pStyle w:val="PL"/>
      </w:pPr>
    </w:p>
    <w:p w14:paraId="42BA4248" w14:textId="77777777" w:rsidR="00361031" w:rsidRDefault="00361031" w:rsidP="00361031">
      <w:pPr>
        <w:pStyle w:val="PL"/>
      </w:pPr>
      <w:r>
        <w:t>externalDocs:</w:t>
      </w:r>
    </w:p>
    <w:p w14:paraId="7E8D9034" w14:textId="77777777" w:rsidR="00361031" w:rsidRDefault="00361031" w:rsidP="00361031">
      <w:pPr>
        <w:pStyle w:val="PL"/>
      </w:pPr>
      <w:r>
        <w:t xml:space="preserve">  description: 3GPP TS 29.502 V17.5.0; 5G System; Session Management Services; Stage 3</w:t>
      </w:r>
    </w:p>
    <w:p w14:paraId="17E2291B" w14:textId="77777777" w:rsidR="00361031" w:rsidRPr="00361031" w:rsidRDefault="00361031" w:rsidP="00361031">
      <w:pPr>
        <w:pStyle w:val="PL"/>
        <w:rPr>
          <w:lang w:val="sv-SE"/>
        </w:rPr>
      </w:pPr>
      <w:r>
        <w:rPr>
          <w:lang w:val="en-US"/>
        </w:rPr>
        <w:t xml:space="preserve">  </w:t>
      </w:r>
      <w:r w:rsidRPr="00361031">
        <w:rPr>
          <w:lang w:val="sv-SE"/>
        </w:rPr>
        <w:t>url: https://www.3gpp.org/ftp/Specs/archive/29_series/29.502/</w:t>
      </w:r>
    </w:p>
    <w:bookmarkEnd w:id="584"/>
    <w:p w14:paraId="5A4FC15B" w14:textId="77777777" w:rsidR="00361031" w:rsidRPr="00361031" w:rsidRDefault="00361031" w:rsidP="00361031">
      <w:pPr>
        <w:pStyle w:val="PL"/>
        <w:rPr>
          <w:lang w:val="sv-SE"/>
        </w:rPr>
      </w:pPr>
    </w:p>
    <w:p w14:paraId="40B9A403" w14:textId="77777777" w:rsidR="00361031" w:rsidRDefault="00361031" w:rsidP="00361031">
      <w:pPr>
        <w:pStyle w:val="PL"/>
        <w:rPr>
          <w:lang w:val="en-US"/>
        </w:rPr>
      </w:pPr>
      <w:r>
        <w:rPr>
          <w:lang w:val="en-US"/>
        </w:rPr>
        <w:t>servers:</w:t>
      </w:r>
    </w:p>
    <w:p w14:paraId="2CD5ECC5" w14:textId="77777777" w:rsidR="00361031" w:rsidRDefault="00361031" w:rsidP="00361031">
      <w:pPr>
        <w:pStyle w:val="PL"/>
        <w:rPr>
          <w:lang w:val="en-US"/>
        </w:rPr>
      </w:pPr>
      <w:r>
        <w:rPr>
          <w:lang w:val="en-US"/>
        </w:rPr>
        <w:t xml:space="preserve">  - url: '{apiRoot}/nsmf-pdusession/v1'</w:t>
      </w:r>
    </w:p>
    <w:p w14:paraId="25E907B4" w14:textId="77777777" w:rsidR="00361031" w:rsidRDefault="00361031" w:rsidP="00361031">
      <w:pPr>
        <w:pStyle w:val="PL"/>
        <w:rPr>
          <w:lang w:val="en-US"/>
        </w:rPr>
      </w:pPr>
      <w:r>
        <w:rPr>
          <w:lang w:val="en-US"/>
        </w:rPr>
        <w:t xml:space="preserve">    variables:</w:t>
      </w:r>
    </w:p>
    <w:p w14:paraId="77D93876" w14:textId="77777777" w:rsidR="00361031" w:rsidRDefault="00361031" w:rsidP="00361031">
      <w:pPr>
        <w:pStyle w:val="PL"/>
        <w:rPr>
          <w:lang w:val="en-US"/>
        </w:rPr>
      </w:pPr>
      <w:r>
        <w:rPr>
          <w:lang w:val="en-US"/>
        </w:rPr>
        <w:t xml:space="preserve">      apiRoot:</w:t>
      </w:r>
    </w:p>
    <w:p w14:paraId="63581049" w14:textId="77777777" w:rsidR="00361031" w:rsidRDefault="00361031" w:rsidP="00361031">
      <w:pPr>
        <w:pStyle w:val="PL"/>
        <w:rPr>
          <w:lang w:val="en-US"/>
        </w:rPr>
      </w:pPr>
      <w:r>
        <w:rPr>
          <w:lang w:val="en-US"/>
        </w:rPr>
        <w:t xml:space="preserve">        default: https://example.com</w:t>
      </w:r>
    </w:p>
    <w:p w14:paraId="44759F74" w14:textId="77777777" w:rsidR="00361031" w:rsidRDefault="00361031" w:rsidP="00361031">
      <w:pPr>
        <w:pStyle w:val="PL"/>
        <w:rPr>
          <w:lang w:val="en-US"/>
        </w:rPr>
      </w:pPr>
      <w:r>
        <w:rPr>
          <w:lang w:val="en-US"/>
        </w:rPr>
        <w:t xml:space="preserve">        description: &gt;</w:t>
      </w:r>
    </w:p>
    <w:p w14:paraId="6F73044C" w14:textId="77777777" w:rsidR="00361031" w:rsidRDefault="00361031" w:rsidP="00361031">
      <w:pPr>
        <w:pStyle w:val="PL"/>
        <w:rPr>
          <w:lang w:val="en-US" w:eastAsia="zh-CN"/>
        </w:rPr>
      </w:pPr>
      <w:r>
        <w:rPr>
          <w:lang w:val="en-US"/>
        </w:rPr>
        <w:t xml:space="preserve">          apiRoot as defined in clause 4.4 of 3GPP TS 29.501. </w:t>
      </w:r>
      <w:r>
        <w:rPr>
          <w:lang w:val="en-US" w:eastAsia="zh-CN"/>
        </w:rPr>
        <w:t>The sm-contexts and pdu-sessions</w:t>
      </w:r>
    </w:p>
    <w:p w14:paraId="2A78CBAD" w14:textId="77777777" w:rsidR="00361031" w:rsidRDefault="00361031" w:rsidP="00361031">
      <w:pPr>
        <w:pStyle w:val="PL"/>
        <w:rPr>
          <w:lang w:val="en-US" w:eastAsia="zh-CN"/>
        </w:rPr>
      </w:pPr>
      <w:r>
        <w:rPr>
          <w:lang w:val="en-US"/>
        </w:rPr>
        <w:t xml:space="preserve">         </w:t>
      </w:r>
      <w:r>
        <w:rPr>
          <w:lang w:val="en-US" w:eastAsia="zh-CN"/>
        </w:rPr>
        <w:t xml:space="preserve"> resources</w:t>
      </w:r>
      <w:r>
        <w:rPr>
          <w:lang w:val="en-US"/>
        </w:rPr>
        <w:t xml:space="preserve"> </w:t>
      </w:r>
      <w:r>
        <w:t>can be distributed on different processing instances or hosts</w:t>
      </w:r>
      <w:r>
        <w:rPr>
          <w:lang w:val="en-US" w:eastAsia="zh-CN"/>
        </w:rPr>
        <w:t>. Thus the</w:t>
      </w:r>
    </w:p>
    <w:p w14:paraId="772A6D42" w14:textId="77777777" w:rsidR="00361031" w:rsidRDefault="00361031" w:rsidP="00361031">
      <w:pPr>
        <w:pStyle w:val="PL"/>
        <w:rPr>
          <w:lang w:val="en-US" w:eastAsia="zh-CN"/>
        </w:rPr>
      </w:pPr>
      <w:r>
        <w:rPr>
          <w:lang w:val="en-US"/>
        </w:rPr>
        <w:t xml:space="preserve">         </w:t>
      </w:r>
      <w:r>
        <w:rPr>
          <w:lang w:val="en-US" w:eastAsia="zh-CN"/>
        </w:rPr>
        <w:t xml:space="preserve"> </w:t>
      </w:r>
      <w:r>
        <w:t>authority and/or deployment-specific string of the apiRoot</w:t>
      </w:r>
      <w:r>
        <w:rPr>
          <w:lang w:val="en-US" w:eastAsia="zh-CN"/>
        </w:rPr>
        <w:t xml:space="preserve"> of the created individual</w:t>
      </w:r>
    </w:p>
    <w:p w14:paraId="31AE6CC5" w14:textId="77777777" w:rsidR="00361031" w:rsidRDefault="00361031" w:rsidP="00361031">
      <w:pPr>
        <w:pStyle w:val="PL"/>
        <w:rPr>
          <w:lang w:eastAsia="en-GB"/>
        </w:rPr>
      </w:pPr>
      <w:r>
        <w:rPr>
          <w:lang w:val="en-US"/>
        </w:rPr>
        <w:lastRenderedPageBreak/>
        <w:t xml:space="preserve">         </w:t>
      </w:r>
      <w:r>
        <w:rPr>
          <w:lang w:val="en-US" w:eastAsia="zh-CN"/>
        </w:rPr>
        <w:t xml:space="preserve"> sm context and pdu-session resources' URIs may differ from the </w:t>
      </w:r>
      <w:r>
        <w:t>authority and/or</w:t>
      </w:r>
    </w:p>
    <w:p w14:paraId="0B8F9BB5" w14:textId="77777777" w:rsidR="00361031" w:rsidRDefault="00361031" w:rsidP="00361031">
      <w:pPr>
        <w:pStyle w:val="PL"/>
        <w:rPr>
          <w:lang w:val="en-US" w:eastAsia="zh-CN"/>
        </w:rPr>
      </w:pPr>
      <w:r>
        <w:rPr>
          <w:lang w:val="en-US"/>
        </w:rPr>
        <w:t xml:space="preserve">          </w:t>
      </w:r>
      <w:r>
        <w:t xml:space="preserve">deployment-specific string of the </w:t>
      </w:r>
      <w:r>
        <w:rPr>
          <w:lang w:val="en-US" w:eastAsia="zh-CN"/>
        </w:rPr>
        <w:t>apiRoot of the sm-contexts and pdu-sessions</w:t>
      </w:r>
    </w:p>
    <w:p w14:paraId="1F5535F0" w14:textId="77777777" w:rsidR="00361031" w:rsidRDefault="00361031" w:rsidP="00361031">
      <w:pPr>
        <w:pStyle w:val="PL"/>
        <w:rPr>
          <w:lang w:val="en-US" w:eastAsia="en-GB"/>
        </w:rPr>
      </w:pPr>
      <w:r>
        <w:rPr>
          <w:lang w:val="en-US"/>
        </w:rPr>
        <w:t xml:space="preserve">         </w:t>
      </w:r>
      <w:r>
        <w:rPr>
          <w:lang w:val="en-US" w:eastAsia="zh-CN"/>
        </w:rPr>
        <w:t xml:space="preserve"> collections' URIs.</w:t>
      </w:r>
    </w:p>
    <w:p w14:paraId="5EC98250" w14:textId="739917F1" w:rsidR="00086372" w:rsidRDefault="00086372" w:rsidP="005F0326">
      <w:pPr>
        <w:rPr>
          <w:color w:val="0070C0"/>
          <w:lang w:eastAsia="zh-CN"/>
        </w:rPr>
      </w:pPr>
    </w:p>
    <w:p w14:paraId="25C97B2C" w14:textId="77777777" w:rsidR="00086372" w:rsidRDefault="00086372" w:rsidP="00086372">
      <w:pPr>
        <w:rPr>
          <w:color w:val="0070C0"/>
          <w:lang w:eastAsia="zh-CN"/>
        </w:rPr>
      </w:pPr>
      <w:r w:rsidRPr="005F0326">
        <w:rPr>
          <w:rFonts w:hint="eastAsia"/>
          <w:color w:val="0070C0"/>
          <w:lang w:eastAsia="zh-CN"/>
        </w:rPr>
        <w:t>*</w:t>
      </w:r>
      <w:r w:rsidRPr="005F0326">
        <w:rPr>
          <w:color w:val="0070C0"/>
          <w:lang w:eastAsia="zh-CN"/>
        </w:rPr>
        <w:t xml:space="preserve">******* Skipped for Clarity </w:t>
      </w:r>
      <w:r w:rsidRPr="005F0326">
        <w:rPr>
          <w:rFonts w:hint="eastAsia"/>
          <w:color w:val="0070C0"/>
          <w:lang w:eastAsia="zh-CN"/>
        </w:rPr>
        <w:t>*</w:t>
      </w:r>
      <w:r w:rsidRPr="005F0326">
        <w:rPr>
          <w:color w:val="0070C0"/>
          <w:lang w:eastAsia="zh-CN"/>
        </w:rPr>
        <w:t>*******</w:t>
      </w:r>
    </w:p>
    <w:p w14:paraId="56D0A6FA" w14:textId="77777777" w:rsidR="00EF5AAA" w:rsidRDefault="00EF5AAA" w:rsidP="00EF5AAA">
      <w:pPr>
        <w:pStyle w:val="PL"/>
        <w:rPr>
          <w:lang w:val="en-US" w:eastAsia="en-GB"/>
        </w:rPr>
      </w:pPr>
      <w:r>
        <w:rPr>
          <w:lang w:val="en-US"/>
        </w:rPr>
        <w:t xml:space="preserve">    SmContext:</w:t>
      </w:r>
    </w:p>
    <w:p w14:paraId="1DA2A7E1" w14:textId="77777777" w:rsidR="00EF5AAA" w:rsidRDefault="00EF5AAA" w:rsidP="00EF5AAA">
      <w:pPr>
        <w:pStyle w:val="PL"/>
        <w:rPr>
          <w:lang w:val="en-US"/>
        </w:rPr>
      </w:pPr>
      <w:r>
        <w:t xml:space="preserve">      </w:t>
      </w:r>
      <w:r>
        <w:rPr>
          <w:lang w:val="en-US"/>
        </w:rPr>
        <w:t xml:space="preserve">description: </w:t>
      </w:r>
      <w:r>
        <w:rPr>
          <w:rFonts w:cs="Arial"/>
          <w:szCs w:val="18"/>
        </w:rPr>
        <w:t>Complete SM Context</w:t>
      </w:r>
    </w:p>
    <w:p w14:paraId="040F1B2A" w14:textId="77777777" w:rsidR="00EF5AAA" w:rsidRDefault="00EF5AAA" w:rsidP="00EF5AAA">
      <w:pPr>
        <w:pStyle w:val="PL"/>
        <w:rPr>
          <w:lang w:val="en-US"/>
        </w:rPr>
      </w:pPr>
      <w:r>
        <w:rPr>
          <w:lang w:val="en-US"/>
        </w:rPr>
        <w:t xml:space="preserve">      type: object</w:t>
      </w:r>
    </w:p>
    <w:p w14:paraId="5291C51E" w14:textId="77777777" w:rsidR="00EF5AAA" w:rsidRDefault="00EF5AAA" w:rsidP="00EF5AAA">
      <w:pPr>
        <w:pStyle w:val="PL"/>
        <w:rPr>
          <w:lang w:val="en-US"/>
        </w:rPr>
      </w:pPr>
      <w:r>
        <w:rPr>
          <w:lang w:val="en-US"/>
        </w:rPr>
        <w:t xml:space="preserve">      properties:</w:t>
      </w:r>
    </w:p>
    <w:p w14:paraId="3D43E5D7" w14:textId="77777777" w:rsidR="00EF5AAA" w:rsidRDefault="00EF5AAA" w:rsidP="00EF5AAA">
      <w:pPr>
        <w:pStyle w:val="PL"/>
        <w:rPr>
          <w:lang w:val="en-US"/>
        </w:rPr>
      </w:pPr>
      <w:r>
        <w:rPr>
          <w:lang w:val="en-US"/>
        </w:rPr>
        <w:t xml:space="preserve">        pduSessionId:</w:t>
      </w:r>
    </w:p>
    <w:p w14:paraId="70D5500E" w14:textId="77777777" w:rsidR="00EF5AAA" w:rsidRDefault="00EF5AAA" w:rsidP="00EF5AAA">
      <w:pPr>
        <w:pStyle w:val="PL"/>
        <w:rPr>
          <w:lang w:val="en-US"/>
        </w:rPr>
      </w:pPr>
      <w:r>
        <w:rPr>
          <w:lang w:val="en-US"/>
        </w:rPr>
        <w:t xml:space="preserve">          $ref: 'TS29571_CommonData.yaml#/components/schemas/PduSessionId'</w:t>
      </w:r>
    </w:p>
    <w:p w14:paraId="426D18F4" w14:textId="77777777" w:rsidR="00EF5AAA" w:rsidRDefault="00EF5AAA" w:rsidP="00EF5AAA">
      <w:pPr>
        <w:pStyle w:val="PL"/>
        <w:rPr>
          <w:lang w:val="en-US"/>
        </w:rPr>
      </w:pPr>
      <w:r>
        <w:rPr>
          <w:lang w:val="en-US"/>
        </w:rPr>
        <w:t xml:space="preserve">        dnn:</w:t>
      </w:r>
    </w:p>
    <w:p w14:paraId="6E6329D2" w14:textId="77777777" w:rsidR="00EF5AAA" w:rsidRDefault="00EF5AAA" w:rsidP="00EF5AAA">
      <w:pPr>
        <w:pStyle w:val="PL"/>
        <w:rPr>
          <w:lang w:val="en-US"/>
        </w:rPr>
      </w:pPr>
      <w:r>
        <w:rPr>
          <w:lang w:val="en-US"/>
        </w:rPr>
        <w:t xml:space="preserve">          $ref: 'TS29571_CommonData.yaml#/components/schemas/Dnn'</w:t>
      </w:r>
    </w:p>
    <w:p w14:paraId="6D484DAE" w14:textId="77777777" w:rsidR="00EF5AAA" w:rsidRDefault="00EF5AAA" w:rsidP="00EF5AAA">
      <w:pPr>
        <w:pStyle w:val="PL"/>
        <w:rPr>
          <w:lang w:val="en-US"/>
        </w:rPr>
      </w:pPr>
      <w:r>
        <w:rPr>
          <w:lang w:val="en-US"/>
        </w:rPr>
        <w:t xml:space="preserve">        selectedDnn:</w:t>
      </w:r>
    </w:p>
    <w:p w14:paraId="09D8F7BD" w14:textId="77777777" w:rsidR="00EF5AAA" w:rsidRDefault="00EF5AAA" w:rsidP="00EF5AAA">
      <w:pPr>
        <w:pStyle w:val="PL"/>
        <w:rPr>
          <w:lang w:val="en-US"/>
        </w:rPr>
      </w:pPr>
      <w:r>
        <w:rPr>
          <w:lang w:val="en-US"/>
        </w:rPr>
        <w:t xml:space="preserve">          $ref: 'TS29571_CommonData.yaml#/components/schemas/Dnn'</w:t>
      </w:r>
    </w:p>
    <w:p w14:paraId="63A4B3F2" w14:textId="77777777" w:rsidR="00EF5AAA" w:rsidRDefault="00EF5AAA" w:rsidP="00EF5AAA">
      <w:pPr>
        <w:pStyle w:val="PL"/>
        <w:rPr>
          <w:lang w:val="en-US"/>
        </w:rPr>
      </w:pPr>
      <w:r>
        <w:rPr>
          <w:lang w:val="en-US"/>
        </w:rPr>
        <w:t xml:space="preserve">        sNssai:</w:t>
      </w:r>
    </w:p>
    <w:p w14:paraId="40984426" w14:textId="77777777" w:rsidR="00EF5AAA" w:rsidRDefault="00EF5AAA" w:rsidP="00EF5AAA">
      <w:pPr>
        <w:pStyle w:val="PL"/>
        <w:rPr>
          <w:lang w:val="en-US"/>
        </w:rPr>
      </w:pPr>
      <w:r>
        <w:rPr>
          <w:lang w:val="en-US"/>
        </w:rPr>
        <w:t xml:space="preserve">          $ref: 'TS29571_CommonData.yaml#/components/schemas/Snssai'</w:t>
      </w:r>
    </w:p>
    <w:p w14:paraId="2C7B3B99" w14:textId="77777777" w:rsidR="00EF5AAA" w:rsidRDefault="00EF5AAA" w:rsidP="00EF5AAA">
      <w:pPr>
        <w:pStyle w:val="PL"/>
        <w:rPr>
          <w:lang w:val="en-US"/>
        </w:rPr>
      </w:pPr>
      <w:r>
        <w:rPr>
          <w:lang w:val="en-US"/>
        </w:rPr>
        <w:t xml:space="preserve">        hplmnSnssai:</w:t>
      </w:r>
    </w:p>
    <w:p w14:paraId="0EAA359A" w14:textId="77777777" w:rsidR="00EF5AAA" w:rsidRDefault="00EF5AAA" w:rsidP="00EF5AAA">
      <w:pPr>
        <w:pStyle w:val="PL"/>
        <w:rPr>
          <w:lang w:val="en-US"/>
        </w:rPr>
      </w:pPr>
      <w:r>
        <w:rPr>
          <w:lang w:val="en-US"/>
        </w:rPr>
        <w:t xml:space="preserve">          $ref: 'TS29571_CommonData.yaml#/components/schemas/Snssai'</w:t>
      </w:r>
    </w:p>
    <w:p w14:paraId="32D70054" w14:textId="77777777" w:rsidR="00EF5AAA" w:rsidRDefault="00EF5AAA" w:rsidP="00EF5AAA">
      <w:pPr>
        <w:pStyle w:val="PL"/>
        <w:rPr>
          <w:lang w:val="en-US"/>
        </w:rPr>
      </w:pPr>
      <w:r>
        <w:rPr>
          <w:lang w:val="en-US"/>
        </w:rPr>
        <w:t xml:space="preserve">        pduSessionType:</w:t>
      </w:r>
    </w:p>
    <w:p w14:paraId="7D3476DF" w14:textId="77777777" w:rsidR="00EF5AAA" w:rsidRDefault="00EF5AAA" w:rsidP="00EF5AAA">
      <w:pPr>
        <w:pStyle w:val="PL"/>
        <w:rPr>
          <w:lang w:val="en-US"/>
        </w:rPr>
      </w:pPr>
      <w:r>
        <w:rPr>
          <w:lang w:val="en-US"/>
        </w:rPr>
        <w:t xml:space="preserve">          $ref: 'TS29571_CommonData.yaml#/components/schemas/PduSessionType'</w:t>
      </w:r>
    </w:p>
    <w:p w14:paraId="60C1397A" w14:textId="77777777" w:rsidR="00EF5AAA" w:rsidRDefault="00EF5AAA" w:rsidP="00EF5AAA">
      <w:pPr>
        <w:pStyle w:val="PL"/>
        <w:rPr>
          <w:lang w:val="en-US"/>
        </w:rPr>
      </w:pPr>
      <w:r>
        <w:rPr>
          <w:lang w:val="en-US"/>
        </w:rPr>
        <w:t xml:space="preserve">        gpsi:</w:t>
      </w:r>
    </w:p>
    <w:p w14:paraId="6FC6EFE2" w14:textId="77777777" w:rsidR="00EF5AAA" w:rsidRDefault="00EF5AAA" w:rsidP="00EF5AAA">
      <w:pPr>
        <w:pStyle w:val="PL"/>
        <w:rPr>
          <w:lang w:val="en-US"/>
        </w:rPr>
      </w:pPr>
      <w:r>
        <w:rPr>
          <w:lang w:val="en-US"/>
        </w:rPr>
        <w:t xml:space="preserve">          $ref: 'TS29571_CommonData.yaml#/components/schemas/Gpsi'</w:t>
      </w:r>
    </w:p>
    <w:p w14:paraId="3DEDA6E4" w14:textId="77777777" w:rsidR="00EF5AAA" w:rsidRDefault="00EF5AAA" w:rsidP="00EF5AAA">
      <w:pPr>
        <w:pStyle w:val="PL"/>
        <w:rPr>
          <w:lang w:val="en-US"/>
        </w:rPr>
      </w:pPr>
      <w:r>
        <w:rPr>
          <w:lang w:val="en-US"/>
        </w:rPr>
        <w:t xml:space="preserve">        hSmfUri:</w:t>
      </w:r>
    </w:p>
    <w:p w14:paraId="612840FB" w14:textId="77777777" w:rsidR="00EF5AAA" w:rsidRDefault="00EF5AAA" w:rsidP="00EF5AAA">
      <w:pPr>
        <w:pStyle w:val="PL"/>
        <w:rPr>
          <w:lang w:val="en-US"/>
        </w:rPr>
      </w:pPr>
      <w:r>
        <w:rPr>
          <w:lang w:val="en-US"/>
        </w:rPr>
        <w:t xml:space="preserve">          $ref: 'TS29571_CommonData.yaml#/components/schemas/Uri'</w:t>
      </w:r>
    </w:p>
    <w:p w14:paraId="6051DA50" w14:textId="77777777" w:rsidR="00EF5AAA" w:rsidRDefault="00EF5AAA" w:rsidP="00EF5AAA">
      <w:pPr>
        <w:pStyle w:val="PL"/>
        <w:rPr>
          <w:lang w:val="en-US"/>
        </w:rPr>
      </w:pPr>
      <w:r>
        <w:rPr>
          <w:lang w:val="en-US"/>
        </w:rPr>
        <w:t xml:space="preserve">        smfUri:</w:t>
      </w:r>
    </w:p>
    <w:p w14:paraId="3F3115F0" w14:textId="77777777" w:rsidR="00EF5AAA" w:rsidRDefault="00EF5AAA" w:rsidP="00EF5AAA">
      <w:pPr>
        <w:pStyle w:val="PL"/>
        <w:rPr>
          <w:lang w:val="en-US"/>
        </w:rPr>
      </w:pPr>
      <w:r>
        <w:rPr>
          <w:lang w:val="en-US"/>
        </w:rPr>
        <w:t xml:space="preserve">          $ref: 'TS29571_CommonData.yaml#/components/schemas/Uri'</w:t>
      </w:r>
    </w:p>
    <w:p w14:paraId="59238116" w14:textId="77777777" w:rsidR="00EF5AAA" w:rsidRDefault="00EF5AAA" w:rsidP="00EF5AAA">
      <w:pPr>
        <w:pStyle w:val="PL"/>
      </w:pPr>
      <w:r>
        <w:t xml:space="preserve">        pduSessionRef:</w:t>
      </w:r>
    </w:p>
    <w:p w14:paraId="421C0E38" w14:textId="77777777" w:rsidR="00EF5AAA" w:rsidRDefault="00EF5AAA" w:rsidP="00EF5AAA">
      <w:pPr>
        <w:pStyle w:val="PL"/>
        <w:rPr>
          <w:lang w:val="en-US"/>
        </w:rPr>
      </w:pPr>
      <w:r>
        <w:rPr>
          <w:lang w:val="en-US"/>
        </w:rPr>
        <w:t xml:space="preserve">          $ref: 'TS29571_CommonData.yaml#/components/schemas/Uri'</w:t>
      </w:r>
    </w:p>
    <w:p w14:paraId="495A6365" w14:textId="77777777" w:rsidR="00EF5AAA" w:rsidRDefault="00EF5AAA" w:rsidP="00EF5AAA">
      <w:pPr>
        <w:pStyle w:val="PL"/>
        <w:rPr>
          <w:lang w:val="en-US"/>
        </w:rPr>
      </w:pPr>
      <w:r>
        <w:rPr>
          <w:lang w:val="en-US"/>
        </w:rPr>
        <w:t xml:space="preserve">        </w:t>
      </w:r>
      <w:r>
        <w:t>interPlmnApiRoot</w:t>
      </w:r>
      <w:r>
        <w:rPr>
          <w:lang w:val="en-US"/>
        </w:rPr>
        <w:t>:</w:t>
      </w:r>
    </w:p>
    <w:p w14:paraId="2BA3E67F" w14:textId="77777777" w:rsidR="00EF5AAA" w:rsidRDefault="00EF5AAA" w:rsidP="00EF5AAA">
      <w:pPr>
        <w:pStyle w:val="PL"/>
        <w:rPr>
          <w:lang w:val="en-US"/>
        </w:rPr>
      </w:pPr>
      <w:r>
        <w:rPr>
          <w:lang w:val="en-US"/>
        </w:rPr>
        <w:t xml:space="preserve">          $ref: 'TS29571_CommonData.yaml#/components/schemas/Uri'</w:t>
      </w:r>
    </w:p>
    <w:p w14:paraId="49CE5095" w14:textId="77777777" w:rsidR="00EF5AAA" w:rsidRDefault="00EF5AAA" w:rsidP="00EF5AAA">
      <w:pPr>
        <w:pStyle w:val="PL"/>
        <w:rPr>
          <w:lang w:val="en-US"/>
        </w:rPr>
      </w:pPr>
      <w:r>
        <w:rPr>
          <w:lang w:val="en-US"/>
        </w:rPr>
        <w:t xml:space="preserve">        </w:t>
      </w:r>
      <w:r>
        <w:t>intraPlmnApiRoot</w:t>
      </w:r>
      <w:r>
        <w:rPr>
          <w:lang w:val="en-US"/>
        </w:rPr>
        <w:t>:</w:t>
      </w:r>
    </w:p>
    <w:p w14:paraId="0AF631AF" w14:textId="77777777" w:rsidR="00EF5AAA" w:rsidRDefault="00EF5AAA" w:rsidP="00EF5AAA">
      <w:pPr>
        <w:pStyle w:val="PL"/>
        <w:rPr>
          <w:lang w:val="en-US"/>
        </w:rPr>
      </w:pPr>
      <w:r>
        <w:rPr>
          <w:lang w:val="en-US"/>
        </w:rPr>
        <w:t xml:space="preserve">          $ref: 'TS29571_CommonData.yaml#/components/schemas/Uri'</w:t>
      </w:r>
    </w:p>
    <w:p w14:paraId="21DCB9FA" w14:textId="77777777" w:rsidR="00EF5AAA" w:rsidRDefault="00EF5AAA" w:rsidP="00EF5AAA">
      <w:pPr>
        <w:pStyle w:val="PL"/>
        <w:rPr>
          <w:lang w:val="en-US"/>
        </w:rPr>
      </w:pPr>
      <w:r>
        <w:rPr>
          <w:lang w:val="en-US"/>
        </w:rPr>
        <w:t xml:space="preserve">        pcfId:</w:t>
      </w:r>
    </w:p>
    <w:p w14:paraId="2BD77686" w14:textId="77777777" w:rsidR="00EF5AAA" w:rsidRDefault="00EF5AAA" w:rsidP="00EF5AAA">
      <w:pPr>
        <w:pStyle w:val="PL"/>
        <w:rPr>
          <w:lang w:val="en-US"/>
        </w:rPr>
      </w:pPr>
      <w:r>
        <w:rPr>
          <w:lang w:val="en-US"/>
        </w:rPr>
        <w:t xml:space="preserve">          $ref: 'TS29571_CommonData.yaml#/components/schemas/NfInstanceId'</w:t>
      </w:r>
    </w:p>
    <w:p w14:paraId="03EAD032" w14:textId="77777777" w:rsidR="00EF5AAA" w:rsidRDefault="00EF5AAA" w:rsidP="00EF5AAA">
      <w:pPr>
        <w:pStyle w:val="PL"/>
        <w:rPr>
          <w:lang w:val="en-US"/>
        </w:rPr>
      </w:pPr>
      <w:r>
        <w:rPr>
          <w:lang w:val="en-US"/>
        </w:rPr>
        <w:t xml:space="preserve">        pcfGroupId:</w:t>
      </w:r>
    </w:p>
    <w:p w14:paraId="6241B5A6" w14:textId="77777777" w:rsidR="00EF5AAA" w:rsidRDefault="00EF5AAA" w:rsidP="00EF5AAA">
      <w:pPr>
        <w:pStyle w:val="PL"/>
        <w:rPr>
          <w:lang w:val="en-US"/>
        </w:rPr>
      </w:pPr>
      <w:r>
        <w:rPr>
          <w:lang w:val="en-US"/>
        </w:rPr>
        <w:t xml:space="preserve">          $ref: 'TS29571_CommonData.yaml#/components/schemas/NfGroupId'</w:t>
      </w:r>
    </w:p>
    <w:p w14:paraId="0DE296F2" w14:textId="77777777" w:rsidR="00EF5AAA" w:rsidRDefault="00EF5AAA" w:rsidP="00EF5AAA">
      <w:pPr>
        <w:pStyle w:val="PL"/>
        <w:rPr>
          <w:lang w:val="en-US"/>
        </w:rPr>
      </w:pPr>
      <w:r>
        <w:rPr>
          <w:lang w:val="en-US"/>
        </w:rPr>
        <w:t xml:space="preserve">        pcfSetId:</w:t>
      </w:r>
    </w:p>
    <w:p w14:paraId="48C57C22" w14:textId="77777777" w:rsidR="00EF5AAA" w:rsidRDefault="00EF5AAA" w:rsidP="00EF5AAA">
      <w:pPr>
        <w:pStyle w:val="PL"/>
        <w:rPr>
          <w:lang w:val="en-US"/>
        </w:rPr>
      </w:pPr>
      <w:r>
        <w:rPr>
          <w:lang w:val="en-US"/>
        </w:rPr>
        <w:t xml:space="preserve">          $ref: 'TS29571_CommonData.yaml#/components/schemas/NfSetId'</w:t>
      </w:r>
    </w:p>
    <w:p w14:paraId="5B38035C" w14:textId="77777777" w:rsidR="00EF5AAA" w:rsidRDefault="00EF5AAA" w:rsidP="00EF5AAA">
      <w:pPr>
        <w:pStyle w:val="PL"/>
        <w:rPr>
          <w:lang w:val="en-US"/>
        </w:rPr>
      </w:pPr>
      <w:r>
        <w:rPr>
          <w:lang w:val="en-US"/>
        </w:rPr>
        <w:t xml:space="preserve">        selMode:</w:t>
      </w:r>
    </w:p>
    <w:p w14:paraId="0EE5C68D" w14:textId="77777777" w:rsidR="00EF5AAA" w:rsidRDefault="00EF5AAA" w:rsidP="00EF5AAA">
      <w:pPr>
        <w:pStyle w:val="PL"/>
        <w:rPr>
          <w:lang w:val="en-US"/>
        </w:rPr>
      </w:pPr>
      <w:r>
        <w:rPr>
          <w:lang w:val="en-US"/>
        </w:rPr>
        <w:t xml:space="preserve">          $ref: '#/components/schemas/DnnSelectionMode'</w:t>
      </w:r>
    </w:p>
    <w:p w14:paraId="1FFED8CE" w14:textId="77777777" w:rsidR="00EF5AAA" w:rsidRDefault="00EF5AAA" w:rsidP="00EF5AAA">
      <w:pPr>
        <w:pStyle w:val="PL"/>
      </w:pPr>
      <w:r>
        <w:t xml:space="preserve">        udmGroupId:</w:t>
      </w:r>
    </w:p>
    <w:p w14:paraId="0ED0188D" w14:textId="77777777" w:rsidR="00EF5AAA" w:rsidRDefault="00EF5AAA" w:rsidP="00EF5AAA">
      <w:pPr>
        <w:pStyle w:val="PL"/>
      </w:pPr>
      <w:r>
        <w:t xml:space="preserve">          $ref: 'TS29571_CommonData.yaml#/components/schemas/NfGroupId'</w:t>
      </w:r>
    </w:p>
    <w:p w14:paraId="604A9829" w14:textId="77777777" w:rsidR="00EF5AAA" w:rsidRDefault="00EF5AAA" w:rsidP="00EF5AAA">
      <w:pPr>
        <w:pStyle w:val="PL"/>
      </w:pPr>
      <w:r>
        <w:t xml:space="preserve">        routingIndicator:</w:t>
      </w:r>
    </w:p>
    <w:p w14:paraId="28BC4CEA" w14:textId="77777777" w:rsidR="00EF5AAA" w:rsidRDefault="00EF5AAA" w:rsidP="00EF5AAA">
      <w:pPr>
        <w:pStyle w:val="PL"/>
      </w:pPr>
      <w:r>
        <w:t xml:space="preserve">          type: string</w:t>
      </w:r>
    </w:p>
    <w:p w14:paraId="5ADF75B0" w14:textId="77777777" w:rsidR="00EF5AAA" w:rsidRDefault="00EF5AAA" w:rsidP="00EF5AAA">
      <w:pPr>
        <w:pStyle w:val="PL"/>
      </w:pPr>
      <w:r>
        <w:t xml:space="preserve">        </w:t>
      </w:r>
      <w:r>
        <w:rPr>
          <w:lang w:eastAsia="zh-CN"/>
        </w:rPr>
        <w:t>hNwPubKeyId</w:t>
      </w:r>
      <w:r>
        <w:t>:</w:t>
      </w:r>
    </w:p>
    <w:p w14:paraId="49B2C21F" w14:textId="77777777" w:rsidR="00EF5AAA" w:rsidRDefault="00EF5AAA" w:rsidP="00EF5AAA">
      <w:pPr>
        <w:pStyle w:val="PL"/>
        <w:rPr>
          <w:lang w:eastAsia="zh-CN"/>
        </w:rPr>
      </w:pPr>
      <w:r>
        <w:t xml:space="preserve">          type: </w:t>
      </w:r>
      <w:r>
        <w:rPr>
          <w:lang w:eastAsia="zh-CN"/>
        </w:rPr>
        <w:t>integer</w:t>
      </w:r>
    </w:p>
    <w:p w14:paraId="69CDE94A" w14:textId="77777777" w:rsidR="00EF5AAA" w:rsidRDefault="00EF5AAA" w:rsidP="00EF5AAA">
      <w:pPr>
        <w:pStyle w:val="PL"/>
        <w:rPr>
          <w:lang w:val="en-US" w:eastAsia="en-GB"/>
        </w:rPr>
      </w:pPr>
      <w:r>
        <w:rPr>
          <w:lang w:val="en-US"/>
        </w:rPr>
        <w:t xml:space="preserve">        sessionAmbr:</w:t>
      </w:r>
    </w:p>
    <w:p w14:paraId="1B7BA768" w14:textId="77777777" w:rsidR="00EF5AAA" w:rsidRDefault="00EF5AAA" w:rsidP="00EF5AAA">
      <w:pPr>
        <w:pStyle w:val="PL"/>
        <w:rPr>
          <w:lang w:val="en-US"/>
        </w:rPr>
      </w:pPr>
      <w:r>
        <w:rPr>
          <w:lang w:val="en-US"/>
        </w:rPr>
        <w:t xml:space="preserve">          $ref: 'TS29571_CommonData.yaml#/components/schemas/Ambr'</w:t>
      </w:r>
    </w:p>
    <w:p w14:paraId="71D20D5B" w14:textId="77777777" w:rsidR="00EF5AAA" w:rsidRDefault="00EF5AAA" w:rsidP="00EF5AAA">
      <w:pPr>
        <w:pStyle w:val="PL"/>
        <w:rPr>
          <w:lang w:val="en-US"/>
        </w:rPr>
      </w:pPr>
      <w:r>
        <w:rPr>
          <w:lang w:val="en-US"/>
        </w:rPr>
        <w:t xml:space="preserve">        qosFlowsList:</w:t>
      </w:r>
    </w:p>
    <w:p w14:paraId="22574E54" w14:textId="77777777" w:rsidR="00EF5AAA" w:rsidRDefault="00EF5AAA" w:rsidP="00EF5AAA">
      <w:pPr>
        <w:pStyle w:val="PL"/>
        <w:rPr>
          <w:lang w:val="en-US"/>
        </w:rPr>
      </w:pPr>
      <w:r>
        <w:rPr>
          <w:lang w:val="en-US"/>
        </w:rPr>
        <w:t xml:space="preserve">          type: array</w:t>
      </w:r>
    </w:p>
    <w:p w14:paraId="0A64A025" w14:textId="77777777" w:rsidR="00EF5AAA" w:rsidRDefault="00EF5AAA" w:rsidP="00EF5AAA">
      <w:pPr>
        <w:pStyle w:val="PL"/>
        <w:rPr>
          <w:lang w:val="en-US"/>
        </w:rPr>
      </w:pPr>
      <w:r>
        <w:rPr>
          <w:lang w:val="en-US"/>
        </w:rPr>
        <w:t xml:space="preserve">          items:</w:t>
      </w:r>
    </w:p>
    <w:p w14:paraId="516064B0" w14:textId="77777777" w:rsidR="00EF5AAA" w:rsidRDefault="00EF5AAA" w:rsidP="00EF5AAA">
      <w:pPr>
        <w:pStyle w:val="PL"/>
        <w:rPr>
          <w:lang w:val="en-US"/>
        </w:rPr>
      </w:pPr>
      <w:r>
        <w:rPr>
          <w:lang w:val="en-US"/>
        </w:rPr>
        <w:t xml:space="preserve">            $ref: '#/components/schemas/QosFlowSetupItem'</w:t>
      </w:r>
    </w:p>
    <w:p w14:paraId="7A038515" w14:textId="77777777" w:rsidR="00EF5AAA" w:rsidRDefault="00EF5AAA" w:rsidP="00EF5AAA">
      <w:pPr>
        <w:pStyle w:val="PL"/>
        <w:rPr>
          <w:lang w:val="en-US"/>
        </w:rPr>
      </w:pPr>
      <w:r>
        <w:rPr>
          <w:lang w:val="en-US"/>
        </w:rPr>
        <w:t xml:space="preserve">          minItems: 1</w:t>
      </w:r>
    </w:p>
    <w:p w14:paraId="74156BF7" w14:textId="77777777" w:rsidR="00EF5AAA" w:rsidRDefault="00EF5AAA" w:rsidP="00EF5AAA">
      <w:pPr>
        <w:pStyle w:val="PL"/>
        <w:rPr>
          <w:lang w:val="en-US"/>
        </w:rPr>
      </w:pPr>
      <w:r>
        <w:rPr>
          <w:lang w:val="en-US"/>
        </w:rPr>
        <w:t xml:space="preserve">        </w:t>
      </w:r>
      <w:r>
        <w:t>hSmfInstanceId</w:t>
      </w:r>
      <w:r>
        <w:rPr>
          <w:lang w:val="en-US"/>
        </w:rPr>
        <w:t>:</w:t>
      </w:r>
    </w:p>
    <w:p w14:paraId="74DBCDF3" w14:textId="77777777" w:rsidR="00EF5AAA" w:rsidRDefault="00EF5AAA" w:rsidP="00EF5AAA">
      <w:pPr>
        <w:pStyle w:val="PL"/>
        <w:rPr>
          <w:lang w:val="en-US"/>
        </w:rPr>
      </w:pPr>
      <w:r>
        <w:rPr>
          <w:lang w:val="en-US"/>
        </w:rPr>
        <w:t xml:space="preserve">          $ref: 'TS29571_CommonData.yaml#/components/schemas/NfInstanceId'</w:t>
      </w:r>
    </w:p>
    <w:p w14:paraId="2F78E0C9" w14:textId="77777777" w:rsidR="00EF5AAA" w:rsidRDefault="00EF5AAA" w:rsidP="00EF5AAA">
      <w:pPr>
        <w:pStyle w:val="PL"/>
        <w:rPr>
          <w:lang w:val="en-US"/>
        </w:rPr>
      </w:pPr>
      <w:r>
        <w:rPr>
          <w:lang w:val="en-US"/>
        </w:rPr>
        <w:t xml:space="preserve">        </w:t>
      </w:r>
      <w:r>
        <w:t>smfInstanceId</w:t>
      </w:r>
      <w:r>
        <w:rPr>
          <w:lang w:val="en-US"/>
        </w:rPr>
        <w:t>:</w:t>
      </w:r>
    </w:p>
    <w:p w14:paraId="4B543C16" w14:textId="77777777" w:rsidR="00EF5AAA" w:rsidRDefault="00EF5AAA" w:rsidP="00EF5AAA">
      <w:pPr>
        <w:pStyle w:val="PL"/>
        <w:rPr>
          <w:lang w:val="en-US"/>
        </w:rPr>
      </w:pPr>
      <w:r>
        <w:rPr>
          <w:lang w:val="en-US"/>
        </w:rPr>
        <w:t xml:space="preserve">          $ref: 'TS29571_CommonData.yaml#/components/schemas/NfInstanceId'</w:t>
      </w:r>
    </w:p>
    <w:p w14:paraId="7991F340" w14:textId="77777777" w:rsidR="00EF5AAA" w:rsidRDefault="00EF5AAA" w:rsidP="00EF5AAA">
      <w:pPr>
        <w:pStyle w:val="PL"/>
        <w:rPr>
          <w:lang w:val="en-US"/>
        </w:rPr>
      </w:pPr>
      <w:r>
        <w:rPr>
          <w:lang w:val="en-US"/>
        </w:rPr>
        <w:t xml:space="preserve">        </w:t>
      </w:r>
      <w:r>
        <w:t>pduSessionSmfSetId</w:t>
      </w:r>
      <w:r>
        <w:rPr>
          <w:lang w:val="en-US"/>
        </w:rPr>
        <w:t>:</w:t>
      </w:r>
    </w:p>
    <w:p w14:paraId="6F2DE797" w14:textId="77777777" w:rsidR="00EF5AAA" w:rsidRDefault="00EF5AAA" w:rsidP="00EF5AAA">
      <w:pPr>
        <w:pStyle w:val="PL"/>
      </w:pPr>
      <w:r>
        <w:rPr>
          <w:lang w:val="en-US"/>
        </w:rPr>
        <w:t xml:space="preserve">          $ref: 'TS29571_CommonData.yaml#/components/schemas/NfSetId'</w:t>
      </w:r>
    </w:p>
    <w:p w14:paraId="4F1A8A1C" w14:textId="77777777" w:rsidR="00EF5AAA" w:rsidRDefault="00EF5AAA" w:rsidP="00EF5AAA">
      <w:pPr>
        <w:pStyle w:val="PL"/>
      </w:pPr>
      <w:r>
        <w:t xml:space="preserve">        pduSessionSmfServiceSetId:</w:t>
      </w:r>
    </w:p>
    <w:p w14:paraId="4831308F" w14:textId="77777777" w:rsidR="00EF5AAA" w:rsidRDefault="00EF5AAA" w:rsidP="00EF5AAA">
      <w:pPr>
        <w:pStyle w:val="PL"/>
      </w:pPr>
      <w:r>
        <w:t xml:space="preserve">          $ref: 'TS29571_CommonData.yaml#/components/schemas/NfServiceSetId'</w:t>
      </w:r>
    </w:p>
    <w:p w14:paraId="2220B65E" w14:textId="77777777" w:rsidR="00EF5AAA" w:rsidRDefault="00EF5AAA" w:rsidP="00EF5AAA">
      <w:pPr>
        <w:pStyle w:val="PL"/>
      </w:pPr>
      <w:r>
        <w:t xml:space="preserve">        pduSessionSmfBinding:</w:t>
      </w:r>
    </w:p>
    <w:p w14:paraId="5C00F483" w14:textId="77777777" w:rsidR="00EF5AAA" w:rsidRDefault="00EF5AAA" w:rsidP="00EF5AAA">
      <w:pPr>
        <w:pStyle w:val="PL"/>
        <w:rPr>
          <w:lang w:val="en-US"/>
        </w:rPr>
      </w:pPr>
      <w:r>
        <w:rPr>
          <w:lang w:val="en-US"/>
        </w:rPr>
        <w:t xml:space="preserve">          $ref: 'TS29518_Namf_Communication.yaml</w:t>
      </w:r>
      <w:r>
        <w:t>#/components/schemas/</w:t>
      </w:r>
      <w:r>
        <w:rPr>
          <w:lang w:val="en-US"/>
        </w:rPr>
        <w:t>SbiBindingLevel'</w:t>
      </w:r>
    </w:p>
    <w:p w14:paraId="2BB1208E" w14:textId="77777777" w:rsidR="00EF5AAA" w:rsidRDefault="00EF5AAA" w:rsidP="00EF5AAA">
      <w:pPr>
        <w:pStyle w:val="PL"/>
        <w:rPr>
          <w:lang w:val="en-US"/>
        </w:rPr>
      </w:pPr>
      <w:r>
        <w:rPr>
          <w:lang w:val="en-US"/>
        </w:rPr>
        <w:t xml:space="preserve">        enablePauseCharging:</w:t>
      </w:r>
    </w:p>
    <w:p w14:paraId="453AAEB1" w14:textId="77777777" w:rsidR="00EF5AAA" w:rsidRDefault="00EF5AAA" w:rsidP="00EF5AAA">
      <w:pPr>
        <w:pStyle w:val="PL"/>
        <w:rPr>
          <w:lang w:val="en-US"/>
        </w:rPr>
      </w:pPr>
      <w:r>
        <w:rPr>
          <w:lang w:val="en-US"/>
        </w:rPr>
        <w:t xml:space="preserve">          type: boolean</w:t>
      </w:r>
    </w:p>
    <w:p w14:paraId="774CA499" w14:textId="77777777" w:rsidR="00EF5AAA" w:rsidRDefault="00EF5AAA" w:rsidP="00EF5AAA">
      <w:pPr>
        <w:pStyle w:val="PL"/>
        <w:rPr>
          <w:lang w:val="en-US"/>
        </w:rPr>
      </w:pPr>
      <w:r>
        <w:rPr>
          <w:lang w:val="en-US"/>
        </w:rPr>
        <w:t xml:space="preserve">          default: false</w:t>
      </w:r>
    </w:p>
    <w:p w14:paraId="52537BCA" w14:textId="77777777" w:rsidR="00EF5AAA" w:rsidRDefault="00EF5AAA" w:rsidP="00EF5AAA">
      <w:pPr>
        <w:pStyle w:val="PL"/>
        <w:rPr>
          <w:lang w:val="en-US"/>
        </w:rPr>
      </w:pPr>
      <w:r>
        <w:rPr>
          <w:lang w:val="en-US"/>
        </w:rPr>
        <w:t xml:space="preserve">        ueIpv4Address:</w:t>
      </w:r>
    </w:p>
    <w:p w14:paraId="67C0D81C" w14:textId="77777777" w:rsidR="00EF5AAA" w:rsidRDefault="00EF5AAA" w:rsidP="00EF5AAA">
      <w:pPr>
        <w:pStyle w:val="PL"/>
        <w:rPr>
          <w:lang w:val="en-US"/>
        </w:rPr>
      </w:pPr>
      <w:r>
        <w:rPr>
          <w:lang w:val="en-US"/>
        </w:rPr>
        <w:t xml:space="preserve">          $ref: 'TS29571_CommonData.yaml#/components/schemas/Ipv4Addr'</w:t>
      </w:r>
    </w:p>
    <w:p w14:paraId="6C2FA14E" w14:textId="77777777" w:rsidR="00EF5AAA" w:rsidRDefault="00EF5AAA" w:rsidP="00EF5AAA">
      <w:pPr>
        <w:pStyle w:val="PL"/>
        <w:rPr>
          <w:lang w:val="en-US"/>
        </w:rPr>
      </w:pPr>
      <w:r>
        <w:rPr>
          <w:lang w:val="en-US"/>
        </w:rPr>
        <w:t xml:space="preserve">        ueIpv6Prefix:</w:t>
      </w:r>
    </w:p>
    <w:p w14:paraId="7A4C2631" w14:textId="77777777" w:rsidR="00EF5AAA" w:rsidRDefault="00EF5AAA" w:rsidP="00EF5AAA">
      <w:pPr>
        <w:pStyle w:val="PL"/>
        <w:rPr>
          <w:lang w:val="en-US"/>
        </w:rPr>
      </w:pPr>
      <w:r>
        <w:rPr>
          <w:lang w:val="en-US"/>
        </w:rPr>
        <w:t xml:space="preserve">          $ref: 'TS29571_CommonData.yaml#/components/schemas/Ipv6Prefix'</w:t>
      </w:r>
    </w:p>
    <w:p w14:paraId="5662258D" w14:textId="77777777" w:rsidR="00EF5AAA" w:rsidRDefault="00EF5AAA" w:rsidP="00EF5AAA">
      <w:pPr>
        <w:pStyle w:val="PL"/>
        <w:rPr>
          <w:lang w:val="en-US"/>
        </w:rPr>
      </w:pPr>
      <w:r>
        <w:rPr>
          <w:lang w:val="en-US"/>
        </w:rPr>
        <w:t xml:space="preserve">        epsPdnCnxInfo:</w:t>
      </w:r>
    </w:p>
    <w:p w14:paraId="0E4786E4" w14:textId="77777777" w:rsidR="00EF5AAA" w:rsidRDefault="00EF5AAA" w:rsidP="00EF5AAA">
      <w:pPr>
        <w:pStyle w:val="PL"/>
        <w:rPr>
          <w:lang w:val="en-US"/>
        </w:rPr>
      </w:pPr>
      <w:r>
        <w:rPr>
          <w:lang w:val="en-US"/>
        </w:rPr>
        <w:t xml:space="preserve">          $ref: '#/components/schemas/EpsPdnCnxInfo'</w:t>
      </w:r>
    </w:p>
    <w:p w14:paraId="690E852F" w14:textId="77777777" w:rsidR="00EF5AAA" w:rsidRDefault="00EF5AAA" w:rsidP="00EF5AAA">
      <w:pPr>
        <w:pStyle w:val="PL"/>
        <w:rPr>
          <w:lang w:val="en-US"/>
        </w:rPr>
      </w:pPr>
      <w:r>
        <w:rPr>
          <w:lang w:val="en-US"/>
        </w:rPr>
        <w:t xml:space="preserve">        epsBearerInfo:</w:t>
      </w:r>
    </w:p>
    <w:p w14:paraId="6D184A4B" w14:textId="77777777" w:rsidR="00EF5AAA" w:rsidRDefault="00EF5AAA" w:rsidP="00EF5AAA">
      <w:pPr>
        <w:pStyle w:val="PL"/>
        <w:rPr>
          <w:lang w:val="en-US"/>
        </w:rPr>
      </w:pPr>
      <w:r>
        <w:rPr>
          <w:lang w:val="en-US"/>
        </w:rPr>
        <w:t xml:space="preserve">          type: array</w:t>
      </w:r>
    </w:p>
    <w:p w14:paraId="57E70080" w14:textId="77777777" w:rsidR="00EF5AAA" w:rsidRDefault="00EF5AAA" w:rsidP="00EF5AAA">
      <w:pPr>
        <w:pStyle w:val="PL"/>
        <w:rPr>
          <w:lang w:val="en-US"/>
        </w:rPr>
      </w:pPr>
      <w:r>
        <w:rPr>
          <w:lang w:val="en-US"/>
        </w:rPr>
        <w:t xml:space="preserve">          items:</w:t>
      </w:r>
    </w:p>
    <w:p w14:paraId="540B2602" w14:textId="77777777" w:rsidR="00EF5AAA" w:rsidRDefault="00EF5AAA" w:rsidP="00EF5AAA">
      <w:pPr>
        <w:pStyle w:val="PL"/>
        <w:rPr>
          <w:lang w:val="en-US"/>
        </w:rPr>
      </w:pPr>
      <w:r>
        <w:rPr>
          <w:lang w:val="en-US"/>
        </w:rPr>
        <w:lastRenderedPageBreak/>
        <w:t xml:space="preserve">            $ref: '#/components/schemas/EpsBearerInfo'</w:t>
      </w:r>
    </w:p>
    <w:p w14:paraId="4ABE1010" w14:textId="77777777" w:rsidR="00EF5AAA" w:rsidRDefault="00EF5AAA" w:rsidP="00EF5AAA">
      <w:pPr>
        <w:pStyle w:val="PL"/>
        <w:rPr>
          <w:lang w:val="en-US"/>
        </w:rPr>
      </w:pPr>
      <w:r>
        <w:rPr>
          <w:lang w:val="en-US"/>
        </w:rPr>
        <w:t xml:space="preserve">          minItems: 1</w:t>
      </w:r>
    </w:p>
    <w:p w14:paraId="787B20E2" w14:textId="77777777" w:rsidR="00EF5AAA" w:rsidRDefault="00EF5AAA" w:rsidP="00EF5AAA">
      <w:pPr>
        <w:pStyle w:val="PL"/>
        <w:rPr>
          <w:lang w:val="en-US"/>
        </w:rPr>
      </w:pPr>
      <w:r>
        <w:rPr>
          <w:lang w:val="en-US"/>
        </w:rPr>
        <w:t xml:space="preserve">        </w:t>
      </w:r>
      <w:r>
        <w:t>maxIntegrityProtectedDataRate</w:t>
      </w:r>
      <w:r>
        <w:rPr>
          <w:lang w:val="en-US"/>
        </w:rPr>
        <w:t>:</w:t>
      </w:r>
    </w:p>
    <w:p w14:paraId="26A96D99" w14:textId="77777777" w:rsidR="00EF5AAA" w:rsidRDefault="00EF5AAA" w:rsidP="00EF5AAA">
      <w:pPr>
        <w:pStyle w:val="PL"/>
        <w:rPr>
          <w:lang w:val="en-US"/>
        </w:rPr>
      </w:pPr>
      <w:r>
        <w:rPr>
          <w:lang w:val="en-US"/>
        </w:rPr>
        <w:t xml:space="preserve">          $ref: '#/components/schemas/</w:t>
      </w:r>
      <w:r>
        <w:t>MaxIntegrityProtectedDataRate</w:t>
      </w:r>
      <w:r>
        <w:rPr>
          <w:lang w:val="en-US"/>
        </w:rPr>
        <w:t>'</w:t>
      </w:r>
    </w:p>
    <w:p w14:paraId="4CDE44D9" w14:textId="77777777" w:rsidR="00EF5AAA" w:rsidRDefault="00EF5AAA" w:rsidP="00EF5AAA">
      <w:pPr>
        <w:pStyle w:val="PL"/>
        <w:rPr>
          <w:lang w:val="en-US"/>
        </w:rPr>
      </w:pPr>
      <w:r>
        <w:rPr>
          <w:lang w:val="en-US"/>
        </w:rPr>
        <w:t xml:space="preserve">        </w:t>
      </w:r>
      <w:r>
        <w:t>maxIntegrityProtectedDataRateDl</w:t>
      </w:r>
      <w:r>
        <w:rPr>
          <w:lang w:val="en-US"/>
        </w:rPr>
        <w:t>:</w:t>
      </w:r>
    </w:p>
    <w:p w14:paraId="06041081" w14:textId="77777777" w:rsidR="00EF5AAA" w:rsidRDefault="00EF5AAA" w:rsidP="00EF5AAA">
      <w:pPr>
        <w:pStyle w:val="PL"/>
        <w:rPr>
          <w:lang w:val="en-US"/>
        </w:rPr>
      </w:pPr>
      <w:r>
        <w:rPr>
          <w:lang w:val="en-US"/>
        </w:rPr>
        <w:t xml:space="preserve">          $ref: '#/components/schemas/</w:t>
      </w:r>
      <w:r>
        <w:t>MaxIntegrityProtectedDataRate</w:t>
      </w:r>
      <w:r>
        <w:rPr>
          <w:lang w:val="en-US"/>
        </w:rPr>
        <w:t>'</w:t>
      </w:r>
    </w:p>
    <w:p w14:paraId="64F9C5E8" w14:textId="77777777" w:rsidR="00EF5AAA" w:rsidRDefault="00EF5AAA" w:rsidP="00EF5AAA">
      <w:pPr>
        <w:pStyle w:val="PL"/>
        <w:rPr>
          <w:lang w:val="en-US"/>
        </w:rPr>
      </w:pPr>
      <w:r>
        <w:rPr>
          <w:lang w:val="en-US"/>
        </w:rPr>
        <w:t xml:space="preserve">        alwaysOnGranted:</w:t>
      </w:r>
    </w:p>
    <w:p w14:paraId="5D2A3317" w14:textId="77777777" w:rsidR="00EF5AAA" w:rsidRDefault="00EF5AAA" w:rsidP="00EF5AAA">
      <w:pPr>
        <w:pStyle w:val="PL"/>
        <w:rPr>
          <w:lang w:val="en-US"/>
        </w:rPr>
      </w:pPr>
      <w:r>
        <w:rPr>
          <w:lang w:val="en-US"/>
        </w:rPr>
        <w:t xml:space="preserve">          type: boolean</w:t>
      </w:r>
    </w:p>
    <w:p w14:paraId="36F6E315" w14:textId="77777777" w:rsidR="00EF5AAA" w:rsidRDefault="00EF5AAA" w:rsidP="00EF5AAA">
      <w:pPr>
        <w:pStyle w:val="PL"/>
        <w:rPr>
          <w:lang w:val="en-US"/>
        </w:rPr>
      </w:pPr>
      <w:r>
        <w:rPr>
          <w:lang w:val="en-US"/>
        </w:rPr>
        <w:t xml:space="preserve">          default: false</w:t>
      </w:r>
    </w:p>
    <w:p w14:paraId="38725B6B" w14:textId="77777777" w:rsidR="00EF5AAA" w:rsidRDefault="00EF5AAA" w:rsidP="00EF5AAA">
      <w:pPr>
        <w:pStyle w:val="PL"/>
        <w:rPr>
          <w:lang w:val="en-US"/>
        </w:rPr>
      </w:pPr>
      <w:r>
        <w:rPr>
          <w:lang w:val="en-US"/>
        </w:rPr>
        <w:t xml:space="preserve">        upSecurity:</w:t>
      </w:r>
    </w:p>
    <w:p w14:paraId="1629F9F5" w14:textId="77777777" w:rsidR="00EF5AAA" w:rsidRDefault="00EF5AAA" w:rsidP="00EF5AAA">
      <w:pPr>
        <w:pStyle w:val="PL"/>
        <w:rPr>
          <w:lang w:val="en-US"/>
        </w:rPr>
      </w:pPr>
      <w:r>
        <w:rPr>
          <w:lang w:val="en-US"/>
        </w:rPr>
        <w:t xml:space="preserve">          $ref: 'TS29571_CommonData.yaml#/components/schemas/UpSecurity'</w:t>
      </w:r>
    </w:p>
    <w:p w14:paraId="6366D690" w14:textId="77777777" w:rsidR="00EF5AAA" w:rsidRDefault="00EF5AAA" w:rsidP="00EF5AAA">
      <w:pPr>
        <w:pStyle w:val="PL"/>
        <w:rPr>
          <w:lang w:val="en-US"/>
        </w:rPr>
      </w:pPr>
      <w:r>
        <w:rPr>
          <w:lang w:val="en-US"/>
        </w:rPr>
        <w:t xml:space="preserve">        hSmfServiceInstanceId:</w:t>
      </w:r>
    </w:p>
    <w:p w14:paraId="7B4232BE" w14:textId="77777777" w:rsidR="00EF5AAA" w:rsidRDefault="00EF5AAA" w:rsidP="00EF5AAA">
      <w:pPr>
        <w:pStyle w:val="PL"/>
      </w:pPr>
      <w:r>
        <w:t xml:space="preserve">          type: string</w:t>
      </w:r>
    </w:p>
    <w:p w14:paraId="35A19A76" w14:textId="77777777" w:rsidR="00EF5AAA" w:rsidRDefault="00EF5AAA" w:rsidP="00EF5AAA">
      <w:pPr>
        <w:pStyle w:val="PL"/>
        <w:rPr>
          <w:lang w:val="en-US"/>
        </w:rPr>
      </w:pPr>
      <w:r>
        <w:rPr>
          <w:lang w:val="en-US"/>
        </w:rPr>
        <w:t xml:space="preserve">        smfServiceInstanceId:</w:t>
      </w:r>
    </w:p>
    <w:p w14:paraId="13AF6907" w14:textId="77777777" w:rsidR="00EF5AAA" w:rsidRDefault="00EF5AAA" w:rsidP="00EF5AAA">
      <w:pPr>
        <w:pStyle w:val="PL"/>
        <w:rPr>
          <w:lang w:val="en-US"/>
        </w:rPr>
      </w:pPr>
      <w:r>
        <w:t xml:space="preserve">          type: string</w:t>
      </w:r>
    </w:p>
    <w:p w14:paraId="4B5CE1F2" w14:textId="77777777" w:rsidR="00EF5AAA" w:rsidRDefault="00EF5AAA" w:rsidP="00EF5AAA">
      <w:pPr>
        <w:pStyle w:val="PL"/>
      </w:pPr>
      <w:r>
        <w:t xml:space="preserve">        recoveryTime:</w:t>
      </w:r>
    </w:p>
    <w:p w14:paraId="4554E7CA" w14:textId="77777777" w:rsidR="00EF5AAA" w:rsidRDefault="00EF5AAA" w:rsidP="00EF5AAA">
      <w:pPr>
        <w:pStyle w:val="PL"/>
      </w:pPr>
      <w:r>
        <w:t xml:space="preserve">          $ref: 'TS29571_CommonData.yaml#/components/schemas/DateTime'</w:t>
      </w:r>
    </w:p>
    <w:p w14:paraId="654D1948" w14:textId="77777777" w:rsidR="00EF5AAA" w:rsidRDefault="00EF5AAA" w:rsidP="00EF5AAA">
      <w:pPr>
        <w:pStyle w:val="PL"/>
        <w:rPr>
          <w:lang w:val="en-US"/>
        </w:rPr>
      </w:pPr>
      <w:r>
        <w:rPr>
          <w:lang w:val="en-US"/>
        </w:rPr>
        <w:t xml:space="preserve">        </w:t>
      </w:r>
      <w:r>
        <w:t>forwarding</w:t>
      </w:r>
      <w:r>
        <w:rPr>
          <w:lang w:eastAsia="zh-CN"/>
        </w:rPr>
        <w:t>Ind</w:t>
      </w:r>
      <w:r>
        <w:rPr>
          <w:lang w:val="en-US"/>
        </w:rPr>
        <w:t>:</w:t>
      </w:r>
    </w:p>
    <w:p w14:paraId="59CFC462" w14:textId="77777777" w:rsidR="00EF5AAA" w:rsidRDefault="00EF5AAA" w:rsidP="00EF5AAA">
      <w:pPr>
        <w:pStyle w:val="PL"/>
        <w:rPr>
          <w:lang w:val="en-US"/>
        </w:rPr>
      </w:pPr>
      <w:r>
        <w:rPr>
          <w:lang w:val="en-US"/>
        </w:rPr>
        <w:t xml:space="preserve">          type: boolean</w:t>
      </w:r>
    </w:p>
    <w:p w14:paraId="12ADCCA7" w14:textId="77777777" w:rsidR="00EF5AAA" w:rsidRDefault="00EF5AAA" w:rsidP="00EF5AAA">
      <w:pPr>
        <w:pStyle w:val="PL"/>
        <w:rPr>
          <w:lang w:val="en-US"/>
        </w:rPr>
      </w:pPr>
      <w:r>
        <w:rPr>
          <w:lang w:val="en-US"/>
        </w:rPr>
        <w:t xml:space="preserve">          default: false</w:t>
      </w:r>
    </w:p>
    <w:p w14:paraId="3090EF79" w14:textId="77777777" w:rsidR="00EF5AAA" w:rsidRDefault="00EF5AAA" w:rsidP="00EF5AAA">
      <w:pPr>
        <w:pStyle w:val="PL"/>
      </w:pPr>
      <w:r>
        <w:t xml:space="preserve">        psaTunnelInfo:</w:t>
      </w:r>
    </w:p>
    <w:p w14:paraId="433FAF67" w14:textId="77777777" w:rsidR="00EF5AAA" w:rsidRDefault="00EF5AAA" w:rsidP="00EF5AAA">
      <w:pPr>
        <w:pStyle w:val="PL"/>
        <w:rPr>
          <w:lang w:val="en-US"/>
        </w:rPr>
      </w:pPr>
      <w:r>
        <w:t xml:space="preserve">          </w:t>
      </w:r>
      <w:r>
        <w:rPr>
          <w:lang w:val="en-US"/>
        </w:rPr>
        <w:t>$ref: '#/components/schemas/TunnelInfo'</w:t>
      </w:r>
    </w:p>
    <w:p w14:paraId="7D38CFF7" w14:textId="77777777" w:rsidR="00EF5AAA" w:rsidRDefault="00EF5AAA" w:rsidP="00EF5AAA">
      <w:pPr>
        <w:pStyle w:val="PL"/>
        <w:rPr>
          <w:lang w:val="en-US"/>
        </w:rPr>
      </w:pPr>
      <w:r>
        <w:rPr>
          <w:lang w:val="en-US"/>
        </w:rPr>
        <w:t xml:space="preserve">        chargingId:</w:t>
      </w:r>
    </w:p>
    <w:p w14:paraId="078F36DD" w14:textId="77777777" w:rsidR="00EF5AAA" w:rsidRDefault="00EF5AAA" w:rsidP="00EF5AAA">
      <w:pPr>
        <w:pStyle w:val="PL"/>
      </w:pPr>
      <w:r>
        <w:t xml:space="preserve">          type: string</w:t>
      </w:r>
    </w:p>
    <w:p w14:paraId="1C3860C7" w14:textId="77777777" w:rsidR="00EF5AAA" w:rsidRDefault="00EF5AAA" w:rsidP="00EF5AAA">
      <w:pPr>
        <w:pStyle w:val="PL"/>
        <w:rPr>
          <w:lang w:val="en-US"/>
        </w:rPr>
      </w:pPr>
      <w:r>
        <w:rPr>
          <w:lang w:val="en-US"/>
        </w:rPr>
        <w:t xml:space="preserve">        </w:t>
      </w:r>
      <w:r>
        <w:t>chargingInfo</w:t>
      </w:r>
      <w:r>
        <w:rPr>
          <w:lang w:val="en-US"/>
        </w:rPr>
        <w:t>:</w:t>
      </w:r>
    </w:p>
    <w:p w14:paraId="39E57761" w14:textId="77777777" w:rsidR="00EF5AAA" w:rsidRDefault="00EF5AAA" w:rsidP="00EF5AAA">
      <w:pPr>
        <w:pStyle w:val="PL"/>
        <w:rPr>
          <w:lang w:val="en-US"/>
        </w:rPr>
      </w:pPr>
      <w:r>
        <w:t xml:space="preserve">          $ref: 'TS29512_Npcf_SMPolicyControl.yaml#/components/schemas/</w:t>
      </w:r>
      <w:r>
        <w:rPr>
          <w:lang w:val="en-US"/>
        </w:rPr>
        <w:t>ChargingInformation'</w:t>
      </w:r>
    </w:p>
    <w:p w14:paraId="332189D9" w14:textId="77777777" w:rsidR="00EF5AAA" w:rsidRDefault="00EF5AAA" w:rsidP="00EF5AAA">
      <w:pPr>
        <w:pStyle w:val="PL"/>
        <w:rPr>
          <w:lang w:val="en-US"/>
        </w:rPr>
      </w:pPr>
      <w:r>
        <w:rPr>
          <w:lang w:val="en-US"/>
        </w:rPr>
        <w:t xml:space="preserve">        </w:t>
      </w:r>
      <w:r>
        <w:t>roamingChargingProfile</w:t>
      </w:r>
      <w:r>
        <w:rPr>
          <w:lang w:val="en-US"/>
        </w:rPr>
        <w:t>:</w:t>
      </w:r>
    </w:p>
    <w:p w14:paraId="28B219DB" w14:textId="77777777" w:rsidR="00EF5AAA" w:rsidRDefault="00EF5AAA" w:rsidP="00EF5AAA">
      <w:pPr>
        <w:pStyle w:val="PL"/>
      </w:pPr>
      <w:r>
        <w:t xml:space="preserve">          $ref: 'TS32291_Nchf_ConvergedCharging.yaml#/components/schemas/RoamingChargingProfile'</w:t>
      </w:r>
    </w:p>
    <w:p w14:paraId="5396C019" w14:textId="77777777" w:rsidR="00EF5AAA" w:rsidRDefault="00EF5AAA" w:rsidP="00EF5AAA">
      <w:pPr>
        <w:pStyle w:val="PL"/>
        <w:rPr>
          <w:lang w:val="en-US"/>
        </w:rPr>
      </w:pPr>
      <w:r>
        <w:rPr>
          <w:lang w:val="en-US"/>
        </w:rPr>
        <w:t xml:space="preserve">        </w:t>
      </w:r>
      <w:r>
        <w:rPr>
          <w:lang w:eastAsia="zh-CN"/>
        </w:rPr>
        <w:t>nefExtBufSupportInd</w:t>
      </w:r>
      <w:r>
        <w:rPr>
          <w:lang w:val="en-US"/>
        </w:rPr>
        <w:t>:</w:t>
      </w:r>
    </w:p>
    <w:p w14:paraId="59545B3E" w14:textId="77777777" w:rsidR="00EF5AAA" w:rsidRDefault="00EF5AAA" w:rsidP="00EF5AAA">
      <w:pPr>
        <w:pStyle w:val="PL"/>
        <w:rPr>
          <w:lang w:val="en-US"/>
        </w:rPr>
      </w:pPr>
      <w:r>
        <w:rPr>
          <w:lang w:val="en-US"/>
        </w:rPr>
        <w:t xml:space="preserve">          type: boolean</w:t>
      </w:r>
    </w:p>
    <w:p w14:paraId="143D4366" w14:textId="77777777" w:rsidR="00EF5AAA" w:rsidRDefault="00EF5AAA" w:rsidP="00EF5AAA">
      <w:pPr>
        <w:pStyle w:val="PL"/>
        <w:rPr>
          <w:lang w:val="en-US"/>
        </w:rPr>
      </w:pPr>
      <w:r>
        <w:rPr>
          <w:lang w:val="en-US"/>
        </w:rPr>
        <w:t xml:space="preserve">          default: false</w:t>
      </w:r>
    </w:p>
    <w:p w14:paraId="0D4F6CC9" w14:textId="77777777" w:rsidR="00EF5AAA" w:rsidRDefault="00EF5AAA" w:rsidP="00EF5AAA">
      <w:pPr>
        <w:pStyle w:val="PL"/>
      </w:pPr>
      <w:r>
        <w:t xml:space="preserve">        </w:t>
      </w:r>
      <w:r>
        <w:rPr>
          <w:lang w:eastAsia="zh-CN"/>
        </w:rPr>
        <w:t>ipv6Index</w:t>
      </w:r>
      <w:r>
        <w:t>:</w:t>
      </w:r>
    </w:p>
    <w:p w14:paraId="3B0D0E7F" w14:textId="77777777" w:rsidR="00EF5AAA" w:rsidRDefault="00EF5AAA" w:rsidP="00EF5AAA">
      <w:pPr>
        <w:pStyle w:val="PL"/>
      </w:pPr>
      <w:r>
        <w:t xml:space="preserve">          $ref: 'TS29519_Policy_Data.yaml#/components/schemas/IpIndex'</w:t>
      </w:r>
    </w:p>
    <w:p w14:paraId="7EF1EFCE" w14:textId="77777777" w:rsidR="00EF5AAA" w:rsidRDefault="00EF5AAA" w:rsidP="00EF5AAA">
      <w:pPr>
        <w:pStyle w:val="PL"/>
        <w:rPr>
          <w:lang w:val="en-US"/>
        </w:rPr>
      </w:pPr>
      <w:r>
        <w:rPr>
          <w:lang w:val="en-US"/>
        </w:rPr>
        <w:t xml:space="preserve">        dnAaaAddress:</w:t>
      </w:r>
    </w:p>
    <w:p w14:paraId="2289B197" w14:textId="77777777" w:rsidR="00EF5AAA" w:rsidRDefault="00EF5AAA" w:rsidP="00EF5AAA">
      <w:pPr>
        <w:pStyle w:val="PL"/>
        <w:rPr>
          <w:lang w:val="en-US"/>
        </w:rPr>
      </w:pPr>
      <w:r>
        <w:rPr>
          <w:lang w:val="en-US"/>
        </w:rPr>
        <w:t xml:space="preserve">          $ref: '#/components/schemas/IpAddress'</w:t>
      </w:r>
    </w:p>
    <w:p w14:paraId="176EBC29" w14:textId="77777777" w:rsidR="00EF5AAA" w:rsidRDefault="00EF5AAA" w:rsidP="00EF5AAA">
      <w:pPr>
        <w:pStyle w:val="PL"/>
        <w:rPr>
          <w:lang w:val="en-US"/>
        </w:rPr>
      </w:pPr>
      <w:r>
        <w:rPr>
          <w:lang w:val="en-US"/>
        </w:rPr>
        <w:t xml:space="preserve">        redundantPduSessionInfo:</w:t>
      </w:r>
    </w:p>
    <w:p w14:paraId="0E351D41" w14:textId="77777777" w:rsidR="00EF5AAA" w:rsidRDefault="00EF5AAA" w:rsidP="00EF5AAA">
      <w:pPr>
        <w:pStyle w:val="PL"/>
        <w:rPr>
          <w:lang w:val="en-US"/>
        </w:rPr>
      </w:pPr>
      <w:r>
        <w:rPr>
          <w:lang w:val="en-US"/>
        </w:rPr>
        <w:t xml:space="preserve">          $ref: '#/components/schemas/RedundantPduSessionInformation'</w:t>
      </w:r>
    </w:p>
    <w:p w14:paraId="26B00E79" w14:textId="77777777" w:rsidR="00EF5AAA" w:rsidRDefault="00EF5AAA" w:rsidP="00EF5AAA">
      <w:pPr>
        <w:pStyle w:val="PL"/>
      </w:pPr>
      <w:r>
        <w:t xml:space="preserve">        ranTunnelInfo:</w:t>
      </w:r>
    </w:p>
    <w:p w14:paraId="4B27F2DA" w14:textId="77777777" w:rsidR="00EF5AAA" w:rsidRDefault="00EF5AAA" w:rsidP="00EF5AAA">
      <w:pPr>
        <w:pStyle w:val="PL"/>
        <w:rPr>
          <w:lang w:val="en-US"/>
        </w:rPr>
      </w:pPr>
      <w:r>
        <w:t xml:space="preserve">          </w:t>
      </w:r>
      <w:r>
        <w:rPr>
          <w:lang w:val="en-US"/>
        </w:rPr>
        <w:t>$ref: '#/components/schemas/QosFlowTunnel'</w:t>
      </w:r>
    </w:p>
    <w:p w14:paraId="569C6631" w14:textId="77777777" w:rsidR="00EF5AAA" w:rsidRDefault="00EF5AAA" w:rsidP="00EF5AAA">
      <w:pPr>
        <w:pStyle w:val="PL"/>
      </w:pPr>
      <w:r>
        <w:t xml:space="preserve">        addRanTunnelInfo:</w:t>
      </w:r>
    </w:p>
    <w:p w14:paraId="49094D34" w14:textId="77777777" w:rsidR="00EF5AAA" w:rsidRDefault="00EF5AAA" w:rsidP="00EF5AAA">
      <w:pPr>
        <w:pStyle w:val="PL"/>
        <w:rPr>
          <w:lang w:val="en-US"/>
        </w:rPr>
      </w:pPr>
      <w:r>
        <w:rPr>
          <w:lang w:val="en-US"/>
        </w:rPr>
        <w:t xml:space="preserve">          type: array</w:t>
      </w:r>
    </w:p>
    <w:p w14:paraId="04E390D9" w14:textId="77777777" w:rsidR="00EF5AAA" w:rsidRDefault="00EF5AAA" w:rsidP="00EF5AAA">
      <w:pPr>
        <w:pStyle w:val="PL"/>
      </w:pPr>
      <w:r>
        <w:rPr>
          <w:lang w:val="en-US"/>
        </w:rPr>
        <w:t xml:space="preserve">          items:</w:t>
      </w:r>
    </w:p>
    <w:p w14:paraId="293876DA" w14:textId="77777777" w:rsidR="00EF5AAA" w:rsidRDefault="00EF5AAA" w:rsidP="00EF5AAA">
      <w:pPr>
        <w:pStyle w:val="PL"/>
        <w:rPr>
          <w:lang w:val="en-US"/>
        </w:rPr>
      </w:pPr>
      <w:r>
        <w:t xml:space="preserve">            </w:t>
      </w:r>
      <w:r>
        <w:rPr>
          <w:lang w:val="en-US"/>
        </w:rPr>
        <w:t>$ref: '#/components/schemas/QosFlowTunnel'</w:t>
      </w:r>
    </w:p>
    <w:p w14:paraId="76344E80" w14:textId="77777777" w:rsidR="00EF5AAA" w:rsidRDefault="00EF5AAA" w:rsidP="00EF5AAA">
      <w:pPr>
        <w:pStyle w:val="PL"/>
        <w:rPr>
          <w:lang w:val="en-US"/>
        </w:rPr>
      </w:pPr>
      <w:r>
        <w:rPr>
          <w:lang w:val="en-US"/>
        </w:rPr>
        <w:t xml:space="preserve">          minItems: 1</w:t>
      </w:r>
    </w:p>
    <w:p w14:paraId="4FB48560" w14:textId="77777777" w:rsidR="00EF5AAA" w:rsidRDefault="00EF5AAA" w:rsidP="00EF5AAA">
      <w:pPr>
        <w:pStyle w:val="PL"/>
      </w:pPr>
      <w:r>
        <w:t xml:space="preserve">        redRanTunnelInfo:</w:t>
      </w:r>
    </w:p>
    <w:p w14:paraId="5B6D9DE6" w14:textId="77777777" w:rsidR="00EF5AAA" w:rsidRDefault="00EF5AAA" w:rsidP="00EF5AAA">
      <w:pPr>
        <w:pStyle w:val="PL"/>
        <w:rPr>
          <w:lang w:val="en-US"/>
        </w:rPr>
      </w:pPr>
      <w:r>
        <w:t xml:space="preserve">          </w:t>
      </w:r>
      <w:r>
        <w:rPr>
          <w:lang w:val="en-US"/>
        </w:rPr>
        <w:t>$ref: '#/components/schemas/QosFlowTunnel'</w:t>
      </w:r>
    </w:p>
    <w:p w14:paraId="174F5B39" w14:textId="77777777" w:rsidR="00EF5AAA" w:rsidRDefault="00EF5AAA" w:rsidP="00EF5AAA">
      <w:pPr>
        <w:pStyle w:val="PL"/>
      </w:pPr>
      <w:r>
        <w:t xml:space="preserve">        addRedRanTunnelInfo:</w:t>
      </w:r>
    </w:p>
    <w:p w14:paraId="5A6B44F0" w14:textId="77777777" w:rsidR="00EF5AAA" w:rsidRDefault="00EF5AAA" w:rsidP="00EF5AAA">
      <w:pPr>
        <w:pStyle w:val="PL"/>
        <w:rPr>
          <w:lang w:val="en-US"/>
        </w:rPr>
      </w:pPr>
      <w:r>
        <w:rPr>
          <w:lang w:val="en-US"/>
        </w:rPr>
        <w:t xml:space="preserve">          type: array</w:t>
      </w:r>
    </w:p>
    <w:p w14:paraId="6040A3F8" w14:textId="77777777" w:rsidR="00EF5AAA" w:rsidRDefault="00EF5AAA" w:rsidP="00EF5AAA">
      <w:pPr>
        <w:pStyle w:val="PL"/>
      </w:pPr>
      <w:r>
        <w:rPr>
          <w:lang w:val="en-US"/>
        </w:rPr>
        <w:t xml:space="preserve">          items:</w:t>
      </w:r>
    </w:p>
    <w:p w14:paraId="2ADF59CE" w14:textId="77777777" w:rsidR="00EF5AAA" w:rsidRDefault="00EF5AAA" w:rsidP="00EF5AAA">
      <w:pPr>
        <w:pStyle w:val="PL"/>
        <w:rPr>
          <w:lang w:val="en-US"/>
        </w:rPr>
      </w:pPr>
      <w:r>
        <w:t xml:space="preserve">            </w:t>
      </w:r>
      <w:r>
        <w:rPr>
          <w:lang w:val="en-US"/>
        </w:rPr>
        <w:t>$ref: '#/components/schemas/QosFlowTunnel'</w:t>
      </w:r>
    </w:p>
    <w:p w14:paraId="5584FF36" w14:textId="77777777" w:rsidR="00EF5AAA" w:rsidRDefault="00EF5AAA" w:rsidP="00EF5AAA">
      <w:pPr>
        <w:pStyle w:val="PL"/>
        <w:rPr>
          <w:lang w:val="en-US"/>
        </w:rPr>
      </w:pPr>
      <w:r>
        <w:rPr>
          <w:lang w:val="en-US"/>
        </w:rPr>
        <w:t xml:space="preserve">          minItems: 1</w:t>
      </w:r>
    </w:p>
    <w:p w14:paraId="6A3FB07A" w14:textId="77777777" w:rsidR="00EF5AAA" w:rsidRDefault="00EF5AAA" w:rsidP="00EF5AAA">
      <w:pPr>
        <w:pStyle w:val="PL"/>
        <w:rPr>
          <w:lang w:val="en-US"/>
        </w:rPr>
      </w:pPr>
      <w:r>
        <w:rPr>
          <w:lang w:val="en-US"/>
        </w:rPr>
        <w:t xml:space="preserve">        nspuSupportInd:</w:t>
      </w:r>
    </w:p>
    <w:p w14:paraId="28622DCF" w14:textId="77777777" w:rsidR="00EF5AAA" w:rsidRDefault="00EF5AAA" w:rsidP="00EF5AAA">
      <w:pPr>
        <w:pStyle w:val="PL"/>
        <w:rPr>
          <w:lang w:val="en-US"/>
        </w:rPr>
      </w:pPr>
      <w:r>
        <w:rPr>
          <w:lang w:val="en-US"/>
        </w:rPr>
        <w:t xml:space="preserve">          type: boolean</w:t>
      </w:r>
    </w:p>
    <w:p w14:paraId="598430D8" w14:textId="77777777" w:rsidR="00EF5AAA" w:rsidRDefault="00EF5AAA" w:rsidP="00EF5AAA">
      <w:pPr>
        <w:pStyle w:val="PL"/>
      </w:pPr>
      <w:r>
        <w:t xml:space="preserve">        smfBindingInfo:</w:t>
      </w:r>
    </w:p>
    <w:p w14:paraId="3F52B5B8" w14:textId="77777777" w:rsidR="00EF5AAA" w:rsidRDefault="00EF5AAA" w:rsidP="00EF5AAA">
      <w:pPr>
        <w:pStyle w:val="PL"/>
      </w:pPr>
      <w:r>
        <w:t xml:space="preserve">          type: string</w:t>
      </w:r>
    </w:p>
    <w:p w14:paraId="63123938" w14:textId="77777777" w:rsidR="00EF5AAA" w:rsidRDefault="00EF5AAA" w:rsidP="00EF5AAA">
      <w:pPr>
        <w:pStyle w:val="PL"/>
      </w:pPr>
      <w:r>
        <w:t xml:space="preserve">        satelliteBackhaulCat:</w:t>
      </w:r>
    </w:p>
    <w:p w14:paraId="4D2A1054" w14:textId="77777777" w:rsidR="00EF5AAA" w:rsidRDefault="00EF5AAA" w:rsidP="00EF5AAA">
      <w:pPr>
        <w:pStyle w:val="PL"/>
      </w:pPr>
      <w:r>
        <w:t xml:space="preserve">          $ref: 'TS29571_CommonData.yaml#/components/schemas/SatelliteBackhaulCategory'</w:t>
      </w:r>
    </w:p>
    <w:p w14:paraId="61C15170" w14:textId="77777777" w:rsidR="00EF5AAA" w:rsidRDefault="00EF5AAA" w:rsidP="00EF5AAA">
      <w:pPr>
        <w:pStyle w:val="PL"/>
        <w:rPr>
          <w:lang w:val="en-US"/>
        </w:rPr>
      </w:pPr>
      <w:r>
        <w:rPr>
          <w:lang w:val="en-US"/>
        </w:rPr>
        <w:t xml:space="preserve">        sscMode:</w:t>
      </w:r>
    </w:p>
    <w:p w14:paraId="505E173E" w14:textId="77777777" w:rsidR="00EF5AAA" w:rsidRDefault="00EF5AAA" w:rsidP="00EF5AAA">
      <w:pPr>
        <w:pStyle w:val="PL"/>
        <w:rPr>
          <w:lang w:val="en-US"/>
        </w:rPr>
      </w:pPr>
      <w:r>
        <w:rPr>
          <w:lang w:val="en-US"/>
        </w:rPr>
        <w:t xml:space="preserve">          type: string</w:t>
      </w:r>
    </w:p>
    <w:p w14:paraId="44AE9265" w14:textId="77777777" w:rsidR="00EF5AAA" w:rsidRDefault="00EF5AAA" w:rsidP="00EF5AAA">
      <w:pPr>
        <w:pStyle w:val="PL"/>
        <w:rPr>
          <w:lang w:val="en-US"/>
        </w:rPr>
      </w:pPr>
      <w:r>
        <w:rPr>
          <w:lang w:val="en-US"/>
        </w:rPr>
        <w:t xml:space="preserve">          pattern: '^[0-7]$'</w:t>
      </w:r>
    </w:p>
    <w:p w14:paraId="7833039B" w14:textId="77777777" w:rsidR="00EF5AAA" w:rsidRDefault="00EF5AAA" w:rsidP="00EF5AAA">
      <w:pPr>
        <w:pStyle w:val="PL"/>
        <w:rPr>
          <w:lang w:val="en-US"/>
        </w:rPr>
      </w:pPr>
      <w:r>
        <w:rPr>
          <w:lang w:val="en-US"/>
        </w:rPr>
        <w:t xml:space="preserve">        dlsetSupportInd:</w:t>
      </w:r>
    </w:p>
    <w:p w14:paraId="581E461F" w14:textId="77777777" w:rsidR="00EF5AAA" w:rsidRDefault="00EF5AAA" w:rsidP="00EF5AAA">
      <w:pPr>
        <w:pStyle w:val="PL"/>
        <w:rPr>
          <w:lang w:val="en-US"/>
        </w:rPr>
      </w:pPr>
      <w:r>
        <w:rPr>
          <w:lang w:val="en-US"/>
        </w:rPr>
        <w:t xml:space="preserve">          type: boolean</w:t>
      </w:r>
    </w:p>
    <w:p w14:paraId="1C74F3FF" w14:textId="77777777" w:rsidR="00EF5AAA" w:rsidRDefault="00EF5AAA" w:rsidP="00EF5AAA">
      <w:pPr>
        <w:pStyle w:val="PL"/>
        <w:rPr>
          <w:lang w:val="en-US"/>
        </w:rPr>
      </w:pPr>
      <w:r>
        <w:rPr>
          <w:lang w:val="en-US"/>
        </w:rPr>
        <w:t xml:space="preserve">        </w:t>
      </w:r>
      <w:r>
        <w:rPr>
          <w:lang w:eastAsia="zh-CN"/>
        </w:rPr>
        <w:t>n9fsc</w:t>
      </w:r>
      <w:r>
        <w:rPr>
          <w:lang w:val="en-US"/>
        </w:rPr>
        <w:t>SupportInd:</w:t>
      </w:r>
    </w:p>
    <w:p w14:paraId="4DC14438" w14:textId="36C4D877" w:rsidR="00EF5AAA" w:rsidRDefault="00EF5AAA" w:rsidP="00EF5AAA">
      <w:pPr>
        <w:pStyle w:val="PL"/>
        <w:rPr>
          <w:ins w:id="585" w:author="Yong Yang" w:date="2022-07-29T15:30:00Z"/>
          <w:lang w:val="en-US"/>
        </w:rPr>
      </w:pPr>
      <w:r>
        <w:rPr>
          <w:lang w:val="en-US"/>
        </w:rPr>
        <w:t xml:space="preserve">          type: boolean</w:t>
      </w:r>
    </w:p>
    <w:p w14:paraId="0BEC1190" w14:textId="77777777" w:rsidR="007C5615" w:rsidRDefault="007C5615" w:rsidP="007C5615">
      <w:pPr>
        <w:pStyle w:val="PL"/>
        <w:rPr>
          <w:ins w:id="586" w:author="Yong Yang" w:date="2022-07-29T15:31:00Z"/>
          <w:lang w:val="en-US"/>
        </w:rPr>
      </w:pPr>
      <w:ins w:id="587" w:author="Yong Yang" w:date="2022-07-29T15:31:00Z">
        <w:r>
          <w:rPr>
            <w:lang w:val="en-US"/>
          </w:rPr>
          <w:t xml:space="preserve">        fullDnaiList:</w:t>
        </w:r>
      </w:ins>
    </w:p>
    <w:p w14:paraId="7A6A89FD" w14:textId="77777777" w:rsidR="007C5615" w:rsidRDefault="007C5615" w:rsidP="007C5615">
      <w:pPr>
        <w:pStyle w:val="PL"/>
        <w:rPr>
          <w:ins w:id="588" w:author="Yong Yang" w:date="2022-07-29T15:31:00Z"/>
          <w:lang w:val="en-US"/>
        </w:rPr>
      </w:pPr>
      <w:ins w:id="589" w:author="Yong Yang" w:date="2022-07-29T15:31:00Z">
        <w:r>
          <w:rPr>
            <w:lang w:val="en-US"/>
          </w:rPr>
          <w:t xml:space="preserve">          type: array</w:t>
        </w:r>
      </w:ins>
    </w:p>
    <w:p w14:paraId="643CB674" w14:textId="77777777" w:rsidR="007C5615" w:rsidRDefault="007C5615" w:rsidP="007C5615">
      <w:pPr>
        <w:pStyle w:val="PL"/>
        <w:rPr>
          <w:ins w:id="590" w:author="Yong Yang" w:date="2022-07-29T15:31:00Z"/>
          <w:lang w:val="en-US"/>
        </w:rPr>
      </w:pPr>
      <w:ins w:id="591" w:author="Yong Yang" w:date="2022-07-29T15:31:00Z">
        <w:r>
          <w:rPr>
            <w:lang w:val="en-US"/>
          </w:rPr>
          <w:t xml:space="preserve">          items:</w:t>
        </w:r>
      </w:ins>
    </w:p>
    <w:p w14:paraId="0830709D" w14:textId="77777777" w:rsidR="007C5615" w:rsidRDefault="007C5615" w:rsidP="007C5615">
      <w:pPr>
        <w:pStyle w:val="PL"/>
        <w:rPr>
          <w:ins w:id="592" w:author="Yong Yang" w:date="2022-07-29T15:31:00Z"/>
          <w:lang w:val="en-US"/>
        </w:rPr>
      </w:pPr>
      <w:ins w:id="593" w:author="Yong Yang" w:date="2022-07-29T15:31:00Z">
        <w:r>
          <w:rPr>
            <w:lang w:val="en-US"/>
          </w:rPr>
          <w:t xml:space="preserve">            $ref: 'TS29571_CommonData.yaml#/components/schemas/Dnai'</w:t>
        </w:r>
      </w:ins>
    </w:p>
    <w:p w14:paraId="38B11011" w14:textId="455CDCCD" w:rsidR="007C5615" w:rsidRDefault="007C5615" w:rsidP="007C5615">
      <w:pPr>
        <w:pStyle w:val="PL"/>
        <w:rPr>
          <w:lang w:val="en-US"/>
        </w:rPr>
      </w:pPr>
      <w:ins w:id="594" w:author="Yong Yang" w:date="2022-07-29T15:31:00Z">
        <w:r>
          <w:rPr>
            <w:lang w:val="en-US"/>
          </w:rPr>
          <w:t xml:space="preserve">          minItems: 1</w:t>
        </w:r>
      </w:ins>
    </w:p>
    <w:p w14:paraId="0A62F63C" w14:textId="77777777" w:rsidR="00EF5AAA" w:rsidRDefault="00EF5AAA" w:rsidP="00EF5AAA">
      <w:pPr>
        <w:pStyle w:val="PL"/>
        <w:rPr>
          <w:lang w:val="en-US"/>
        </w:rPr>
      </w:pPr>
      <w:r>
        <w:rPr>
          <w:lang w:val="en-US"/>
        </w:rPr>
        <w:t xml:space="preserve">      required:</w:t>
      </w:r>
    </w:p>
    <w:p w14:paraId="118CFFC4" w14:textId="77777777" w:rsidR="00EF5AAA" w:rsidRDefault="00EF5AAA" w:rsidP="00EF5AAA">
      <w:pPr>
        <w:pStyle w:val="PL"/>
        <w:rPr>
          <w:lang w:val="en-US"/>
        </w:rPr>
      </w:pPr>
      <w:r>
        <w:rPr>
          <w:lang w:val="en-US"/>
        </w:rPr>
        <w:t xml:space="preserve">        - pduSessionId</w:t>
      </w:r>
    </w:p>
    <w:p w14:paraId="693CBCDF" w14:textId="77777777" w:rsidR="00EF5AAA" w:rsidRDefault="00EF5AAA" w:rsidP="00EF5AAA">
      <w:pPr>
        <w:pStyle w:val="PL"/>
        <w:rPr>
          <w:lang w:val="en-US"/>
        </w:rPr>
      </w:pPr>
      <w:r>
        <w:rPr>
          <w:lang w:val="en-US"/>
        </w:rPr>
        <w:t xml:space="preserve">        - dnn</w:t>
      </w:r>
    </w:p>
    <w:p w14:paraId="5A269977" w14:textId="77777777" w:rsidR="00EF5AAA" w:rsidRDefault="00EF5AAA" w:rsidP="00EF5AAA">
      <w:pPr>
        <w:pStyle w:val="PL"/>
        <w:rPr>
          <w:lang w:val="en-US"/>
        </w:rPr>
      </w:pPr>
      <w:r>
        <w:rPr>
          <w:lang w:val="en-US"/>
        </w:rPr>
        <w:t xml:space="preserve">        - sNssai</w:t>
      </w:r>
    </w:p>
    <w:p w14:paraId="15DA5DFF" w14:textId="77777777" w:rsidR="00EF5AAA" w:rsidRDefault="00EF5AAA" w:rsidP="00EF5AAA">
      <w:pPr>
        <w:pStyle w:val="PL"/>
        <w:rPr>
          <w:lang w:val="en-US"/>
        </w:rPr>
      </w:pPr>
      <w:r>
        <w:rPr>
          <w:lang w:val="en-US"/>
        </w:rPr>
        <w:t xml:space="preserve">        - pduSessionType</w:t>
      </w:r>
    </w:p>
    <w:p w14:paraId="7554CB76" w14:textId="77777777" w:rsidR="00EF5AAA" w:rsidRDefault="00EF5AAA" w:rsidP="00EF5AAA">
      <w:pPr>
        <w:pStyle w:val="PL"/>
        <w:rPr>
          <w:lang w:val="en-US"/>
        </w:rPr>
      </w:pPr>
      <w:r>
        <w:rPr>
          <w:lang w:val="en-US"/>
        </w:rPr>
        <w:t xml:space="preserve">        - sessionAmbr</w:t>
      </w:r>
    </w:p>
    <w:p w14:paraId="510E672D" w14:textId="77777777" w:rsidR="00EF5AAA" w:rsidRDefault="00EF5AAA" w:rsidP="00EF5AAA">
      <w:pPr>
        <w:pStyle w:val="PL"/>
        <w:rPr>
          <w:lang w:val="en-US"/>
        </w:rPr>
      </w:pPr>
      <w:r>
        <w:rPr>
          <w:lang w:val="en-US"/>
        </w:rPr>
        <w:t xml:space="preserve">        - qosFlowsList</w:t>
      </w:r>
    </w:p>
    <w:p w14:paraId="0408D012" w14:textId="6122ED52" w:rsidR="00086372" w:rsidRDefault="00086372" w:rsidP="005F0326">
      <w:pPr>
        <w:rPr>
          <w:color w:val="0070C0"/>
          <w:lang w:eastAsia="zh-CN"/>
        </w:rPr>
      </w:pPr>
    </w:p>
    <w:p w14:paraId="12FCAEB3" w14:textId="77777777" w:rsidR="00086372" w:rsidRDefault="00086372" w:rsidP="00086372">
      <w:pPr>
        <w:rPr>
          <w:color w:val="0070C0"/>
          <w:lang w:eastAsia="zh-CN"/>
        </w:rPr>
      </w:pPr>
      <w:r w:rsidRPr="005F0326">
        <w:rPr>
          <w:rFonts w:hint="eastAsia"/>
          <w:color w:val="0070C0"/>
          <w:lang w:eastAsia="zh-CN"/>
        </w:rPr>
        <w:lastRenderedPageBreak/>
        <w:t>*</w:t>
      </w:r>
      <w:r w:rsidRPr="005F0326">
        <w:rPr>
          <w:color w:val="0070C0"/>
          <w:lang w:eastAsia="zh-CN"/>
        </w:rPr>
        <w:t xml:space="preserve">******* Skipped for Clarity </w:t>
      </w:r>
      <w:r w:rsidRPr="005F0326">
        <w:rPr>
          <w:rFonts w:hint="eastAsia"/>
          <w:color w:val="0070C0"/>
          <w:lang w:eastAsia="zh-CN"/>
        </w:rPr>
        <w:t>*</w:t>
      </w:r>
      <w:r w:rsidRPr="005F0326">
        <w:rPr>
          <w:color w:val="0070C0"/>
          <w:lang w:eastAsia="zh-CN"/>
        </w:rPr>
        <w:t>*******</w:t>
      </w:r>
    </w:p>
    <w:p w14:paraId="13F75821" w14:textId="77777777" w:rsidR="00086372" w:rsidRPr="005F0326" w:rsidRDefault="00086372" w:rsidP="005F0326">
      <w:pPr>
        <w:rPr>
          <w:color w:val="0070C0"/>
          <w:lang w:eastAsia="zh-CN"/>
        </w:rPr>
      </w:pPr>
    </w:p>
    <w:p w14:paraId="513201BB" w14:textId="77777777" w:rsidR="00AC79E4" w:rsidRPr="006B5418" w:rsidRDefault="00AC79E4" w:rsidP="00F15DE3">
      <w:pPr>
        <w:rPr>
          <w:lang w:val="en-US"/>
        </w:rPr>
      </w:pPr>
    </w:p>
    <w:p w14:paraId="40E28AB1" w14:textId="77777777" w:rsidR="00F25F54" w:rsidRPr="00EA015C" w:rsidRDefault="00F25F54" w:rsidP="00F25F5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E073" w14:textId="77777777" w:rsidR="0003205F" w:rsidRDefault="0003205F">
      <w:r>
        <w:separator/>
      </w:r>
    </w:p>
  </w:endnote>
  <w:endnote w:type="continuationSeparator" w:id="0">
    <w:p w14:paraId="33043705" w14:textId="77777777" w:rsidR="0003205F" w:rsidRDefault="0003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B1C4" w14:textId="77777777" w:rsidR="0003205F" w:rsidRDefault="0003205F">
      <w:r>
        <w:separator/>
      </w:r>
    </w:p>
  </w:footnote>
  <w:footnote w:type="continuationSeparator" w:id="0">
    <w:p w14:paraId="67775965" w14:textId="77777777" w:rsidR="0003205F" w:rsidRDefault="00032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C1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C1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5E5"/>
    <w:multiLevelType w:val="hybridMultilevel"/>
    <w:tmpl w:val="156C571C"/>
    <w:lvl w:ilvl="0" w:tplc="C9E6326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Yong Yang">
    <w15:presenceInfo w15:providerId="AD" w15:userId="S::frank.yong.yang@ericsson.com::69d574eb-6687-4d95-8bf6-8fd2a7234a34"/>
  </w15:person>
  <w15:person w15:author="Yong Yang">
    <w15:presenceInfo w15:providerId="AD" w15:userId="S::frank.yong.yang@ericsson.com::69d574eb-6687-4d95-8bf6-8fd2a7234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D7B"/>
    <w:rsid w:val="00020FCE"/>
    <w:rsid w:val="00022E4A"/>
    <w:rsid w:val="0003205F"/>
    <w:rsid w:val="00036752"/>
    <w:rsid w:val="00036FE9"/>
    <w:rsid w:val="000550F1"/>
    <w:rsid w:val="000628F9"/>
    <w:rsid w:val="000673E7"/>
    <w:rsid w:val="000676BF"/>
    <w:rsid w:val="00075AD3"/>
    <w:rsid w:val="00086372"/>
    <w:rsid w:val="00087A5B"/>
    <w:rsid w:val="0009109E"/>
    <w:rsid w:val="000923B5"/>
    <w:rsid w:val="000978EB"/>
    <w:rsid w:val="000A6394"/>
    <w:rsid w:val="000B0F3A"/>
    <w:rsid w:val="000B7FED"/>
    <w:rsid w:val="000C038A"/>
    <w:rsid w:val="000C424E"/>
    <w:rsid w:val="000C6598"/>
    <w:rsid w:val="000D44B3"/>
    <w:rsid w:val="0011045C"/>
    <w:rsid w:val="00110DBE"/>
    <w:rsid w:val="0012263C"/>
    <w:rsid w:val="00145D43"/>
    <w:rsid w:val="0016259F"/>
    <w:rsid w:val="001625BC"/>
    <w:rsid w:val="001769B7"/>
    <w:rsid w:val="00182B64"/>
    <w:rsid w:val="00182BDE"/>
    <w:rsid w:val="0018373C"/>
    <w:rsid w:val="001905E3"/>
    <w:rsid w:val="00192C46"/>
    <w:rsid w:val="001977AA"/>
    <w:rsid w:val="001A08B3"/>
    <w:rsid w:val="001A4E70"/>
    <w:rsid w:val="001A7B60"/>
    <w:rsid w:val="001A7EFA"/>
    <w:rsid w:val="001B078E"/>
    <w:rsid w:val="001B15BA"/>
    <w:rsid w:val="001B52F0"/>
    <w:rsid w:val="001B7A65"/>
    <w:rsid w:val="001C2572"/>
    <w:rsid w:val="001D7B1D"/>
    <w:rsid w:val="001E41F3"/>
    <w:rsid w:val="001F023F"/>
    <w:rsid w:val="001F2A86"/>
    <w:rsid w:val="001F43A4"/>
    <w:rsid w:val="001F5DE9"/>
    <w:rsid w:val="00205CDE"/>
    <w:rsid w:val="002242B1"/>
    <w:rsid w:val="002445D9"/>
    <w:rsid w:val="002530EE"/>
    <w:rsid w:val="0026004D"/>
    <w:rsid w:val="002640DD"/>
    <w:rsid w:val="00266A1C"/>
    <w:rsid w:val="00272ACC"/>
    <w:rsid w:val="00275D12"/>
    <w:rsid w:val="002846C8"/>
    <w:rsid w:val="00284FEB"/>
    <w:rsid w:val="002860C4"/>
    <w:rsid w:val="002B33DB"/>
    <w:rsid w:val="002B5741"/>
    <w:rsid w:val="002C0A78"/>
    <w:rsid w:val="002C6618"/>
    <w:rsid w:val="002D0268"/>
    <w:rsid w:val="002D1D97"/>
    <w:rsid w:val="002D43E7"/>
    <w:rsid w:val="002D57AC"/>
    <w:rsid w:val="002D607F"/>
    <w:rsid w:val="002E472E"/>
    <w:rsid w:val="002E64DC"/>
    <w:rsid w:val="002F5C90"/>
    <w:rsid w:val="00303AC8"/>
    <w:rsid w:val="00305409"/>
    <w:rsid w:val="003247A5"/>
    <w:rsid w:val="00325AF4"/>
    <w:rsid w:val="003350F0"/>
    <w:rsid w:val="003609EF"/>
    <w:rsid w:val="00361031"/>
    <w:rsid w:val="003619E9"/>
    <w:rsid w:val="0036231A"/>
    <w:rsid w:val="0037004E"/>
    <w:rsid w:val="00374DD4"/>
    <w:rsid w:val="003832F9"/>
    <w:rsid w:val="00393CCA"/>
    <w:rsid w:val="00394DD4"/>
    <w:rsid w:val="003959D9"/>
    <w:rsid w:val="003A41FE"/>
    <w:rsid w:val="003A515A"/>
    <w:rsid w:val="003B07B9"/>
    <w:rsid w:val="003D454E"/>
    <w:rsid w:val="003E1A36"/>
    <w:rsid w:val="003E4143"/>
    <w:rsid w:val="003E4F41"/>
    <w:rsid w:val="003E53E4"/>
    <w:rsid w:val="003F08F5"/>
    <w:rsid w:val="00406360"/>
    <w:rsid w:val="00410371"/>
    <w:rsid w:val="0041633F"/>
    <w:rsid w:val="004242F1"/>
    <w:rsid w:val="0046546B"/>
    <w:rsid w:val="004657F7"/>
    <w:rsid w:val="004825FB"/>
    <w:rsid w:val="0048542D"/>
    <w:rsid w:val="004B75B7"/>
    <w:rsid w:val="004D315F"/>
    <w:rsid w:val="004F07EA"/>
    <w:rsid w:val="0051580D"/>
    <w:rsid w:val="00526DE1"/>
    <w:rsid w:val="00547111"/>
    <w:rsid w:val="00552825"/>
    <w:rsid w:val="00567184"/>
    <w:rsid w:val="00577044"/>
    <w:rsid w:val="00580F1D"/>
    <w:rsid w:val="00583F77"/>
    <w:rsid w:val="00592D16"/>
    <w:rsid w:val="00592D74"/>
    <w:rsid w:val="005954BE"/>
    <w:rsid w:val="00595A8A"/>
    <w:rsid w:val="005B690D"/>
    <w:rsid w:val="005D7D94"/>
    <w:rsid w:val="005E2C44"/>
    <w:rsid w:val="005F0326"/>
    <w:rsid w:val="00611713"/>
    <w:rsid w:val="006150CF"/>
    <w:rsid w:val="00621188"/>
    <w:rsid w:val="006214E8"/>
    <w:rsid w:val="00622A5F"/>
    <w:rsid w:val="006230B5"/>
    <w:rsid w:val="00623B18"/>
    <w:rsid w:val="006257ED"/>
    <w:rsid w:val="006311FD"/>
    <w:rsid w:val="0064384A"/>
    <w:rsid w:val="00657D11"/>
    <w:rsid w:val="00665C47"/>
    <w:rsid w:val="006679DD"/>
    <w:rsid w:val="00674890"/>
    <w:rsid w:val="00695808"/>
    <w:rsid w:val="006B402A"/>
    <w:rsid w:val="006B46FB"/>
    <w:rsid w:val="006B5A6B"/>
    <w:rsid w:val="006B64FD"/>
    <w:rsid w:val="006B7B71"/>
    <w:rsid w:val="006C43B5"/>
    <w:rsid w:val="006D006E"/>
    <w:rsid w:val="006D0EC7"/>
    <w:rsid w:val="006D5707"/>
    <w:rsid w:val="006E21FB"/>
    <w:rsid w:val="007007EE"/>
    <w:rsid w:val="00737E40"/>
    <w:rsid w:val="00745CB2"/>
    <w:rsid w:val="007826DD"/>
    <w:rsid w:val="00783E9C"/>
    <w:rsid w:val="00792342"/>
    <w:rsid w:val="007977A8"/>
    <w:rsid w:val="007A180E"/>
    <w:rsid w:val="007B512A"/>
    <w:rsid w:val="007C0B1F"/>
    <w:rsid w:val="007C2097"/>
    <w:rsid w:val="007C5615"/>
    <w:rsid w:val="007D2D7F"/>
    <w:rsid w:val="007D6A07"/>
    <w:rsid w:val="007D7A46"/>
    <w:rsid w:val="007E5B41"/>
    <w:rsid w:val="007F58B2"/>
    <w:rsid w:val="007F7259"/>
    <w:rsid w:val="008040A8"/>
    <w:rsid w:val="008279FA"/>
    <w:rsid w:val="008357E4"/>
    <w:rsid w:val="00842478"/>
    <w:rsid w:val="008626E7"/>
    <w:rsid w:val="00870EE7"/>
    <w:rsid w:val="00880EFB"/>
    <w:rsid w:val="008863B9"/>
    <w:rsid w:val="008869A3"/>
    <w:rsid w:val="0089666F"/>
    <w:rsid w:val="00897CA5"/>
    <w:rsid w:val="008A45A6"/>
    <w:rsid w:val="008A7323"/>
    <w:rsid w:val="008D5E67"/>
    <w:rsid w:val="008E12C7"/>
    <w:rsid w:val="008F2201"/>
    <w:rsid w:val="008F3789"/>
    <w:rsid w:val="008F4811"/>
    <w:rsid w:val="008F686C"/>
    <w:rsid w:val="0090482F"/>
    <w:rsid w:val="0091443E"/>
    <w:rsid w:val="009148DE"/>
    <w:rsid w:val="00916A68"/>
    <w:rsid w:val="00934697"/>
    <w:rsid w:val="00935DD5"/>
    <w:rsid w:val="00941E30"/>
    <w:rsid w:val="00942114"/>
    <w:rsid w:val="00943804"/>
    <w:rsid w:val="00965261"/>
    <w:rsid w:val="009777D9"/>
    <w:rsid w:val="009866C4"/>
    <w:rsid w:val="00991B88"/>
    <w:rsid w:val="009A5753"/>
    <w:rsid w:val="009A579D"/>
    <w:rsid w:val="009B03C7"/>
    <w:rsid w:val="009B28E2"/>
    <w:rsid w:val="009E3297"/>
    <w:rsid w:val="009E3A09"/>
    <w:rsid w:val="009F734F"/>
    <w:rsid w:val="00A002E5"/>
    <w:rsid w:val="00A12060"/>
    <w:rsid w:val="00A23184"/>
    <w:rsid w:val="00A246B6"/>
    <w:rsid w:val="00A47E70"/>
    <w:rsid w:val="00A50CF0"/>
    <w:rsid w:val="00A54C4C"/>
    <w:rsid w:val="00A728DA"/>
    <w:rsid w:val="00A7671C"/>
    <w:rsid w:val="00A77F9B"/>
    <w:rsid w:val="00A8244E"/>
    <w:rsid w:val="00A903BF"/>
    <w:rsid w:val="00A960B6"/>
    <w:rsid w:val="00AA2CBC"/>
    <w:rsid w:val="00AA4CC3"/>
    <w:rsid w:val="00AA774C"/>
    <w:rsid w:val="00AC5820"/>
    <w:rsid w:val="00AC744D"/>
    <w:rsid w:val="00AC79E4"/>
    <w:rsid w:val="00AD1CD8"/>
    <w:rsid w:val="00AD6BF7"/>
    <w:rsid w:val="00AE71A5"/>
    <w:rsid w:val="00B258BB"/>
    <w:rsid w:val="00B40A39"/>
    <w:rsid w:val="00B52AAE"/>
    <w:rsid w:val="00B67B97"/>
    <w:rsid w:val="00B877A6"/>
    <w:rsid w:val="00B92C97"/>
    <w:rsid w:val="00B968C8"/>
    <w:rsid w:val="00BA3EC5"/>
    <w:rsid w:val="00BA51D9"/>
    <w:rsid w:val="00BB0869"/>
    <w:rsid w:val="00BB0E40"/>
    <w:rsid w:val="00BB5DFC"/>
    <w:rsid w:val="00BC147E"/>
    <w:rsid w:val="00BC1B9B"/>
    <w:rsid w:val="00BC34A9"/>
    <w:rsid w:val="00BD1B7F"/>
    <w:rsid w:val="00BD279D"/>
    <w:rsid w:val="00BD6BB8"/>
    <w:rsid w:val="00BF4795"/>
    <w:rsid w:val="00C322D7"/>
    <w:rsid w:val="00C66BA2"/>
    <w:rsid w:val="00C83866"/>
    <w:rsid w:val="00C860FB"/>
    <w:rsid w:val="00C87699"/>
    <w:rsid w:val="00C91782"/>
    <w:rsid w:val="00C95985"/>
    <w:rsid w:val="00C95B4B"/>
    <w:rsid w:val="00CA57B6"/>
    <w:rsid w:val="00CB5EC6"/>
    <w:rsid w:val="00CC498B"/>
    <w:rsid w:val="00CC5026"/>
    <w:rsid w:val="00CC68D0"/>
    <w:rsid w:val="00CD7748"/>
    <w:rsid w:val="00CE1DA9"/>
    <w:rsid w:val="00CF352F"/>
    <w:rsid w:val="00D03F9A"/>
    <w:rsid w:val="00D06D51"/>
    <w:rsid w:val="00D171BE"/>
    <w:rsid w:val="00D24991"/>
    <w:rsid w:val="00D40686"/>
    <w:rsid w:val="00D50255"/>
    <w:rsid w:val="00D60EC8"/>
    <w:rsid w:val="00D66520"/>
    <w:rsid w:val="00D7377F"/>
    <w:rsid w:val="00D870A6"/>
    <w:rsid w:val="00D8767C"/>
    <w:rsid w:val="00DC2712"/>
    <w:rsid w:val="00DD4C55"/>
    <w:rsid w:val="00DE34CF"/>
    <w:rsid w:val="00DE5126"/>
    <w:rsid w:val="00DF1AE0"/>
    <w:rsid w:val="00E11BE6"/>
    <w:rsid w:val="00E13F3D"/>
    <w:rsid w:val="00E20DF4"/>
    <w:rsid w:val="00E22AF6"/>
    <w:rsid w:val="00E34898"/>
    <w:rsid w:val="00E53B23"/>
    <w:rsid w:val="00E660F0"/>
    <w:rsid w:val="00E83126"/>
    <w:rsid w:val="00E84AF6"/>
    <w:rsid w:val="00E8714E"/>
    <w:rsid w:val="00EB09B7"/>
    <w:rsid w:val="00EC5544"/>
    <w:rsid w:val="00EC7DF2"/>
    <w:rsid w:val="00ED2409"/>
    <w:rsid w:val="00ED5958"/>
    <w:rsid w:val="00EE7D7C"/>
    <w:rsid w:val="00EF5AAA"/>
    <w:rsid w:val="00F129FB"/>
    <w:rsid w:val="00F15DE3"/>
    <w:rsid w:val="00F25D98"/>
    <w:rsid w:val="00F25F54"/>
    <w:rsid w:val="00F300FB"/>
    <w:rsid w:val="00F35E14"/>
    <w:rsid w:val="00F5274B"/>
    <w:rsid w:val="00F75400"/>
    <w:rsid w:val="00F75B76"/>
    <w:rsid w:val="00F959CF"/>
    <w:rsid w:val="00FA611E"/>
    <w:rsid w:val="00FB431E"/>
    <w:rsid w:val="00FB6386"/>
    <w:rsid w:val="00FC7086"/>
    <w:rsid w:val="00FC7899"/>
    <w:rsid w:val="00FF64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BE"/>
    <w:pPr>
      <w:overflowPunct w:val="0"/>
      <w:autoSpaceDE w:val="0"/>
      <w:autoSpaceDN w:val="0"/>
      <w:adjustRightInd w:val="0"/>
      <w:spacing w:after="180"/>
    </w:pPr>
    <w:rPr>
      <w:rFonts w:ascii="Times New Roman" w:eastAsia="Times New Roman" w:hAnsi="Times New Roman"/>
      <w:lang w:val="en-GB" w:eastAsia="en-GB"/>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rFonts w:eastAsiaTheme="minorEastAsia"/>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rFonts w:eastAsiaTheme="minorEastAsia"/>
      <w:sz w:val="16"/>
      <w:lang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overflowPunct/>
      <w:autoSpaceDE/>
      <w:autoSpaceDN/>
      <w:adjustRightInd/>
      <w:ind w:left="1135" w:hanging="851"/>
    </w:pPr>
    <w:rPr>
      <w:rFonts w:eastAsiaTheme="minorEastAsia"/>
      <w:lang w:eastAsia="en-US"/>
    </w:r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overflowPunct/>
      <w:autoSpaceDE/>
      <w:autoSpaceDN/>
      <w:adjustRightInd/>
      <w:ind w:left="1702" w:hanging="1418"/>
    </w:pPr>
    <w:rPr>
      <w:rFonts w:eastAsiaTheme="minorEastAsia"/>
      <w:lang w:eastAsia="en-US"/>
    </w:rPr>
  </w:style>
  <w:style w:type="paragraph" w:customStyle="1" w:styleId="FP">
    <w:name w:val="FP"/>
    <w:basedOn w:val="Normal"/>
    <w:rsid w:val="000B7FED"/>
    <w:pPr>
      <w:overflowPunct/>
      <w:autoSpaceDE/>
      <w:autoSpaceDN/>
      <w:adjustRightInd/>
      <w:spacing w:after="0"/>
    </w:pPr>
    <w:rPr>
      <w:rFonts w:eastAsiaTheme="minorEastAsia"/>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rFonts w:eastAsiaTheme="minorEastAsia"/>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eastAsiaTheme="minorEastAsia"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overflowPunct/>
      <w:autoSpaceDE/>
      <w:autoSpaceDN/>
      <w:adjustRightInd/>
      <w:spacing w:after="0"/>
    </w:pPr>
    <w:rPr>
      <w:rFonts w:ascii="Arial" w:eastAsiaTheme="minorEastAsia"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rFonts w:eastAsiaTheme="minorEastAsia"/>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rFonts w:eastAsiaTheme="minorEastAsia"/>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eastAsiaTheme="minorEastAsi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eastAsiaTheme="minorEastAsia" w:hAnsi="Tahoma" w:cs="Tahoma"/>
      <w:lang w:eastAsia="en-US"/>
    </w:rPr>
  </w:style>
  <w:style w:type="character" w:customStyle="1" w:styleId="TALChar">
    <w:name w:val="TAL Char"/>
    <w:link w:val="TAL"/>
    <w:qFormat/>
    <w:locked/>
    <w:rsid w:val="008F2201"/>
    <w:rPr>
      <w:rFonts w:ascii="Arial" w:hAnsi="Arial"/>
      <w:sz w:val="18"/>
      <w:lang w:val="en-GB" w:eastAsia="en-US"/>
    </w:rPr>
  </w:style>
  <w:style w:type="character" w:customStyle="1" w:styleId="TAHChar">
    <w:name w:val="TAH Char"/>
    <w:link w:val="TAH"/>
    <w:qFormat/>
    <w:locked/>
    <w:rsid w:val="008F2201"/>
    <w:rPr>
      <w:rFonts w:ascii="Arial" w:hAnsi="Arial"/>
      <w:b/>
      <w:sz w:val="18"/>
      <w:lang w:val="en-GB" w:eastAsia="en-US"/>
    </w:rPr>
  </w:style>
  <w:style w:type="character" w:customStyle="1" w:styleId="THChar">
    <w:name w:val="TH Char"/>
    <w:link w:val="TH"/>
    <w:qFormat/>
    <w:locked/>
    <w:rsid w:val="008F2201"/>
    <w:rPr>
      <w:rFonts w:ascii="Arial" w:hAnsi="Arial"/>
      <w:b/>
      <w:lang w:val="en-GB" w:eastAsia="en-US"/>
    </w:rPr>
  </w:style>
  <w:style w:type="character" w:customStyle="1" w:styleId="TACChar">
    <w:name w:val="TAC Char"/>
    <w:link w:val="TAC"/>
    <w:qFormat/>
    <w:rsid w:val="008F2201"/>
    <w:rPr>
      <w:rFonts w:ascii="Arial" w:hAnsi="Arial"/>
      <w:sz w:val="18"/>
      <w:lang w:val="en-GB" w:eastAsia="en-US"/>
    </w:rPr>
  </w:style>
  <w:style w:type="character" w:customStyle="1" w:styleId="TANChar">
    <w:name w:val="TAN Char"/>
    <w:link w:val="TAN"/>
    <w:qFormat/>
    <w:rsid w:val="008F2201"/>
    <w:rPr>
      <w:rFonts w:ascii="Arial" w:hAnsi="Arial"/>
      <w:sz w:val="18"/>
      <w:lang w:val="en-GB" w:eastAsia="en-US"/>
    </w:rPr>
  </w:style>
  <w:style w:type="paragraph" w:styleId="Revision">
    <w:name w:val="Revision"/>
    <w:hidden/>
    <w:uiPriority w:val="99"/>
    <w:semiHidden/>
    <w:rsid w:val="005D7D94"/>
    <w:rPr>
      <w:rFonts w:ascii="Times New Roman" w:hAnsi="Times New Roman"/>
      <w:lang w:val="en-GB" w:eastAsia="en-US"/>
    </w:rPr>
  </w:style>
  <w:style w:type="character" w:customStyle="1" w:styleId="PLChar">
    <w:name w:val="PL Char"/>
    <w:link w:val="PL"/>
    <w:qFormat/>
    <w:locked/>
    <w:rsid w:val="005F0326"/>
    <w:rPr>
      <w:rFonts w:ascii="Courier New" w:hAnsi="Courier New"/>
      <w:noProof/>
      <w:sz w:val="16"/>
      <w:lang w:val="en-GB" w:eastAsia="en-US"/>
    </w:rPr>
  </w:style>
  <w:style w:type="character" w:customStyle="1" w:styleId="Heading1Char">
    <w:name w:val="Heading 1 Char"/>
    <w:basedOn w:val="DefaultParagraphFont"/>
    <w:link w:val="Heading1"/>
    <w:rsid w:val="00110DBE"/>
    <w:rPr>
      <w:rFonts w:ascii="Arial" w:hAnsi="Arial"/>
      <w:sz w:val="36"/>
      <w:lang w:val="en-GB" w:eastAsia="en-US"/>
    </w:rPr>
  </w:style>
  <w:style w:type="character" w:customStyle="1" w:styleId="EXCar">
    <w:name w:val="EX Car"/>
    <w:link w:val="EX"/>
    <w:locked/>
    <w:rsid w:val="00110DBE"/>
    <w:rPr>
      <w:rFonts w:ascii="Times New Roman" w:hAnsi="Times New Roman"/>
      <w:lang w:val="en-GB" w:eastAsia="en-US"/>
    </w:rPr>
  </w:style>
  <w:style w:type="character" w:customStyle="1" w:styleId="B1Char">
    <w:name w:val="B1 Char"/>
    <w:link w:val="B1"/>
    <w:qFormat/>
    <w:locked/>
    <w:rsid w:val="00110DBE"/>
    <w:rPr>
      <w:rFonts w:ascii="Times New Roman" w:hAnsi="Times New Roman"/>
      <w:lang w:val="en-GB" w:eastAsia="en-US"/>
    </w:rPr>
  </w:style>
  <w:style w:type="character" w:customStyle="1" w:styleId="CRCoverPageZchn">
    <w:name w:val="CR Cover Page Zchn"/>
    <w:link w:val="CRCoverPage"/>
    <w:rsid w:val="003247A5"/>
    <w:rPr>
      <w:rFonts w:ascii="Arial" w:hAnsi="Arial"/>
      <w:lang w:val="en-GB" w:eastAsia="en-US"/>
    </w:rPr>
  </w:style>
  <w:style w:type="paragraph" w:styleId="NormalWeb">
    <w:name w:val="Normal (Web)"/>
    <w:basedOn w:val="Normal"/>
    <w:uiPriority w:val="99"/>
    <w:semiHidden/>
    <w:unhideWhenUsed/>
    <w:rsid w:val="005B690D"/>
    <w:pPr>
      <w:overflowPunct/>
      <w:autoSpaceDE/>
      <w:autoSpaceDN/>
      <w:adjustRightInd/>
      <w:spacing w:before="100" w:beforeAutospacing="1" w:after="100" w:afterAutospacing="1"/>
    </w:pPr>
    <w:rPr>
      <w:rFonts w:ascii="Calibri" w:eastAsiaTheme="minorEastAsia" w:hAnsi="Calibri" w:cs="Calibri"/>
      <w:sz w:val="22"/>
      <w:szCs w:val="22"/>
      <w:lang w:val="sv-SE" w:eastAsia="zh-CN"/>
    </w:rPr>
  </w:style>
  <w:style w:type="paragraph" w:styleId="Index7">
    <w:name w:val="index 7"/>
    <w:basedOn w:val="Normal"/>
    <w:next w:val="Normal"/>
    <w:autoRedefine/>
    <w:semiHidden/>
    <w:unhideWhenUsed/>
    <w:rsid w:val="00943804"/>
    <w:pPr>
      <w:spacing w:after="0"/>
      <w:ind w:left="1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4331">
      <w:bodyDiv w:val="1"/>
      <w:marLeft w:val="0"/>
      <w:marRight w:val="0"/>
      <w:marTop w:val="0"/>
      <w:marBottom w:val="0"/>
      <w:divBdr>
        <w:top w:val="none" w:sz="0" w:space="0" w:color="auto"/>
        <w:left w:val="none" w:sz="0" w:space="0" w:color="auto"/>
        <w:bottom w:val="none" w:sz="0" w:space="0" w:color="auto"/>
        <w:right w:val="none" w:sz="0" w:space="0" w:color="auto"/>
      </w:divBdr>
    </w:div>
    <w:div w:id="698168823">
      <w:bodyDiv w:val="1"/>
      <w:marLeft w:val="0"/>
      <w:marRight w:val="0"/>
      <w:marTop w:val="0"/>
      <w:marBottom w:val="0"/>
      <w:divBdr>
        <w:top w:val="none" w:sz="0" w:space="0" w:color="auto"/>
        <w:left w:val="none" w:sz="0" w:space="0" w:color="auto"/>
        <w:bottom w:val="none" w:sz="0" w:space="0" w:color="auto"/>
        <w:right w:val="none" w:sz="0" w:space="0" w:color="auto"/>
      </w:divBdr>
    </w:div>
    <w:div w:id="74141238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33569693">
      <w:bodyDiv w:val="1"/>
      <w:marLeft w:val="0"/>
      <w:marRight w:val="0"/>
      <w:marTop w:val="0"/>
      <w:marBottom w:val="0"/>
      <w:divBdr>
        <w:top w:val="none" w:sz="0" w:space="0" w:color="auto"/>
        <w:left w:val="none" w:sz="0" w:space="0" w:color="auto"/>
        <w:bottom w:val="none" w:sz="0" w:space="0" w:color="auto"/>
        <w:right w:val="none" w:sz="0" w:space="0" w:color="auto"/>
      </w:divBdr>
    </w:div>
    <w:div w:id="942374067">
      <w:bodyDiv w:val="1"/>
      <w:marLeft w:val="0"/>
      <w:marRight w:val="0"/>
      <w:marTop w:val="0"/>
      <w:marBottom w:val="0"/>
      <w:divBdr>
        <w:top w:val="none" w:sz="0" w:space="0" w:color="auto"/>
        <w:left w:val="none" w:sz="0" w:space="0" w:color="auto"/>
        <w:bottom w:val="none" w:sz="0" w:space="0" w:color="auto"/>
        <w:right w:val="none" w:sz="0" w:space="0" w:color="auto"/>
      </w:divBdr>
    </w:div>
    <w:div w:id="1021082506">
      <w:bodyDiv w:val="1"/>
      <w:marLeft w:val="0"/>
      <w:marRight w:val="0"/>
      <w:marTop w:val="0"/>
      <w:marBottom w:val="0"/>
      <w:divBdr>
        <w:top w:val="none" w:sz="0" w:space="0" w:color="auto"/>
        <w:left w:val="none" w:sz="0" w:space="0" w:color="auto"/>
        <w:bottom w:val="none" w:sz="0" w:space="0" w:color="auto"/>
        <w:right w:val="none" w:sz="0" w:space="0" w:color="auto"/>
      </w:divBdr>
    </w:div>
    <w:div w:id="1277248962">
      <w:bodyDiv w:val="1"/>
      <w:marLeft w:val="0"/>
      <w:marRight w:val="0"/>
      <w:marTop w:val="0"/>
      <w:marBottom w:val="0"/>
      <w:divBdr>
        <w:top w:val="none" w:sz="0" w:space="0" w:color="auto"/>
        <w:left w:val="none" w:sz="0" w:space="0" w:color="auto"/>
        <w:bottom w:val="none" w:sz="0" w:space="0" w:color="auto"/>
        <w:right w:val="none" w:sz="0" w:space="0" w:color="auto"/>
      </w:divBdr>
    </w:div>
    <w:div w:id="1333337283">
      <w:bodyDiv w:val="1"/>
      <w:marLeft w:val="0"/>
      <w:marRight w:val="0"/>
      <w:marTop w:val="0"/>
      <w:marBottom w:val="0"/>
      <w:divBdr>
        <w:top w:val="none" w:sz="0" w:space="0" w:color="auto"/>
        <w:left w:val="none" w:sz="0" w:space="0" w:color="auto"/>
        <w:bottom w:val="none" w:sz="0" w:space="0" w:color="auto"/>
        <w:right w:val="none" w:sz="0" w:space="0" w:color="auto"/>
      </w:divBdr>
    </w:div>
    <w:div w:id="133614913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22884886">
      <w:bodyDiv w:val="1"/>
      <w:marLeft w:val="0"/>
      <w:marRight w:val="0"/>
      <w:marTop w:val="0"/>
      <w:marBottom w:val="0"/>
      <w:divBdr>
        <w:top w:val="none" w:sz="0" w:space="0" w:color="auto"/>
        <w:left w:val="none" w:sz="0" w:space="0" w:color="auto"/>
        <w:bottom w:val="none" w:sz="0" w:space="0" w:color="auto"/>
        <w:right w:val="none" w:sz="0" w:space="0" w:color="auto"/>
      </w:divBdr>
    </w:div>
    <w:div w:id="191620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34</Pages>
  <Words>10566</Words>
  <Characters>58263</Characters>
  <Application>Microsoft Office Word</Application>
  <DocSecurity>0</DocSecurity>
  <Lines>485</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Yong Yang</cp:lastModifiedBy>
  <cp:revision>13</cp:revision>
  <cp:lastPrinted>1899-12-31T23:00:00Z</cp:lastPrinted>
  <dcterms:created xsi:type="dcterms:W3CDTF">2022-08-25T12:20:00Z</dcterms:created>
  <dcterms:modified xsi:type="dcterms:W3CDTF">2022-08-25T12:31:00Z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