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362E4" w14:textId="4119B92F" w:rsidR="00E670C5" w:rsidRDefault="00E670C5" w:rsidP="00E670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8C4E1F">
        <w:rPr>
          <w:b/>
          <w:noProof/>
          <w:sz w:val="24"/>
        </w:rPr>
        <w:t>4196</w:t>
      </w:r>
      <w:ins w:id="0" w:author="Zhijun v1" w:date="2022-08-24T10:36:00Z">
        <w:r w:rsidR="00124ADF">
          <w:rPr>
            <w:b/>
            <w:noProof/>
            <w:sz w:val="24"/>
          </w:rPr>
          <w:t>v1</w:t>
        </w:r>
      </w:ins>
    </w:p>
    <w:p w14:paraId="4E359F31" w14:textId="77777777" w:rsidR="00E670C5" w:rsidRDefault="00E670C5" w:rsidP="00E670C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030039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178DD">
        <w:rPr>
          <w:rFonts w:ascii="Arial" w:hAnsi="Arial" w:cs="Arial"/>
          <w:b/>
          <w:bCs/>
          <w:lang w:val="en-US"/>
        </w:rPr>
        <w:t>ZTE</w:t>
      </w:r>
    </w:p>
    <w:p w14:paraId="18BE02D5" w14:textId="0192F14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C0150C">
        <w:rPr>
          <w:rFonts w:ascii="Arial" w:hAnsi="Arial" w:cs="Arial"/>
          <w:b/>
          <w:bCs/>
          <w:lang w:val="en-US"/>
        </w:rPr>
        <w:t>Solution</w:t>
      </w:r>
      <w:r w:rsidR="007178DD">
        <w:rPr>
          <w:rFonts w:ascii="Arial" w:hAnsi="Arial" w:cs="Arial"/>
          <w:b/>
          <w:bCs/>
          <w:lang w:val="en-US"/>
        </w:rPr>
        <w:t xml:space="preserve"> for </w:t>
      </w:r>
      <w:r w:rsidR="006D4AE9" w:rsidRPr="006D4AE9">
        <w:rPr>
          <w:rFonts w:ascii="Arial" w:hAnsi="Arial" w:cs="Arial"/>
          <w:b/>
          <w:bCs/>
          <w:lang w:val="en-US"/>
        </w:rPr>
        <w:t>Avoid</w:t>
      </w:r>
      <w:r w:rsidR="006D4AE9">
        <w:rPr>
          <w:rFonts w:ascii="Arial" w:hAnsi="Arial" w:cs="Arial"/>
          <w:b/>
          <w:bCs/>
          <w:lang w:val="en-US"/>
        </w:rPr>
        <w:t>ing</w:t>
      </w:r>
      <w:r w:rsidR="006D4AE9" w:rsidRPr="006D4AE9">
        <w:rPr>
          <w:rFonts w:ascii="Arial" w:hAnsi="Arial" w:cs="Arial"/>
          <w:b/>
          <w:bCs/>
          <w:lang w:val="en-US"/>
        </w:rPr>
        <w:t xml:space="preserve"> Duplicate Configuration and Transmission of </w:t>
      </w:r>
      <w:ins w:id="1" w:author="Zhijun v1" w:date="2022-08-24T10:36:00Z">
        <w:r w:rsidR="00124ADF">
          <w:rPr>
            <w:rFonts w:ascii="Arial" w:hAnsi="Arial" w:cs="Arial"/>
            <w:b/>
            <w:bCs/>
            <w:lang w:val="en-US"/>
          </w:rPr>
          <w:t>Shareable Data</w:t>
        </w:r>
      </w:ins>
    </w:p>
    <w:p w14:paraId="4C7F6870" w14:textId="2FE7AA5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7178DD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7178DD">
        <w:rPr>
          <w:rFonts w:ascii="Arial" w:hAnsi="Arial" w:cs="Arial"/>
          <w:b/>
          <w:bCs/>
          <w:lang w:val="en-US"/>
        </w:rPr>
        <w:t>29.831 v0.</w:t>
      </w:r>
      <w:r w:rsidR="00FE2612">
        <w:rPr>
          <w:rFonts w:ascii="Arial" w:hAnsi="Arial" w:cs="Arial"/>
          <w:b/>
          <w:bCs/>
          <w:lang w:val="en-US"/>
        </w:rPr>
        <w:t>1</w:t>
      </w:r>
      <w:r w:rsidR="007178DD">
        <w:rPr>
          <w:rFonts w:ascii="Arial" w:hAnsi="Arial" w:cs="Arial"/>
          <w:b/>
          <w:bCs/>
          <w:lang w:val="en-US"/>
        </w:rPr>
        <w:t>.0</w:t>
      </w:r>
    </w:p>
    <w:p w14:paraId="4ED68054" w14:textId="5059E8F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178DD">
        <w:rPr>
          <w:rFonts w:ascii="Arial" w:hAnsi="Arial" w:cs="Arial"/>
          <w:b/>
          <w:bCs/>
          <w:lang w:val="en-US"/>
        </w:rPr>
        <w:t>6</w:t>
      </w:r>
      <w:r w:rsidRPr="006B5418">
        <w:rPr>
          <w:rFonts w:ascii="Arial" w:hAnsi="Arial" w:cs="Arial"/>
          <w:b/>
          <w:bCs/>
          <w:lang w:val="en-US"/>
        </w:rPr>
        <w:t>.</w:t>
      </w:r>
      <w:r w:rsidR="007178DD">
        <w:rPr>
          <w:rFonts w:ascii="Arial" w:hAnsi="Arial" w:cs="Arial"/>
          <w:b/>
          <w:bCs/>
          <w:lang w:val="en-US"/>
        </w:rPr>
        <w:t>1.3</w:t>
      </w:r>
    </w:p>
    <w:p w14:paraId="16060915" w14:textId="270DBB2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7178DD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AF7D2CE" w14:textId="4B3C3EEF" w:rsidR="009A67E4" w:rsidRDefault="007D3CF5" w:rsidP="009A67E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introduces one solution to avoid duplicate configuration and transmission of </w:t>
      </w:r>
      <w:ins w:id="2" w:author="Zhijun v1" w:date="2022-08-24T10:36:00Z">
        <w:r w:rsidR="00E431AD">
          <w:rPr>
            <w:lang w:val="en-US"/>
          </w:rPr>
          <w:t xml:space="preserve">shareable data (e.g. </w:t>
        </w:r>
      </w:ins>
      <w:r>
        <w:rPr>
          <w:lang w:val="en-US"/>
        </w:rPr>
        <w:t>UE identifier ranges</w:t>
      </w:r>
      <w:ins w:id="3" w:author="Zhijun v1" w:date="2022-08-24T10:36:00Z">
        <w:r w:rsidR="00E431AD">
          <w:rPr>
            <w:lang w:val="en-US"/>
          </w:rPr>
          <w:t>)</w:t>
        </w:r>
      </w:ins>
      <w:r>
        <w:rPr>
          <w:lang w:val="en-US"/>
        </w:rPr>
        <w:t xml:space="preserve"> configured to </w:t>
      </w:r>
      <w:ins w:id="4" w:author="Zhijun v1" w:date="2022-08-24T10:36:00Z">
        <w:r w:rsidR="000C6F8D">
          <w:rPr>
            <w:lang w:val="en-US"/>
          </w:rPr>
          <w:t>multiple NFs (</w:t>
        </w:r>
      </w:ins>
      <w:r>
        <w:rPr>
          <w:lang w:val="en-US"/>
        </w:rPr>
        <w:t>e.g. AUSF/UDM/PCF/BSF/CHF</w:t>
      </w:r>
      <w:ins w:id="5" w:author="Zhijun v1" w:date="2022-08-24T10:36:00Z">
        <w:r w:rsidR="000C6F8D">
          <w:rPr>
            <w:lang w:val="en-US"/>
          </w:rPr>
          <w:t>)</w:t>
        </w:r>
      </w:ins>
      <w:r w:rsidR="009A67E4">
        <w:rPr>
          <w:lang w:val="en-US"/>
        </w:rPr>
        <w:t>.</w:t>
      </w:r>
    </w:p>
    <w:p w14:paraId="3D17A665" w14:textId="4463E231" w:rsidR="00CD2478" w:rsidRPr="006B5418" w:rsidRDefault="00BA1F4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7999F275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</w:t>
      </w:r>
      <w:r w:rsidR="00BA1F4F">
        <w:rPr>
          <w:lang w:val="en-US"/>
        </w:rPr>
        <w:t>TR</w:t>
      </w:r>
      <w:r w:rsidRPr="006B5418">
        <w:rPr>
          <w:lang w:val="en-US"/>
        </w:rPr>
        <w:t xml:space="preserve"> </w:t>
      </w:r>
      <w:r w:rsidR="00BA1F4F">
        <w:rPr>
          <w:lang w:val="en-US"/>
        </w:rPr>
        <w:t>29.831 v0.1.0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379280" w14:textId="69493452" w:rsidR="00F0417D" w:rsidRPr="00D21562" w:rsidRDefault="000B27E3" w:rsidP="00F0417D">
      <w:pPr>
        <w:pStyle w:val="2"/>
        <w:rPr>
          <w:lang w:eastAsia="zh-CN"/>
        </w:rPr>
      </w:pPr>
      <w:bookmarkStart w:id="7" w:name="_Toc42763478"/>
      <w:bookmarkStart w:id="8" w:name="_Toc49769260"/>
      <w:bookmarkStart w:id="9" w:name="_Toc56438069"/>
      <w:bookmarkStart w:id="10" w:name="_Toc56438211"/>
      <w:bookmarkStart w:id="11" w:name="_Toc56438285"/>
      <w:bookmarkStart w:id="12" w:name="_Toc57274155"/>
      <w:bookmarkStart w:id="13" w:name="_Toc57274624"/>
      <w:bookmarkStart w:id="14" w:name="_Toc66461567"/>
      <w:bookmarkStart w:id="15" w:name="_Toc70926359"/>
      <w:bookmarkStart w:id="16" w:name="_Toc86043862"/>
      <w:ins w:id="17" w:author="Zhijun v1" w:date="2022-08-24T15:23:00Z">
        <w:r>
          <w:rPr>
            <w:rFonts w:hint="eastAsia"/>
            <w:lang w:eastAsia="zh-CN"/>
          </w:rPr>
          <w:t>6</w:t>
        </w:r>
      </w:ins>
      <w:r w:rsidR="00F0417D" w:rsidRPr="00D21562">
        <w:rPr>
          <w:lang w:eastAsia="zh-CN"/>
        </w:rPr>
        <w:t>.</w:t>
      </w:r>
      <w:r w:rsidR="008C6320">
        <w:rPr>
          <w:lang w:eastAsia="zh-CN"/>
        </w:rPr>
        <w:t>X</w:t>
      </w:r>
      <w:r w:rsidR="00F0417D" w:rsidRPr="00D21562">
        <w:rPr>
          <w:lang w:eastAsia="zh-CN"/>
        </w:rPr>
        <w:tab/>
        <w:t>Solution</w:t>
      </w:r>
      <w:r w:rsidR="00F93BC9">
        <w:rPr>
          <w:lang w:eastAsia="zh-CN"/>
        </w:rPr>
        <w:t xml:space="preserve"> </w:t>
      </w:r>
      <w:r w:rsidR="00F0417D" w:rsidRPr="00D21562">
        <w:rPr>
          <w:lang w:eastAsia="zh-CN"/>
        </w:rPr>
        <w:t>#</w:t>
      </w:r>
      <w:r w:rsidR="00F93BC9">
        <w:rPr>
          <w:lang w:eastAsia="zh-CN"/>
        </w:rPr>
        <w:t>X</w:t>
      </w:r>
      <w:r w:rsidR="00F0417D" w:rsidRPr="00D21562">
        <w:rPr>
          <w:lang w:eastAsia="zh-CN"/>
        </w:rPr>
        <w:t xml:space="preserve">: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F93BC9">
        <w:rPr>
          <w:lang w:eastAsia="zh-CN"/>
        </w:rPr>
        <w:t xml:space="preserve">Avoid </w:t>
      </w:r>
      <w:r w:rsidR="0029345E">
        <w:rPr>
          <w:lang w:eastAsia="zh-CN"/>
        </w:rPr>
        <w:t xml:space="preserve">Duplicate Configuration and Transmission of </w:t>
      </w:r>
      <w:ins w:id="18" w:author="Zhijun v1" w:date="2022-08-24T10:36:00Z">
        <w:r w:rsidR="00C94621">
          <w:rPr>
            <w:lang w:eastAsia="zh-CN"/>
          </w:rPr>
          <w:t>Shareable Data</w:t>
        </w:r>
      </w:ins>
    </w:p>
    <w:p w14:paraId="3AFC1C15" w14:textId="6AE72B64" w:rsidR="00F0417D" w:rsidRPr="00D21562" w:rsidRDefault="000B27E3" w:rsidP="00F0417D">
      <w:pPr>
        <w:pStyle w:val="3"/>
      </w:pPr>
      <w:bookmarkStart w:id="19" w:name="_Toc49769261"/>
      <w:bookmarkStart w:id="20" w:name="_Toc56438070"/>
      <w:bookmarkStart w:id="21" w:name="_Toc56438212"/>
      <w:bookmarkStart w:id="22" w:name="_Toc56438286"/>
      <w:bookmarkStart w:id="23" w:name="_Toc57274156"/>
      <w:bookmarkStart w:id="24" w:name="_Toc57274625"/>
      <w:bookmarkStart w:id="25" w:name="_Toc66461568"/>
      <w:bookmarkStart w:id="26" w:name="_Toc70926360"/>
      <w:bookmarkStart w:id="27" w:name="_Toc86043863"/>
      <w:ins w:id="28" w:author="Zhijun v1" w:date="2022-08-24T15:23:00Z">
        <w:r>
          <w:rPr>
            <w:rFonts w:hint="eastAsia"/>
            <w:lang w:eastAsia="zh-CN"/>
          </w:rPr>
          <w:t>6</w:t>
        </w:r>
      </w:ins>
      <w:r w:rsidR="00F0417D" w:rsidRPr="00D21562">
        <w:t>.</w:t>
      </w:r>
      <w:r w:rsidR="008C6320">
        <w:rPr>
          <w:lang w:eastAsia="zh-CN"/>
        </w:rPr>
        <w:t>X</w:t>
      </w:r>
      <w:r w:rsidR="00F0417D" w:rsidRPr="00D21562">
        <w:t>.1</w:t>
      </w:r>
      <w:r w:rsidR="00F0417D" w:rsidRPr="00D21562">
        <w:tab/>
        <w:t>Description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4CE1476" w14:textId="4DBE2CD4" w:rsidR="00F0417D" w:rsidRPr="00D21562" w:rsidRDefault="00F0417D" w:rsidP="00F0417D">
      <w:r w:rsidRPr="00D21562">
        <w:t>The solution is to address the Key Issue #</w:t>
      </w:r>
      <w:r w:rsidR="00814B80" w:rsidRPr="00814B80">
        <w:rPr>
          <w:highlight w:val="yellow"/>
        </w:rPr>
        <w:t>X</w:t>
      </w:r>
      <w:r w:rsidRPr="00D21562">
        <w:t xml:space="preserve">: </w:t>
      </w:r>
      <w:r w:rsidR="00814B80">
        <w:t xml:space="preserve">Avoid Duplicate Configuration and Transmission of </w:t>
      </w:r>
      <w:ins w:id="29" w:author="Zhijun v1" w:date="2022-08-24T10:37:00Z">
        <w:r w:rsidR="00B92E00">
          <w:t>Shareable Data</w:t>
        </w:r>
      </w:ins>
      <w:r w:rsidRPr="00D21562">
        <w:t>.</w:t>
      </w:r>
    </w:p>
    <w:p w14:paraId="0C3BB1BB" w14:textId="3FAAEA05" w:rsidR="00C215D7" w:rsidRDefault="00BD64BA" w:rsidP="00F0417D">
      <w:pPr>
        <w:rPr>
          <w:lang w:val="en-US" w:eastAsia="zh-CN"/>
        </w:rPr>
      </w:pPr>
      <w:r>
        <w:rPr>
          <w:lang w:val="en-US" w:eastAsia="zh-CN"/>
        </w:rPr>
        <w:t>To avoid duplicat</w:t>
      </w:r>
      <w:r w:rsidR="00524FB2">
        <w:rPr>
          <w:lang w:val="en-US" w:eastAsia="zh-CN"/>
        </w:rPr>
        <w:t>e</w:t>
      </w:r>
      <w:r>
        <w:rPr>
          <w:lang w:val="en-US" w:eastAsia="zh-CN"/>
        </w:rPr>
        <w:t xml:space="preserve"> configuration and transm</w:t>
      </w:r>
      <w:r w:rsidR="00524FB2">
        <w:rPr>
          <w:lang w:val="en-US" w:eastAsia="zh-CN"/>
        </w:rPr>
        <w:t xml:space="preserve">ission of </w:t>
      </w:r>
      <w:ins w:id="30" w:author="Zhijun v1" w:date="2022-08-24T10:38:00Z">
        <w:r w:rsidR="00D408A4">
          <w:rPr>
            <w:lang w:val="en-US" w:eastAsia="zh-CN"/>
          </w:rPr>
          <w:t xml:space="preserve">shareable data (e.g. </w:t>
        </w:r>
      </w:ins>
      <w:r w:rsidR="00524FB2">
        <w:rPr>
          <w:lang w:val="en-US" w:eastAsia="zh-CN"/>
        </w:rPr>
        <w:t>UE identifier ranges</w:t>
      </w:r>
      <w:ins w:id="31" w:author="Zhijun v1" w:date="2022-08-24T10:38:00Z">
        <w:r w:rsidR="00D408A4">
          <w:rPr>
            <w:lang w:val="en-US" w:eastAsia="zh-CN"/>
          </w:rPr>
          <w:t>)</w:t>
        </w:r>
      </w:ins>
      <w:r w:rsidR="00524FB2">
        <w:rPr>
          <w:lang w:val="en-US" w:eastAsia="zh-CN"/>
        </w:rPr>
        <w:t xml:space="preserve">, the shareable </w:t>
      </w:r>
      <w:ins w:id="32" w:author="Zhijun v1" w:date="2022-08-24T10:38:00Z">
        <w:r w:rsidR="004E589F">
          <w:rPr>
            <w:lang w:val="en-US" w:eastAsia="zh-CN"/>
          </w:rPr>
          <w:t xml:space="preserve">data </w:t>
        </w:r>
      </w:ins>
      <w:r w:rsidR="00524FB2">
        <w:rPr>
          <w:lang w:val="en-US" w:eastAsia="zh-CN"/>
        </w:rPr>
        <w:t xml:space="preserve"> </w:t>
      </w:r>
      <w:ins w:id="33" w:author="Zhijun v1" w:date="2022-08-24T10:45:00Z">
        <w:r w:rsidR="004A71CD">
          <w:rPr>
            <w:lang w:val="en-US" w:eastAsia="zh-CN"/>
          </w:rPr>
          <w:t xml:space="preserve">can be </w:t>
        </w:r>
      </w:ins>
      <w:r w:rsidR="00524FB2">
        <w:rPr>
          <w:lang w:val="en-US" w:eastAsia="zh-CN"/>
        </w:rPr>
        <w:t xml:space="preserve">organized </w:t>
      </w:r>
      <w:ins w:id="34" w:author="Zhijun v1" w:date="2022-08-24T10:38:00Z">
        <w:r w:rsidR="004E589F">
          <w:rPr>
            <w:lang w:val="en-US" w:eastAsia="zh-CN"/>
          </w:rPr>
          <w:t xml:space="preserve">as shared data </w:t>
        </w:r>
      </w:ins>
      <w:ins w:id="35" w:author="Zhijun v1" w:date="2022-08-24T10:45:00Z">
        <w:r w:rsidR="004D7B33">
          <w:rPr>
            <w:lang w:val="en-US" w:eastAsia="zh-CN"/>
          </w:rPr>
          <w:t xml:space="preserve">which is </w:t>
        </w:r>
      </w:ins>
      <w:r w:rsidR="00887909">
        <w:rPr>
          <w:lang w:val="en-US" w:eastAsia="zh-CN"/>
        </w:rPr>
        <w:t>sep</w:t>
      </w:r>
      <w:r w:rsidR="009B211F">
        <w:rPr>
          <w:lang w:val="en-US" w:eastAsia="zh-CN"/>
        </w:rPr>
        <w:t xml:space="preserve">arately </w:t>
      </w:r>
      <w:ins w:id="36" w:author="Zhijun v1" w:date="2022-08-24T10:39:00Z">
        <w:r w:rsidR="004E589F">
          <w:rPr>
            <w:lang w:val="en-US" w:eastAsia="zh-CN"/>
          </w:rPr>
          <w:t xml:space="preserve">stored </w:t>
        </w:r>
      </w:ins>
      <w:r w:rsidR="009B211F">
        <w:rPr>
          <w:lang w:val="en-US" w:eastAsia="zh-CN"/>
        </w:rPr>
        <w:t xml:space="preserve">outside </w:t>
      </w:r>
      <w:r w:rsidR="00887909">
        <w:rPr>
          <w:lang w:val="en-US" w:eastAsia="zh-CN"/>
        </w:rPr>
        <w:t xml:space="preserve">of the NF profile. One NF profile using the shared </w:t>
      </w:r>
      <w:ins w:id="37" w:author="Zhijun v1" w:date="2022-08-24T10:39:00Z">
        <w:r w:rsidR="00922529">
          <w:rPr>
            <w:lang w:val="en-US" w:eastAsia="zh-CN"/>
          </w:rPr>
          <w:t xml:space="preserve">data (e.g. </w:t>
        </w:r>
      </w:ins>
      <w:r w:rsidR="00887909">
        <w:rPr>
          <w:lang w:val="en-US" w:eastAsia="zh-CN"/>
        </w:rPr>
        <w:t>UE identifier ranges</w:t>
      </w:r>
      <w:ins w:id="38" w:author="Zhijun v1" w:date="2022-08-24T10:39:00Z">
        <w:r w:rsidR="00922529">
          <w:rPr>
            <w:lang w:val="en-US" w:eastAsia="zh-CN"/>
          </w:rPr>
          <w:t>)</w:t>
        </w:r>
      </w:ins>
      <w:r w:rsidR="00887909">
        <w:rPr>
          <w:lang w:val="en-US" w:eastAsia="zh-CN"/>
        </w:rPr>
        <w:t xml:space="preserve"> should carry a reference </w:t>
      </w:r>
      <w:ins w:id="39" w:author="Zhijun v1" w:date="2022-08-24T10:40:00Z">
        <w:r w:rsidR="00C215D7">
          <w:rPr>
            <w:lang w:val="en-US" w:eastAsia="zh-CN"/>
          </w:rPr>
          <w:t>(</w:t>
        </w:r>
        <w:r w:rsidR="002951B3">
          <w:rPr>
            <w:lang w:val="en-US" w:eastAsia="zh-CN"/>
          </w:rPr>
          <w:t xml:space="preserve">i.e. </w:t>
        </w:r>
        <w:r w:rsidR="00C215D7">
          <w:rPr>
            <w:lang w:val="en-US" w:eastAsia="zh-CN"/>
          </w:rPr>
          <w:t>shared data</w:t>
        </w:r>
      </w:ins>
      <w:ins w:id="40" w:author="Zhijun v1" w:date="2022-08-24T10:41:00Z">
        <w:r w:rsidR="00B701E2">
          <w:rPr>
            <w:lang w:val="en-US" w:eastAsia="zh-CN"/>
          </w:rPr>
          <w:t xml:space="preserve"> identifier</w:t>
        </w:r>
      </w:ins>
      <w:ins w:id="41" w:author="Zhijun v1" w:date="2022-08-24T10:40:00Z">
        <w:r w:rsidR="00C215D7">
          <w:rPr>
            <w:lang w:val="en-US" w:eastAsia="zh-CN"/>
          </w:rPr>
          <w:t xml:space="preserve">) </w:t>
        </w:r>
      </w:ins>
      <w:r w:rsidR="00272ADF">
        <w:rPr>
          <w:lang w:val="en-US" w:eastAsia="zh-CN"/>
        </w:rPr>
        <w:t xml:space="preserve">pointing </w:t>
      </w:r>
      <w:r w:rsidR="00887909">
        <w:rPr>
          <w:lang w:val="en-US" w:eastAsia="zh-CN"/>
        </w:rPr>
        <w:t xml:space="preserve">to that shared </w:t>
      </w:r>
      <w:ins w:id="42" w:author="Zhijun v1" w:date="2022-08-24T10:39:00Z">
        <w:r w:rsidR="001B1EB4">
          <w:rPr>
            <w:lang w:val="en-US" w:eastAsia="zh-CN"/>
          </w:rPr>
          <w:t>data</w:t>
        </w:r>
      </w:ins>
      <w:r w:rsidR="00887909">
        <w:rPr>
          <w:lang w:val="en-US" w:eastAsia="zh-CN"/>
        </w:rPr>
        <w:t>.</w:t>
      </w:r>
      <w:ins w:id="43" w:author="Zhijun v1" w:date="2022-08-24T10:46:00Z">
        <w:r w:rsidR="00A15F36">
          <w:rPr>
            <w:lang w:val="en-US" w:eastAsia="zh-CN"/>
          </w:rPr>
          <w:t xml:space="preserve"> </w:t>
        </w:r>
      </w:ins>
      <w:ins w:id="44" w:author="Zhijun v1" w:date="2022-08-24T10:47:00Z">
        <w:r w:rsidR="00CB7BD9">
          <w:rPr>
            <w:lang w:val="en-US" w:eastAsia="zh-CN"/>
          </w:rPr>
          <w:t xml:space="preserve">An NF </w:t>
        </w:r>
      </w:ins>
      <w:ins w:id="45" w:author="Zhijun v1" w:date="2022-08-24T15:54:00Z">
        <w:r w:rsidR="001F3190">
          <w:rPr>
            <w:lang w:val="en-US" w:eastAsia="zh-CN"/>
          </w:rPr>
          <w:t>may be</w:t>
        </w:r>
      </w:ins>
      <w:ins w:id="46" w:author="Zhijun v1" w:date="2022-08-24T10:47:00Z">
        <w:r w:rsidR="00CB7BD9">
          <w:rPr>
            <w:lang w:val="en-US" w:eastAsia="zh-CN"/>
          </w:rPr>
          <w:t xml:space="preserve"> associate with m</w:t>
        </w:r>
      </w:ins>
      <w:ins w:id="47" w:author="Zhijun v1" w:date="2022-08-24T10:39:00Z">
        <w:r w:rsidR="00C215D7">
          <w:rPr>
            <w:lang w:val="en-US" w:eastAsia="zh-CN"/>
          </w:rPr>
          <w:t xml:space="preserve">ultiple </w:t>
        </w:r>
      </w:ins>
      <w:ins w:id="48" w:author="Zhijun v1" w:date="2022-08-24T10:41:00Z">
        <w:r w:rsidR="00B701E2">
          <w:rPr>
            <w:lang w:val="en-US" w:eastAsia="zh-CN"/>
          </w:rPr>
          <w:t xml:space="preserve">shared data </w:t>
        </w:r>
      </w:ins>
      <w:ins w:id="49" w:author="Zhijun v1" w:date="2022-08-24T10:43:00Z">
        <w:r w:rsidR="00CA1247">
          <w:rPr>
            <w:lang w:val="en-US" w:eastAsia="zh-CN"/>
          </w:rPr>
          <w:t>with</w:t>
        </w:r>
      </w:ins>
      <w:ins w:id="50" w:author="Zhijun v1" w:date="2022-08-24T10:42:00Z">
        <w:r w:rsidR="00CA137C">
          <w:rPr>
            <w:lang w:val="en-US" w:eastAsia="zh-CN"/>
          </w:rPr>
          <w:t xml:space="preserve"> different types</w:t>
        </w:r>
      </w:ins>
      <w:ins w:id="51" w:author="Zhijun v1" w:date="2022-08-24T10:47:00Z">
        <w:r w:rsidR="00CB7BD9">
          <w:rPr>
            <w:lang w:val="en-US" w:eastAsia="zh-CN"/>
          </w:rPr>
          <w:t xml:space="preserve">, </w:t>
        </w:r>
      </w:ins>
      <w:ins w:id="52" w:author="Zhijun v1" w:date="2022-08-24T10:43:00Z">
        <w:r w:rsidR="00CA1247">
          <w:rPr>
            <w:lang w:val="en-US" w:eastAsia="zh-CN"/>
          </w:rPr>
          <w:t xml:space="preserve">thus multiple instance of shared data identifiers </w:t>
        </w:r>
      </w:ins>
      <w:ins w:id="53" w:author="Zhijun v1" w:date="2022-08-24T10:48:00Z">
        <w:r w:rsidR="002D1CA2">
          <w:rPr>
            <w:lang w:val="en-US" w:eastAsia="zh-CN"/>
          </w:rPr>
          <w:t xml:space="preserve">may be </w:t>
        </w:r>
      </w:ins>
      <w:ins w:id="54" w:author="Zhijun v1" w:date="2022-08-24T10:43:00Z">
        <w:r w:rsidR="00CA1247">
          <w:rPr>
            <w:lang w:val="en-US" w:eastAsia="zh-CN"/>
          </w:rPr>
          <w:t xml:space="preserve">registered in </w:t>
        </w:r>
      </w:ins>
      <w:ins w:id="55" w:author="Zhijun v1" w:date="2022-08-24T10:48:00Z">
        <w:r w:rsidR="009C024D">
          <w:rPr>
            <w:lang w:val="en-US" w:eastAsia="zh-CN"/>
          </w:rPr>
          <w:t>one</w:t>
        </w:r>
      </w:ins>
      <w:ins w:id="56" w:author="Zhijun v1" w:date="2022-08-24T10:43:00Z">
        <w:r w:rsidR="00CA1247">
          <w:rPr>
            <w:lang w:val="en-US" w:eastAsia="zh-CN"/>
          </w:rPr>
          <w:t xml:space="preserve"> NF profile.</w:t>
        </w:r>
      </w:ins>
    </w:p>
    <w:p w14:paraId="7040EDB4" w14:textId="70C7D313" w:rsidR="00BD64BA" w:rsidRDefault="00234CE8" w:rsidP="00F0417D">
      <w:pPr>
        <w:rPr>
          <w:lang w:val="en-US" w:eastAsia="zh-CN"/>
        </w:rPr>
      </w:pPr>
      <w:ins w:id="57" w:author="Zhijun v1" w:date="2022-08-24T14:45:00Z">
        <w:r>
          <w:rPr>
            <w:rFonts w:hint="eastAsia"/>
            <w:lang w:val="en-US" w:eastAsia="zh-CN"/>
          </w:rPr>
          <w:t>The</w:t>
        </w:r>
      </w:ins>
      <w:ins w:id="58" w:author="Zhijun v1" w:date="2022-08-24T14:29:00Z">
        <w:r w:rsidR="00752BB2">
          <w:rPr>
            <w:rFonts w:hint="eastAsia"/>
            <w:lang w:val="en-US" w:eastAsia="zh-CN"/>
          </w:rPr>
          <w:t xml:space="preserve"> </w:t>
        </w:r>
      </w:ins>
      <w:r w:rsidR="00BD64BA">
        <w:rPr>
          <w:lang w:val="en-US" w:eastAsia="zh-CN"/>
        </w:rPr>
        <w:t xml:space="preserve">following </w:t>
      </w:r>
      <w:ins w:id="59" w:author="Zhijun v1" w:date="2022-08-24T14:36:00Z">
        <w:r w:rsidR="0075468F">
          <w:rPr>
            <w:rFonts w:hint="eastAsia"/>
            <w:lang w:val="en-US" w:eastAsia="zh-CN"/>
          </w:rPr>
          <w:t xml:space="preserve">enhancements to </w:t>
        </w:r>
      </w:ins>
      <w:ins w:id="60" w:author="Zhijun v1" w:date="2022-08-24T10:53:00Z">
        <w:r w:rsidR="00D93EFA">
          <w:rPr>
            <w:lang w:val="en-US" w:eastAsia="zh-CN"/>
          </w:rPr>
          <w:t xml:space="preserve">data structure </w:t>
        </w:r>
      </w:ins>
      <w:ins w:id="61" w:author="Zhijun v1" w:date="2022-08-24T14:36:00Z">
        <w:r w:rsidR="005D63C1">
          <w:rPr>
            <w:rFonts w:hint="eastAsia"/>
            <w:lang w:val="en-US" w:eastAsia="zh-CN"/>
          </w:rPr>
          <w:t>of</w:t>
        </w:r>
      </w:ins>
      <w:ins w:id="62" w:author="Zhijun v1" w:date="2022-08-24T11:17:00Z">
        <w:r w:rsidR="00323BE8">
          <w:rPr>
            <w:lang w:val="en-US" w:eastAsia="zh-CN"/>
          </w:rPr>
          <w:t xml:space="preserve"> </w:t>
        </w:r>
      </w:ins>
      <w:ins w:id="63" w:author="Zhijun v1" w:date="2022-08-24T14:36:00Z">
        <w:r w:rsidR="005D63C1">
          <w:rPr>
            <w:rFonts w:hint="eastAsia"/>
            <w:lang w:val="en-US" w:eastAsia="zh-CN"/>
          </w:rPr>
          <w:t xml:space="preserve">the </w:t>
        </w:r>
      </w:ins>
      <w:r w:rsidR="00524FB2">
        <w:rPr>
          <w:lang w:val="en-US" w:eastAsia="zh-CN"/>
        </w:rPr>
        <w:t xml:space="preserve">NRF API </w:t>
      </w:r>
      <w:r w:rsidR="00BD64BA">
        <w:rPr>
          <w:lang w:val="en-US" w:eastAsia="zh-CN"/>
        </w:rPr>
        <w:t>are proposed:</w:t>
      </w:r>
    </w:p>
    <w:p w14:paraId="3581BA67" w14:textId="71DF3B40" w:rsidR="001F6310" w:rsidRDefault="001F6310" w:rsidP="001F6310">
      <w:pPr>
        <w:pStyle w:val="B1"/>
        <w:rPr>
          <w:ins w:id="64" w:author="Zhijun v1" w:date="2022-08-24T10:52:00Z"/>
          <w:lang w:val="en-US" w:eastAsia="zh-CN"/>
        </w:rPr>
      </w:pPr>
      <w:ins w:id="65" w:author="Zhijun v1" w:date="2022-08-24T10:52:00Z">
        <w:r w:rsidRPr="00D21562">
          <w:t>-</w:t>
        </w:r>
        <w:r w:rsidRPr="00D21562">
          <w:tab/>
        </w:r>
      </w:ins>
      <w:ins w:id="66" w:author="Zhijun v1" w:date="2022-08-24T14:50:00Z">
        <w:r w:rsidR="00702243">
          <w:rPr>
            <w:rFonts w:hint="eastAsia"/>
            <w:lang w:eastAsia="zh-CN"/>
          </w:rPr>
          <w:t>D</w:t>
        </w:r>
      </w:ins>
      <w:ins w:id="67" w:author="Zhijun v1" w:date="2022-08-24T10:52:00Z">
        <w:r>
          <w:t xml:space="preserve">efine </w:t>
        </w:r>
      </w:ins>
      <w:ins w:id="68" w:author="Zhijun v1" w:date="2022-08-24T11:09:00Z">
        <w:r w:rsidR="00690C8F">
          <w:t>individual data structure</w:t>
        </w:r>
        <w:r w:rsidR="00D87AD1">
          <w:t>s</w:t>
        </w:r>
        <w:r w:rsidR="00690C8F">
          <w:t xml:space="preserve"> for each type of share</w:t>
        </w:r>
      </w:ins>
      <w:ins w:id="69" w:author="Zhijun v1" w:date="2022-08-24T14:34:00Z">
        <w:r w:rsidR="008F17AA">
          <w:rPr>
            <w:rFonts w:hint="eastAsia"/>
            <w:lang w:eastAsia="zh-CN"/>
          </w:rPr>
          <w:t>d</w:t>
        </w:r>
      </w:ins>
      <w:ins w:id="70" w:author="Zhijun v1" w:date="2022-08-24T11:09:00Z">
        <w:r w:rsidR="00690C8F">
          <w:t xml:space="preserve"> data</w:t>
        </w:r>
      </w:ins>
      <w:ins w:id="71" w:author="Zhijun v1" w:date="2022-08-24T10:52:00Z">
        <w:r>
          <w:rPr>
            <w:lang w:val="en-US" w:eastAsia="zh-CN"/>
          </w:rPr>
          <w:t>;</w:t>
        </w:r>
      </w:ins>
    </w:p>
    <w:p w14:paraId="354FDCC2" w14:textId="5C55ABB3" w:rsidR="002750D6" w:rsidRPr="00843DC6" w:rsidRDefault="00BD64BA" w:rsidP="00690C8F">
      <w:pPr>
        <w:pStyle w:val="B1"/>
        <w:ind w:left="852"/>
        <w:rPr>
          <w:lang w:val="en-US" w:eastAsia="zh-CN"/>
        </w:rPr>
      </w:pPr>
      <w:r w:rsidRPr="00D21562">
        <w:t>-</w:t>
      </w:r>
      <w:r w:rsidRPr="00D21562">
        <w:tab/>
      </w:r>
      <w:ins w:id="72" w:author="Zhijun v1" w:date="2022-08-24T11:08:00Z">
        <w:r w:rsidR="00C40E23">
          <w:t xml:space="preserve">For example, </w:t>
        </w:r>
      </w:ins>
      <w:r>
        <w:t xml:space="preserve">define a </w:t>
      </w:r>
      <w:proofErr w:type="spellStart"/>
      <w:r w:rsidR="00700FE2">
        <w:rPr>
          <w:lang w:val="en-US" w:eastAsia="zh-CN"/>
        </w:rPr>
        <w:t>Shared</w:t>
      </w:r>
      <w:r w:rsidR="002750D6">
        <w:rPr>
          <w:lang w:val="en-US" w:eastAsia="zh-CN"/>
        </w:rPr>
        <w:t>IdRange</w:t>
      </w:r>
      <w:ins w:id="73" w:author="Zhijun v1" w:date="2022-08-24T11:10:00Z">
        <w:r w:rsidR="005A2E8E">
          <w:rPr>
            <w:lang w:val="en-US" w:eastAsia="zh-CN"/>
          </w:rPr>
          <w:t>s</w:t>
        </w:r>
      </w:ins>
      <w:proofErr w:type="spellEnd"/>
      <w:r w:rsidR="002750D6">
        <w:rPr>
          <w:lang w:val="en-US" w:eastAsia="zh-CN"/>
        </w:rPr>
        <w:t xml:space="preserve"> data structure, which </w:t>
      </w:r>
      <w:r w:rsidR="00DE4744">
        <w:rPr>
          <w:lang w:val="en-US" w:eastAsia="zh-CN"/>
        </w:rPr>
        <w:t>carries</w:t>
      </w:r>
      <w:r w:rsidR="002750D6">
        <w:rPr>
          <w:lang w:val="en-US" w:eastAsia="zh-CN"/>
        </w:rPr>
        <w:t xml:space="preserve"> </w:t>
      </w:r>
      <w:r w:rsidR="00DE4744">
        <w:rPr>
          <w:lang w:val="en-US" w:eastAsia="zh-CN"/>
        </w:rPr>
        <w:t>the</w:t>
      </w:r>
      <w:r w:rsidR="00EA22AB">
        <w:rPr>
          <w:lang w:val="en-US" w:eastAsia="zh-CN"/>
        </w:rPr>
        <w:t xml:space="preserve"> </w:t>
      </w:r>
      <w:ins w:id="74" w:author="Zhijun v1" w:date="2022-08-24T14:25:00Z">
        <w:r w:rsidR="000B2C58">
          <w:rPr>
            <w:rFonts w:hint="eastAsia"/>
            <w:lang w:val="en-US" w:eastAsia="zh-CN"/>
          </w:rPr>
          <w:t xml:space="preserve">identifier of the </w:t>
        </w:r>
        <w:proofErr w:type="spellStart"/>
        <w:r w:rsidR="000B2C58">
          <w:rPr>
            <w:rFonts w:hint="eastAsia"/>
            <w:lang w:val="en-US" w:eastAsia="zh-CN"/>
          </w:rPr>
          <w:t>SharedIdRanges</w:t>
        </w:r>
      </w:ins>
      <w:proofErr w:type="spellEnd"/>
      <w:r w:rsidR="00EA22AB">
        <w:rPr>
          <w:lang w:val="en-US" w:eastAsia="zh-CN"/>
        </w:rPr>
        <w:t xml:space="preserve"> and </w:t>
      </w:r>
      <w:r w:rsidR="002750D6">
        <w:rPr>
          <w:lang w:val="en-US" w:eastAsia="zh-CN"/>
        </w:rPr>
        <w:t>a list of SUPI</w:t>
      </w:r>
      <w:ins w:id="75" w:author="Zhijun v1" w:date="2022-08-24T14:32:00Z">
        <w:r w:rsidR="00C010E0">
          <w:rPr>
            <w:rFonts w:hint="eastAsia"/>
            <w:lang w:val="en-US" w:eastAsia="zh-CN"/>
          </w:rPr>
          <w:t>/GPSI/External-ID/Internal-ID</w:t>
        </w:r>
      </w:ins>
      <w:ins w:id="76" w:author="Zhijun v1" w:date="2022-08-24T14:26:00Z">
        <w:r w:rsidR="000B2C58">
          <w:rPr>
            <w:rFonts w:hint="eastAsia"/>
            <w:lang w:val="en-US" w:eastAsia="zh-CN"/>
          </w:rPr>
          <w:t xml:space="preserve"> range</w:t>
        </w:r>
      </w:ins>
      <w:r w:rsidR="002750D6">
        <w:rPr>
          <w:lang w:val="en-US" w:eastAsia="zh-CN"/>
        </w:rPr>
        <w:t xml:space="preserve">s, </w:t>
      </w:r>
      <w:proofErr w:type="spellStart"/>
      <w:r w:rsidR="002750D6">
        <w:rPr>
          <w:lang w:val="en-US" w:eastAsia="zh-CN"/>
        </w:rPr>
        <w:t>etc</w:t>
      </w:r>
      <w:proofErr w:type="spellEnd"/>
      <w:r w:rsidR="002750D6">
        <w:rPr>
          <w:lang w:val="en-US" w:eastAsia="zh-CN"/>
        </w:rPr>
        <w:t>;</w:t>
      </w:r>
    </w:p>
    <w:p w14:paraId="10E05DE1" w14:textId="5B2FE1F2" w:rsidR="00652EC0" w:rsidRDefault="00652EC0" w:rsidP="00BD64BA">
      <w:pPr>
        <w:pStyle w:val="B1"/>
        <w:rPr>
          <w:ins w:id="77" w:author="Zhijun v1" w:date="2022-08-24T11:12:00Z"/>
          <w:lang w:val="en-US" w:eastAsia="zh-CN"/>
        </w:rPr>
      </w:pPr>
      <w:ins w:id="78" w:author="Zhijun v1" w:date="2022-08-24T11:12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79" w:author="Zhijun v1" w:date="2022-08-24T14:50:00Z">
        <w:r w:rsidR="00702243">
          <w:rPr>
            <w:rFonts w:hint="eastAsia"/>
            <w:lang w:val="en-US" w:eastAsia="zh-CN"/>
          </w:rPr>
          <w:t>D</w:t>
        </w:r>
      </w:ins>
      <w:ins w:id="80" w:author="Zhijun v1" w:date="2022-08-24T11:12:00Z">
        <w:r>
          <w:rPr>
            <w:lang w:val="en-US" w:eastAsia="zh-CN"/>
          </w:rPr>
          <w:t xml:space="preserve">efine a </w:t>
        </w:r>
        <w:proofErr w:type="spellStart"/>
        <w:r>
          <w:rPr>
            <w:lang w:val="en-US" w:eastAsia="zh-CN"/>
          </w:rPr>
          <w:t>SharedDataIdentifier</w:t>
        </w:r>
        <w:proofErr w:type="spellEnd"/>
        <w:r>
          <w:rPr>
            <w:lang w:val="en-US" w:eastAsia="zh-CN"/>
          </w:rPr>
          <w:t xml:space="preserve"> </w:t>
        </w:r>
      </w:ins>
      <w:ins w:id="81" w:author="Zhijun v1" w:date="2022-08-24T15:56:00Z">
        <w:r w:rsidR="00A321E1">
          <w:rPr>
            <w:lang w:val="en-US" w:eastAsia="zh-CN"/>
          </w:rPr>
          <w:t xml:space="preserve">data type </w:t>
        </w:r>
      </w:ins>
      <w:ins w:id="82" w:author="Zhijun v1" w:date="2022-08-24T11:12:00Z">
        <w:r>
          <w:rPr>
            <w:lang w:val="en-US" w:eastAsia="zh-CN"/>
          </w:rPr>
          <w:t xml:space="preserve">as identifier of each </w:t>
        </w:r>
      </w:ins>
      <w:ins w:id="83" w:author="Zhijun v1" w:date="2022-08-24T14:34:00Z">
        <w:r w:rsidR="00A37896">
          <w:rPr>
            <w:rFonts w:hint="eastAsia"/>
            <w:lang w:val="en-US" w:eastAsia="zh-CN"/>
          </w:rPr>
          <w:t xml:space="preserve">type of shared </w:t>
        </w:r>
      </w:ins>
      <w:ins w:id="84" w:author="Zhijun v1" w:date="2022-08-24T11:12:00Z">
        <w:r>
          <w:rPr>
            <w:lang w:val="en-US" w:eastAsia="zh-CN"/>
          </w:rPr>
          <w:t>data;</w:t>
        </w:r>
      </w:ins>
    </w:p>
    <w:p w14:paraId="147E89AD" w14:textId="06BE6086" w:rsidR="00652EC0" w:rsidRDefault="00652EC0" w:rsidP="001758BA">
      <w:pPr>
        <w:pStyle w:val="B1"/>
        <w:ind w:left="852"/>
        <w:rPr>
          <w:ins w:id="85" w:author="Zhijun v1" w:date="2022-08-24T11:12:00Z"/>
          <w:lang w:val="en-US" w:eastAsia="zh-CN"/>
        </w:rPr>
      </w:pPr>
      <w:ins w:id="86" w:author="Zhijun v1" w:date="2022-08-24T11:13:00Z">
        <w:r w:rsidRPr="00D21562">
          <w:t>-</w:t>
        </w:r>
        <w:r w:rsidRPr="00D21562">
          <w:tab/>
        </w:r>
        <w:r>
          <w:t xml:space="preserve">For example, </w:t>
        </w:r>
      </w:ins>
      <w:ins w:id="87" w:author="Zhijun v1" w:date="2022-08-24T11:14:00Z">
        <w:r w:rsidR="001758BA">
          <w:t xml:space="preserve">the </w:t>
        </w:r>
        <w:proofErr w:type="spellStart"/>
        <w:r w:rsidR="001758BA">
          <w:t>SharedIdRanges</w:t>
        </w:r>
        <w:proofErr w:type="spellEnd"/>
        <w:r w:rsidR="001758BA">
          <w:t xml:space="preserve"> data structure </w:t>
        </w:r>
      </w:ins>
      <w:ins w:id="88" w:author="Zhijun v1" w:date="2022-08-24T14:35:00Z">
        <w:r w:rsidR="002C3A8A">
          <w:rPr>
            <w:rFonts w:hint="eastAsia"/>
            <w:lang w:eastAsia="zh-CN"/>
          </w:rPr>
          <w:t>includes</w:t>
        </w:r>
      </w:ins>
      <w:ins w:id="89" w:author="Zhijun v1" w:date="2022-08-24T11:14:00Z">
        <w:r w:rsidR="001758BA">
          <w:t xml:space="preserve"> an </w:t>
        </w:r>
        <w:r w:rsidR="001758BA" w:rsidRPr="00D21562">
          <w:t>"</w:t>
        </w:r>
        <w:proofErr w:type="spellStart"/>
        <w:r w:rsidR="001758BA">
          <w:rPr>
            <w:lang w:val="en-US" w:eastAsia="zh-CN"/>
          </w:rPr>
          <w:t>shared</w:t>
        </w:r>
      </w:ins>
      <w:ins w:id="90" w:author="Zhijun v1" w:date="2022-08-24T11:15:00Z">
        <w:r w:rsidR="001758BA">
          <w:rPr>
            <w:lang w:val="en-US" w:eastAsia="zh-CN"/>
          </w:rPr>
          <w:t>Data</w:t>
        </w:r>
      </w:ins>
      <w:ins w:id="91" w:author="Zhijun v1" w:date="2022-08-24T11:14:00Z">
        <w:r w:rsidR="001758BA">
          <w:rPr>
            <w:lang w:val="en-US" w:eastAsia="zh-CN"/>
          </w:rPr>
          <w:t>Id</w:t>
        </w:r>
        <w:proofErr w:type="spellEnd"/>
        <w:r w:rsidR="001758BA" w:rsidRPr="00D21562">
          <w:t>"</w:t>
        </w:r>
      </w:ins>
      <w:ins w:id="92" w:author="Zhijun v1" w:date="2022-08-24T11:15:00Z">
        <w:r w:rsidR="001758BA">
          <w:t xml:space="preserve"> </w:t>
        </w:r>
      </w:ins>
      <w:ins w:id="93" w:author="Zhijun v1" w:date="2022-08-24T14:27:00Z">
        <w:r w:rsidR="00213CD4">
          <w:rPr>
            <w:rFonts w:hint="eastAsia"/>
            <w:lang w:eastAsia="zh-CN"/>
          </w:rPr>
          <w:t xml:space="preserve">attribute </w:t>
        </w:r>
      </w:ins>
      <w:ins w:id="94" w:author="Zhijun v1" w:date="2022-08-24T11:15:00Z">
        <w:r w:rsidR="001758BA">
          <w:t xml:space="preserve">of type </w:t>
        </w:r>
        <w:proofErr w:type="spellStart"/>
        <w:r w:rsidR="001758BA">
          <w:t>SharedDataIdentifier</w:t>
        </w:r>
        <w:proofErr w:type="spellEnd"/>
        <w:r w:rsidR="001758BA">
          <w:t>, to indicate the unique identifier of th</w:t>
        </w:r>
      </w:ins>
      <w:ins w:id="95" w:author="Zhijun v1" w:date="2022-08-24T15:57:00Z">
        <w:r w:rsidR="007A4A51">
          <w:rPr>
            <w:lang w:eastAsia="zh-CN"/>
          </w:rPr>
          <w:t>at</w:t>
        </w:r>
      </w:ins>
      <w:ins w:id="96" w:author="Zhijun v1" w:date="2022-08-24T11:15:00Z">
        <w:r w:rsidR="001758BA">
          <w:t xml:space="preserve"> </w:t>
        </w:r>
        <w:proofErr w:type="spellStart"/>
        <w:r w:rsidR="001758BA">
          <w:t>SharedIdRanges</w:t>
        </w:r>
      </w:ins>
      <w:proofErr w:type="spellEnd"/>
      <w:ins w:id="97" w:author="Zhijun v1" w:date="2022-08-24T11:13:00Z">
        <w:r>
          <w:rPr>
            <w:lang w:val="en-US" w:eastAsia="zh-CN"/>
          </w:rPr>
          <w:t>;</w:t>
        </w:r>
      </w:ins>
    </w:p>
    <w:p w14:paraId="262B990C" w14:textId="73EB193F" w:rsidR="0088256C" w:rsidRDefault="0088256C" w:rsidP="0088256C">
      <w:pPr>
        <w:pStyle w:val="B1"/>
        <w:rPr>
          <w:ins w:id="98" w:author="Zhijun v1" w:date="2022-08-24T11:16:00Z"/>
          <w:lang w:val="en-US" w:eastAsia="zh-CN"/>
        </w:rPr>
      </w:pPr>
      <w:ins w:id="99" w:author="Zhijun v1" w:date="2022-08-24T11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00" w:author="Zhijun v1" w:date="2022-08-24T14:50:00Z">
        <w:r w:rsidR="00702243">
          <w:rPr>
            <w:rFonts w:hint="eastAsia"/>
            <w:lang w:val="en-US" w:eastAsia="zh-CN"/>
          </w:rPr>
          <w:t>A</w:t>
        </w:r>
      </w:ins>
      <w:ins w:id="101" w:author="Zhijun v1" w:date="2022-08-24T14:37:00Z">
        <w:r w:rsidR="0025576F">
          <w:rPr>
            <w:rFonts w:hint="eastAsia"/>
            <w:lang w:val="en-US" w:eastAsia="zh-CN"/>
          </w:rPr>
          <w:t xml:space="preserve">dd </w:t>
        </w:r>
      </w:ins>
      <w:ins w:id="102" w:author="Zhijun v1" w:date="2022-08-24T14:41:00Z">
        <w:r w:rsidR="009D4871">
          <w:rPr>
            <w:rFonts w:hint="eastAsia"/>
            <w:lang w:val="en-US" w:eastAsia="zh-CN"/>
          </w:rPr>
          <w:t>attribute</w:t>
        </w:r>
      </w:ins>
      <w:ins w:id="103" w:author="Zhijun v1" w:date="2022-08-24T14:37:00Z">
        <w:r w:rsidR="0025576F">
          <w:rPr>
            <w:rFonts w:hint="eastAsia"/>
            <w:lang w:val="en-US" w:eastAsia="zh-CN"/>
          </w:rPr>
          <w:t xml:space="preserve"> in the NF profile to </w:t>
        </w:r>
      </w:ins>
      <w:ins w:id="104" w:author="Zhijun v1" w:date="2022-08-24T14:38:00Z">
        <w:r w:rsidR="0025576F">
          <w:rPr>
            <w:rFonts w:hint="eastAsia"/>
            <w:lang w:val="en-US" w:eastAsia="zh-CN"/>
          </w:rPr>
          <w:t>refer</w:t>
        </w:r>
      </w:ins>
      <w:ins w:id="105" w:author="Zhijun v1" w:date="2022-08-24T14:37:00Z">
        <w:r w:rsidR="0025576F">
          <w:rPr>
            <w:rFonts w:hint="eastAsia"/>
            <w:lang w:val="en-US" w:eastAsia="zh-CN"/>
          </w:rPr>
          <w:t xml:space="preserve"> to </w:t>
        </w:r>
      </w:ins>
      <w:ins w:id="106" w:author="Zhijun v1" w:date="2022-08-24T14:38:00Z">
        <w:r w:rsidR="0025576F">
          <w:rPr>
            <w:rFonts w:hint="eastAsia"/>
            <w:lang w:val="en-US" w:eastAsia="zh-CN"/>
          </w:rPr>
          <w:t xml:space="preserve">the </w:t>
        </w:r>
      </w:ins>
      <w:ins w:id="107" w:author="Zhijun v1" w:date="2022-08-24T15:57:00Z">
        <w:r w:rsidR="00A8614E">
          <w:rPr>
            <w:lang w:val="en-US" w:eastAsia="zh-CN"/>
          </w:rPr>
          <w:t xml:space="preserve">separately stored </w:t>
        </w:r>
      </w:ins>
      <w:ins w:id="108" w:author="Zhijun v1" w:date="2022-08-24T14:38:00Z">
        <w:r w:rsidR="0025576F">
          <w:rPr>
            <w:rFonts w:hint="eastAsia"/>
            <w:lang w:val="en-US" w:eastAsia="zh-CN"/>
          </w:rPr>
          <w:t>shared data;</w:t>
        </w:r>
      </w:ins>
    </w:p>
    <w:p w14:paraId="20F3F3F9" w14:textId="6EE5A57A" w:rsidR="00F0417D" w:rsidRDefault="002750D6" w:rsidP="0088256C">
      <w:pPr>
        <w:pStyle w:val="B1"/>
        <w:ind w:left="85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ins w:id="109" w:author="Zhijun v1" w:date="2022-08-24T11:16:00Z">
        <w:r w:rsidR="0088256C">
          <w:rPr>
            <w:lang w:val="en-US" w:eastAsia="zh-CN"/>
          </w:rPr>
          <w:t xml:space="preserve">For example, </w:t>
        </w:r>
      </w:ins>
      <w:ins w:id="110" w:author="Zhijun v1" w:date="2022-08-24T14:41:00Z">
        <w:r w:rsidR="009D4871">
          <w:rPr>
            <w:rFonts w:hint="eastAsia"/>
            <w:lang w:val="en-US" w:eastAsia="zh-CN"/>
          </w:rPr>
          <w:t xml:space="preserve">add </w:t>
        </w:r>
        <w:r w:rsidR="009D4871" w:rsidRPr="00D21562">
          <w:t>"</w:t>
        </w:r>
        <w:proofErr w:type="spellStart"/>
        <w:r w:rsidR="009D4871">
          <w:rPr>
            <w:lang w:val="en-US" w:eastAsia="zh-CN"/>
          </w:rPr>
          <w:t>shared</w:t>
        </w:r>
        <w:r w:rsidR="009D4871">
          <w:rPr>
            <w:rFonts w:hint="eastAsia"/>
            <w:lang w:val="en-US" w:eastAsia="zh-CN"/>
          </w:rPr>
          <w:t>Data</w:t>
        </w:r>
      </w:ins>
      <w:ins w:id="111" w:author="Zhijun v1" w:date="2022-08-24T15:58:00Z">
        <w:r w:rsidR="00452439">
          <w:rPr>
            <w:lang w:val="en-US" w:eastAsia="zh-CN"/>
          </w:rPr>
          <w:t>List</w:t>
        </w:r>
      </w:ins>
      <w:proofErr w:type="spellEnd"/>
      <w:ins w:id="112" w:author="Zhijun v1" w:date="2022-08-24T14:41:00Z">
        <w:r w:rsidR="009D4871" w:rsidRPr="00D21562">
          <w:t>"</w:t>
        </w:r>
        <w:r w:rsidR="009D4871">
          <w:rPr>
            <w:rFonts w:hint="eastAsia"/>
            <w:lang w:eastAsia="zh-CN"/>
          </w:rPr>
          <w:t xml:space="preserve"> attribute in the </w:t>
        </w:r>
        <w:proofErr w:type="spellStart"/>
        <w:r w:rsidR="009D4871">
          <w:rPr>
            <w:rFonts w:hint="eastAsia"/>
            <w:lang w:eastAsia="zh-CN"/>
          </w:rPr>
          <w:t>NFProfile</w:t>
        </w:r>
        <w:proofErr w:type="spellEnd"/>
        <w:r w:rsidR="009D4871">
          <w:rPr>
            <w:rFonts w:hint="eastAsia"/>
            <w:lang w:eastAsia="zh-CN"/>
          </w:rPr>
          <w:t xml:space="preserve"> of an </w:t>
        </w:r>
      </w:ins>
      <w:ins w:id="113" w:author="Zhijun v1" w:date="2022-08-24T16:00:00Z">
        <w:r w:rsidR="009251C0">
          <w:rPr>
            <w:lang w:eastAsia="zh-CN"/>
          </w:rPr>
          <w:t>NF to contain a list of shared data identifiers to multiple shared data</w:t>
        </w:r>
      </w:ins>
      <w:ins w:id="114" w:author="Zhijun v1" w:date="2022-08-24T14:41:00Z">
        <w:r w:rsidR="009D4871">
          <w:rPr>
            <w:rFonts w:hint="eastAsia"/>
            <w:lang w:eastAsia="zh-CN"/>
          </w:rPr>
          <w:t xml:space="preserve">, and </w:t>
        </w:r>
      </w:ins>
      <w:ins w:id="115" w:author="Zhijun v1" w:date="2022-08-24T16:00:00Z">
        <w:r w:rsidR="009251C0">
          <w:rPr>
            <w:lang w:eastAsia="zh-CN"/>
          </w:rPr>
          <w:t xml:space="preserve">within the </w:t>
        </w:r>
        <w:r w:rsidR="009251C0" w:rsidRPr="00D21562">
          <w:t>"</w:t>
        </w:r>
        <w:proofErr w:type="spellStart"/>
        <w:r w:rsidR="009251C0">
          <w:rPr>
            <w:lang w:val="en-US" w:eastAsia="zh-CN"/>
          </w:rPr>
          <w:t>shared</w:t>
        </w:r>
        <w:r w:rsidR="009251C0">
          <w:rPr>
            <w:rFonts w:hint="eastAsia"/>
            <w:lang w:val="en-US" w:eastAsia="zh-CN"/>
          </w:rPr>
          <w:t>Data</w:t>
        </w:r>
        <w:r w:rsidR="009251C0">
          <w:rPr>
            <w:lang w:val="en-US" w:eastAsia="zh-CN"/>
          </w:rPr>
          <w:t>List</w:t>
        </w:r>
        <w:proofErr w:type="spellEnd"/>
        <w:r w:rsidR="009251C0" w:rsidRPr="00D21562">
          <w:t>"</w:t>
        </w:r>
        <w:r w:rsidR="009251C0">
          <w:t xml:space="preserve"> </w:t>
        </w:r>
      </w:ins>
      <w:ins w:id="116" w:author="Zhijun v1" w:date="2022-08-24T16:01:00Z">
        <w:r w:rsidR="009251C0">
          <w:t xml:space="preserve">container </w:t>
        </w:r>
        <w:r w:rsidR="009251C0">
          <w:rPr>
            <w:lang w:eastAsia="zh-CN"/>
          </w:rPr>
          <w:t>a</w:t>
        </w:r>
      </w:ins>
      <w:ins w:id="117" w:author="Zhijun v1" w:date="2022-08-24T14:41:00Z">
        <w:r w:rsidR="009D4871">
          <w:rPr>
            <w:rFonts w:hint="eastAsia"/>
            <w:lang w:eastAsia="zh-CN"/>
          </w:rPr>
          <w:t xml:space="preserve"> </w:t>
        </w:r>
        <w:r w:rsidR="009D4871" w:rsidRPr="00D21562">
          <w:t>"</w:t>
        </w:r>
        <w:proofErr w:type="spellStart"/>
        <w:r w:rsidR="009D4871">
          <w:rPr>
            <w:lang w:val="en-US" w:eastAsia="zh-CN"/>
          </w:rPr>
          <w:t>sharedRangeId</w:t>
        </w:r>
        <w:proofErr w:type="spellEnd"/>
        <w:r w:rsidR="009D4871" w:rsidRPr="00D21562">
          <w:t>"</w:t>
        </w:r>
        <w:r w:rsidR="009D4871">
          <w:rPr>
            <w:rFonts w:hint="eastAsia"/>
            <w:lang w:eastAsia="zh-CN"/>
          </w:rPr>
          <w:t xml:space="preserve"> attribute refer</w:t>
        </w:r>
      </w:ins>
      <w:ins w:id="118" w:author="Zhijun v1" w:date="2022-08-24T16:01:00Z">
        <w:r w:rsidR="009251C0">
          <w:rPr>
            <w:lang w:eastAsia="zh-CN"/>
          </w:rPr>
          <w:t>s</w:t>
        </w:r>
      </w:ins>
      <w:ins w:id="119" w:author="Zhijun v1" w:date="2022-08-24T14:41:00Z">
        <w:r w:rsidR="009D4871">
          <w:rPr>
            <w:rFonts w:hint="eastAsia"/>
            <w:lang w:eastAsia="zh-CN"/>
          </w:rPr>
          <w:t xml:space="preserve"> to </w:t>
        </w:r>
      </w:ins>
      <w:ins w:id="120" w:author="Zhijun v1" w:date="2022-08-24T16:01:00Z">
        <w:r w:rsidR="009251C0">
          <w:rPr>
            <w:lang w:eastAsia="zh-CN"/>
          </w:rPr>
          <w:t>one</w:t>
        </w:r>
      </w:ins>
      <w:ins w:id="121" w:author="Zhijun v1" w:date="2022-08-24T14:41:00Z">
        <w:r w:rsidR="009D4871">
          <w:rPr>
            <w:rFonts w:hint="eastAsia"/>
            <w:lang w:eastAsia="zh-CN"/>
          </w:rPr>
          <w:t xml:space="preserve"> </w:t>
        </w:r>
        <w:proofErr w:type="spellStart"/>
        <w:r w:rsidR="009D4871">
          <w:rPr>
            <w:rFonts w:hint="eastAsia"/>
            <w:lang w:eastAsia="zh-CN"/>
          </w:rPr>
          <w:t>SharedIdRanges</w:t>
        </w:r>
        <w:proofErr w:type="spellEnd"/>
        <w:r w:rsidR="009D4871">
          <w:rPr>
            <w:rFonts w:hint="eastAsia"/>
            <w:lang w:eastAsia="zh-CN"/>
          </w:rPr>
          <w:t>. Or,</w:t>
        </w:r>
        <w:r w:rsidR="009D4871">
          <w:rPr>
            <w:lang w:val="en-US" w:eastAsia="zh-CN"/>
          </w:rPr>
          <w:t xml:space="preserve"> </w:t>
        </w:r>
      </w:ins>
      <w:r w:rsidR="00A64338">
        <w:rPr>
          <w:lang w:val="en-US" w:eastAsia="zh-CN"/>
        </w:rPr>
        <w:t xml:space="preserve">add </w:t>
      </w:r>
      <w:r w:rsidR="00FD4EBF">
        <w:rPr>
          <w:lang w:val="en-US" w:eastAsia="zh-CN"/>
        </w:rPr>
        <w:t xml:space="preserve">one attribute </w:t>
      </w:r>
      <w:r w:rsidR="00695DDA" w:rsidRPr="00D21562">
        <w:t>"</w:t>
      </w:r>
      <w:proofErr w:type="spellStart"/>
      <w:r w:rsidR="004F210C">
        <w:rPr>
          <w:lang w:val="en-US" w:eastAsia="zh-CN"/>
        </w:rPr>
        <w:t>sharedRangeId</w:t>
      </w:r>
      <w:proofErr w:type="spellEnd"/>
      <w:r w:rsidR="00695DDA" w:rsidRPr="00D21562">
        <w:t>"</w:t>
      </w:r>
      <w:r w:rsidR="004F210C">
        <w:rPr>
          <w:lang w:val="en-US" w:eastAsia="zh-CN"/>
        </w:rPr>
        <w:t xml:space="preserve"> </w:t>
      </w:r>
      <w:ins w:id="122" w:author="Zhijun v1" w:date="2022-08-24T15:59:00Z">
        <w:r w:rsidR="00161909">
          <w:rPr>
            <w:lang w:val="en-US" w:eastAsia="zh-CN"/>
          </w:rPr>
          <w:t xml:space="preserve">directly </w:t>
        </w:r>
      </w:ins>
      <w:r w:rsidR="00A64338">
        <w:rPr>
          <w:lang w:val="en-US" w:eastAsia="zh-CN"/>
        </w:rPr>
        <w:t xml:space="preserve">in the </w:t>
      </w:r>
      <w:proofErr w:type="spellStart"/>
      <w:r w:rsidR="00A64338">
        <w:rPr>
          <w:lang w:val="en-US" w:eastAsia="zh-CN"/>
        </w:rPr>
        <w:t>AusfInfo</w:t>
      </w:r>
      <w:proofErr w:type="spellEnd"/>
      <w:r w:rsidR="00A64338">
        <w:rPr>
          <w:lang w:val="en-US" w:eastAsia="zh-CN"/>
        </w:rPr>
        <w:t>/</w:t>
      </w:r>
      <w:proofErr w:type="spellStart"/>
      <w:r w:rsidR="00A64338">
        <w:rPr>
          <w:lang w:val="en-US" w:eastAsia="zh-CN"/>
        </w:rPr>
        <w:t>UdmInfo</w:t>
      </w:r>
      <w:proofErr w:type="spellEnd"/>
      <w:r w:rsidR="00A64338">
        <w:rPr>
          <w:lang w:val="en-US" w:eastAsia="zh-CN"/>
        </w:rPr>
        <w:t>/</w:t>
      </w:r>
      <w:proofErr w:type="spellStart"/>
      <w:r w:rsidR="00A64338">
        <w:rPr>
          <w:lang w:val="en-US" w:eastAsia="zh-CN"/>
        </w:rPr>
        <w:t>PcfInfo</w:t>
      </w:r>
      <w:proofErr w:type="spellEnd"/>
      <w:r w:rsidR="00A64338">
        <w:rPr>
          <w:lang w:val="en-US" w:eastAsia="zh-CN"/>
        </w:rPr>
        <w:t>/</w:t>
      </w:r>
      <w:proofErr w:type="spellStart"/>
      <w:r w:rsidR="00A64338">
        <w:rPr>
          <w:lang w:val="en-US" w:eastAsia="zh-CN"/>
        </w:rPr>
        <w:t>BsfInfo</w:t>
      </w:r>
      <w:proofErr w:type="spellEnd"/>
      <w:r w:rsidR="00A64338">
        <w:rPr>
          <w:lang w:val="en-US" w:eastAsia="zh-CN"/>
        </w:rPr>
        <w:t>/</w:t>
      </w:r>
      <w:proofErr w:type="spellStart"/>
      <w:r w:rsidR="00A64338">
        <w:rPr>
          <w:lang w:val="en-US" w:eastAsia="zh-CN"/>
        </w:rPr>
        <w:t>ChfInfo</w:t>
      </w:r>
      <w:proofErr w:type="spellEnd"/>
      <w:r w:rsidR="00A64338">
        <w:rPr>
          <w:lang w:val="en-US" w:eastAsia="zh-CN"/>
        </w:rPr>
        <w:t xml:space="preserve"> </w:t>
      </w:r>
      <w:r w:rsidR="007B289E">
        <w:rPr>
          <w:lang w:val="en-US" w:eastAsia="zh-CN"/>
        </w:rPr>
        <w:t xml:space="preserve">to indicate </w:t>
      </w:r>
      <w:r w:rsidR="00B87352">
        <w:rPr>
          <w:lang w:val="en-US" w:eastAsia="zh-CN"/>
        </w:rPr>
        <w:t xml:space="preserve">the reference </w:t>
      </w:r>
      <w:r w:rsidR="007B289E">
        <w:rPr>
          <w:lang w:val="en-US" w:eastAsia="zh-CN"/>
        </w:rPr>
        <w:t xml:space="preserve">to </w:t>
      </w:r>
      <w:r w:rsidR="002C6630">
        <w:rPr>
          <w:lang w:val="en-US" w:eastAsia="zh-CN"/>
        </w:rPr>
        <w:t>a</w:t>
      </w:r>
      <w:r w:rsidR="007B289E">
        <w:rPr>
          <w:lang w:val="en-US" w:eastAsia="zh-CN"/>
        </w:rPr>
        <w:t xml:space="preserve"> </w:t>
      </w:r>
      <w:proofErr w:type="spellStart"/>
      <w:r w:rsidR="007B289E">
        <w:rPr>
          <w:lang w:val="en-US" w:eastAsia="zh-CN"/>
        </w:rPr>
        <w:t>SharedIdRange</w:t>
      </w:r>
      <w:ins w:id="123" w:author="Zhijun v1" w:date="2022-08-24T14:37:00Z">
        <w:r w:rsidR="0072627D">
          <w:rPr>
            <w:rFonts w:hint="eastAsia"/>
            <w:lang w:val="en-US" w:eastAsia="zh-CN"/>
          </w:rPr>
          <w:t>s</w:t>
        </w:r>
      </w:ins>
      <w:proofErr w:type="spellEnd"/>
      <w:r w:rsidR="00F42B09">
        <w:rPr>
          <w:lang w:val="en-US" w:eastAsia="zh-CN"/>
        </w:rPr>
        <w:t>;</w:t>
      </w:r>
    </w:p>
    <w:p w14:paraId="7112F228" w14:textId="3B5E08F0" w:rsidR="00323BE8" w:rsidRDefault="00BF67B3" w:rsidP="00323BE8">
      <w:pPr>
        <w:rPr>
          <w:ins w:id="124" w:author="Zhijun v1" w:date="2022-08-24T11:17:00Z"/>
          <w:lang w:val="en-US" w:eastAsia="zh-CN"/>
        </w:rPr>
      </w:pPr>
      <w:ins w:id="125" w:author="Zhijun v1" w:date="2022-08-24T14:45:00Z">
        <w:r>
          <w:rPr>
            <w:rFonts w:hint="eastAsia"/>
            <w:lang w:val="en-US" w:eastAsia="zh-CN"/>
          </w:rPr>
          <w:t>The</w:t>
        </w:r>
      </w:ins>
      <w:ins w:id="126" w:author="Zhijun v1" w:date="2022-08-24T11:17:00Z">
        <w:r w:rsidR="00323BE8">
          <w:rPr>
            <w:lang w:val="en-US" w:eastAsia="zh-CN"/>
          </w:rPr>
          <w:t xml:space="preserve"> </w:t>
        </w:r>
      </w:ins>
      <w:ins w:id="127" w:author="Zhijun v1" w:date="2022-08-24T14:31:00Z">
        <w:r w:rsidR="003E583F">
          <w:rPr>
            <w:rFonts w:hint="eastAsia"/>
            <w:lang w:val="en-US" w:eastAsia="zh-CN"/>
          </w:rPr>
          <w:t>following</w:t>
        </w:r>
      </w:ins>
      <w:ins w:id="128" w:author="Zhijun v1" w:date="2022-08-24T11:17:00Z">
        <w:r w:rsidR="00323BE8">
          <w:rPr>
            <w:lang w:val="en-US" w:eastAsia="zh-CN"/>
          </w:rPr>
          <w:t xml:space="preserve"> </w:t>
        </w:r>
      </w:ins>
      <w:ins w:id="129" w:author="Zhijun v1" w:date="2022-08-24T14:36:00Z">
        <w:r w:rsidR="005D63C1">
          <w:rPr>
            <w:rFonts w:hint="eastAsia"/>
            <w:lang w:val="en-US" w:eastAsia="zh-CN"/>
          </w:rPr>
          <w:t xml:space="preserve">enhancements to </w:t>
        </w:r>
      </w:ins>
      <w:ins w:id="130" w:author="Zhijun v1" w:date="2022-08-24T11:17:00Z">
        <w:r w:rsidR="00323BE8">
          <w:rPr>
            <w:lang w:val="en-US" w:eastAsia="zh-CN"/>
          </w:rPr>
          <w:t xml:space="preserve">resource </w:t>
        </w:r>
      </w:ins>
      <w:ins w:id="131" w:author="Zhijun v1" w:date="2022-08-24T16:02:00Z">
        <w:r w:rsidR="00FB7C8A">
          <w:rPr>
            <w:lang w:val="en-US" w:eastAsia="zh-CN"/>
          </w:rPr>
          <w:t>tree</w:t>
        </w:r>
      </w:ins>
      <w:ins w:id="132" w:author="Zhijun v1" w:date="2022-08-24T11:17:00Z">
        <w:r w:rsidR="00323BE8">
          <w:rPr>
            <w:lang w:val="en-US" w:eastAsia="zh-CN"/>
          </w:rPr>
          <w:t xml:space="preserve"> </w:t>
        </w:r>
      </w:ins>
      <w:ins w:id="133" w:author="Zhijun v1" w:date="2022-08-24T14:36:00Z">
        <w:r w:rsidR="005D63C1">
          <w:rPr>
            <w:rFonts w:hint="eastAsia"/>
            <w:lang w:val="en-US" w:eastAsia="zh-CN"/>
          </w:rPr>
          <w:t>of</w:t>
        </w:r>
      </w:ins>
      <w:ins w:id="134" w:author="Zhijun v1" w:date="2022-08-24T14:32:00Z">
        <w:r w:rsidR="003E583F">
          <w:rPr>
            <w:rFonts w:hint="eastAsia"/>
            <w:lang w:val="en-US" w:eastAsia="zh-CN"/>
          </w:rPr>
          <w:t xml:space="preserve"> </w:t>
        </w:r>
      </w:ins>
      <w:ins w:id="135" w:author="Zhijun v1" w:date="2022-08-24T14:36:00Z">
        <w:r w:rsidR="005D63C1">
          <w:rPr>
            <w:rFonts w:hint="eastAsia"/>
            <w:lang w:val="en-US" w:eastAsia="zh-CN"/>
          </w:rPr>
          <w:t xml:space="preserve">the </w:t>
        </w:r>
      </w:ins>
      <w:ins w:id="136" w:author="Zhijun v1" w:date="2022-08-24T11:17:00Z">
        <w:r w:rsidR="00323BE8">
          <w:rPr>
            <w:lang w:val="en-US" w:eastAsia="zh-CN"/>
          </w:rPr>
          <w:t>NRF API are proposed:</w:t>
        </w:r>
      </w:ins>
    </w:p>
    <w:p w14:paraId="6039B89A" w14:textId="52D597EF" w:rsidR="00BB51D0" w:rsidRDefault="00F42B09" w:rsidP="00BD64BA">
      <w:pPr>
        <w:pStyle w:val="B1"/>
        <w:rPr>
          <w:ins w:id="137" w:author="Zhijun v1" w:date="2022-08-24T13:42:00Z"/>
          <w:lang w:val="en-US" w:eastAsia="zh-CN"/>
        </w:rPr>
      </w:pPr>
      <w:r>
        <w:rPr>
          <w:lang w:val="en-US" w:eastAsia="zh-CN"/>
        </w:rPr>
        <w:lastRenderedPageBreak/>
        <w:t>-</w:t>
      </w:r>
      <w:r>
        <w:rPr>
          <w:lang w:val="en-US" w:eastAsia="zh-CN"/>
        </w:rPr>
        <w:tab/>
      </w:r>
      <w:ins w:id="138" w:author="Zhijun v1" w:date="2022-08-24T14:50:00Z">
        <w:r w:rsidR="00702243">
          <w:rPr>
            <w:rFonts w:hint="eastAsia"/>
            <w:lang w:val="en-US" w:eastAsia="zh-CN"/>
          </w:rPr>
          <w:t>D</w:t>
        </w:r>
      </w:ins>
      <w:r w:rsidR="000B07F6">
        <w:rPr>
          <w:lang w:val="en-US" w:eastAsia="zh-CN"/>
        </w:rPr>
        <w:t>efine individual resource</w:t>
      </w:r>
      <w:ins w:id="139" w:author="Zhijun v1" w:date="2022-08-24T16:02:00Z">
        <w:r w:rsidR="00687614">
          <w:rPr>
            <w:lang w:val="en-US" w:eastAsia="zh-CN"/>
          </w:rPr>
          <w:t>s</w:t>
        </w:r>
      </w:ins>
      <w:r w:rsidR="000B07F6">
        <w:rPr>
          <w:lang w:val="en-US" w:eastAsia="zh-CN"/>
        </w:rPr>
        <w:t xml:space="preserve"> </w:t>
      </w:r>
      <w:r w:rsidR="00387B3A">
        <w:rPr>
          <w:lang w:val="en-US" w:eastAsia="zh-CN"/>
        </w:rPr>
        <w:t xml:space="preserve">in the </w:t>
      </w:r>
      <w:r w:rsidR="00DA7147">
        <w:rPr>
          <w:lang w:val="en-US" w:eastAsia="zh-CN"/>
        </w:rPr>
        <w:t xml:space="preserve">resource tree of </w:t>
      </w:r>
      <w:ins w:id="140" w:author="Zhijun v1" w:date="2022-08-24T14:42:00Z">
        <w:r w:rsidR="006E6326">
          <w:rPr>
            <w:rFonts w:hint="eastAsia"/>
            <w:lang w:val="en-US" w:eastAsia="zh-CN"/>
          </w:rPr>
          <w:t xml:space="preserve">the </w:t>
        </w:r>
      </w:ins>
      <w:r w:rsidR="00387B3A">
        <w:rPr>
          <w:lang w:val="en-US" w:eastAsia="zh-CN"/>
        </w:rPr>
        <w:t xml:space="preserve">NRF API, </w:t>
      </w:r>
      <w:r w:rsidR="000B07F6">
        <w:rPr>
          <w:lang w:val="en-US" w:eastAsia="zh-CN"/>
        </w:rPr>
        <w:t xml:space="preserve">to provide </w:t>
      </w:r>
      <w:r w:rsidR="006376C8">
        <w:rPr>
          <w:lang w:val="en-US" w:eastAsia="zh-CN"/>
        </w:rPr>
        <w:t>creation/update/deletion/</w:t>
      </w:r>
      <w:r w:rsidR="000B07F6">
        <w:rPr>
          <w:lang w:val="en-US" w:eastAsia="zh-CN"/>
        </w:rPr>
        <w:t xml:space="preserve">retrieval operation to </w:t>
      </w:r>
      <w:ins w:id="141" w:author="Zhijun v1" w:date="2022-08-24T13:42:00Z">
        <w:r w:rsidR="00BB51D0">
          <w:rPr>
            <w:rFonts w:hint="eastAsia"/>
            <w:lang w:val="en-US" w:eastAsia="zh-CN"/>
          </w:rPr>
          <w:t xml:space="preserve">each </w:t>
        </w:r>
      </w:ins>
      <w:ins w:id="142" w:author="Zhijun v1" w:date="2022-08-24T16:02:00Z">
        <w:r w:rsidR="00D45EE1">
          <w:rPr>
            <w:lang w:val="en-US" w:eastAsia="zh-CN"/>
          </w:rPr>
          <w:t xml:space="preserve">type </w:t>
        </w:r>
      </w:ins>
      <w:ins w:id="143" w:author="Zhijun v1" w:date="2022-08-24T13:42:00Z">
        <w:r w:rsidR="00BB51D0">
          <w:rPr>
            <w:rFonts w:hint="eastAsia"/>
            <w:lang w:val="en-US" w:eastAsia="zh-CN"/>
          </w:rPr>
          <w:t>of shared data;</w:t>
        </w:r>
      </w:ins>
    </w:p>
    <w:p w14:paraId="281DEC1F" w14:textId="4CBDECDB" w:rsidR="00F42B09" w:rsidRDefault="00BB51D0" w:rsidP="00BB51D0">
      <w:pPr>
        <w:pStyle w:val="B1"/>
        <w:ind w:left="852"/>
        <w:rPr>
          <w:ins w:id="144" w:author="Zhijun v1" w:date="2022-08-24T13:48:00Z"/>
          <w:lang w:eastAsia="zh-CN"/>
        </w:rPr>
      </w:pPr>
      <w:ins w:id="145" w:author="Zhijun v1" w:date="2022-08-24T13:42:00Z">
        <w:r>
          <w:rPr>
            <w:rFonts w:hint="eastAsia"/>
            <w:lang w:val="en-US" w:eastAsia="zh-CN"/>
          </w:rPr>
          <w:t>-</w:t>
        </w:r>
      </w:ins>
      <w:ins w:id="146" w:author="Zhijun v1" w:date="2022-08-24T13:44:00Z">
        <w:r w:rsidR="005E4659">
          <w:rPr>
            <w:rFonts w:hint="eastAsia"/>
            <w:lang w:val="en-US" w:eastAsia="zh-CN"/>
          </w:rPr>
          <w:tab/>
        </w:r>
      </w:ins>
      <w:ins w:id="147" w:author="Zhijun v1" w:date="2022-08-24T13:42:00Z">
        <w:r>
          <w:rPr>
            <w:rFonts w:hint="eastAsia"/>
            <w:lang w:val="en-US" w:eastAsia="zh-CN"/>
          </w:rPr>
          <w:t xml:space="preserve">For example, </w:t>
        </w:r>
      </w:ins>
      <w:r w:rsidR="007D6101">
        <w:rPr>
          <w:lang w:val="en-US" w:eastAsia="zh-CN"/>
        </w:rPr>
        <w:t>a</w:t>
      </w:r>
      <w:r w:rsidR="000B07F6">
        <w:rPr>
          <w:lang w:val="en-US" w:eastAsia="zh-CN"/>
        </w:rPr>
        <w:t xml:space="preserve"> </w:t>
      </w:r>
      <w:ins w:id="148" w:author="Zhijun v1" w:date="2022-08-24T14:42:00Z">
        <w:r w:rsidR="00CC1813">
          <w:rPr>
            <w:rFonts w:hint="eastAsia"/>
            <w:lang w:val="en-US" w:eastAsia="zh-CN"/>
          </w:rPr>
          <w:t xml:space="preserve">separate </w:t>
        </w:r>
      </w:ins>
      <w:ins w:id="149" w:author="Zhijun v1" w:date="2022-08-24T13:43:00Z">
        <w:r w:rsidR="008C4FDD">
          <w:rPr>
            <w:rFonts w:hint="eastAsia"/>
            <w:lang w:val="en-US" w:eastAsia="zh-CN"/>
          </w:rPr>
          <w:t xml:space="preserve">resource </w:t>
        </w:r>
        <w:r w:rsidR="008C4FDD" w:rsidRPr="00D21562">
          <w:t>"</w:t>
        </w:r>
      </w:ins>
      <w:ins w:id="150" w:author="Zhijun v1" w:date="2022-08-24T13:45:00Z">
        <w:r w:rsidR="005E7656">
          <w:rPr>
            <w:rFonts w:hint="eastAsia"/>
            <w:lang w:eastAsia="zh-CN"/>
          </w:rPr>
          <w:t>/</w:t>
        </w:r>
      </w:ins>
      <w:ins w:id="151" w:author="Zhijun v1" w:date="2022-08-24T13:43:00Z">
        <w:r w:rsidR="008C4FDD">
          <w:rPr>
            <w:lang w:val="en-US" w:eastAsia="zh-CN"/>
          </w:rPr>
          <w:t>shared</w:t>
        </w:r>
        <w:r w:rsidR="008C4FDD">
          <w:rPr>
            <w:rFonts w:hint="eastAsia"/>
            <w:lang w:val="en-US" w:eastAsia="zh-CN"/>
          </w:rPr>
          <w:t>-i</w:t>
        </w:r>
        <w:r w:rsidR="008C4FDD">
          <w:rPr>
            <w:lang w:val="en-US" w:eastAsia="zh-CN"/>
          </w:rPr>
          <w:t>d</w:t>
        </w:r>
        <w:r w:rsidR="008C4FDD">
          <w:rPr>
            <w:rFonts w:hint="eastAsia"/>
            <w:lang w:val="en-US" w:eastAsia="zh-CN"/>
          </w:rPr>
          <w:t>-r</w:t>
        </w:r>
        <w:r w:rsidR="008C4FDD">
          <w:rPr>
            <w:lang w:val="en-US" w:eastAsia="zh-CN"/>
          </w:rPr>
          <w:t>ange</w:t>
        </w:r>
        <w:r w:rsidR="008C4FDD">
          <w:rPr>
            <w:rFonts w:hint="eastAsia"/>
            <w:lang w:val="en-US" w:eastAsia="zh-CN"/>
          </w:rPr>
          <w:t>s</w:t>
        </w:r>
        <w:r w:rsidR="008C4FDD" w:rsidRPr="00D21562">
          <w:t>"</w:t>
        </w:r>
        <w:r w:rsidR="008C4FDD">
          <w:rPr>
            <w:lang w:val="en-US" w:eastAsia="zh-CN"/>
          </w:rPr>
          <w:t xml:space="preserve"> </w:t>
        </w:r>
      </w:ins>
      <w:ins w:id="152" w:author="Zhijun v1" w:date="2022-08-24T13:52:00Z">
        <w:r w:rsidR="00381FC3">
          <w:rPr>
            <w:rFonts w:hint="eastAsia"/>
            <w:lang w:val="en-US" w:eastAsia="zh-CN"/>
          </w:rPr>
          <w:t xml:space="preserve">is defined to </w:t>
        </w:r>
      </w:ins>
      <w:ins w:id="153" w:author="Zhijun v1" w:date="2022-08-24T13:45:00Z">
        <w:r w:rsidR="005E7656">
          <w:rPr>
            <w:rFonts w:hint="eastAsia"/>
            <w:lang w:val="en-US" w:eastAsia="zh-CN"/>
          </w:rPr>
          <w:t xml:space="preserve">represent </w:t>
        </w:r>
      </w:ins>
      <w:ins w:id="154" w:author="Zhijun v1" w:date="2022-08-24T13:52:00Z">
        <w:r w:rsidR="00381FC3">
          <w:rPr>
            <w:rFonts w:hint="eastAsia"/>
            <w:lang w:val="en-US" w:eastAsia="zh-CN"/>
          </w:rPr>
          <w:t>the</w:t>
        </w:r>
      </w:ins>
      <w:ins w:id="155" w:author="Zhijun v1" w:date="2022-08-24T13:43:00Z">
        <w:r w:rsidR="008C4FDD">
          <w:rPr>
            <w:rFonts w:hint="eastAsia"/>
            <w:lang w:val="en-US" w:eastAsia="zh-CN"/>
          </w:rPr>
          <w:t xml:space="preserve"> collection of </w:t>
        </w:r>
      </w:ins>
      <w:proofErr w:type="spellStart"/>
      <w:r w:rsidR="000B07F6">
        <w:rPr>
          <w:lang w:val="en-US" w:eastAsia="zh-CN"/>
        </w:rPr>
        <w:t>SharedIdRage</w:t>
      </w:r>
      <w:ins w:id="156" w:author="Zhijun v1" w:date="2022-08-24T13:44:00Z">
        <w:r w:rsidR="008C4FDD">
          <w:rPr>
            <w:rFonts w:hint="eastAsia"/>
            <w:lang w:val="en-US" w:eastAsia="zh-CN"/>
          </w:rPr>
          <w:t>s</w:t>
        </w:r>
      </w:ins>
      <w:proofErr w:type="spellEnd"/>
      <w:r w:rsidR="00B62EF1">
        <w:rPr>
          <w:lang w:val="en-US" w:eastAsia="zh-CN"/>
        </w:rPr>
        <w:t>.</w:t>
      </w:r>
      <w:ins w:id="157" w:author="Zhijun v1" w:date="2022-08-24T13:44:00Z">
        <w:r w:rsidR="005E4659">
          <w:rPr>
            <w:rFonts w:hint="eastAsia"/>
            <w:lang w:val="en-US" w:eastAsia="zh-CN"/>
          </w:rPr>
          <w:t xml:space="preserve"> </w:t>
        </w:r>
      </w:ins>
      <w:ins w:id="158" w:author="Zhijun v1" w:date="2022-08-24T13:46:00Z">
        <w:r w:rsidR="00D05585">
          <w:rPr>
            <w:rFonts w:hint="eastAsia"/>
            <w:lang w:val="en-US" w:eastAsia="zh-CN"/>
          </w:rPr>
          <w:t>A</w:t>
        </w:r>
      </w:ins>
      <w:ins w:id="159" w:author="Zhijun v1" w:date="2022-08-24T13:44:00Z">
        <w:r w:rsidR="005E4659">
          <w:rPr>
            <w:rFonts w:hint="eastAsia"/>
            <w:lang w:val="en-US" w:eastAsia="zh-CN"/>
          </w:rPr>
          <w:t xml:space="preserve"> POST operation to the </w:t>
        </w:r>
        <w:r w:rsidR="003C431B" w:rsidRPr="00D21562">
          <w:t>"</w:t>
        </w:r>
      </w:ins>
      <w:ins w:id="160" w:author="Zhijun v1" w:date="2022-08-24T13:46:00Z">
        <w:r w:rsidR="00D05585">
          <w:rPr>
            <w:rFonts w:hint="eastAsia"/>
            <w:lang w:eastAsia="zh-CN"/>
          </w:rPr>
          <w:t>/</w:t>
        </w:r>
      </w:ins>
      <w:ins w:id="161" w:author="Zhijun v1" w:date="2022-08-24T13:44:00Z">
        <w:r w:rsidR="003C431B">
          <w:rPr>
            <w:lang w:val="en-US" w:eastAsia="zh-CN"/>
          </w:rPr>
          <w:t>shared</w:t>
        </w:r>
        <w:r w:rsidR="003C431B">
          <w:rPr>
            <w:rFonts w:hint="eastAsia"/>
            <w:lang w:val="en-US" w:eastAsia="zh-CN"/>
          </w:rPr>
          <w:t>-i</w:t>
        </w:r>
        <w:r w:rsidR="003C431B">
          <w:rPr>
            <w:lang w:val="en-US" w:eastAsia="zh-CN"/>
          </w:rPr>
          <w:t>d</w:t>
        </w:r>
        <w:r w:rsidR="003C431B">
          <w:rPr>
            <w:rFonts w:hint="eastAsia"/>
            <w:lang w:val="en-US" w:eastAsia="zh-CN"/>
          </w:rPr>
          <w:t>-r</w:t>
        </w:r>
        <w:r w:rsidR="003C431B">
          <w:rPr>
            <w:lang w:val="en-US" w:eastAsia="zh-CN"/>
          </w:rPr>
          <w:t>ange</w:t>
        </w:r>
        <w:r w:rsidR="003C431B">
          <w:rPr>
            <w:rFonts w:hint="eastAsia"/>
            <w:lang w:val="en-US" w:eastAsia="zh-CN"/>
          </w:rPr>
          <w:t>s</w:t>
        </w:r>
        <w:r w:rsidR="003C431B" w:rsidRPr="00D21562">
          <w:t>"</w:t>
        </w:r>
        <w:r w:rsidR="003C431B">
          <w:rPr>
            <w:rFonts w:hint="eastAsia"/>
            <w:lang w:eastAsia="zh-CN"/>
          </w:rPr>
          <w:t xml:space="preserve"> </w:t>
        </w:r>
      </w:ins>
      <w:ins w:id="162" w:author="Zhijun v1" w:date="2022-08-24T14:42:00Z">
        <w:r w:rsidR="0030057D">
          <w:rPr>
            <w:rFonts w:hint="eastAsia"/>
            <w:lang w:eastAsia="zh-CN"/>
          </w:rPr>
          <w:t xml:space="preserve">resource </w:t>
        </w:r>
      </w:ins>
      <w:ins w:id="163" w:author="Zhijun v1" w:date="2022-08-24T13:46:00Z">
        <w:r w:rsidR="00D05585">
          <w:rPr>
            <w:rFonts w:hint="eastAsia"/>
            <w:lang w:eastAsia="zh-CN"/>
          </w:rPr>
          <w:t xml:space="preserve">will create an instance of </w:t>
        </w:r>
        <w:proofErr w:type="spellStart"/>
        <w:r w:rsidR="00D05585">
          <w:rPr>
            <w:rFonts w:hint="eastAsia"/>
            <w:lang w:eastAsia="zh-CN"/>
          </w:rPr>
          <w:t>SharedIdRanges</w:t>
        </w:r>
        <w:proofErr w:type="spellEnd"/>
        <w:r w:rsidR="00D05585">
          <w:rPr>
            <w:rFonts w:hint="eastAsia"/>
            <w:lang w:eastAsia="zh-CN"/>
          </w:rPr>
          <w:t xml:space="preserve">. A GET operation to the </w:t>
        </w:r>
        <w:r w:rsidR="00D05585" w:rsidRPr="00D21562">
          <w:t>"</w:t>
        </w:r>
        <w:r w:rsidR="00D05585">
          <w:rPr>
            <w:rFonts w:hint="eastAsia"/>
            <w:lang w:eastAsia="zh-CN"/>
          </w:rPr>
          <w:t>/</w:t>
        </w:r>
        <w:r w:rsidR="00D05585">
          <w:rPr>
            <w:lang w:val="en-US" w:eastAsia="zh-CN"/>
          </w:rPr>
          <w:t>shared</w:t>
        </w:r>
        <w:r w:rsidR="00D05585">
          <w:rPr>
            <w:rFonts w:hint="eastAsia"/>
            <w:lang w:val="en-US" w:eastAsia="zh-CN"/>
          </w:rPr>
          <w:t>-i</w:t>
        </w:r>
        <w:r w:rsidR="00D05585">
          <w:rPr>
            <w:lang w:val="en-US" w:eastAsia="zh-CN"/>
          </w:rPr>
          <w:t>d</w:t>
        </w:r>
        <w:r w:rsidR="00D05585">
          <w:rPr>
            <w:rFonts w:hint="eastAsia"/>
            <w:lang w:val="en-US" w:eastAsia="zh-CN"/>
          </w:rPr>
          <w:t>-r</w:t>
        </w:r>
        <w:r w:rsidR="00D05585">
          <w:rPr>
            <w:lang w:val="en-US" w:eastAsia="zh-CN"/>
          </w:rPr>
          <w:t>ange</w:t>
        </w:r>
        <w:r w:rsidR="00D05585">
          <w:rPr>
            <w:rFonts w:hint="eastAsia"/>
            <w:lang w:val="en-US" w:eastAsia="zh-CN"/>
          </w:rPr>
          <w:t>s</w:t>
        </w:r>
      </w:ins>
      <w:ins w:id="164" w:author="Zhijun v1" w:date="2022-08-24T13:47:00Z">
        <w:r w:rsidR="00D05585">
          <w:rPr>
            <w:rFonts w:hint="eastAsia"/>
            <w:lang w:val="en-US" w:eastAsia="zh-CN"/>
          </w:rPr>
          <w:t>/{</w:t>
        </w:r>
        <w:proofErr w:type="spellStart"/>
        <w:r w:rsidR="00D05585">
          <w:rPr>
            <w:rFonts w:hint="eastAsia"/>
            <w:lang w:val="en-US" w:eastAsia="zh-CN"/>
          </w:rPr>
          <w:t>shared</w:t>
        </w:r>
      </w:ins>
      <w:ins w:id="165" w:author="Zhijun v1" w:date="2022-08-24T14:43:00Z">
        <w:r w:rsidR="003727C3">
          <w:rPr>
            <w:rFonts w:hint="eastAsia"/>
            <w:lang w:val="en-US" w:eastAsia="zh-CN"/>
          </w:rPr>
          <w:t>Data</w:t>
        </w:r>
      </w:ins>
      <w:ins w:id="166" w:author="Zhijun v1" w:date="2022-08-24T13:47:00Z">
        <w:r w:rsidR="00D05585">
          <w:rPr>
            <w:rFonts w:hint="eastAsia"/>
            <w:lang w:val="en-US" w:eastAsia="zh-CN"/>
          </w:rPr>
          <w:t>Id</w:t>
        </w:r>
        <w:proofErr w:type="spellEnd"/>
        <w:r w:rsidR="00D05585">
          <w:rPr>
            <w:rFonts w:hint="eastAsia"/>
            <w:lang w:val="en-US" w:eastAsia="zh-CN"/>
          </w:rPr>
          <w:t>}</w:t>
        </w:r>
      </w:ins>
      <w:ins w:id="167" w:author="Zhijun v1" w:date="2022-08-24T13:46:00Z">
        <w:r w:rsidR="00D05585" w:rsidRPr="00D21562">
          <w:t>"</w:t>
        </w:r>
      </w:ins>
      <w:ins w:id="168" w:author="Zhijun v1" w:date="2022-08-24T13:47:00Z">
        <w:r w:rsidR="00D05585">
          <w:rPr>
            <w:rFonts w:hint="eastAsia"/>
            <w:lang w:eastAsia="zh-CN"/>
          </w:rPr>
          <w:t xml:space="preserve"> will retrieve the content of the </w:t>
        </w:r>
        <w:proofErr w:type="spellStart"/>
        <w:r w:rsidR="00D05585">
          <w:rPr>
            <w:rFonts w:hint="eastAsia"/>
            <w:lang w:eastAsia="zh-CN"/>
          </w:rPr>
          <w:t>SharedIdRanges</w:t>
        </w:r>
        <w:proofErr w:type="spellEnd"/>
        <w:r w:rsidR="00D05585">
          <w:rPr>
            <w:rFonts w:hint="eastAsia"/>
            <w:lang w:eastAsia="zh-CN"/>
          </w:rPr>
          <w:t xml:space="preserve"> identified by the {</w:t>
        </w:r>
        <w:proofErr w:type="spellStart"/>
        <w:r w:rsidR="00D05585">
          <w:rPr>
            <w:rFonts w:hint="eastAsia"/>
            <w:lang w:eastAsia="zh-CN"/>
          </w:rPr>
          <w:t>shared</w:t>
        </w:r>
      </w:ins>
      <w:ins w:id="169" w:author="Zhijun v1" w:date="2022-08-24T14:43:00Z">
        <w:r w:rsidR="00D0582C">
          <w:rPr>
            <w:rFonts w:hint="eastAsia"/>
            <w:lang w:eastAsia="zh-CN"/>
          </w:rPr>
          <w:t>Data</w:t>
        </w:r>
      </w:ins>
      <w:ins w:id="170" w:author="Zhijun v1" w:date="2022-08-24T13:47:00Z">
        <w:r w:rsidR="00D05585">
          <w:rPr>
            <w:rFonts w:hint="eastAsia"/>
            <w:lang w:eastAsia="zh-CN"/>
          </w:rPr>
          <w:t>Id</w:t>
        </w:r>
        <w:proofErr w:type="spellEnd"/>
        <w:r w:rsidR="00D05585">
          <w:rPr>
            <w:rFonts w:hint="eastAsia"/>
            <w:lang w:eastAsia="zh-CN"/>
          </w:rPr>
          <w:t>}.</w:t>
        </w:r>
      </w:ins>
    </w:p>
    <w:p w14:paraId="490CD5F5" w14:textId="241EBCEF" w:rsidR="0036021D" w:rsidRDefault="0036021D" w:rsidP="0036021D">
      <w:pPr>
        <w:pStyle w:val="B1"/>
        <w:rPr>
          <w:ins w:id="171" w:author="Zhijun v1" w:date="2022-08-24T13:49:00Z"/>
          <w:lang w:val="en-US" w:eastAsia="zh-CN"/>
        </w:rPr>
      </w:pPr>
      <w:ins w:id="172" w:author="Zhijun v1" w:date="2022-08-24T13:49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73" w:author="Zhijun v1" w:date="2022-08-24T14:50:00Z">
        <w:r w:rsidR="00702243">
          <w:rPr>
            <w:rFonts w:hint="eastAsia"/>
            <w:lang w:val="en-US" w:eastAsia="zh-CN"/>
          </w:rPr>
          <w:t>A</w:t>
        </w:r>
      </w:ins>
      <w:ins w:id="174" w:author="Zhijun v1" w:date="2022-08-24T13:49:00Z">
        <w:r>
          <w:rPr>
            <w:rFonts w:hint="eastAsia"/>
            <w:lang w:val="en-US" w:eastAsia="zh-CN"/>
          </w:rPr>
          <w:t xml:space="preserve"> parent resource </w:t>
        </w:r>
        <w:r w:rsidR="0004540C" w:rsidRPr="00D21562">
          <w:t>"</w:t>
        </w:r>
        <w:r w:rsidR="0004540C">
          <w:rPr>
            <w:rFonts w:hint="eastAsia"/>
            <w:lang w:eastAsia="zh-CN"/>
          </w:rPr>
          <w:t>/</w:t>
        </w:r>
        <w:r w:rsidR="0004540C">
          <w:rPr>
            <w:lang w:val="en-US" w:eastAsia="zh-CN"/>
          </w:rPr>
          <w:t>shared</w:t>
        </w:r>
        <w:r w:rsidR="0004540C">
          <w:rPr>
            <w:rFonts w:hint="eastAsia"/>
            <w:lang w:val="en-US" w:eastAsia="zh-CN"/>
          </w:rPr>
          <w:t>-data</w:t>
        </w:r>
        <w:r w:rsidR="0004540C" w:rsidRPr="00D21562">
          <w:t>"</w:t>
        </w:r>
        <w:r w:rsidR="0004540C">
          <w:rPr>
            <w:rFonts w:hint="eastAsia"/>
            <w:lang w:eastAsia="zh-CN"/>
          </w:rPr>
          <w:t xml:space="preserve"> may be used to </w:t>
        </w:r>
      </w:ins>
      <w:ins w:id="175" w:author="Zhijun v1" w:date="2022-08-24T16:03:00Z">
        <w:r w:rsidR="00A434C3">
          <w:rPr>
            <w:lang w:eastAsia="zh-CN"/>
          </w:rPr>
          <w:t>umbrella</w:t>
        </w:r>
      </w:ins>
      <w:ins w:id="176" w:author="Zhijun v1" w:date="2022-08-24T13:49:00Z">
        <w:r w:rsidR="00CF4842">
          <w:rPr>
            <w:rFonts w:hint="eastAsia"/>
            <w:lang w:eastAsia="zh-CN"/>
          </w:rPr>
          <w:t xml:space="preserve"> </w:t>
        </w:r>
      </w:ins>
      <w:ins w:id="177" w:author="Zhijun v1" w:date="2022-08-24T14:43:00Z">
        <w:r w:rsidR="00663356">
          <w:rPr>
            <w:rFonts w:hint="eastAsia"/>
            <w:lang w:eastAsia="zh-CN"/>
          </w:rPr>
          <w:t xml:space="preserve">all </w:t>
        </w:r>
      </w:ins>
      <w:ins w:id="178" w:author="Zhijun v1" w:date="2022-08-24T13:49:00Z">
        <w:r w:rsidR="00CF4842">
          <w:rPr>
            <w:rFonts w:hint="eastAsia"/>
            <w:lang w:eastAsia="zh-CN"/>
          </w:rPr>
          <w:t>kinds of shared data types</w:t>
        </w:r>
      </w:ins>
      <w:ins w:id="179" w:author="Zhijun v1" w:date="2022-08-24T13:50:00Z">
        <w:r w:rsidR="00CF4842">
          <w:rPr>
            <w:rFonts w:hint="eastAsia"/>
            <w:lang w:eastAsia="zh-CN"/>
          </w:rPr>
          <w:t xml:space="preserve">. </w:t>
        </w:r>
      </w:ins>
      <w:ins w:id="180" w:author="Zhijun v1" w:date="2022-08-24T13:54:00Z">
        <w:r w:rsidR="00B72A92">
          <w:rPr>
            <w:rFonts w:hint="eastAsia"/>
            <w:lang w:eastAsia="zh-CN"/>
          </w:rPr>
          <w:t>In this case</w:t>
        </w:r>
      </w:ins>
      <w:ins w:id="181" w:author="Zhijun v1" w:date="2022-08-24T13:50:00Z">
        <w:r w:rsidR="00CF4842">
          <w:rPr>
            <w:rFonts w:hint="eastAsia"/>
            <w:lang w:eastAsia="zh-CN"/>
          </w:rPr>
          <w:t xml:space="preserve">, the </w:t>
        </w:r>
        <w:r w:rsidR="00516E3D">
          <w:rPr>
            <w:rFonts w:hint="eastAsia"/>
            <w:lang w:eastAsia="zh-CN"/>
          </w:rPr>
          <w:t xml:space="preserve">resource </w:t>
        </w:r>
        <w:r w:rsidR="00CF4842" w:rsidRPr="00D21562">
          <w:t>"</w:t>
        </w:r>
        <w:r w:rsidR="00CF4842">
          <w:rPr>
            <w:rFonts w:hint="eastAsia"/>
            <w:lang w:eastAsia="zh-CN"/>
          </w:rPr>
          <w:t>/shared-data/</w:t>
        </w:r>
        <w:r w:rsidR="00CF4842">
          <w:rPr>
            <w:lang w:val="en-US" w:eastAsia="zh-CN"/>
          </w:rPr>
          <w:t>shared</w:t>
        </w:r>
        <w:r w:rsidR="00CF4842">
          <w:rPr>
            <w:rFonts w:hint="eastAsia"/>
            <w:lang w:val="en-US" w:eastAsia="zh-CN"/>
          </w:rPr>
          <w:t>-i</w:t>
        </w:r>
        <w:r w:rsidR="00CF4842">
          <w:rPr>
            <w:lang w:val="en-US" w:eastAsia="zh-CN"/>
          </w:rPr>
          <w:t>d</w:t>
        </w:r>
        <w:r w:rsidR="00CF4842">
          <w:rPr>
            <w:rFonts w:hint="eastAsia"/>
            <w:lang w:val="en-US" w:eastAsia="zh-CN"/>
          </w:rPr>
          <w:t>-r</w:t>
        </w:r>
        <w:r w:rsidR="00CF4842">
          <w:rPr>
            <w:lang w:val="en-US" w:eastAsia="zh-CN"/>
          </w:rPr>
          <w:t>ange</w:t>
        </w:r>
        <w:r w:rsidR="00CF4842">
          <w:rPr>
            <w:rFonts w:hint="eastAsia"/>
            <w:lang w:val="en-US" w:eastAsia="zh-CN"/>
          </w:rPr>
          <w:t>s</w:t>
        </w:r>
        <w:r w:rsidR="00CF4842" w:rsidRPr="00D21562">
          <w:t>"</w:t>
        </w:r>
      </w:ins>
      <w:ins w:id="182" w:author="Zhijun v1" w:date="2022-08-24T14:44:00Z">
        <w:r w:rsidR="00757C5E">
          <w:rPr>
            <w:rFonts w:hint="eastAsia"/>
            <w:lang w:eastAsia="zh-CN"/>
          </w:rPr>
          <w:t xml:space="preserve"> represents the collection of </w:t>
        </w:r>
        <w:proofErr w:type="spellStart"/>
        <w:r w:rsidR="00757C5E">
          <w:rPr>
            <w:rFonts w:hint="eastAsia"/>
            <w:lang w:eastAsia="zh-CN"/>
          </w:rPr>
          <w:t>SharedIdRanges</w:t>
        </w:r>
        <w:proofErr w:type="spellEnd"/>
        <w:r w:rsidR="00900B57">
          <w:rPr>
            <w:rFonts w:hint="eastAsia"/>
            <w:lang w:eastAsia="zh-CN"/>
          </w:rPr>
          <w:t>.</w:t>
        </w:r>
      </w:ins>
    </w:p>
    <w:p w14:paraId="7284A6B4" w14:textId="4B62DC6C" w:rsidR="005C014A" w:rsidRDefault="00644864" w:rsidP="005C014A">
      <w:pPr>
        <w:rPr>
          <w:ins w:id="183" w:author="Zhijun v1" w:date="2022-08-24T13:55:00Z"/>
          <w:lang w:val="en-US" w:eastAsia="zh-CN"/>
        </w:rPr>
      </w:pPr>
      <w:ins w:id="184" w:author="Zhijun v1" w:date="2022-08-24T14:45:00Z">
        <w:r>
          <w:rPr>
            <w:rFonts w:hint="eastAsia"/>
            <w:lang w:val="en-US" w:eastAsia="zh-CN"/>
          </w:rPr>
          <w:t>To configure the shared data in the NRF, t</w:t>
        </w:r>
      </w:ins>
      <w:ins w:id="185" w:author="Zhijun v1" w:date="2022-08-24T13:56:00Z">
        <w:r w:rsidR="009A138C">
          <w:rPr>
            <w:rFonts w:hint="eastAsia"/>
            <w:lang w:val="en-US" w:eastAsia="zh-CN"/>
          </w:rPr>
          <w:t xml:space="preserve">he </w:t>
        </w:r>
      </w:ins>
      <w:ins w:id="186" w:author="Zhijun v1" w:date="2022-08-24T13:57:00Z">
        <w:r w:rsidR="009A138C">
          <w:rPr>
            <w:rFonts w:hint="eastAsia"/>
            <w:lang w:val="en-US" w:eastAsia="zh-CN"/>
          </w:rPr>
          <w:t xml:space="preserve">following methods </w:t>
        </w:r>
      </w:ins>
      <w:ins w:id="187" w:author="Zhijun v1" w:date="2022-08-24T14:45:00Z">
        <w:r>
          <w:rPr>
            <w:rFonts w:hint="eastAsia"/>
            <w:lang w:val="en-US" w:eastAsia="zh-CN"/>
          </w:rPr>
          <w:t>should be</w:t>
        </w:r>
      </w:ins>
      <w:ins w:id="188" w:author="Zhijun v1" w:date="2022-08-24T13:57:00Z">
        <w:r w:rsidR="009A138C">
          <w:rPr>
            <w:rFonts w:hint="eastAsia"/>
            <w:lang w:val="en-US" w:eastAsia="zh-CN"/>
          </w:rPr>
          <w:t xml:space="preserve"> used</w:t>
        </w:r>
      </w:ins>
      <w:ins w:id="189" w:author="Zhijun v1" w:date="2022-08-24T13:55:00Z">
        <w:r w:rsidR="005C014A">
          <w:rPr>
            <w:lang w:val="en-US" w:eastAsia="zh-CN"/>
          </w:rPr>
          <w:t>:</w:t>
        </w:r>
      </w:ins>
    </w:p>
    <w:p w14:paraId="6C011E05" w14:textId="3DAC79CB" w:rsidR="003C5012" w:rsidRDefault="008B05AA" w:rsidP="008B05AA">
      <w:pPr>
        <w:pStyle w:val="B1"/>
        <w:rPr>
          <w:ins w:id="190" w:author="Zhijun v1" w:date="2022-08-24T14:20:00Z"/>
          <w:lang w:val="en-US" w:eastAsia="zh-CN"/>
        </w:rPr>
      </w:pPr>
      <w:ins w:id="191" w:author="Zhijun v1" w:date="2022-08-24T13:55:00Z">
        <w:r>
          <w:rPr>
            <w:lang w:val="en-US" w:eastAsia="zh-CN"/>
          </w:rPr>
          <w:t>-</w:t>
        </w:r>
      </w:ins>
      <w:ins w:id="192" w:author="Zhijun v1" w:date="2022-08-24T14:15:00Z">
        <w:r w:rsidR="000B18B9">
          <w:rPr>
            <w:rFonts w:hint="eastAsia"/>
            <w:lang w:val="en-US" w:eastAsia="zh-CN"/>
          </w:rPr>
          <w:tab/>
        </w:r>
      </w:ins>
      <w:ins w:id="193" w:author="Zhijun v1" w:date="2022-08-24T14:49:00Z">
        <w:r w:rsidR="00702243">
          <w:rPr>
            <w:rFonts w:hint="eastAsia"/>
            <w:lang w:val="en-US" w:eastAsia="zh-CN"/>
          </w:rPr>
          <w:t>A</w:t>
        </w:r>
      </w:ins>
      <w:ins w:id="194" w:author="Zhijun v1" w:date="2022-08-24T14:05:00Z">
        <w:r w:rsidR="00275D2E">
          <w:rPr>
            <w:rFonts w:hint="eastAsia"/>
            <w:lang w:val="en-US" w:eastAsia="zh-CN"/>
          </w:rPr>
          <w:t xml:space="preserve">n operator should </w:t>
        </w:r>
        <w:r w:rsidR="00275D2E" w:rsidRPr="00275D2E">
          <w:rPr>
            <w:lang w:val="en-US" w:eastAsia="zh-CN"/>
          </w:rPr>
          <w:t xml:space="preserve">arrange </w:t>
        </w:r>
        <w:r w:rsidR="000B18B9">
          <w:rPr>
            <w:rFonts w:hint="eastAsia"/>
            <w:lang w:val="en-US" w:eastAsia="zh-CN"/>
          </w:rPr>
          <w:t>those</w:t>
        </w:r>
        <w:r w:rsidR="00AB162E">
          <w:rPr>
            <w:rFonts w:hint="eastAsia"/>
            <w:lang w:val="en-US" w:eastAsia="zh-CN"/>
          </w:rPr>
          <w:t xml:space="preserve"> </w:t>
        </w:r>
      </w:ins>
      <w:ins w:id="195" w:author="Zhijun v1" w:date="2022-08-24T14:16:00Z">
        <w:r w:rsidR="000464B3">
          <w:rPr>
            <w:rFonts w:hint="eastAsia"/>
            <w:lang w:val="en-US" w:eastAsia="zh-CN"/>
          </w:rPr>
          <w:t xml:space="preserve">shareable </w:t>
        </w:r>
      </w:ins>
      <w:ins w:id="196" w:author="Zhijun v1" w:date="2022-08-24T14:05:00Z">
        <w:r w:rsidR="00AB162E">
          <w:rPr>
            <w:rFonts w:hint="eastAsia"/>
            <w:lang w:val="en-US" w:eastAsia="zh-CN"/>
          </w:rPr>
          <w:t>data (e.g. U</w:t>
        </w:r>
      </w:ins>
      <w:ins w:id="197" w:author="Zhijun v1" w:date="2022-08-24T14:06:00Z">
        <w:r w:rsidR="00AB162E">
          <w:rPr>
            <w:rFonts w:hint="eastAsia"/>
            <w:lang w:val="en-US" w:eastAsia="zh-CN"/>
          </w:rPr>
          <w:t>E identifier ranges</w:t>
        </w:r>
      </w:ins>
      <w:ins w:id="198" w:author="Zhijun v1" w:date="2022-08-24T14:05:00Z">
        <w:r w:rsidR="00AB162E">
          <w:rPr>
            <w:rFonts w:hint="eastAsia"/>
            <w:lang w:val="en-US" w:eastAsia="zh-CN"/>
          </w:rPr>
          <w:t xml:space="preserve">) </w:t>
        </w:r>
      </w:ins>
      <w:ins w:id="199" w:author="Zhijun v1" w:date="2022-08-24T14:14:00Z">
        <w:r w:rsidR="000B18B9">
          <w:rPr>
            <w:rFonts w:hint="eastAsia"/>
            <w:lang w:val="en-US" w:eastAsia="zh-CN"/>
          </w:rPr>
          <w:t xml:space="preserve">to shared data </w:t>
        </w:r>
      </w:ins>
      <w:ins w:id="200" w:author="Zhijun v1" w:date="2022-08-24T14:05:00Z">
        <w:r w:rsidR="00275D2E" w:rsidRPr="00275D2E">
          <w:rPr>
            <w:lang w:val="en-US" w:eastAsia="zh-CN"/>
          </w:rPr>
          <w:t xml:space="preserve">in </w:t>
        </w:r>
      </w:ins>
      <w:ins w:id="201" w:author="Zhijun v1" w:date="2022-08-24T14:06:00Z">
        <w:r w:rsidR="00AB162E" w:rsidRPr="00275D2E">
          <w:rPr>
            <w:lang w:val="en-US" w:eastAsia="zh-CN"/>
          </w:rPr>
          <w:t>well-organized</w:t>
        </w:r>
      </w:ins>
      <w:ins w:id="202" w:author="Zhijun v1" w:date="2022-08-24T14:05:00Z">
        <w:r w:rsidR="00275D2E" w:rsidRPr="00275D2E">
          <w:rPr>
            <w:lang w:val="en-US" w:eastAsia="zh-CN"/>
          </w:rPr>
          <w:t xml:space="preserve"> manner</w:t>
        </w:r>
      </w:ins>
      <w:ins w:id="203" w:author="Zhijun v1" w:date="2022-08-24T14:06:00Z">
        <w:r w:rsidR="00AB162E">
          <w:rPr>
            <w:rFonts w:hint="eastAsia"/>
            <w:lang w:val="en-US" w:eastAsia="zh-CN"/>
          </w:rPr>
          <w:t xml:space="preserve">, and </w:t>
        </w:r>
      </w:ins>
      <w:ins w:id="204" w:author="Zhijun v1" w:date="2022-08-24T14:13:00Z">
        <w:r w:rsidR="000464B3">
          <w:rPr>
            <w:rFonts w:hint="eastAsia"/>
            <w:lang w:val="en-US" w:eastAsia="zh-CN"/>
          </w:rPr>
          <w:t>register th</w:t>
        </w:r>
      </w:ins>
      <w:ins w:id="205" w:author="Zhijun v1" w:date="2022-08-24T14:17:00Z">
        <w:r w:rsidR="000464B3">
          <w:rPr>
            <w:rFonts w:hint="eastAsia"/>
            <w:lang w:val="en-US" w:eastAsia="zh-CN"/>
          </w:rPr>
          <w:t>ose</w:t>
        </w:r>
      </w:ins>
      <w:ins w:id="206" w:author="Zhijun v1" w:date="2022-08-24T14:13:00Z">
        <w:r w:rsidR="003069C6">
          <w:rPr>
            <w:rFonts w:hint="eastAsia"/>
            <w:lang w:val="en-US" w:eastAsia="zh-CN"/>
          </w:rPr>
          <w:t xml:space="preserve"> </w:t>
        </w:r>
      </w:ins>
      <w:ins w:id="207" w:author="Zhijun v1" w:date="2022-08-24T14:14:00Z">
        <w:r w:rsidR="009C0988">
          <w:rPr>
            <w:rFonts w:hint="eastAsia"/>
            <w:lang w:val="en-US" w:eastAsia="zh-CN"/>
          </w:rPr>
          <w:t xml:space="preserve">shared </w:t>
        </w:r>
      </w:ins>
      <w:ins w:id="208" w:author="Zhijun v1" w:date="2022-08-24T14:17:00Z">
        <w:r w:rsidR="000464B3">
          <w:rPr>
            <w:rFonts w:hint="eastAsia"/>
            <w:lang w:val="en-US" w:eastAsia="zh-CN"/>
          </w:rPr>
          <w:t xml:space="preserve">data to the </w:t>
        </w:r>
      </w:ins>
      <w:ins w:id="209" w:author="Zhijun v1" w:date="2022-08-24T14:20:00Z">
        <w:r w:rsidR="003C5012">
          <w:rPr>
            <w:rFonts w:hint="eastAsia"/>
            <w:lang w:val="en-US" w:eastAsia="zh-CN"/>
          </w:rPr>
          <w:t>NRF;</w:t>
        </w:r>
      </w:ins>
    </w:p>
    <w:p w14:paraId="451A710B" w14:textId="2D1ADA55" w:rsidR="003C5012" w:rsidRDefault="003C5012" w:rsidP="003C5012">
      <w:pPr>
        <w:pStyle w:val="B1"/>
        <w:ind w:left="852"/>
        <w:rPr>
          <w:ins w:id="210" w:author="Zhijun v1" w:date="2022-08-24T14:20:00Z"/>
          <w:lang w:eastAsia="zh-CN"/>
        </w:rPr>
      </w:pPr>
      <w:ins w:id="211" w:author="Zhijun v1" w:date="2022-08-24T14:20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212" w:author="Zhijun v1" w:date="2022-08-24T14:49:00Z">
        <w:r w:rsidR="00702243">
          <w:rPr>
            <w:rFonts w:hint="eastAsia"/>
            <w:lang w:val="en-US" w:eastAsia="zh-CN"/>
          </w:rPr>
          <w:t>T</w:t>
        </w:r>
      </w:ins>
      <w:ins w:id="213" w:author="Zhijun v1" w:date="2022-08-24T14:20:00Z">
        <w:r>
          <w:rPr>
            <w:rFonts w:hint="eastAsia"/>
            <w:lang w:val="en-US" w:eastAsia="zh-CN"/>
          </w:rPr>
          <w:t xml:space="preserve">he </w:t>
        </w:r>
      </w:ins>
      <w:ins w:id="214" w:author="Zhijun v1" w:date="2022-08-24T14:48:00Z">
        <w:r w:rsidR="009040B4">
          <w:rPr>
            <w:rFonts w:hint="eastAsia"/>
            <w:lang w:val="en-US" w:eastAsia="zh-CN"/>
          </w:rPr>
          <w:t xml:space="preserve">registration of shared data to the NRF may be done by the </w:t>
        </w:r>
      </w:ins>
      <w:ins w:id="215" w:author="Zhijun v1" w:date="2022-08-24T14:20:00Z">
        <w:r>
          <w:rPr>
            <w:rFonts w:hint="eastAsia"/>
            <w:lang w:val="en-US" w:eastAsia="zh-CN"/>
          </w:rPr>
          <w:t xml:space="preserve">operator </w:t>
        </w:r>
      </w:ins>
      <w:ins w:id="216" w:author="Zhijun v1" w:date="2022-08-24T14:48:00Z">
        <w:r w:rsidR="009040B4">
          <w:rPr>
            <w:rFonts w:hint="eastAsia"/>
            <w:lang w:val="en-US" w:eastAsia="zh-CN"/>
          </w:rPr>
          <w:t xml:space="preserve">management system, or by an operator </w:t>
        </w:r>
      </w:ins>
      <w:ins w:id="217" w:author="Zhijun v1" w:date="2022-08-24T14:51:00Z">
        <w:r w:rsidR="00D40B27">
          <w:rPr>
            <w:rFonts w:hint="eastAsia"/>
            <w:lang w:val="en-US" w:eastAsia="zh-CN"/>
          </w:rPr>
          <w:t>granted</w:t>
        </w:r>
      </w:ins>
      <w:ins w:id="218" w:author="Zhijun v1" w:date="2022-08-24T14:48:00Z">
        <w:r w:rsidR="009040B4">
          <w:rPr>
            <w:rFonts w:hint="eastAsia"/>
            <w:lang w:val="en-US" w:eastAsia="zh-CN"/>
          </w:rPr>
          <w:t xml:space="preserve"> NF (e.g. a special UDR)</w:t>
        </w:r>
      </w:ins>
      <w:ins w:id="219" w:author="Zhijun v1" w:date="2022-08-24T14:49:00Z">
        <w:r w:rsidR="00A948D3">
          <w:rPr>
            <w:rFonts w:hint="eastAsia"/>
            <w:lang w:val="en-US" w:eastAsia="zh-CN"/>
          </w:rPr>
          <w:t xml:space="preserve">. </w:t>
        </w:r>
        <w:r w:rsidR="00702243">
          <w:rPr>
            <w:rFonts w:hint="eastAsia"/>
            <w:lang w:val="en-US" w:eastAsia="zh-CN"/>
          </w:rPr>
          <w:t xml:space="preserve">In the </w:t>
        </w:r>
        <w:r w:rsidR="00702243">
          <w:rPr>
            <w:lang w:val="en-US" w:eastAsia="zh-CN"/>
          </w:rPr>
          <w:t>latter</w:t>
        </w:r>
        <w:r w:rsidR="00702243">
          <w:rPr>
            <w:rFonts w:hint="eastAsia"/>
            <w:lang w:val="en-US" w:eastAsia="zh-CN"/>
          </w:rPr>
          <w:t xml:space="preserve"> case, </w:t>
        </w:r>
      </w:ins>
      <w:ins w:id="220" w:author="Zhijun v1" w:date="2022-08-24T14:51:00Z">
        <w:r w:rsidR="00D40B27">
          <w:rPr>
            <w:rFonts w:hint="eastAsia"/>
            <w:lang w:val="en-US" w:eastAsia="zh-CN"/>
          </w:rPr>
          <w:t>the granted NF invokes</w:t>
        </w:r>
      </w:ins>
      <w:ins w:id="221" w:author="Zhijun v1" w:date="2022-08-24T14:47:00Z">
        <w:r w:rsidR="009040B4">
          <w:rPr>
            <w:rFonts w:hint="eastAsia"/>
            <w:lang w:val="en-US" w:eastAsia="zh-CN"/>
          </w:rPr>
          <w:t xml:space="preserve"> </w:t>
        </w:r>
      </w:ins>
      <w:ins w:id="222" w:author="Zhijun v1" w:date="2022-08-24T14:51:00Z">
        <w:r w:rsidR="00D40B27">
          <w:rPr>
            <w:rFonts w:hint="eastAsia"/>
            <w:lang w:val="en-US" w:eastAsia="zh-CN"/>
          </w:rPr>
          <w:t xml:space="preserve">POST method to the resource representing the collection of that type of shared data (e.g. </w:t>
        </w:r>
      </w:ins>
      <w:ins w:id="223" w:author="Zhijun v1" w:date="2022-08-24T14:52:00Z">
        <w:r w:rsidR="00D40B27">
          <w:rPr>
            <w:rFonts w:hint="eastAsia"/>
            <w:lang w:val="en-US" w:eastAsia="zh-CN"/>
          </w:rPr>
          <w:t>to</w:t>
        </w:r>
      </w:ins>
      <w:ins w:id="224" w:author="Zhijun v1" w:date="2022-08-24T14:20:00Z">
        <w:r>
          <w:rPr>
            <w:rFonts w:hint="eastAsia"/>
            <w:lang w:val="en-US" w:eastAsia="zh-CN"/>
          </w:rPr>
          <w:t xml:space="preserve"> </w:t>
        </w:r>
      </w:ins>
      <w:ins w:id="225" w:author="Zhijun v1" w:date="2022-08-24T14:52:00Z">
        <w:r w:rsidR="00D40B27">
          <w:rPr>
            <w:rFonts w:hint="eastAsia"/>
            <w:lang w:val="en-US" w:eastAsia="zh-CN"/>
          </w:rPr>
          <w:t>the</w:t>
        </w:r>
      </w:ins>
      <w:ins w:id="226" w:author="Zhijun v1" w:date="2022-08-24T14:20:00Z"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resource </w:t>
        </w:r>
        <w:r w:rsidRPr="00D21562">
          <w:t>"</w:t>
        </w:r>
        <w:r>
          <w:rPr>
            <w:rFonts w:hint="eastAsia"/>
            <w:lang w:eastAsia="zh-CN"/>
          </w:rPr>
          <w:t>/</w:t>
        </w:r>
        <w:r>
          <w:rPr>
            <w:lang w:val="en-US" w:eastAsia="zh-CN"/>
          </w:rPr>
          <w:t>shared</w:t>
        </w:r>
        <w:r>
          <w:rPr>
            <w:rFonts w:hint="eastAsia"/>
            <w:lang w:val="en-US" w:eastAsia="zh-CN"/>
          </w:rPr>
          <w:t>-i</w:t>
        </w:r>
        <w:r>
          <w:rPr>
            <w:lang w:val="en-US" w:eastAsia="zh-CN"/>
          </w:rPr>
          <w:t>d</w:t>
        </w:r>
        <w:r>
          <w:rPr>
            <w:rFonts w:hint="eastAsia"/>
            <w:lang w:val="en-US" w:eastAsia="zh-CN"/>
          </w:rPr>
          <w:t>-r</w:t>
        </w:r>
        <w:r>
          <w:rPr>
            <w:lang w:val="en-US" w:eastAsia="zh-CN"/>
          </w:rPr>
          <w:t>ange</w:t>
        </w:r>
        <w:r>
          <w:rPr>
            <w:rFonts w:hint="eastAsia"/>
            <w:lang w:val="en-US" w:eastAsia="zh-CN"/>
          </w:rPr>
          <w:t>s</w:t>
        </w:r>
        <w:r w:rsidRPr="00D21562">
          <w:t>"</w:t>
        </w:r>
      </w:ins>
      <w:ins w:id="227" w:author="Zhijun v1" w:date="2022-08-24T16:05:00Z">
        <w:r w:rsidR="0090284C">
          <w:rPr>
            <w:lang w:val="en-US" w:eastAsia="zh-CN"/>
          </w:rPr>
          <w:t>)</w:t>
        </w:r>
      </w:ins>
      <w:ins w:id="228" w:author="Zhijun v1" w:date="2022-08-24T14:52:00Z">
        <w:r w:rsidR="000729B1">
          <w:rPr>
            <w:rFonts w:hint="eastAsia"/>
            <w:lang w:val="en-US" w:eastAsia="zh-CN"/>
          </w:rPr>
          <w:t xml:space="preserve"> to register</w:t>
        </w:r>
        <w:r w:rsidR="00D40B27">
          <w:rPr>
            <w:rFonts w:hint="eastAsia"/>
            <w:lang w:val="en-US" w:eastAsia="zh-CN"/>
          </w:rPr>
          <w:t xml:space="preserve"> the shared data</w:t>
        </w:r>
      </w:ins>
      <w:ins w:id="229" w:author="Zhijun v1" w:date="2022-08-24T14:20:00Z">
        <w:r w:rsidR="00730FDE">
          <w:rPr>
            <w:rFonts w:hint="eastAsia"/>
            <w:lang w:eastAsia="zh-CN"/>
          </w:rPr>
          <w:t>.</w:t>
        </w:r>
      </w:ins>
    </w:p>
    <w:p w14:paraId="7EF40A30" w14:textId="4C42D839" w:rsidR="008B05AA" w:rsidRDefault="008B05AA" w:rsidP="008B05AA">
      <w:pPr>
        <w:pStyle w:val="B1"/>
        <w:rPr>
          <w:ins w:id="230" w:author="Zhijun v1" w:date="2022-08-24T13:55:00Z"/>
          <w:lang w:val="en-US" w:eastAsia="zh-CN"/>
        </w:rPr>
      </w:pPr>
      <w:ins w:id="231" w:author="Zhijun v1" w:date="2022-08-24T13:5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232" w:author="Zhijun v1" w:date="2022-08-24T14:53:00Z">
        <w:r w:rsidR="00730FDE">
          <w:rPr>
            <w:rFonts w:hint="eastAsia"/>
            <w:lang w:val="en-US" w:eastAsia="zh-CN"/>
          </w:rPr>
          <w:t>A</w:t>
        </w:r>
      </w:ins>
      <w:ins w:id="233" w:author="Zhijun v1" w:date="2022-08-24T13:58:00Z">
        <w:r w:rsidR="008D0E35">
          <w:rPr>
            <w:rFonts w:hint="eastAsia"/>
            <w:lang w:val="en-US" w:eastAsia="zh-CN"/>
          </w:rPr>
          <w:t xml:space="preserve">n NF can register </w:t>
        </w:r>
      </w:ins>
      <w:ins w:id="234" w:author="Zhijun v1" w:date="2022-08-24T14:55:00Z">
        <w:r w:rsidR="00931157">
          <w:rPr>
            <w:rFonts w:hint="eastAsia"/>
            <w:lang w:val="en-US" w:eastAsia="zh-CN"/>
          </w:rPr>
          <w:t>a</w:t>
        </w:r>
      </w:ins>
      <w:ins w:id="235" w:author="Zhijun v1" w:date="2022-08-24T13:58:00Z">
        <w:r w:rsidR="008D0E35">
          <w:rPr>
            <w:rFonts w:hint="eastAsia"/>
            <w:lang w:val="en-US" w:eastAsia="zh-CN"/>
          </w:rPr>
          <w:t xml:space="preserve"> reference </w:t>
        </w:r>
      </w:ins>
      <w:ins w:id="236" w:author="Zhijun v1" w:date="2022-08-24T14:55:00Z">
        <w:r w:rsidR="00CB1299">
          <w:rPr>
            <w:rFonts w:hint="eastAsia"/>
            <w:lang w:val="en-US" w:eastAsia="zh-CN"/>
          </w:rPr>
          <w:t xml:space="preserve">(i.e. the shared data identifier) </w:t>
        </w:r>
      </w:ins>
      <w:ins w:id="237" w:author="Zhijun v1" w:date="2022-08-24T13:58:00Z">
        <w:r w:rsidR="008D0E35">
          <w:rPr>
            <w:rFonts w:hint="eastAsia"/>
            <w:lang w:val="en-US" w:eastAsia="zh-CN"/>
          </w:rPr>
          <w:t xml:space="preserve">to </w:t>
        </w:r>
      </w:ins>
      <w:ins w:id="238" w:author="Zhijun v1" w:date="2022-08-24T14:55:00Z">
        <w:r w:rsidR="00796183">
          <w:rPr>
            <w:rFonts w:hint="eastAsia"/>
            <w:lang w:val="en-US" w:eastAsia="zh-CN"/>
          </w:rPr>
          <w:t>one</w:t>
        </w:r>
      </w:ins>
      <w:ins w:id="239" w:author="Zhijun v1" w:date="2022-08-24T13:58:00Z">
        <w:r w:rsidR="008D0E35">
          <w:rPr>
            <w:rFonts w:hint="eastAsia"/>
            <w:lang w:val="en-US" w:eastAsia="zh-CN"/>
          </w:rPr>
          <w:t xml:space="preserve"> shared data in its own NF profile, if </w:t>
        </w:r>
      </w:ins>
      <w:ins w:id="240" w:author="Zhijun v1" w:date="2022-08-24T14:53:00Z">
        <w:r w:rsidR="00E4331C">
          <w:rPr>
            <w:rFonts w:hint="eastAsia"/>
            <w:lang w:val="en-US" w:eastAsia="zh-CN"/>
          </w:rPr>
          <w:t>the NF</w:t>
        </w:r>
      </w:ins>
      <w:ins w:id="241" w:author="Zhijun v1" w:date="2022-08-24T13:58:00Z">
        <w:r w:rsidR="008D0E35">
          <w:rPr>
            <w:rFonts w:hint="eastAsia"/>
            <w:lang w:val="en-US" w:eastAsia="zh-CN"/>
          </w:rPr>
          <w:t xml:space="preserve"> is configured </w:t>
        </w:r>
      </w:ins>
      <w:ins w:id="242" w:author="Zhijun v1" w:date="2022-08-24T14:53:00Z">
        <w:r w:rsidR="00842DA3">
          <w:rPr>
            <w:rFonts w:hint="eastAsia"/>
            <w:lang w:val="en-US" w:eastAsia="zh-CN"/>
          </w:rPr>
          <w:t>to share some data with other NF</w:t>
        </w:r>
      </w:ins>
      <w:ins w:id="243" w:author="Zhijun v1" w:date="2022-08-24T16:06:00Z">
        <w:r w:rsidR="00413B53">
          <w:rPr>
            <w:lang w:val="en-US" w:eastAsia="zh-CN"/>
          </w:rPr>
          <w:t>s</w:t>
        </w:r>
      </w:ins>
      <w:ins w:id="244" w:author="Zhijun v1" w:date="2022-08-24T14:53:00Z">
        <w:r w:rsidR="00842DA3">
          <w:rPr>
            <w:rFonts w:hint="eastAsia"/>
            <w:lang w:val="en-US" w:eastAsia="zh-CN"/>
          </w:rPr>
          <w:t xml:space="preserve"> and </w:t>
        </w:r>
      </w:ins>
      <w:ins w:id="245" w:author="Zhijun v1" w:date="2022-08-24T16:06:00Z">
        <w:r w:rsidR="004B2155">
          <w:rPr>
            <w:lang w:val="en-US" w:eastAsia="zh-CN"/>
          </w:rPr>
          <w:t>is</w:t>
        </w:r>
      </w:ins>
      <w:ins w:id="246" w:author="Zhijun v1" w:date="2022-08-24T13:58:00Z">
        <w:r w:rsidR="008D0E35">
          <w:rPr>
            <w:rFonts w:hint="eastAsia"/>
            <w:lang w:val="en-US" w:eastAsia="zh-CN"/>
          </w:rPr>
          <w:t xml:space="preserve"> aware of the shared data identifier</w:t>
        </w:r>
      </w:ins>
      <w:ins w:id="247" w:author="Zhijun v1" w:date="2022-08-24T14:55:00Z">
        <w:r w:rsidR="002527B5">
          <w:rPr>
            <w:rFonts w:hint="eastAsia"/>
            <w:lang w:val="en-US" w:eastAsia="zh-CN"/>
          </w:rPr>
          <w:t xml:space="preserve">. Multiple shared data identifiers may be registered </w:t>
        </w:r>
      </w:ins>
      <w:ins w:id="248" w:author="Zhijun v1" w:date="2022-08-24T16:06:00Z">
        <w:r w:rsidR="004259A0">
          <w:rPr>
            <w:lang w:val="en-US" w:eastAsia="zh-CN"/>
          </w:rPr>
          <w:t xml:space="preserve">in the NF profile </w:t>
        </w:r>
      </w:ins>
      <w:ins w:id="249" w:author="Zhijun v1" w:date="2022-08-24T14:55:00Z">
        <w:r w:rsidR="002527B5">
          <w:rPr>
            <w:rFonts w:hint="eastAsia"/>
            <w:lang w:val="en-US" w:eastAsia="zh-CN"/>
          </w:rPr>
          <w:t>to refer to different type of shared data</w:t>
        </w:r>
      </w:ins>
      <w:ins w:id="250" w:author="Zhijun v1" w:date="2022-08-24T14:56:00Z">
        <w:r w:rsidR="00C462CC">
          <w:rPr>
            <w:rFonts w:hint="eastAsia"/>
            <w:lang w:val="en-US" w:eastAsia="zh-CN"/>
          </w:rPr>
          <w:t>;</w:t>
        </w:r>
      </w:ins>
    </w:p>
    <w:p w14:paraId="4AC603B4" w14:textId="258C13C6" w:rsidR="00467C2C" w:rsidRDefault="00467C2C" w:rsidP="00467C2C">
      <w:pPr>
        <w:rPr>
          <w:ins w:id="251" w:author="Zhijun v1" w:date="2022-08-24T14:46:00Z"/>
          <w:lang w:val="en-US" w:eastAsia="zh-CN"/>
        </w:rPr>
      </w:pPr>
      <w:ins w:id="252" w:author="Zhijun v1" w:date="2022-08-24T14:46:00Z">
        <w:r>
          <w:rPr>
            <w:rFonts w:hint="eastAsia"/>
            <w:lang w:val="en-US" w:eastAsia="zh-CN"/>
          </w:rPr>
          <w:t xml:space="preserve">To </w:t>
        </w:r>
      </w:ins>
      <w:ins w:id="253" w:author="Zhijun v1" w:date="2022-08-24T14:57:00Z">
        <w:r w:rsidR="002155BF">
          <w:rPr>
            <w:rFonts w:hint="eastAsia"/>
            <w:lang w:val="en-US" w:eastAsia="zh-CN"/>
          </w:rPr>
          <w:t>download</w:t>
        </w:r>
      </w:ins>
      <w:ins w:id="254" w:author="Zhijun v1" w:date="2022-08-24T14:46:00Z">
        <w:r>
          <w:rPr>
            <w:rFonts w:hint="eastAsia"/>
            <w:lang w:val="en-US" w:eastAsia="zh-CN"/>
          </w:rPr>
          <w:t xml:space="preserve"> </w:t>
        </w:r>
      </w:ins>
      <w:ins w:id="255" w:author="Zhijun v1" w:date="2022-08-24T14:57:00Z">
        <w:r w:rsidR="002155BF">
          <w:rPr>
            <w:rFonts w:hint="eastAsia"/>
            <w:lang w:val="en-US" w:eastAsia="zh-CN"/>
          </w:rPr>
          <w:t xml:space="preserve">NF profiles with </w:t>
        </w:r>
      </w:ins>
      <w:ins w:id="256" w:author="Zhijun v1" w:date="2022-08-24T14:46:00Z">
        <w:r>
          <w:rPr>
            <w:rFonts w:hint="eastAsia"/>
            <w:lang w:val="en-US" w:eastAsia="zh-CN"/>
          </w:rPr>
          <w:t xml:space="preserve">shared data </w:t>
        </w:r>
      </w:ins>
      <w:ins w:id="257" w:author="Zhijun v1" w:date="2022-08-24T14:57:00Z">
        <w:r w:rsidR="002155BF">
          <w:rPr>
            <w:rFonts w:hint="eastAsia"/>
            <w:lang w:val="en-US" w:eastAsia="zh-CN"/>
          </w:rPr>
          <w:t>from</w:t>
        </w:r>
      </w:ins>
      <w:ins w:id="258" w:author="Zhijun v1" w:date="2022-08-24T14:46:00Z">
        <w:r>
          <w:rPr>
            <w:rFonts w:hint="eastAsia"/>
            <w:lang w:val="en-US" w:eastAsia="zh-CN"/>
          </w:rPr>
          <w:t xml:space="preserve"> the NRF, the following methods should be used</w:t>
        </w:r>
        <w:r>
          <w:rPr>
            <w:lang w:val="en-US" w:eastAsia="zh-CN"/>
          </w:rPr>
          <w:t>:</w:t>
        </w:r>
      </w:ins>
    </w:p>
    <w:p w14:paraId="23912E43" w14:textId="03128E4C" w:rsidR="007F6567" w:rsidRDefault="00054AB7" w:rsidP="00054AB7">
      <w:pPr>
        <w:pStyle w:val="B1"/>
        <w:rPr>
          <w:ins w:id="259" w:author="Zhijun v1" w:date="2022-08-24T14:59:00Z"/>
          <w:lang w:val="en-US" w:eastAsia="zh-CN"/>
        </w:rPr>
      </w:pPr>
      <w:ins w:id="260" w:author="Zhijun v1" w:date="2022-08-24T14:5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r w:rsidR="00CA1843">
        <w:rPr>
          <w:lang w:val="en-US" w:eastAsia="zh-CN"/>
        </w:rPr>
        <w:t>A</w:t>
      </w:r>
      <w:r w:rsidR="006350C5">
        <w:rPr>
          <w:lang w:val="en-US" w:eastAsia="zh-CN"/>
        </w:rPr>
        <w:t xml:space="preserve"> request NF should indicate its</w:t>
      </w:r>
      <w:r w:rsidR="00C45855">
        <w:rPr>
          <w:lang w:val="en-US" w:eastAsia="zh-CN"/>
        </w:rPr>
        <w:t xml:space="preserve"> </w:t>
      </w:r>
      <w:r w:rsidR="004911E7">
        <w:rPr>
          <w:lang w:val="en-US" w:eastAsia="zh-CN"/>
        </w:rPr>
        <w:t xml:space="preserve">support for the </w:t>
      </w:r>
      <w:proofErr w:type="spellStart"/>
      <w:ins w:id="261" w:author="Zhijun v1" w:date="2022-08-24T14:58:00Z">
        <w:r w:rsidR="00125764">
          <w:rPr>
            <w:rFonts w:hint="eastAsia"/>
            <w:lang w:val="en-US" w:eastAsia="zh-CN"/>
          </w:rPr>
          <w:t>SharedData</w:t>
        </w:r>
      </w:ins>
      <w:proofErr w:type="spellEnd"/>
      <w:r w:rsidR="00932F1E">
        <w:rPr>
          <w:lang w:val="en-US" w:eastAsia="zh-CN"/>
        </w:rPr>
        <w:t xml:space="preserve"> feature</w:t>
      </w:r>
      <w:r w:rsidR="00CA1843">
        <w:rPr>
          <w:lang w:val="en-US" w:eastAsia="zh-CN"/>
        </w:rPr>
        <w:t xml:space="preserve"> to the NRF</w:t>
      </w:r>
      <w:ins w:id="262" w:author="Zhijun v1" w:date="2022-08-24T14:58:00Z">
        <w:r w:rsidR="00A01E18">
          <w:rPr>
            <w:rFonts w:hint="eastAsia"/>
            <w:lang w:val="en-US" w:eastAsia="zh-CN"/>
          </w:rPr>
          <w:t xml:space="preserve">, in the NF discovery procedure or </w:t>
        </w:r>
      </w:ins>
      <w:ins w:id="263" w:author="Zhijun v1" w:date="2022-08-24T14:59:00Z">
        <w:r w:rsidR="00A01E18">
          <w:rPr>
            <w:rFonts w:hint="eastAsia"/>
            <w:lang w:val="en-US" w:eastAsia="zh-CN"/>
          </w:rPr>
          <w:t xml:space="preserve">subscription to </w:t>
        </w:r>
      </w:ins>
      <w:ins w:id="264" w:author="Zhijun v1" w:date="2022-08-24T14:58:00Z">
        <w:r w:rsidR="00A01E18">
          <w:rPr>
            <w:rFonts w:hint="eastAsia"/>
            <w:lang w:val="en-US" w:eastAsia="zh-CN"/>
          </w:rPr>
          <w:t>NF profile change n</w:t>
        </w:r>
      </w:ins>
      <w:ins w:id="265" w:author="Zhijun v1" w:date="2022-08-24T14:59:00Z">
        <w:r w:rsidR="00A01E18">
          <w:rPr>
            <w:rFonts w:hint="eastAsia"/>
            <w:lang w:val="en-US" w:eastAsia="zh-CN"/>
          </w:rPr>
          <w:t>otification</w:t>
        </w:r>
      </w:ins>
      <w:r w:rsidR="00C45855">
        <w:rPr>
          <w:lang w:val="en-US" w:eastAsia="zh-CN"/>
        </w:rPr>
        <w:t>.</w:t>
      </w:r>
      <w:r w:rsidR="00DB0041">
        <w:rPr>
          <w:lang w:val="en-US" w:eastAsia="zh-CN"/>
        </w:rPr>
        <w:t xml:space="preserve"> </w:t>
      </w:r>
    </w:p>
    <w:p w14:paraId="226067A6" w14:textId="1D55ABD0" w:rsidR="00331E08" w:rsidRDefault="002E62E9" w:rsidP="00054AB7">
      <w:pPr>
        <w:pStyle w:val="B1"/>
        <w:rPr>
          <w:lang w:val="en-US" w:eastAsia="zh-CN"/>
        </w:rPr>
      </w:pPr>
      <w:ins w:id="266" w:author="Zhijun v1" w:date="2022-08-24T14:59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r w:rsidR="00DB0041">
        <w:rPr>
          <w:lang w:val="en-US" w:eastAsia="zh-CN"/>
        </w:rPr>
        <w:t>During NF discovery or NF profile change notification procedure</w:t>
      </w:r>
      <w:r w:rsidR="00267D3F">
        <w:rPr>
          <w:lang w:val="en-US" w:eastAsia="zh-CN"/>
        </w:rPr>
        <w:t xml:space="preserve">, the NRF and </w:t>
      </w:r>
      <w:ins w:id="267" w:author="Zhijun v1" w:date="2022-08-24T16:09:00Z">
        <w:r w:rsidR="0004022A">
          <w:rPr>
            <w:lang w:val="en-US" w:eastAsia="zh-CN"/>
          </w:rPr>
          <w:t xml:space="preserve">the </w:t>
        </w:r>
      </w:ins>
      <w:r w:rsidR="00267D3F">
        <w:rPr>
          <w:lang w:val="en-US" w:eastAsia="zh-CN"/>
        </w:rPr>
        <w:t>request NF behaves as the following:</w:t>
      </w:r>
    </w:p>
    <w:p w14:paraId="186F5466" w14:textId="5CBDD2D1" w:rsidR="000551BC" w:rsidRDefault="00331E08" w:rsidP="009B185B">
      <w:pPr>
        <w:pStyle w:val="B1"/>
        <w:ind w:left="852"/>
        <w:rPr>
          <w:ins w:id="268" w:author="Zhijun v1" w:date="2022-08-24T15:01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ins w:id="269" w:author="Zhijun v1" w:date="2022-08-24T15:04:00Z">
        <w:r w:rsidR="002A570D">
          <w:rPr>
            <w:rFonts w:hint="eastAsia"/>
            <w:lang w:val="en-US" w:eastAsia="zh-CN"/>
          </w:rPr>
          <w:t>For</w:t>
        </w:r>
      </w:ins>
      <w:r w:rsidR="00206088">
        <w:rPr>
          <w:lang w:val="en-US" w:eastAsia="zh-CN"/>
        </w:rPr>
        <w:t xml:space="preserve"> a request NF</w:t>
      </w:r>
      <w:r w:rsidR="001331DF">
        <w:rPr>
          <w:lang w:val="en-US" w:eastAsia="zh-CN"/>
        </w:rPr>
        <w:t xml:space="preserve"> supporting the </w:t>
      </w:r>
      <w:proofErr w:type="spellStart"/>
      <w:r w:rsidR="001331DF">
        <w:rPr>
          <w:lang w:val="en-US" w:eastAsia="zh-CN"/>
        </w:rPr>
        <w:t>SharedIdRange</w:t>
      </w:r>
      <w:proofErr w:type="spellEnd"/>
      <w:r w:rsidR="001331DF">
        <w:rPr>
          <w:lang w:val="en-US" w:eastAsia="zh-CN"/>
        </w:rPr>
        <w:t xml:space="preserve"> feature</w:t>
      </w:r>
      <w:r w:rsidR="00206088">
        <w:rPr>
          <w:lang w:val="en-US" w:eastAsia="zh-CN"/>
        </w:rPr>
        <w:t xml:space="preserve">, the NRF only indicates </w:t>
      </w:r>
      <w:r w:rsidR="008C3548">
        <w:rPr>
          <w:lang w:val="en-US" w:eastAsia="zh-CN"/>
        </w:rPr>
        <w:t xml:space="preserve">the shared </w:t>
      </w:r>
      <w:ins w:id="270" w:author="Zhijun v1" w:date="2022-08-24T15:03:00Z">
        <w:r w:rsidR="00FF68A4">
          <w:rPr>
            <w:rFonts w:hint="eastAsia"/>
            <w:lang w:val="en-US" w:eastAsia="zh-CN"/>
          </w:rPr>
          <w:t>data</w:t>
        </w:r>
        <w:r w:rsidR="00FF68A4">
          <w:rPr>
            <w:lang w:val="en-US" w:eastAsia="zh-CN"/>
          </w:rPr>
          <w:t xml:space="preserve"> </w:t>
        </w:r>
      </w:ins>
      <w:r w:rsidR="008C3548">
        <w:rPr>
          <w:lang w:val="en-US" w:eastAsia="zh-CN"/>
        </w:rPr>
        <w:t>identifier</w:t>
      </w:r>
      <w:ins w:id="271" w:author="Zhijun v1" w:date="2022-08-24T15:07:00Z">
        <w:r w:rsidR="0030370F">
          <w:rPr>
            <w:rFonts w:hint="eastAsia"/>
            <w:lang w:val="en-US" w:eastAsia="zh-CN"/>
          </w:rPr>
          <w:t>(s)</w:t>
        </w:r>
      </w:ins>
      <w:r w:rsidR="008C3548">
        <w:rPr>
          <w:lang w:val="en-US" w:eastAsia="zh-CN"/>
        </w:rPr>
        <w:t xml:space="preserve"> </w:t>
      </w:r>
      <w:ins w:id="272" w:author="Zhijun v1" w:date="2022-08-24T16:35:00Z">
        <w:r w:rsidR="00CB20E4">
          <w:rPr>
            <w:lang w:val="en-US" w:eastAsia="zh-CN"/>
          </w:rPr>
          <w:t xml:space="preserve">referring </w:t>
        </w:r>
        <w:r w:rsidR="00083F61">
          <w:rPr>
            <w:lang w:val="en-US" w:eastAsia="zh-CN"/>
          </w:rPr>
          <w:t xml:space="preserve">to the shared data </w:t>
        </w:r>
      </w:ins>
      <w:r w:rsidR="00C96A37">
        <w:rPr>
          <w:lang w:val="en-US" w:eastAsia="zh-CN"/>
        </w:rPr>
        <w:t>(</w:t>
      </w:r>
      <w:ins w:id="273" w:author="Zhijun v1" w:date="2022-08-24T16:34:00Z">
        <w:r w:rsidR="00F824A5">
          <w:rPr>
            <w:lang w:val="en-US" w:eastAsia="zh-CN"/>
          </w:rPr>
          <w:t>e.g. shared data identifier to a</w:t>
        </w:r>
      </w:ins>
      <w:r w:rsidR="00C96A37">
        <w:rPr>
          <w:lang w:val="en-US" w:eastAsia="zh-CN"/>
        </w:rPr>
        <w:t xml:space="preserve"> </w:t>
      </w:r>
      <w:proofErr w:type="spellStart"/>
      <w:r w:rsidR="00C96A37">
        <w:rPr>
          <w:lang w:val="en-US" w:eastAsia="zh-CN"/>
        </w:rPr>
        <w:t>SharedIdRange</w:t>
      </w:r>
      <w:ins w:id="274" w:author="Zhijun v1" w:date="2022-08-24T16:36:00Z">
        <w:r w:rsidR="00857C22">
          <w:rPr>
            <w:lang w:val="en-US" w:eastAsia="zh-CN"/>
          </w:rPr>
          <w:t>s</w:t>
        </w:r>
      </w:ins>
      <w:bookmarkStart w:id="275" w:name="_GoBack"/>
      <w:bookmarkEnd w:id="275"/>
      <w:proofErr w:type="spellEnd"/>
      <w:r w:rsidR="00C96A37">
        <w:rPr>
          <w:lang w:val="en-US" w:eastAsia="zh-CN"/>
        </w:rPr>
        <w:t>)</w:t>
      </w:r>
      <w:ins w:id="276" w:author="Zhijun v1" w:date="2022-08-24T16:35:00Z">
        <w:r w:rsidR="00083F61">
          <w:rPr>
            <w:lang w:val="en-US" w:eastAsia="zh-CN"/>
          </w:rPr>
          <w:t xml:space="preserve"> </w:t>
        </w:r>
        <w:r w:rsidR="00083F61">
          <w:rPr>
            <w:rFonts w:hint="eastAsia"/>
            <w:lang w:val="en-US" w:eastAsia="zh-CN"/>
          </w:rPr>
          <w:t>in the NF profile</w:t>
        </w:r>
      </w:ins>
      <w:ins w:id="277" w:author="Zhijun v1" w:date="2022-08-24T15:05:00Z">
        <w:r w:rsidR="00A45593">
          <w:rPr>
            <w:rFonts w:hint="eastAsia"/>
            <w:lang w:val="en-US" w:eastAsia="zh-CN"/>
          </w:rPr>
          <w:t>, when sending NF profile the request NF</w:t>
        </w:r>
      </w:ins>
      <w:r w:rsidR="008C3548">
        <w:rPr>
          <w:lang w:val="en-US" w:eastAsia="zh-CN"/>
        </w:rPr>
        <w:t xml:space="preserve">. </w:t>
      </w:r>
    </w:p>
    <w:p w14:paraId="395E6F4C" w14:textId="6AA9318B" w:rsidR="002A570D" w:rsidRPr="00D21562" w:rsidRDefault="002A570D" w:rsidP="002A570D">
      <w:pPr>
        <w:pStyle w:val="B1"/>
        <w:ind w:left="85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ins w:id="278" w:author="Zhijun v1" w:date="2022-08-24T15:02:00Z">
        <w:r>
          <w:rPr>
            <w:rFonts w:hint="eastAsia"/>
            <w:lang w:val="en-US" w:eastAsia="zh-CN"/>
          </w:rPr>
          <w:t>F</w:t>
        </w:r>
      </w:ins>
      <w:r>
        <w:rPr>
          <w:lang w:val="en-US" w:eastAsia="zh-CN"/>
        </w:rPr>
        <w:t xml:space="preserve">or a request NF not supporting </w:t>
      </w:r>
      <w:proofErr w:type="spellStart"/>
      <w:r>
        <w:rPr>
          <w:lang w:val="en-US" w:eastAsia="zh-CN"/>
        </w:rPr>
        <w:t>Shared</w:t>
      </w:r>
      <w:ins w:id="279" w:author="Zhijun v1" w:date="2022-08-24T15:02:00Z">
        <w:r>
          <w:rPr>
            <w:rFonts w:hint="eastAsia"/>
            <w:lang w:val="en-US" w:eastAsia="zh-CN"/>
          </w:rPr>
          <w:t>Data</w:t>
        </w:r>
      </w:ins>
      <w:proofErr w:type="spellEnd"/>
      <w:r>
        <w:rPr>
          <w:lang w:val="en-US" w:eastAsia="zh-CN"/>
        </w:rPr>
        <w:t xml:space="preserve"> feature, the NRF shall translate the shared </w:t>
      </w:r>
      <w:ins w:id="280" w:author="Zhijun v1" w:date="2022-08-24T15:05:00Z">
        <w:r w:rsidR="00913AFA">
          <w:rPr>
            <w:rFonts w:hint="eastAsia"/>
            <w:lang w:val="en-US" w:eastAsia="zh-CN"/>
          </w:rPr>
          <w:t>data</w:t>
        </w:r>
        <w:r w:rsidR="00913AFA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identifier </w:t>
      </w:r>
      <w:ins w:id="281" w:author="Zhijun v1" w:date="2022-08-24T15:06:00Z">
        <w:r w:rsidR="00310921">
          <w:rPr>
            <w:rFonts w:hint="eastAsia"/>
            <w:lang w:val="en-US" w:eastAsia="zh-CN"/>
          </w:rPr>
          <w:t xml:space="preserve">included in the NF profile </w:t>
        </w:r>
      </w:ins>
      <w:r>
        <w:rPr>
          <w:lang w:val="en-US" w:eastAsia="zh-CN"/>
        </w:rPr>
        <w:t xml:space="preserve">to </w:t>
      </w:r>
      <w:ins w:id="282" w:author="Zhijun v1" w:date="2022-08-24T15:06:00Z">
        <w:r w:rsidR="00310921">
          <w:rPr>
            <w:rFonts w:hint="eastAsia"/>
            <w:lang w:val="en-US" w:eastAsia="zh-CN"/>
          </w:rPr>
          <w:t xml:space="preserve">the content of </w:t>
        </w:r>
      </w:ins>
      <w:r>
        <w:rPr>
          <w:lang w:val="en-US" w:eastAsia="zh-CN"/>
        </w:rPr>
        <w:t xml:space="preserve">existing </w:t>
      </w:r>
      <w:ins w:id="283" w:author="Zhijun v1" w:date="2022-08-24T15:06:00Z">
        <w:r w:rsidR="00642611">
          <w:rPr>
            <w:rFonts w:hint="eastAsia"/>
            <w:lang w:val="en-US" w:eastAsia="zh-CN"/>
          </w:rPr>
          <w:t xml:space="preserve">attributes in the </w:t>
        </w:r>
      </w:ins>
      <w:r>
        <w:rPr>
          <w:lang w:val="en-US" w:eastAsia="zh-CN"/>
        </w:rPr>
        <w:t>NF profile</w:t>
      </w:r>
      <w:ins w:id="284" w:author="Zhijun v1" w:date="2022-08-24T15:07:00Z">
        <w:r w:rsidR="00642611">
          <w:rPr>
            <w:rFonts w:hint="eastAsia"/>
            <w:lang w:val="en-US" w:eastAsia="zh-CN"/>
          </w:rPr>
          <w:t>, when sending NF profile to the request NF</w:t>
        </w:r>
      </w:ins>
      <w:r>
        <w:rPr>
          <w:lang w:val="en-US" w:eastAsia="zh-CN"/>
        </w:rPr>
        <w:t>.</w:t>
      </w:r>
    </w:p>
    <w:p w14:paraId="3E5AFA98" w14:textId="57F37DAE" w:rsidR="00331E08" w:rsidRDefault="000551BC" w:rsidP="009B185B">
      <w:pPr>
        <w:pStyle w:val="B1"/>
        <w:ind w:left="852"/>
        <w:rPr>
          <w:lang w:val="en-US" w:eastAsia="zh-CN"/>
        </w:rPr>
      </w:pPr>
      <w:ins w:id="285" w:author="Zhijun v1" w:date="2022-08-24T15:02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286" w:author="Zhijun v1" w:date="2022-08-24T15:08:00Z">
        <w:r w:rsidR="00A4406C">
          <w:rPr>
            <w:lang w:val="en-US" w:eastAsia="zh-CN"/>
          </w:rPr>
          <w:t>When receiving NF profile with shared data identifier(s), t</w:t>
        </w:r>
      </w:ins>
      <w:r w:rsidR="00AD2870">
        <w:rPr>
          <w:lang w:val="en-US" w:eastAsia="zh-CN"/>
        </w:rPr>
        <w:t xml:space="preserve">he request NF </w:t>
      </w:r>
      <w:ins w:id="287" w:author="Zhijun v1" w:date="2022-08-24T15:09:00Z">
        <w:r w:rsidR="00A4406C">
          <w:rPr>
            <w:lang w:val="en-US" w:eastAsia="zh-CN"/>
          </w:rPr>
          <w:t xml:space="preserve">shall </w:t>
        </w:r>
      </w:ins>
      <w:r w:rsidR="00AD2870">
        <w:rPr>
          <w:lang w:val="en-US" w:eastAsia="zh-CN"/>
        </w:rPr>
        <w:t xml:space="preserve">separately </w:t>
      </w:r>
      <w:ins w:id="288" w:author="Zhijun v1" w:date="2022-08-24T15:11:00Z">
        <w:r w:rsidR="00D92286">
          <w:rPr>
            <w:lang w:val="en-US" w:eastAsia="zh-CN"/>
          </w:rPr>
          <w:t>in</w:t>
        </w:r>
      </w:ins>
      <w:ins w:id="289" w:author="Zhijun v1" w:date="2022-08-24T15:09:00Z">
        <w:r w:rsidR="007054B2">
          <w:rPr>
            <w:lang w:val="en-US" w:eastAsia="zh-CN"/>
          </w:rPr>
          <w:t xml:space="preserve">voke GET operation to the </w:t>
        </w:r>
      </w:ins>
      <w:ins w:id="290" w:author="Zhijun v1" w:date="2022-08-24T15:11:00Z">
        <w:r w:rsidR="00F42A84">
          <w:rPr>
            <w:lang w:val="en-US" w:eastAsia="zh-CN"/>
          </w:rPr>
          <w:t>NRF</w:t>
        </w:r>
      </w:ins>
      <w:ins w:id="291" w:author="Zhijun v1" w:date="2022-08-24T15:09:00Z">
        <w:r w:rsidR="007054B2">
          <w:rPr>
            <w:lang w:val="en-US" w:eastAsia="zh-CN"/>
          </w:rPr>
          <w:t xml:space="preserve"> resource representing the shared data</w:t>
        </w:r>
      </w:ins>
      <w:ins w:id="292" w:author="Zhijun v1" w:date="2022-08-24T15:10:00Z">
        <w:r w:rsidR="007054B2">
          <w:rPr>
            <w:lang w:val="en-US" w:eastAsia="zh-CN"/>
          </w:rPr>
          <w:t xml:space="preserve"> </w:t>
        </w:r>
      </w:ins>
      <w:ins w:id="293" w:author="Zhijun v1" w:date="2022-08-24T15:09:00Z">
        <w:r w:rsidR="007054B2">
          <w:rPr>
            <w:lang w:val="en-US" w:eastAsia="zh-CN"/>
          </w:rPr>
          <w:t xml:space="preserve">to </w:t>
        </w:r>
      </w:ins>
      <w:r w:rsidR="00AD2870">
        <w:rPr>
          <w:lang w:val="en-US" w:eastAsia="zh-CN"/>
        </w:rPr>
        <w:t xml:space="preserve">retrieval the shared </w:t>
      </w:r>
      <w:ins w:id="294" w:author="Zhijun v1" w:date="2022-08-24T15:09:00Z">
        <w:r w:rsidR="007054B2">
          <w:rPr>
            <w:lang w:val="en-US" w:eastAsia="zh-CN"/>
          </w:rPr>
          <w:t>data</w:t>
        </w:r>
      </w:ins>
      <w:r w:rsidR="00AD2870">
        <w:rPr>
          <w:lang w:val="en-US" w:eastAsia="zh-CN"/>
        </w:rPr>
        <w:t xml:space="preserve">, if not yet get the </w:t>
      </w:r>
      <w:r w:rsidR="005C5D0E">
        <w:rPr>
          <w:lang w:val="en-US" w:eastAsia="zh-CN"/>
        </w:rPr>
        <w:t xml:space="preserve">shared </w:t>
      </w:r>
      <w:ins w:id="295" w:author="Zhijun v1" w:date="2022-08-24T15:11:00Z">
        <w:r w:rsidR="009874FB">
          <w:rPr>
            <w:lang w:val="en-US" w:eastAsia="zh-CN"/>
          </w:rPr>
          <w:t>data</w:t>
        </w:r>
      </w:ins>
      <w:r w:rsidR="005C5D0E">
        <w:rPr>
          <w:lang w:val="en-US" w:eastAsia="zh-CN"/>
        </w:rPr>
        <w:t>.</w:t>
      </w:r>
    </w:p>
    <w:p w14:paraId="208AB80F" w14:textId="15B90E70" w:rsidR="00F0417D" w:rsidRPr="00D21562" w:rsidRDefault="000B27E3" w:rsidP="00F0417D">
      <w:pPr>
        <w:pStyle w:val="3"/>
      </w:pPr>
      <w:bookmarkStart w:id="296" w:name="_Toc49769262"/>
      <w:bookmarkStart w:id="297" w:name="_Toc56438071"/>
      <w:bookmarkStart w:id="298" w:name="_Toc56438213"/>
      <w:bookmarkStart w:id="299" w:name="_Toc56438287"/>
      <w:bookmarkStart w:id="300" w:name="_Toc57274157"/>
      <w:bookmarkStart w:id="301" w:name="_Toc57274626"/>
      <w:bookmarkStart w:id="302" w:name="_Toc66461569"/>
      <w:bookmarkStart w:id="303" w:name="_Toc70926361"/>
      <w:bookmarkStart w:id="304" w:name="_Toc86043864"/>
      <w:ins w:id="305" w:author="Zhijun v1" w:date="2022-08-24T15:23:00Z">
        <w:r>
          <w:rPr>
            <w:rFonts w:hint="eastAsia"/>
            <w:lang w:eastAsia="zh-CN"/>
          </w:rPr>
          <w:t>6</w:t>
        </w:r>
      </w:ins>
      <w:r w:rsidR="00F0417D" w:rsidRPr="00D21562">
        <w:t>.</w:t>
      </w:r>
      <w:ins w:id="306" w:author="Zhijun v1" w:date="2022-08-24T10:37:00Z">
        <w:r w:rsidR="00774CC4">
          <w:rPr>
            <w:lang w:eastAsia="zh-CN"/>
          </w:rPr>
          <w:t>X</w:t>
        </w:r>
      </w:ins>
      <w:r w:rsidR="00F0417D" w:rsidRPr="00D21562">
        <w:t>.2</w:t>
      </w:r>
      <w:r w:rsidR="00F0417D" w:rsidRPr="00D21562">
        <w:tab/>
        <w:t>Impacts on services, entities and interfaces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04C3D6D8" w14:textId="635A9FAF" w:rsidR="00F0417D" w:rsidRPr="00D21562" w:rsidRDefault="00FF5DCA" w:rsidP="00F0417D">
      <w:pPr>
        <w:rPr>
          <w:lang w:val="en-US" w:eastAsia="zh-CN"/>
        </w:rPr>
      </w:pPr>
      <w:r>
        <w:rPr>
          <w:lang w:val="en-US" w:eastAsia="zh-CN"/>
        </w:rPr>
        <w:t>NRF</w:t>
      </w:r>
      <w:r w:rsidR="00F0417D" w:rsidRPr="00D21562">
        <w:rPr>
          <w:lang w:val="en-US" w:eastAsia="zh-CN"/>
        </w:rPr>
        <w:t>:</w:t>
      </w:r>
    </w:p>
    <w:p w14:paraId="6815C334" w14:textId="299A3906" w:rsidR="00F0417D" w:rsidRPr="00D21562" w:rsidRDefault="00F0417D" w:rsidP="00F0417D">
      <w:pPr>
        <w:pStyle w:val="B1"/>
      </w:pPr>
      <w:r w:rsidRPr="00D21562">
        <w:t>-</w:t>
      </w:r>
      <w:r w:rsidRPr="00D21562">
        <w:tab/>
      </w:r>
      <w:r w:rsidR="003D439D">
        <w:t xml:space="preserve">extend the existing NRF API to </w:t>
      </w:r>
      <w:r w:rsidR="00084C9C">
        <w:t xml:space="preserve">separately organize the shared </w:t>
      </w:r>
      <w:ins w:id="307" w:author="Zhijun v1" w:date="2022-08-24T15:24:00Z">
        <w:r w:rsidR="00FA5445">
          <w:rPr>
            <w:rFonts w:hint="eastAsia"/>
            <w:lang w:eastAsia="zh-CN"/>
          </w:rPr>
          <w:t>data</w:t>
        </w:r>
      </w:ins>
      <w:r w:rsidR="00735FC3">
        <w:t>, and provide individual operations to the resource representing the shared UE identifier ranges.</w:t>
      </w:r>
    </w:p>
    <w:p w14:paraId="25EE9E93" w14:textId="3A6E94B0" w:rsidR="00F0417D" w:rsidRPr="00D21562" w:rsidRDefault="009C2348" w:rsidP="00F0417D">
      <w:pPr>
        <w:rPr>
          <w:lang w:val="en-US" w:eastAsia="zh-CN"/>
        </w:rPr>
      </w:pPr>
      <w:r>
        <w:rPr>
          <w:lang w:val="en-US" w:eastAsia="zh-CN"/>
        </w:rPr>
        <w:t>NF</w:t>
      </w:r>
      <w:r w:rsidR="00F0417D" w:rsidRPr="00D21562">
        <w:rPr>
          <w:lang w:val="en-US" w:eastAsia="zh-CN"/>
        </w:rPr>
        <w:t>:</w:t>
      </w:r>
    </w:p>
    <w:p w14:paraId="4E462A78" w14:textId="0F3EE89A" w:rsidR="00F0417D" w:rsidRPr="00D21562" w:rsidRDefault="00F0417D" w:rsidP="00F0417D">
      <w:pPr>
        <w:pStyle w:val="B1"/>
      </w:pPr>
      <w:r w:rsidRPr="00D21562">
        <w:t>-</w:t>
      </w:r>
      <w:r w:rsidRPr="00D21562">
        <w:tab/>
      </w:r>
      <w:r w:rsidR="00627FF7">
        <w:t xml:space="preserve">invoke separate retrieval </w:t>
      </w:r>
      <w:r w:rsidR="007C273D">
        <w:t xml:space="preserve">to the resource representing the </w:t>
      </w:r>
      <w:r w:rsidR="00627FF7">
        <w:t xml:space="preserve">shared </w:t>
      </w:r>
      <w:ins w:id="308" w:author="Zhijun v1" w:date="2022-08-24T15:24:00Z">
        <w:r w:rsidR="00FA5445">
          <w:rPr>
            <w:rFonts w:hint="eastAsia"/>
            <w:lang w:eastAsia="zh-CN"/>
          </w:rPr>
          <w:t>data</w:t>
        </w:r>
      </w:ins>
      <w:r w:rsidR="00627FF7">
        <w:t xml:space="preserve">, after </w:t>
      </w:r>
      <w:r w:rsidR="00B07DF1">
        <w:t xml:space="preserve">receiving NF profile indicating </w:t>
      </w:r>
      <w:r w:rsidR="00CC0DB3">
        <w:t>a</w:t>
      </w:r>
      <w:r w:rsidR="00B07DF1">
        <w:t xml:space="preserve"> reference to the shared </w:t>
      </w:r>
      <w:ins w:id="309" w:author="Zhijun v1" w:date="2022-08-24T15:24:00Z">
        <w:r w:rsidR="00B83661">
          <w:rPr>
            <w:rFonts w:hint="eastAsia"/>
            <w:lang w:eastAsia="zh-CN"/>
          </w:rPr>
          <w:t>data</w:t>
        </w:r>
      </w:ins>
      <w:r w:rsidR="00CC0DB3">
        <w:t xml:space="preserve"> from the NRF</w:t>
      </w:r>
      <w:r w:rsidR="00B07DF1">
        <w:t>.</w:t>
      </w:r>
    </w:p>
    <w:p w14:paraId="213E6C8B" w14:textId="3A1BFF5B" w:rsidR="00F0417D" w:rsidRPr="00627FF7" w:rsidRDefault="000B27E3" w:rsidP="00F0417D">
      <w:pPr>
        <w:pStyle w:val="3"/>
        <w:rPr>
          <w:lang w:val="en-US"/>
        </w:rPr>
      </w:pPr>
      <w:bookmarkStart w:id="310" w:name="_Toc49769263"/>
      <w:bookmarkStart w:id="311" w:name="_Toc56438072"/>
      <w:bookmarkStart w:id="312" w:name="_Toc56438214"/>
      <w:bookmarkStart w:id="313" w:name="_Toc56438288"/>
      <w:bookmarkStart w:id="314" w:name="_Toc57274158"/>
      <w:bookmarkStart w:id="315" w:name="_Toc57274627"/>
      <w:bookmarkStart w:id="316" w:name="_Toc66461570"/>
      <w:bookmarkStart w:id="317" w:name="_Toc70926362"/>
      <w:bookmarkStart w:id="318" w:name="_Toc86043865"/>
      <w:ins w:id="319" w:author="Zhijun v1" w:date="2022-08-24T15:23:00Z">
        <w:r>
          <w:rPr>
            <w:rFonts w:hint="eastAsia"/>
            <w:lang w:eastAsia="zh-CN"/>
          </w:rPr>
          <w:t>6</w:t>
        </w:r>
      </w:ins>
      <w:r w:rsidR="00F0417D" w:rsidRPr="00D21562">
        <w:t>.</w:t>
      </w:r>
      <w:ins w:id="320" w:author="Zhijun v1" w:date="2022-08-24T10:37:00Z">
        <w:r w:rsidR="00774CC4">
          <w:rPr>
            <w:lang w:eastAsia="zh-CN"/>
          </w:rPr>
          <w:t>X</w:t>
        </w:r>
      </w:ins>
      <w:r w:rsidR="00F0417D" w:rsidRPr="00D21562">
        <w:t>.3</w:t>
      </w:r>
      <w:r w:rsidR="00F0417D" w:rsidRPr="00D21562">
        <w:tab/>
        <w:t>Pros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72D6C205" w14:textId="47BED415" w:rsidR="00F0417D" w:rsidRPr="004817EF" w:rsidRDefault="00652C6C" w:rsidP="00F0417D">
      <w:r>
        <w:t xml:space="preserve">This solution provides an efficient way to </w:t>
      </w:r>
      <w:r w:rsidR="00F734B0">
        <w:t>configure</w:t>
      </w:r>
      <w:r w:rsidR="001824DE">
        <w:t xml:space="preserve"> </w:t>
      </w:r>
      <w:ins w:id="321" w:author="Zhijun v1" w:date="2022-08-24T15:25:00Z">
        <w:r w:rsidR="008C5C13">
          <w:rPr>
            <w:rFonts w:hint="eastAsia"/>
            <w:lang w:eastAsia="zh-CN"/>
          </w:rPr>
          <w:t>the</w:t>
        </w:r>
        <w:r w:rsidR="008C5C13">
          <w:t xml:space="preserve"> </w:t>
        </w:r>
      </w:ins>
      <w:r w:rsidR="00F734B0">
        <w:t xml:space="preserve">shared </w:t>
      </w:r>
      <w:ins w:id="322" w:author="Zhijun v1" w:date="2022-08-24T15:26:00Z">
        <w:r w:rsidR="008C5C13">
          <w:rPr>
            <w:rFonts w:hint="eastAsia"/>
            <w:lang w:eastAsia="zh-CN"/>
          </w:rPr>
          <w:t>data</w:t>
        </w:r>
      </w:ins>
      <w:r w:rsidR="001824DE">
        <w:t xml:space="preserve"> </w:t>
      </w:r>
      <w:r w:rsidR="00F734B0">
        <w:t>to</w:t>
      </w:r>
      <w:r w:rsidR="001824DE">
        <w:t xml:space="preserve"> multiple NF profiles</w:t>
      </w:r>
      <w:r w:rsidR="00F734B0">
        <w:t xml:space="preserve">, </w:t>
      </w:r>
      <w:r w:rsidR="00A314AB">
        <w:t>and</w:t>
      </w:r>
      <w:r w:rsidR="00F734B0">
        <w:t xml:space="preserve"> </w:t>
      </w:r>
      <w:r w:rsidR="00A3660D">
        <w:t xml:space="preserve">avoid duplicate transmission of same </w:t>
      </w:r>
      <w:ins w:id="323" w:author="Zhijun v1" w:date="2022-08-24T15:26:00Z">
        <w:r w:rsidR="00402ADF">
          <w:rPr>
            <w:rFonts w:hint="eastAsia"/>
            <w:lang w:eastAsia="zh-CN"/>
          </w:rPr>
          <w:t>data</w:t>
        </w:r>
      </w:ins>
      <w:r w:rsidR="0001315C">
        <w:t xml:space="preserve"> configured in multiple NF profiles</w:t>
      </w:r>
      <w:r w:rsidR="00F0417D">
        <w:t>.</w:t>
      </w:r>
    </w:p>
    <w:p w14:paraId="33DE3C7E" w14:textId="31199EB9" w:rsidR="00F0417D" w:rsidRDefault="000B27E3" w:rsidP="00F0417D">
      <w:pPr>
        <w:pStyle w:val="3"/>
      </w:pPr>
      <w:bookmarkStart w:id="324" w:name="_Toc49769264"/>
      <w:bookmarkStart w:id="325" w:name="_Toc56438073"/>
      <w:bookmarkStart w:id="326" w:name="_Toc56438215"/>
      <w:bookmarkStart w:id="327" w:name="_Toc56438289"/>
      <w:bookmarkStart w:id="328" w:name="_Toc57274159"/>
      <w:bookmarkStart w:id="329" w:name="_Toc57274628"/>
      <w:bookmarkStart w:id="330" w:name="_Toc66461571"/>
      <w:bookmarkStart w:id="331" w:name="_Toc70926363"/>
      <w:bookmarkStart w:id="332" w:name="_Toc86043866"/>
      <w:ins w:id="333" w:author="Zhijun v1" w:date="2022-08-24T15:23:00Z">
        <w:r>
          <w:rPr>
            <w:rFonts w:hint="eastAsia"/>
            <w:lang w:eastAsia="zh-CN"/>
          </w:rPr>
          <w:lastRenderedPageBreak/>
          <w:t>6</w:t>
        </w:r>
      </w:ins>
      <w:r w:rsidR="00F0417D" w:rsidRPr="00D21562">
        <w:t>.</w:t>
      </w:r>
      <w:ins w:id="334" w:author="Zhijun v1" w:date="2022-08-24T10:37:00Z">
        <w:r w:rsidR="00774CC4">
          <w:rPr>
            <w:lang w:eastAsia="zh-CN"/>
          </w:rPr>
          <w:t>X</w:t>
        </w:r>
      </w:ins>
      <w:r w:rsidR="00F0417D" w:rsidRPr="00D21562">
        <w:t>.4</w:t>
      </w:r>
      <w:r w:rsidR="00F0417D" w:rsidRPr="00D21562">
        <w:tab/>
        <w:t>Cons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6FC37F38" w14:textId="284FD719" w:rsidR="00F0417D" w:rsidRPr="00664A0D" w:rsidRDefault="00F0226E" w:rsidP="00F0417D">
      <w:pPr>
        <w:rPr>
          <w:lang w:val="en-US"/>
        </w:rPr>
      </w:pPr>
      <w:r>
        <w:rPr>
          <w:lang w:eastAsia="zh-CN"/>
        </w:rPr>
        <w:t xml:space="preserve">The NRF needs to differentiate the </w:t>
      </w:r>
      <w:r w:rsidR="002A0B96">
        <w:rPr>
          <w:lang w:eastAsia="zh-CN"/>
        </w:rPr>
        <w:t>handling</w:t>
      </w:r>
      <w:r>
        <w:rPr>
          <w:lang w:eastAsia="zh-CN"/>
        </w:rPr>
        <w:t xml:space="preserve"> to a request NF supporting or not supporting </w:t>
      </w:r>
      <w:proofErr w:type="spellStart"/>
      <w:r>
        <w:rPr>
          <w:lang w:eastAsia="zh-CN"/>
        </w:rPr>
        <w:t>Shared</w:t>
      </w:r>
      <w:ins w:id="335" w:author="Zhijun v1" w:date="2022-08-24T15:26:00Z">
        <w:r w:rsidR="002313FF">
          <w:rPr>
            <w:rFonts w:hint="eastAsia"/>
            <w:lang w:eastAsia="zh-CN"/>
          </w:rPr>
          <w:t>Data</w:t>
        </w:r>
      </w:ins>
      <w:proofErr w:type="spellEnd"/>
      <w:r>
        <w:rPr>
          <w:lang w:eastAsia="zh-CN"/>
        </w:rPr>
        <w:t xml:space="preserve"> feature</w:t>
      </w:r>
      <w:r w:rsidR="00F0417D">
        <w:rPr>
          <w:rFonts w:hint="eastAsia"/>
          <w:lang w:val="en-US" w:eastAsia="zh-CN"/>
        </w:rPr>
        <w:t>.</w:t>
      </w: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6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E3E7D" w14:textId="77777777" w:rsidR="00D53C8C" w:rsidRDefault="00D53C8C">
      <w:r>
        <w:separator/>
      </w:r>
    </w:p>
  </w:endnote>
  <w:endnote w:type="continuationSeparator" w:id="0">
    <w:p w14:paraId="48638DDA" w14:textId="77777777" w:rsidR="00D53C8C" w:rsidRDefault="00D5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EE1" w14:textId="77777777" w:rsidR="00D53C8C" w:rsidRDefault="00D53C8C">
      <w:r>
        <w:separator/>
      </w:r>
    </w:p>
  </w:footnote>
  <w:footnote w:type="continuationSeparator" w:id="0">
    <w:p w14:paraId="3F80E833" w14:textId="77777777" w:rsidR="00D53C8C" w:rsidRDefault="00D5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238"/>
    <w:multiLevelType w:val="hybridMultilevel"/>
    <w:tmpl w:val="A34AE39E"/>
    <w:lvl w:ilvl="0" w:tplc="83CCB30E">
      <w:start w:val="2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0895"/>
    <w:rsid w:val="00002180"/>
    <w:rsid w:val="0001097E"/>
    <w:rsid w:val="000111A1"/>
    <w:rsid w:val="0001315C"/>
    <w:rsid w:val="00022E4A"/>
    <w:rsid w:val="00023463"/>
    <w:rsid w:val="00032D56"/>
    <w:rsid w:val="0003711D"/>
    <w:rsid w:val="00040042"/>
    <w:rsid w:val="0004022A"/>
    <w:rsid w:val="00041672"/>
    <w:rsid w:val="00041F8C"/>
    <w:rsid w:val="00043E25"/>
    <w:rsid w:val="0004540C"/>
    <w:rsid w:val="0004575F"/>
    <w:rsid w:val="000464B3"/>
    <w:rsid w:val="00052B73"/>
    <w:rsid w:val="00054AB7"/>
    <w:rsid w:val="000551BC"/>
    <w:rsid w:val="00062124"/>
    <w:rsid w:val="00066856"/>
    <w:rsid w:val="00067843"/>
    <w:rsid w:val="00070F86"/>
    <w:rsid w:val="000729B1"/>
    <w:rsid w:val="00072AAF"/>
    <w:rsid w:val="00072DD2"/>
    <w:rsid w:val="0007333B"/>
    <w:rsid w:val="0007705D"/>
    <w:rsid w:val="00083F61"/>
    <w:rsid w:val="00084C9C"/>
    <w:rsid w:val="000B07F6"/>
    <w:rsid w:val="000B1216"/>
    <w:rsid w:val="000B14A6"/>
    <w:rsid w:val="000B18B9"/>
    <w:rsid w:val="000B27E3"/>
    <w:rsid w:val="000B2C58"/>
    <w:rsid w:val="000C15B7"/>
    <w:rsid w:val="000C179A"/>
    <w:rsid w:val="000C6598"/>
    <w:rsid w:val="000C6F8D"/>
    <w:rsid w:val="000D21C2"/>
    <w:rsid w:val="000D6716"/>
    <w:rsid w:val="000D759A"/>
    <w:rsid w:val="000E5A5F"/>
    <w:rsid w:val="000F2C43"/>
    <w:rsid w:val="00105C63"/>
    <w:rsid w:val="00115187"/>
    <w:rsid w:val="00116BDF"/>
    <w:rsid w:val="00124ADF"/>
    <w:rsid w:val="00125764"/>
    <w:rsid w:val="00130F69"/>
    <w:rsid w:val="0013241F"/>
    <w:rsid w:val="001331DF"/>
    <w:rsid w:val="00141012"/>
    <w:rsid w:val="00142F65"/>
    <w:rsid w:val="00143552"/>
    <w:rsid w:val="00145450"/>
    <w:rsid w:val="001457BE"/>
    <w:rsid w:val="00161909"/>
    <w:rsid w:val="001747D2"/>
    <w:rsid w:val="001758BA"/>
    <w:rsid w:val="001824DE"/>
    <w:rsid w:val="001825C9"/>
    <w:rsid w:val="00183134"/>
    <w:rsid w:val="00191E6B"/>
    <w:rsid w:val="001A51F1"/>
    <w:rsid w:val="001B17C5"/>
    <w:rsid w:val="001B1EB4"/>
    <w:rsid w:val="001B4003"/>
    <w:rsid w:val="001B5C2B"/>
    <w:rsid w:val="001B77E2"/>
    <w:rsid w:val="001C244B"/>
    <w:rsid w:val="001C31BE"/>
    <w:rsid w:val="001C4F03"/>
    <w:rsid w:val="001C6538"/>
    <w:rsid w:val="001D25E6"/>
    <w:rsid w:val="001D4C82"/>
    <w:rsid w:val="001D69C3"/>
    <w:rsid w:val="001E2EB5"/>
    <w:rsid w:val="001E41F3"/>
    <w:rsid w:val="001F0D38"/>
    <w:rsid w:val="001F151F"/>
    <w:rsid w:val="001F3190"/>
    <w:rsid w:val="001F3B42"/>
    <w:rsid w:val="001F6310"/>
    <w:rsid w:val="0020061A"/>
    <w:rsid w:val="0020470C"/>
    <w:rsid w:val="00206088"/>
    <w:rsid w:val="00210649"/>
    <w:rsid w:val="00212096"/>
    <w:rsid w:val="00213CD4"/>
    <w:rsid w:val="002153AE"/>
    <w:rsid w:val="002155BF"/>
    <w:rsid w:val="00216490"/>
    <w:rsid w:val="0022197F"/>
    <w:rsid w:val="0022405D"/>
    <w:rsid w:val="002253FB"/>
    <w:rsid w:val="002313FF"/>
    <w:rsid w:val="00231568"/>
    <w:rsid w:val="00232EA9"/>
    <w:rsid w:val="00232FD1"/>
    <w:rsid w:val="00234CE8"/>
    <w:rsid w:val="00241597"/>
    <w:rsid w:val="0024291C"/>
    <w:rsid w:val="002433CA"/>
    <w:rsid w:val="00245EAA"/>
    <w:rsid w:val="0024668B"/>
    <w:rsid w:val="002505D4"/>
    <w:rsid w:val="002527B5"/>
    <w:rsid w:val="002547FB"/>
    <w:rsid w:val="0025576F"/>
    <w:rsid w:val="00265454"/>
    <w:rsid w:val="00267D3F"/>
    <w:rsid w:val="00270590"/>
    <w:rsid w:val="00272ADF"/>
    <w:rsid w:val="002750D6"/>
    <w:rsid w:val="00275D12"/>
    <w:rsid w:val="00275D2E"/>
    <w:rsid w:val="00275FE8"/>
    <w:rsid w:val="00276D44"/>
    <w:rsid w:val="0027780F"/>
    <w:rsid w:val="002857CA"/>
    <w:rsid w:val="0029345E"/>
    <w:rsid w:val="00293B15"/>
    <w:rsid w:val="002951B3"/>
    <w:rsid w:val="002A0B96"/>
    <w:rsid w:val="002A570D"/>
    <w:rsid w:val="002A6BBA"/>
    <w:rsid w:val="002B1A87"/>
    <w:rsid w:val="002C3A8A"/>
    <w:rsid w:val="002C6630"/>
    <w:rsid w:val="002D0BD6"/>
    <w:rsid w:val="002D1CA2"/>
    <w:rsid w:val="002D1D99"/>
    <w:rsid w:val="002E14C0"/>
    <w:rsid w:val="002E48BE"/>
    <w:rsid w:val="002E6115"/>
    <w:rsid w:val="002E62E9"/>
    <w:rsid w:val="002F4FF2"/>
    <w:rsid w:val="002F55B4"/>
    <w:rsid w:val="002F579E"/>
    <w:rsid w:val="002F57FD"/>
    <w:rsid w:val="002F5991"/>
    <w:rsid w:val="002F6340"/>
    <w:rsid w:val="0030057D"/>
    <w:rsid w:val="0030370F"/>
    <w:rsid w:val="00305C60"/>
    <w:rsid w:val="003069C6"/>
    <w:rsid w:val="00310921"/>
    <w:rsid w:val="00315481"/>
    <w:rsid w:val="00315BD4"/>
    <w:rsid w:val="00320690"/>
    <w:rsid w:val="00323BE8"/>
    <w:rsid w:val="00324E79"/>
    <w:rsid w:val="00325F37"/>
    <w:rsid w:val="00330643"/>
    <w:rsid w:val="00331E08"/>
    <w:rsid w:val="0034434C"/>
    <w:rsid w:val="00350012"/>
    <w:rsid w:val="00350423"/>
    <w:rsid w:val="003509FF"/>
    <w:rsid w:val="00354B7D"/>
    <w:rsid w:val="003554E8"/>
    <w:rsid w:val="0036021D"/>
    <w:rsid w:val="003617F4"/>
    <w:rsid w:val="00362263"/>
    <w:rsid w:val="003658C8"/>
    <w:rsid w:val="00370766"/>
    <w:rsid w:val="00370D52"/>
    <w:rsid w:val="00371954"/>
    <w:rsid w:val="003727C3"/>
    <w:rsid w:val="00375F46"/>
    <w:rsid w:val="00376145"/>
    <w:rsid w:val="00381FC3"/>
    <w:rsid w:val="00382B4A"/>
    <w:rsid w:val="00384C48"/>
    <w:rsid w:val="00387AE5"/>
    <w:rsid w:val="00387B3A"/>
    <w:rsid w:val="0039050F"/>
    <w:rsid w:val="00394E81"/>
    <w:rsid w:val="003A11EE"/>
    <w:rsid w:val="003A1F19"/>
    <w:rsid w:val="003A59CB"/>
    <w:rsid w:val="003A6493"/>
    <w:rsid w:val="003B114A"/>
    <w:rsid w:val="003B2CE5"/>
    <w:rsid w:val="003B79F5"/>
    <w:rsid w:val="003C431B"/>
    <w:rsid w:val="003C5012"/>
    <w:rsid w:val="003C6662"/>
    <w:rsid w:val="003D3BD8"/>
    <w:rsid w:val="003D439D"/>
    <w:rsid w:val="003D52E6"/>
    <w:rsid w:val="003E29EF"/>
    <w:rsid w:val="003E583F"/>
    <w:rsid w:val="00402ADF"/>
    <w:rsid w:val="00411094"/>
    <w:rsid w:val="00413493"/>
    <w:rsid w:val="00413B53"/>
    <w:rsid w:val="004259A0"/>
    <w:rsid w:val="00435765"/>
    <w:rsid w:val="00435799"/>
    <w:rsid w:val="00436BAB"/>
    <w:rsid w:val="0044002B"/>
    <w:rsid w:val="00440825"/>
    <w:rsid w:val="00443403"/>
    <w:rsid w:val="004476AB"/>
    <w:rsid w:val="00447E57"/>
    <w:rsid w:val="00452439"/>
    <w:rsid w:val="00454ACE"/>
    <w:rsid w:val="00467C2C"/>
    <w:rsid w:val="004911E7"/>
    <w:rsid w:val="00496192"/>
    <w:rsid w:val="00497F14"/>
    <w:rsid w:val="004A4BEC"/>
    <w:rsid w:val="004A5019"/>
    <w:rsid w:val="004A71CD"/>
    <w:rsid w:val="004B2155"/>
    <w:rsid w:val="004B45A4"/>
    <w:rsid w:val="004D077E"/>
    <w:rsid w:val="004D1B72"/>
    <w:rsid w:val="004D7B33"/>
    <w:rsid w:val="004E3440"/>
    <w:rsid w:val="004E589F"/>
    <w:rsid w:val="004E5935"/>
    <w:rsid w:val="004F210C"/>
    <w:rsid w:val="004F59E5"/>
    <w:rsid w:val="004F778C"/>
    <w:rsid w:val="004F782A"/>
    <w:rsid w:val="004F7982"/>
    <w:rsid w:val="00506B7A"/>
    <w:rsid w:val="0050780D"/>
    <w:rsid w:val="00511527"/>
    <w:rsid w:val="005123E4"/>
    <w:rsid w:val="0051277C"/>
    <w:rsid w:val="00516E3D"/>
    <w:rsid w:val="00522286"/>
    <w:rsid w:val="00524FB2"/>
    <w:rsid w:val="005275CB"/>
    <w:rsid w:val="0053341C"/>
    <w:rsid w:val="0054453D"/>
    <w:rsid w:val="0054697E"/>
    <w:rsid w:val="0055796A"/>
    <w:rsid w:val="00561F51"/>
    <w:rsid w:val="00562600"/>
    <w:rsid w:val="00564288"/>
    <w:rsid w:val="005651FD"/>
    <w:rsid w:val="00567197"/>
    <w:rsid w:val="00575D1F"/>
    <w:rsid w:val="005900B8"/>
    <w:rsid w:val="00592829"/>
    <w:rsid w:val="0059653F"/>
    <w:rsid w:val="00597BF4"/>
    <w:rsid w:val="005A2E8E"/>
    <w:rsid w:val="005A3096"/>
    <w:rsid w:val="005A6150"/>
    <w:rsid w:val="005A634D"/>
    <w:rsid w:val="005A7E1F"/>
    <w:rsid w:val="005B122C"/>
    <w:rsid w:val="005B25F0"/>
    <w:rsid w:val="005B6153"/>
    <w:rsid w:val="005C014A"/>
    <w:rsid w:val="005C11F0"/>
    <w:rsid w:val="005C5D0E"/>
    <w:rsid w:val="005C7A60"/>
    <w:rsid w:val="005D0BA3"/>
    <w:rsid w:val="005D5397"/>
    <w:rsid w:val="005D63C1"/>
    <w:rsid w:val="005D7121"/>
    <w:rsid w:val="005E0A48"/>
    <w:rsid w:val="005E2C44"/>
    <w:rsid w:val="005E4659"/>
    <w:rsid w:val="005E7656"/>
    <w:rsid w:val="0060287A"/>
    <w:rsid w:val="00604A30"/>
    <w:rsid w:val="00606094"/>
    <w:rsid w:val="0061048B"/>
    <w:rsid w:val="00614974"/>
    <w:rsid w:val="00627FF7"/>
    <w:rsid w:val="006350C5"/>
    <w:rsid w:val="006376C8"/>
    <w:rsid w:val="00642611"/>
    <w:rsid w:val="00643317"/>
    <w:rsid w:val="00644864"/>
    <w:rsid w:val="00652C6C"/>
    <w:rsid w:val="00652EC0"/>
    <w:rsid w:val="00661116"/>
    <w:rsid w:val="00663356"/>
    <w:rsid w:val="0067629E"/>
    <w:rsid w:val="00685D03"/>
    <w:rsid w:val="00687614"/>
    <w:rsid w:val="00690C8F"/>
    <w:rsid w:val="00695DDA"/>
    <w:rsid w:val="00697012"/>
    <w:rsid w:val="006B5418"/>
    <w:rsid w:val="006D4AE9"/>
    <w:rsid w:val="006D70F7"/>
    <w:rsid w:val="006E21FB"/>
    <w:rsid w:val="006E292A"/>
    <w:rsid w:val="006E6326"/>
    <w:rsid w:val="00700FE2"/>
    <w:rsid w:val="00702243"/>
    <w:rsid w:val="007054B2"/>
    <w:rsid w:val="007069F7"/>
    <w:rsid w:val="00710497"/>
    <w:rsid w:val="00711B60"/>
    <w:rsid w:val="00712563"/>
    <w:rsid w:val="00714B2E"/>
    <w:rsid w:val="0071667B"/>
    <w:rsid w:val="007178DD"/>
    <w:rsid w:val="007228AB"/>
    <w:rsid w:val="00724168"/>
    <w:rsid w:val="0072419A"/>
    <w:rsid w:val="00725615"/>
    <w:rsid w:val="0072627D"/>
    <w:rsid w:val="00727AC1"/>
    <w:rsid w:val="00730FDE"/>
    <w:rsid w:val="00732517"/>
    <w:rsid w:val="00735FC3"/>
    <w:rsid w:val="00737915"/>
    <w:rsid w:val="00740C54"/>
    <w:rsid w:val="0074184E"/>
    <w:rsid w:val="007439B9"/>
    <w:rsid w:val="007525EA"/>
    <w:rsid w:val="00752BB2"/>
    <w:rsid w:val="0075468F"/>
    <w:rsid w:val="00756F97"/>
    <w:rsid w:val="00757C5E"/>
    <w:rsid w:val="00763CCC"/>
    <w:rsid w:val="0076496E"/>
    <w:rsid w:val="00774CC4"/>
    <w:rsid w:val="007760E6"/>
    <w:rsid w:val="00783CAA"/>
    <w:rsid w:val="0078533E"/>
    <w:rsid w:val="007938F2"/>
    <w:rsid w:val="00795B12"/>
    <w:rsid w:val="00796183"/>
    <w:rsid w:val="007A4A51"/>
    <w:rsid w:val="007A54BB"/>
    <w:rsid w:val="007B289E"/>
    <w:rsid w:val="007B4183"/>
    <w:rsid w:val="007B512A"/>
    <w:rsid w:val="007C2097"/>
    <w:rsid w:val="007C273D"/>
    <w:rsid w:val="007C2F14"/>
    <w:rsid w:val="007C57E5"/>
    <w:rsid w:val="007C7597"/>
    <w:rsid w:val="007D3CF5"/>
    <w:rsid w:val="007D58FB"/>
    <w:rsid w:val="007D6101"/>
    <w:rsid w:val="007E2E7D"/>
    <w:rsid w:val="007E6510"/>
    <w:rsid w:val="007F426B"/>
    <w:rsid w:val="007F6567"/>
    <w:rsid w:val="00801A51"/>
    <w:rsid w:val="00814B80"/>
    <w:rsid w:val="008275AA"/>
    <w:rsid w:val="008302F3"/>
    <w:rsid w:val="008308F1"/>
    <w:rsid w:val="00842DA3"/>
    <w:rsid w:val="00843DC6"/>
    <w:rsid w:val="00847609"/>
    <w:rsid w:val="00852011"/>
    <w:rsid w:val="00856A30"/>
    <w:rsid w:val="00857C22"/>
    <w:rsid w:val="008672D3"/>
    <w:rsid w:val="00870EE7"/>
    <w:rsid w:val="00875CCA"/>
    <w:rsid w:val="008761ED"/>
    <w:rsid w:val="00880B50"/>
    <w:rsid w:val="0088256C"/>
    <w:rsid w:val="0088292F"/>
    <w:rsid w:val="00883B6F"/>
    <w:rsid w:val="00887909"/>
    <w:rsid w:val="008902BC"/>
    <w:rsid w:val="00896F41"/>
    <w:rsid w:val="008A0451"/>
    <w:rsid w:val="008A3B86"/>
    <w:rsid w:val="008A5E86"/>
    <w:rsid w:val="008A5F08"/>
    <w:rsid w:val="008B05AA"/>
    <w:rsid w:val="008B72B0"/>
    <w:rsid w:val="008C28BC"/>
    <w:rsid w:val="008C3548"/>
    <w:rsid w:val="008C4E1F"/>
    <w:rsid w:val="008C4FDD"/>
    <w:rsid w:val="008C5C13"/>
    <w:rsid w:val="008C6320"/>
    <w:rsid w:val="008D0E35"/>
    <w:rsid w:val="008D357F"/>
    <w:rsid w:val="008E4502"/>
    <w:rsid w:val="008E4659"/>
    <w:rsid w:val="008E7FB6"/>
    <w:rsid w:val="008F17AA"/>
    <w:rsid w:val="008F686C"/>
    <w:rsid w:val="00900B57"/>
    <w:rsid w:val="00901E0A"/>
    <w:rsid w:val="00902059"/>
    <w:rsid w:val="0090284C"/>
    <w:rsid w:val="009040B4"/>
    <w:rsid w:val="00905AEA"/>
    <w:rsid w:val="00910852"/>
    <w:rsid w:val="00912499"/>
    <w:rsid w:val="00913213"/>
    <w:rsid w:val="00913AFA"/>
    <w:rsid w:val="00915A10"/>
    <w:rsid w:val="00917C15"/>
    <w:rsid w:val="00920903"/>
    <w:rsid w:val="00922529"/>
    <w:rsid w:val="009251C0"/>
    <w:rsid w:val="00931157"/>
    <w:rsid w:val="00932F1E"/>
    <w:rsid w:val="0093578B"/>
    <w:rsid w:val="00941F40"/>
    <w:rsid w:val="00943DC1"/>
    <w:rsid w:val="00945CB4"/>
    <w:rsid w:val="00951DAF"/>
    <w:rsid w:val="0095239E"/>
    <w:rsid w:val="009629FD"/>
    <w:rsid w:val="00967496"/>
    <w:rsid w:val="00986D55"/>
    <w:rsid w:val="009874FB"/>
    <w:rsid w:val="00996BFA"/>
    <w:rsid w:val="009A138C"/>
    <w:rsid w:val="009A67E4"/>
    <w:rsid w:val="009B185B"/>
    <w:rsid w:val="009B211F"/>
    <w:rsid w:val="009B3291"/>
    <w:rsid w:val="009B5475"/>
    <w:rsid w:val="009C024D"/>
    <w:rsid w:val="009C0988"/>
    <w:rsid w:val="009C2348"/>
    <w:rsid w:val="009C46C6"/>
    <w:rsid w:val="009C61B9"/>
    <w:rsid w:val="009C783B"/>
    <w:rsid w:val="009D4871"/>
    <w:rsid w:val="009E3297"/>
    <w:rsid w:val="009E617D"/>
    <w:rsid w:val="009F7C5D"/>
    <w:rsid w:val="00A01E18"/>
    <w:rsid w:val="00A055C2"/>
    <w:rsid w:val="00A07584"/>
    <w:rsid w:val="00A122CA"/>
    <w:rsid w:val="00A140DD"/>
    <w:rsid w:val="00A15F36"/>
    <w:rsid w:val="00A237DD"/>
    <w:rsid w:val="00A2526F"/>
    <w:rsid w:val="00A2600A"/>
    <w:rsid w:val="00A26114"/>
    <w:rsid w:val="00A2613B"/>
    <w:rsid w:val="00A27BEC"/>
    <w:rsid w:val="00A314AB"/>
    <w:rsid w:val="00A321E1"/>
    <w:rsid w:val="00A32441"/>
    <w:rsid w:val="00A3660D"/>
    <w:rsid w:val="00A3669C"/>
    <w:rsid w:val="00A37896"/>
    <w:rsid w:val="00A434C3"/>
    <w:rsid w:val="00A4406C"/>
    <w:rsid w:val="00A44971"/>
    <w:rsid w:val="00A451BC"/>
    <w:rsid w:val="00A45593"/>
    <w:rsid w:val="00A46E59"/>
    <w:rsid w:val="00A47E70"/>
    <w:rsid w:val="00A64338"/>
    <w:rsid w:val="00A701CA"/>
    <w:rsid w:val="00A72DCE"/>
    <w:rsid w:val="00A752C5"/>
    <w:rsid w:val="00A7746A"/>
    <w:rsid w:val="00A81E2D"/>
    <w:rsid w:val="00A822F4"/>
    <w:rsid w:val="00A82724"/>
    <w:rsid w:val="00A83ECE"/>
    <w:rsid w:val="00A84816"/>
    <w:rsid w:val="00A8614E"/>
    <w:rsid w:val="00A9104D"/>
    <w:rsid w:val="00A948D3"/>
    <w:rsid w:val="00AA32C5"/>
    <w:rsid w:val="00AB162E"/>
    <w:rsid w:val="00AC4F01"/>
    <w:rsid w:val="00AC5887"/>
    <w:rsid w:val="00AC6687"/>
    <w:rsid w:val="00AC755E"/>
    <w:rsid w:val="00AD2870"/>
    <w:rsid w:val="00AD4574"/>
    <w:rsid w:val="00AD75DE"/>
    <w:rsid w:val="00AD7C25"/>
    <w:rsid w:val="00AE0E66"/>
    <w:rsid w:val="00AE4D95"/>
    <w:rsid w:val="00AF16FA"/>
    <w:rsid w:val="00AF6B24"/>
    <w:rsid w:val="00B00A72"/>
    <w:rsid w:val="00B011F5"/>
    <w:rsid w:val="00B03597"/>
    <w:rsid w:val="00B03ABB"/>
    <w:rsid w:val="00B076C6"/>
    <w:rsid w:val="00B07DF1"/>
    <w:rsid w:val="00B172B9"/>
    <w:rsid w:val="00B2104E"/>
    <w:rsid w:val="00B21321"/>
    <w:rsid w:val="00B258BB"/>
    <w:rsid w:val="00B32814"/>
    <w:rsid w:val="00B357DE"/>
    <w:rsid w:val="00B43444"/>
    <w:rsid w:val="00B47938"/>
    <w:rsid w:val="00B57359"/>
    <w:rsid w:val="00B62EF1"/>
    <w:rsid w:val="00B66361"/>
    <w:rsid w:val="00B66D06"/>
    <w:rsid w:val="00B701E2"/>
    <w:rsid w:val="00B70D58"/>
    <w:rsid w:val="00B72A92"/>
    <w:rsid w:val="00B72AC8"/>
    <w:rsid w:val="00B7705E"/>
    <w:rsid w:val="00B83661"/>
    <w:rsid w:val="00B860A5"/>
    <w:rsid w:val="00B87352"/>
    <w:rsid w:val="00B87CDE"/>
    <w:rsid w:val="00B91267"/>
    <w:rsid w:val="00B917AC"/>
    <w:rsid w:val="00B9268B"/>
    <w:rsid w:val="00B92835"/>
    <w:rsid w:val="00B92E00"/>
    <w:rsid w:val="00B950AA"/>
    <w:rsid w:val="00BA1F4F"/>
    <w:rsid w:val="00BA3ACC"/>
    <w:rsid w:val="00BA3D37"/>
    <w:rsid w:val="00BA5883"/>
    <w:rsid w:val="00BB51D0"/>
    <w:rsid w:val="00BB5DFC"/>
    <w:rsid w:val="00BC0575"/>
    <w:rsid w:val="00BC7C3B"/>
    <w:rsid w:val="00BD0266"/>
    <w:rsid w:val="00BD279D"/>
    <w:rsid w:val="00BD31E0"/>
    <w:rsid w:val="00BD3B6F"/>
    <w:rsid w:val="00BD64BA"/>
    <w:rsid w:val="00BE4AE1"/>
    <w:rsid w:val="00BE4DF7"/>
    <w:rsid w:val="00BE678F"/>
    <w:rsid w:val="00BF3228"/>
    <w:rsid w:val="00BF3B32"/>
    <w:rsid w:val="00BF67B3"/>
    <w:rsid w:val="00BF6AB2"/>
    <w:rsid w:val="00C010E0"/>
    <w:rsid w:val="00C0150C"/>
    <w:rsid w:val="00C03DD5"/>
    <w:rsid w:val="00C0610D"/>
    <w:rsid w:val="00C133D7"/>
    <w:rsid w:val="00C215D7"/>
    <w:rsid w:val="00C21836"/>
    <w:rsid w:val="00C31593"/>
    <w:rsid w:val="00C37922"/>
    <w:rsid w:val="00C40E23"/>
    <w:rsid w:val="00C415C3"/>
    <w:rsid w:val="00C45855"/>
    <w:rsid w:val="00C462CC"/>
    <w:rsid w:val="00C53CDD"/>
    <w:rsid w:val="00C558D5"/>
    <w:rsid w:val="00C713E0"/>
    <w:rsid w:val="00C80A03"/>
    <w:rsid w:val="00C82CE3"/>
    <w:rsid w:val="00C83E4E"/>
    <w:rsid w:val="00C84595"/>
    <w:rsid w:val="00C85AD4"/>
    <w:rsid w:val="00C943C9"/>
    <w:rsid w:val="00C94621"/>
    <w:rsid w:val="00C95985"/>
    <w:rsid w:val="00C96A37"/>
    <w:rsid w:val="00C96EAE"/>
    <w:rsid w:val="00C977F8"/>
    <w:rsid w:val="00C9780B"/>
    <w:rsid w:val="00CA1247"/>
    <w:rsid w:val="00CA137C"/>
    <w:rsid w:val="00CA1843"/>
    <w:rsid w:val="00CA2EA4"/>
    <w:rsid w:val="00CA7747"/>
    <w:rsid w:val="00CA7D10"/>
    <w:rsid w:val="00CB1299"/>
    <w:rsid w:val="00CB1493"/>
    <w:rsid w:val="00CB20E4"/>
    <w:rsid w:val="00CB2D16"/>
    <w:rsid w:val="00CB7BD9"/>
    <w:rsid w:val="00CC0DB3"/>
    <w:rsid w:val="00CC1813"/>
    <w:rsid w:val="00CC5026"/>
    <w:rsid w:val="00CD2478"/>
    <w:rsid w:val="00CD541D"/>
    <w:rsid w:val="00CE0381"/>
    <w:rsid w:val="00CE0410"/>
    <w:rsid w:val="00CE22D1"/>
    <w:rsid w:val="00CE4346"/>
    <w:rsid w:val="00CE73C6"/>
    <w:rsid w:val="00CF0EE8"/>
    <w:rsid w:val="00CF39F5"/>
    <w:rsid w:val="00CF4842"/>
    <w:rsid w:val="00D00208"/>
    <w:rsid w:val="00D05585"/>
    <w:rsid w:val="00D0582C"/>
    <w:rsid w:val="00D05B8A"/>
    <w:rsid w:val="00D07602"/>
    <w:rsid w:val="00D11584"/>
    <w:rsid w:val="00D12FF1"/>
    <w:rsid w:val="00D24358"/>
    <w:rsid w:val="00D37FF9"/>
    <w:rsid w:val="00D408A4"/>
    <w:rsid w:val="00D40B27"/>
    <w:rsid w:val="00D45EE1"/>
    <w:rsid w:val="00D51C49"/>
    <w:rsid w:val="00D5323A"/>
    <w:rsid w:val="00D53BE5"/>
    <w:rsid w:val="00D53C8C"/>
    <w:rsid w:val="00D641A9"/>
    <w:rsid w:val="00D731A9"/>
    <w:rsid w:val="00D87AD1"/>
    <w:rsid w:val="00D908E8"/>
    <w:rsid w:val="00D92286"/>
    <w:rsid w:val="00D92AFE"/>
    <w:rsid w:val="00D93EFA"/>
    <w:rsid w:val="00D951D7"/>
    <w:rsid w:val="00DA7147"/>
    <w:rsid w:val="00DB0041"/>
    <w:rsid w:val="00DB72BB"/>
    <w:rsid w:val="00DC2EEA"/>
    <w:rsid w:val="00DD224D"/>
    <w:rsid w:val="00DD70DE"/>
    <w:rsid w:val="00DE4744"/>
    <w:rsid w:val="00DF570B"/>
    <w:rsid w:val="00E015DE"/>
    <w:rsid w:val="00E11EC4"/>
    <w:rsid w:val="00E159F8"/>
    <w:rsid w:val="00E23A56"/>
    <w:rsid w:val="00E24619"/>
    <w:rsid w:val="00E32F35"/>
    <w:rsid w:val="00E3704E"/>
    <w:rsid w:val="00E4306D"/>
    <w:rsid w:val="00E431AD"/>
    <w:rsid w:val="00E4331C"/>
    <w:rsid w:val="00E65260"/>
    <w:rsid w:val="00E65E8A"/>
    <w:rsid w:val="00E670C5"/>
    <w:rsid w:val="00E743E8"/>
    <w:rsid w:val="00E810C9"/>
    <w:rsid w:val="00E823B3"/>
    <w:rsid w:val="00E90A16"/>
    <w:rsid w:val="00E924C6"/>
    <w:rsid w:val="00E9497F"/>
    <w:rsid w:val="00E965EF"/>
    <w:rsid w:val="00EA15FE"/>
    <w:rsid w:val="00EA22AB"/>
    <w:rsid w:val="00EA76BB"/>
    <w:rsid w:val="00EB156E"/>
    <w:rsid w:val="00EB3FE7"/>
    <w:rsid w:val="00EC11EB"/>
    <w:rsid w:val="00EC5431"/>
    <w:rsid w:val="00EC6F3A"/>
    <w:rsid w:val="00ED3D47"/>
    <w:rsid w:val="00EE010A"/>
    <w:rsid w:val="00EE6A83"/>
    <w:rsid w:val="00EE7D7C"/>
    <w:rsid w:val="00EE7FCF"/>
    <w:rsid w:val="00EF1B84"/>
    <w:rsid w:val="00EF44FB"/>
    <w:rsid w:val="00EF62C4"/>
    <w:rsid w:val="00F0226E"/>
    <w:rsid w:val="00F02E5B"/>
    <w:rsid w:val="00F0417D"/>
    <w:rsid w:val="00F1278B"/>
    <w:rsid w:val="00F140AE"/>
    <w:rsid w:val="00F21CC1"/>
    <w:rsid w:val="00F25D98"/>
    <w:rsid w:val="00F26950"/>
    <w:rsid w:val="00F300FB"/>
    <w:rsid w:val="00F34816"/>
    <w:rsid w:val="00F41A38"/>
    <w:rsid w:val="00F41A58"/>
    <w:rsid w:val="00F42A84"/>
    <w:rsid w:val="00F42B09"/>
    <w:rsid w:val="00F432E2"/>
    <w:rsid w:val="00F45473"/>
    <w:rsid w:val="00F47248"/>
    <w:rsid w:val="00F52B95"/>
    <w:rsid w:val="00F533E4"/>
    <w:rsid w:val="00F535CE"/>
    <w:rsid w:val="00F549BB"/>
    <w:rsid w:val="00F5697E"/>
    <w:rsid w:val="00F63C97"/>
    <w:rsid w:val="00F66200"/>
    <w:rsid w:val="00F71A8C"/>
    <w:rsid w:val="00F734B0"/>
    <w:rsid w:val="00F7680F"/>
    <w:rsid w:val="00F824A5"/>
    <w:rsid w:val="00F831EE"/>
    <w:rsid w:val="00F86788"/>
    <w:rsid w:val="00F91C74"/>
    <w:rsid w:val="00F93BC9"/>
    <w:rsid w:val="00FA5445"/>
    <w:rsid w:val="00FA6C98"/>
    <w:rsid w:val="00FB5067"/>
    <w:rsid w:val="00FB6386"/>
    <w:rsid w:val="00FB7A66"/>
    <w:rsid w:val="00FB7C8A"/>
    <w:rsid w:val="00FC0DDE"/>
    <w:rsid w:val="00FC4B4B"/>
    <w:rsid w:val="00FC6245"/>
    <w:rsid w:val="00FC65F7"/>
    <w:rsid w:val="00FC6BF7"/>
    <w:rsid w:val="00FD0C4D"/>
    <w:rsid w:val="00FD1D16"/>
    <w:rsid w:val="00FD4EBF"/>
    <w:rsid w:val="00FD622A"/>
    <w:rsid w:val="00FD7944"/>
    <w:rsid w:val="00FE1C07"/>
    <w:rsid w:val="00FE2612"/>
    <w:rsid w:val="00FE2646"/>
    <w:rsid w:val="00FE6C48"/>
    <w:rsid w:val="00FF553C"/>
    <w:rsid w:val="00FF5DCA"/>
    <w:rsid w:val="00FF6434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rsid w:val="005B6153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737915"/>
    <w:rPr>
      <w:rFonts w:ascii="Times New Roman" w:hAnsi="Times New Roman"/>
      <w:color w:val="FF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1217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Zhijun v1</cp:lastModifiedBy>
  <cp:revision>513</cp:revision>
  <cp:lastPrinted>1900-12-31T16:00:00Z</cp:lastPrinted>
  <dcterms:created xsi:type="dcterms:W3CDTF">2019-01-14T04:28:00Z</dcterms:created>
  <dcterms:modified xsi:type="dcterms:W3CDTF">2022-08-24T08:36:00Z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