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362E4" w14:textId="0B6F1560" w:rsidR="00E670C5" w:rsidRDefault="00E670C5" w:rsidP="00E670C5">
      <w:pPr>
        <w:pStyle w:val="CRCoverPage"/>
        <w:tabs>
          <w:tab w:val="right" w:pos="9639"/>
        </w:tabs>
        <w:spacing w:after="0"/>
        <w:rPr>
          <w:b/>
          <w:i/>
          <w:noProof/>
          <w:sz w:val="28"/>
          <w:lang w:eastAsia="zh-CN"/>
        </w:rPr>
      </w:pPr>
      <w:r>
        <w:rPr>
          <w:b/>
          <w:noProof/>
          <w:sz w:val="24"/>
        </w:rPr>
        <w:t>3GPP TSG-CT WG4 Meeting #111-e</w:t>
      </w:r>
      <w:r>
        <w:rPr>
          <w:b/>
          <w:i/>
          <w:noProof/>
          <w:sz w:val="28"/>
        </w:rPr>
        <w:tab/>
      </w:r>
      <w:r>
        <w:rPr>
          <w:b/>
          <w:noProof/>
          <w:sz w:val="24"/>
        </w:rPr>
        <w:t>C4-224</w:t>
      </w:r>
      <w:r w:rsidR="000B5517">
        <w:rPr>
          <w:b/>
          <w:noProof/>
          <w:sz w:val="24"/>
        </w:rPr>
        <w:t>195</w:t>
      </w:r>
      <w:ins w:id="0" w:author="Zhijun v1" w:date="2022-08-24T15:21:00Z">
        <w:r w:rsidR="00F72F33">
          <w:rPr>
            <w:rFonts w:hint="eastAsia"/>
            <w:b/>
            <w:noProof/>
            <w:sz w:val="24"/>
            <w:lang w:eastAsia="zh-CN"/>
          </w:rPr>
          <w:t>v1</w:t>
        </w:r>
      </w:ins>
    </w:p>
    <w:p w14:paraId="4E359F31" w14:textId="77777777" w:rsidR="00E670C5" w:rsidRDefault="00E670C5" w:rsidP="00E670C5">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5030039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178DD">
        <w:rPr>
          <w:rFonts w:ascii="Arial" w:hAnsi="Arial" w:cs="Arial"/>
          <w:b/>
          <w:bCs/>
          <w:lang w:val="en-US"/>
        </w:rPr>
        <w:t>ZTE</w:t>
      </w:r>
    </w:p>
    <w:p w14:paraId="18BE02D5" w14:textId="3ADCAC4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7178DD">
        <w:rPr>
          <w:rFonts w:ascii="Arial" w:hAnsi="Arial" w:cs="Arial"/>
          <w:b/>
          <w:bCs/>
          <w:lang w:val="en-US"/>
        </w:rPr>
        <w:t xml:space="preserve">Key Issue for </w:t>
      </w:r>
      <w:r w:rsidR="006D4AE9" w:rsidRPr="006D4AE9">
        <w:rPr>
          <w:rFonts w:ascii="Arial" w:hAnsi="Arial" w:cs="Arial"/>
          <w:b/>
          <w:bCs/>
          <w:lang w:val="en-US"/>
        </w:rPr>
        <w:t>Avoid</w:t>
      </w:r>
      <w:r w:rsidR="006D4AE9">
        <w:rPr>
          <w:rFonts w:ascii="Arial" w:hAnsi="Arial" w:cs="Arial"/>
          <w:b/>
          <w:bCs/>
          <w:lang w:val="en-US"/>
        </w:rPr>
        <w:t>ing</w:t>
      </w:r>
      <w:r w:rsidR="006D4AE9" w:rsidRPr="006D4AE9">
        <w:rPr>
          <w:rFonts w:ascii="Arial" w:hAnsi="Arial" w:cs="Arial"/>
          <w:b/>
          <w:bCs/>
          <w:lang w:val="en-US"/>
        </w:rPr>
        <w:t xml:space="preserve"> Duplicate Configuration and Transmission of </w:t>
      </w:r>
      <w:ins w:id="1" w:author="Zhijun v1" w:date="2022-08-24T15:21:00Z">
        <w:r w:rsidR="00841A9E">
          <w:rPr>
            <w:rFonts w:ascii="Arial" w:hAnsi="Arial" w:cs="Arial" w:hint="eastAsia"/>
            <w:b/>
            <w:bCs/>
            <w:lang w:val="en-US" w:eastAsia="zh-CN"/>
          </w:rPr>
          <w:t>Share</w:t>
        </w:r>
      </w:ins>
      <w:ins w:id="2" w:author="Zhijun v1" w:date="2022-08-24T15:22:00Z">
        <w:r w:rsidR="00841A9E">
          <w:rPr>
            <w:rFonts w:ascii="Arial" w:hAnsi="Arial" w:cs="Arial" w:hint="eastAsia"/>
            <w:b/>
            <w:bCs/>
            <w:lang w:val="en-US" w:eastAsia="zh-CN"/>
          </w:rPr>
          <w:t>able</w:t>
        </w:r>
      </w:ins>
      <w:ins w:id="3" w:author="Zhijun v1" w:date="2022-08-24T15:21:00Z">
        <w:r w:rsidR="00841A9E">
          <w:rPr>
            <w:rFonts w:ascii="Arial" w:hAnsi="Arial" w:cs="Arial" w:hint="eastAsia"/>
            <w:b/>
            <w:bCs/>
            <w:lang w:val="en-US" w:eastAsia="zh-CN"/>
          </w:rPr>
          <w:t xml:space="preserve"> Data</w:t>
        </w:r>
      </w:ins>
    </w:p>
    <w:p w14:paraId="4C7F6870" w14:textId="209B022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7178DD">
        <w:rPr>
          <w:rFonts w:ascii="Arial" w:hAnsi="Arial" w:cs="Arial"/>
          <w:b/>
          <w:bCs/>
          <w:lang w:val="en-US"/>
        </w:rPr>
        <w:t>R</w:t>
      </w:r>
      <w:r w:rsidRPr="006B5418">
        <w:rPr>
          <w:rFonts w:ascii="Arial" w:hAnsi="Arial" w:cs="Arial"/>
          <w:b/>
          <w:bCs/>
          <w:lang w:val="en-US"/>
        </w:rPr>
        <w:t xml:space="preserve"> </w:t>
      </w:r>
      <w:r w:rsidR="007178DD">
        <w:rPr>
          <w:rFonts w:ascii="Arial" w:hAnsi="Arial" w:cs="Arial"/>
          <w:b/>
          <w:bCs/>
          <w:lang w:val="en-US"/>
        </w:rPr>
        <w:t>29.831 v0.1.0</w:t>
      </w:r>
    </w:p>
    <w:p w14:paraId="4ED68054" w14:textId="5059E8F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7178DD">
        <w:rPr>
          <w:rFonts w:ascii="Arial" w:hAnsi="Arial" w:cs="Arial"/>
          <w:b/>
          <w:bCs/>
          <w:lang w:val="en-US"/>
        </w:rPr>
        <w:t>6</w:t>
      </w:r>
      <w:r w:rsidRPr="006B5418">
        <w:rPr>
          <w:rFonts w:ascii="Arial" w:hAnsi="Arial" w:cs="Arial"/>
          <w:b/>
          <w:bCs/>
          <w:lang w:val="en-US"/>
        </w:rPr>
        <w:t>.</w:t>
      </w:r>
      <w:r w:rsidR="007178DD">
        <w:rPr>
          <w:rFonts w:ascii="Arial" w:hAnsi="Arial" w:cs="Arial"/>
          <w:b/>
          <w:bCs/>
          <w:lang w:val="en-US"/>
        </w:rPr>
        <w:t>1.3</w:t>
      </w:r>
    </w:p>
    <w:p w14:paraId="16060915" w14:textId="270DBB2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7178DD">
        <w:rPr>
          <w:rFonts w:ascii="Arial" w:hAnsi="Arial" w:cs="Arial"/>
          <w:b/>
          <w:bCs/>
          <w:lang w:val="en-US"/>
        </w:rPr>
        <w:t>Approval</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33E74400" w14:textId="77777777" w:rsidR="00027F68" w:rsidRDefault="00027F68" w:rsidP="00027F68">
      <w:pPr>
        <w:rPr>
          <w:lang w:val="en-US"/>
        </w:rPr>
      </w:pPr>
      <w:r>
        <w:rPr>
          <w:lang w:val="en-US"/>
        </w:rPr>
        <w:t xml:space="preserve">In existing NF profile stored in the NRF, </w:t>
      </w:r>
      <w:r>
        <w:rPr>
          <w:rFonts w:hint="eastAsia"/>
          <w:lang w:val="en-US" w:eastAsia="zh-CN"/>
        </w:rPr>
        <w:t xml:space="preserve">operator may configure </w:t>
      </w:r>
      <w:r>
        <w:rPr>
          <w:lang w:val="en-US"/>
        </w:rPr>
        <w:t xml:space="preserve">same </w:t>
      </w:r>
      <w:r>
        <w:rPr>
          <w:rFonts w:hint="eastAsia"/>
          <w:lang w:val="en-US" w:eastAsia="zh-CN"/>
        </w:rPr>
        <w:t xml:space="preserve">data part of </w:t>
      </w:r>
      <w:r>
        <w:rPr>
          <w:lang w:val="en-US" w:eastAsia="zh-CN"/>
        </w:rPr>
        <w:t>the NF</w:t>
      </w:r>
      <w:r>
        <w:rPr>
          <w:rFonts w:hint="eastAsia"/>
          <w:lang w:val="en-US" w:eastAsia="zh-CN"/>
        </w:rPr>
        <w:t xml:space="preserve"> profile with same value to multiple NFs</w:t>
      </w:r>
      <w:r>
        <w:rPr>
          <w:lang w:val="en-US"/>
        </w:rPr>
        <w:t xml:space="preserve">, as per </w:t>
      </w:r>
      <w:r>
        <w:rPr>
          <w:rFonts w:hint="eastAsia"/>
          <w:lang w:val="en-US" w:eastAsia="zh-CN"/>
        </w:rPr>
        <w:t xml:space="preserve">network </w:t>
      </w:r>
      <w:r>
        <w:rPr>
          <w:lang w:val="en-US"/>
        </w:rPr>
        <w:t>management</w:t>
      </w:r>
      <w:r>
        <w:rPr>
          <w:rFonts w:hint="eastAsia"/>
          <w:lang w:val="en-US" w:eastAsia="zh-CN"/>
        </w:rPr>
        <w:t xml:space="preserve"> requirement</w:t>
      </w:r>
      <w:r>
        <w:rPr>
          <w:lang w:val="en-US"/>
        </w:rPr>
        <w:t xml:space="preserve">. </w:t>
      </w:r>
    </w:p>
    <w:p w14:paraId="4A2875B6" w14:textId="77777777" w:rsidR="00027F68" w:rsidRDefault="00027F68" w:rsidP="00027F68">
      <w:pPr>
        <w:rPr>
          <w:lang w:val="en-US"/>
        </w:rPr>
      </w:pPr>
      <w:r>
        <w:rPr>
          <w:lang w:val="en-US"/>
        </w:rPr>
        <w:t xml:space="preserve">For example, </w:t>
      </w:r>
      <w:r>
        <w:rPr>
          <w:rFonts w:hint="eastAsia"/>
          <w:lang w:val="en-US" w:eastAsia="zh-CN"/>
        </w:rPr>
        <w:t>multiple</w:t>
      </w:r>
      <w:r>
        <w:rPr>
          <w:lang w:val="en-US"/>
        </w:rPr>
        <w:t xml:space="preserve"> NF</w:t>
      </w:r>
      <w:r>
        <w:rPr>
          <w:rFonts w:hint="eastAsia"/>
          <w:lang w:val="en-US" w:eastAsia="zh-CN"/>
        </w:rPr>
        <w:t>s</w:t>
      </w:r>
      <w:r>
        <w:rPr>
          <w:lang w:val="en-US"/>
        </w:rPr>
        <w:t xml:space="preserve"> (e.g. AUSF/UDM/PCF/BSF/CHF) may be configured to serve same range of UE</w:t>
      </w:r>
      <w:r>
        <w:rPr>
          <w:rFonts w:hint="eastAsia"/>
          <w:lang w:val="en-US" w:eastAsia="zh-CN"/>
        </w:rPr>
        <w:t>s and thus be configured with same UE</w:t>
      </w:r>
      <w:r>
        <w:rPr>
          <w:lang w:val="en-US"/>
        </w:rPr>
        <w:t xml:space="preserve"> identifier</w:t>
      </w:r>
      <w:r>
        <w:rPr>
          <w:rFonts w:hint="eastAsia"/>
          <w:lang w:val="en-US" w:eastAsia="zh-CN"/>
        </w:rPr>
        <w:t xml:space="preserve"> range</w:t>
      </w:r>
      <w:r>
        <w:rPr>
          <w:lang w:val="en-US"/>
        </w:rPr>
        <w:t xml:space="preserve">s (e.g. SUPI/GPSI/External ID ranges) </w:t>
      </w:r>
      <w:r>
        <w:rPr>
          <w:rFonts w:hint="eastAsia"/>
          <w:lang w:val="en-US" w:eastAsia="zh-CN"/>
        </w:rPr>
        <w:t>in each NF profile</w:t>
      </w:r>
      <w:r>
        <w:rPr>
          <w:lang w:val="en-US"/>
        </w:rPr>
        <w:t>. These UE identifier ranges configured in the NF profile may have large volume, and operator needs to configure such large volume data to those indicated multiple NFs (e.g. same type of NFs in a NF Set, or even different type of NFs).</w:t>
      </w:r>
    </w:p>
    <w:p w14:paraId="0D38AC6C" w14:textId="77777777" w:rsidR="00027F68" w:rsidRPr="006B5418" w:rsidRDefault="00027F68" w:rsidP="00027F68">
      <w:pPr>
        <w:rPr>
          <w:lang w:val="en-US"/>
        </w:rPr>
      </w:pPr>
      <w:r>
        <w:rPr>
          <w:lang w:val="en-US"/>
        </w:rPr>
        <w:t>Such duplicate data (e.g. UE identifier ranges) introduces complexity to the NRF API and OAM system (e.g. to manage the configuring, updating, and downloading of duplicate data (e.g. UE identifier ranges). Meanwhile, this duplicate data (e.g. UE identifier ranges) reduces the signaling efficiency of NRF API, especially when the duplicate data (e.g. UE identifier ranges) have large volume e.g. upper to x million octets.</w:t>
      </w:r>
    </w:p>
    <w:p w14:paraId="3D17A665" w14:textId="4463E231" w:rsidR="00CD2478" w:rsidRPr="006B5418" w:rsidRDefault="00BA1F4F" w:rsidP="00CD2478">
      <w:pPr>
        <w:pStyle w:val="CRCoverPage"/>
        <w:rPr>
          <w:b/>
          <w:lang w:val="en-US"/>
        </w:rPr>
      </w:pPr>
      <w:r>
        <w:rPr>
          <w:b/>
          <w:lang w:val="en-US"/>
        </w:rPr>
        <w:t>2</w:t>
      </w:r>
      <w:r w:rsidR="00CD2478" w:rsidRPr="006B5418">
        <w:rPr>
          <w:b/>
          <w:lang w:val="en-US"/>
        </w:rPr>
        <w:t>. Proposal</w:t>
      </w:r>
    </w:p>
    <w:p w14:paraId="4F574AD4" w14:textId="7999F275" w:rsidR="00CD2478" w:rsidRPr="006B5418" w:rsidRDefault="008A5E86" w:rsidP="00CD2478">
      <w:pPr>
        <w:rPr>
          <w:lang w:val="en-US"/>
        </w:rPr>
      </w:pPr>
      <w:r w:rsidRPr="006B5418">
        <w:rPr>
          <w:lang w:val="en-US"/>
        </w:rPr>
        <w:t xml:space="preserve">It is proposed to agree the following changes to 3GPP </w:t>
      </w:r>
      <w:r w:rsidR="00BA1F4F">
        <w:rPr>
          <w:lang w:val="en-US"/>
        </w:rPr>
        <w:t>TR</w:t>
      </w:r>
      <w:r w:rsidRPr="006B5418">
        <w:rPr>
          <w:lang w:val="en-US"/>
        </w:rPr>
        <w:t xml:space="preserve"> </w:t>
      </w:r>
      <w:r w:rsidR="00BA1F4F">
        <w:rPr>
          <w:lang w:val="en-US"/>
        </w:rPr>
        <w:t>29.831 v0.1.0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 w:name="_Hlk61529092"/>
      <w:r w:rsidRPr="006B5418">
        <w:rPr>
          <w:rFonts w:ascii="Arial" w:hAnsi="Arial" w:cs="Arial"/>
          <w:color w:val="0000FF"/>
          <w:sz w:val="28"/>
          <w:szCs w:val="28"/>
          <w:lang w:val="en-US"/>
        </w:rPr>
        <w:t>* * * First Change * * * *</w:t>
      </w:r>
    </w:p>
    <w:p w14:paraId="5DD1CF47" w14:textId="7B328BA5" w:rsidR="005B6153" w:rsidRPr="00D21562" w:rsidRDefault="000C739A" w:rsidP="005B6153">
      <w:pPr>
        <w:pStyle w:val="2"/>
        <w:rPr>
          <w:lang w:eastAsia="zh-CN"/>
        </w:rPr>
      </w:pPr>
      <w:bookmarkStart w:id="5" w:name="_Toc42763475"/>
      <w:bookmarkStart w:id="6" w:name="_Toc49769246"/>
      <w:bookmarkStart w:id="7" w:name="_Toc56438050"/>
      <w:bookmarkStart w:id="8" w:name="_Toc56438192"/>
      <w:bookmarkStart w:id="9" w:name="_Toc56438266"/>
      <w:bookmarkStart w:id="10" w:name="_Toc57274137"/>
      <w:bookmarkStart w:id="11" w:name="_Toc57274605"/>
      <w:bookmarkStart w:id="12" w:name="_Toc66461546"/>
      <w:bookmarkStart w:id="13" w:name="_Toc70926338"/>
      <w:bookmarkStart w:id="14" w:name="_Toc86043841"/>
      <w:proofErr w:type="gramStart"/>
      <w:ins w:id="15" w:author="Zhijun v1" w:date="2022-08-24T15:18:00Z">
        <w:r>
          <w:rPr>
            <w:rFonts w:hint="eastAsia"/>
            <w:lang w:eastAsia="zh-CN"/>
          </w:rPr>
          <w:t>5</w:t>
        </w:r>
      </w:ins>
      <w:r w:rsidR="005B6153" w:rsidRPr="00D21562">
        <w:t>.</w:t>
      </w:r>
      <w:ins w:id="16" w:author="Zhijun v1" w:date="2022-08-24T15:44:00Z">
        <w:r w:rsidR="00A5392A">
          <w:rPr>
            <w:rFonts w:hint="eastAsia"/>
            <w:lang w:eastAsia="zh-CN"/>
          </w:rPr>
          <w:t>X</w:t>
        </w:r>
      </w:ins>
      <w:proofErr w:type="gramEnd"/>
      <w:r w:rsidR="005B6153" w:rsidRPr="00D21562">
        <w:rPr>
          <w:lang w:eastAsia="zh-CN"/>
        </w:rPr>
        <w:tab/>
        <w:t>Key Issue #</w:t>
      </w:r>
      <w:r w:rsidR="00AC6687">
        <w:rPr>
          <w:lang w:eastAsia="zh-CN"/>
        </w:rPr>
        <w:t>X</w:t>
      </w:r>
      <w:r w:rsidR="005B6153" w:rsidRPr="00D21562">
        <w:rPr>
          <w:lang w:eastAsia="zh-CN"/>
        </w:rPr>
        <w:t xml:space="preserve">: </w:t>
      </w:r>
      <w:bookmarkEnd w:id="5"/>
      <w:bookmarkEnd w:id="6"/>
      <w:bookmarkEnd w:id="7"/>
      <w:bookmarkEnd w:id="8"/>
      <w:bookmarkEnd w:id="9"/>
      <w:bookmarkEnd w:id="10"/>
      <w:bookmarkEnd w:id="11"/>
      <w:bookmarkEnd w:id="12"/>
      <w:bookmarkEnd w:id="13"/>
      <w:bookmarkEnd w:id="14"/>
      <w:r w:rsidR="00496192">
        <w:rPr>
          <w:lang w:eastAsia="zh-CN"/>
        </w:rPr>
        <w:t xml:space="preserve">Avoid </w:t>
      </w:r>
      <w:r w:rsidR="001B4003">
        <w:rPr>
          <w:lang w:eastAsia="zh-CN"/>
        </w:rPr>
        <w:t xml:space="preserve">Duplicate </w:t>
      </w:r>
      <w:r w:rsidR="00496192">
        <w:rPr>
          <w:lang w:eastAsia="zh-CN"/>
        </w:rPr>
        <w:t xml:space="preserve">Configuration and Transmission of </w:t>
      </w:r>
      <w:ins w:id="17" w:author="Zhijun v1" w:date="2022-08-24T09:21:00Z">
        <w:r w:rsidR="00E37D89">
          <w:rPr>
            <w:lang w:eastAsia="zh-CN"/>
          </w:rPr>
          <w:t>Shareable Data</w:t>
        </w:r>
      </w:ins>
    </w:p>
    <w:p w14:paraId="5509CCCE" w14:textId="29D606C3" w:rsidR="005B6153" w:rsidRPr="00D21562" w:rsidRDefault="000C739A" w:rsidP="005B6153">
      <w:pPr>
        <w:pStyle w:val="3"/>
        <w:rPr>
          <w:lang w:eastAsia="zh-CN"/>
        </w:rPr>
      </w:pPr>
      <w:bookmarkStart w:id="18" w:name="_Toc49769247"/>
      <w:bookmarkStart w:id="19" w:name="_Toc56438051"/>
      <w:bookmarkStart w:id="20" w:name="_Toc56438193"/>
      <w:bookmarkStart w:id="21" w:name="_Toc56438267"/>
      <w:bookmarkStart w:id="22" w:name="_Toc57274138"/>
      <w:bookmarkStart w:id="23" w:name="_Toc57274606"/>
      <w:bookmarkStart w:id="24" w:name="_Toc66461547"/>
      <w:bookmarkStart w:id="25" w:name="_Toc70926339"/>
      <w:bookmarkStart w:id="26" w:name="_Toc86043842"/>
      <w:proofErr w:type="gramStart"/>
      <w:ins w:id="27" w:author="Zhijun v1" w:date="2022-08-24T15:18:00Z">
        <w:r>
          <w:rPr>
            <w:rFonts w:hint="eastAsia"/>
            <w:lang w:eastAsia="zh-CN"/>
          </w:rPr>
          <w:t>5</w:t>
        </w:r>
      </w:ins>
      <w:r w:rsidR="005B6153" w:rsidRPr="00D21562">
        <w:rPr>
          <w:lang w:eastAsia="zh-CN"/>
        </w:rPr>
        <w:t>.</w:t>
      </w:r>
      <w:ins w:id="28" w:author="Zhijun v1" w:date="2022-08-24T15:44:00Z">
        <w:r w:rsidR="00A5392A">
          <w:rPr>
            <w:rFonts w:hint="eastAsia"/>
            <w:lang w:eastAsia="zh-CN"/>
          </w:rPr>
          <w:t>X</w:t>
        </w:r>
      </w:ins>
      <w:r w:rsidR="005B6153" w:rsidRPr="00D21562">
        <w:rPr>
          <w:lang w:eastAsia="zh-CN"/>
        </w:rPr>
        <w:t>.1</w:t>
      </w:r>
      <w:proofErr w:type="gramEnd"/>
      <w:r w:rsidR="005B6153" w:rsidRPr="00D21562">
        <w:rPr>
          <w:lang w:eastAsia="zh-CN"/>
        </w:rPr>
        <w:tab/>
        <w:t>Description of the use case</w:t>
      </w:r>
      <w:bookmarkEnd w:id="18"/>
      <w:bookmarkEnd w:id="19"/>
      <w:bookmarkEnd w:id="20"/>
      <w:bookmarkEnd w:id="21"/>
      <w:bookmarkEnd w:id="22"/>
      <w:bookmarkEnd w:id="23"/>
      <w:bookmarkEnd w:id="24"/>
      <w:bookmarkEnd w:id="25"/>
      <w:bookmarkEnd w:id="26"/>
    </w:p>
    <w:p w14:paraId="69370A42" w14:textId="5BB4D50B" w:rsidR="003275D9" w:rsidRDefault="002F5991" w:rsidP="002F5991">
      <w:pPr>
        <w:rPr>
          <w:ins w:id="29" w:author="Zhijun v1" w:date="2022-08-24T09:27:00Z"/>
          <w:lang w:val="en-US"/>
        </w:rPr>
      </w:pPr>
      <w:bookmarkStart w:id="30" w:name="_Toc49769248"/>
      <w:bookmarkStart w:id="31" w:name="_Toc56438052"/>
      <w:bookmarkStart w:id="32" w:name="_Toc56438194"/>
      <w:bookmarkStart w:id="33" w:name="_Toc56438268"/>
      <w:bookmarkStart w:id="34" w:name="_Toc57274139"/>
      <w:bookmarkStart w:id="35" w:name="_Toc57274607"/>
      <w:bookmarkStart w:id="36" w:name="_Toc66461548"/>
      <w:bookmarkStart w:id="37" w:name="_Toc70926340"/>
      <w:bookmarkStart w:id="38" w:name="_Toc86043843"/>
      <w:r>
        <w:rPr>
          <w:lang w:val="en-US"/>
        </w:rPr>
        <w:t xml:space="preserve">In existing NF profile stored in the NRF, </w:t>
      </w:r>
      <w:ins w:id="39" w:author="Zhijun v1" w:date="2022-08-24T09:49:00Z">
        <w:r w:rsidR="008254B6">
          <w:rPr>
            <w:rFonts w:hint="eastAsia"/>
            <w:lang w:val="en-US" w:eastAsia="zh-CN"/>
          </w:rPr>
          <w:t xml:space="preserve">operator may configure </w:t>
        </w:r>
      </w:ins>
      <w:ins w:id="40" w:author="Zhijun v1" w:date="2022-08-24T09:24:00Z">
        <w:r w:rsidR="00DB2122">
          <w:rPr>
            <w:lang w:val="en-US"/>
          </w:rPr>
          <w:t>s</w:t>
        </w:r>
      </w:ins>
      <w:ins w:id="41" w:author="Zhijun v1" w:date="2022-08-24T09:26:00Z">
        <w:r w:rsidR="002D682C">
          <w:rPr>
            <w:lang w:val="en-US"/>
          </w:rPr>
          <w:t xml:space="preserve">ame </w:t>
        </w:r>
      </w:ins>
      <w:ins w:id="42" w:author="Zhijun v1" w:date="2022-08-24T10:02:00Z">
        <w:r w:rsidR="003C0993">
          <w:rPr>
            <w:rFonts w:hint="eastAsia"/>
            <w:lang w:val="en-US" w:eastAsia="zh-CN"/>
          </w:rPr>
          <w:t xml:space="preserve">data </w:t>
        </w:r>
      </w:ins>
      <w:ins w:id="43" w:author="Zhijun v1" w:date="2022-08-24T09:49:00Z">
        <w:r w:rsidR="008254B6">
          <w:rPr>
            <w:rFonts w:hint="eastAsia"/>
            <w:lang w:val="en-US" w:eastAsia="zh-CN"/>
          </w:rPr>
          <w:t xml:space="preserve">part </w:t>
        </w:r>
      </w:ins>
      <w:ins w:id="44" w:author="Zhijun v1" w:date="2022-08-24T10:02:00Z">
        <w:r w:rsidR="003C0993">
          <w:rPr>
            <w:rFonts w:hint="eastAsia"/>
            <w:lang w:val="en-US" w:eastAsia="zh-CN"/>
          </w:rPr>
          <w:t>of</w:t>
        </w:r>
      </w:ins>
      <w:ins w:id="45" w:author="Zhijun v1" w:date="2022-08-24T09:49:00Z">
        <w:r w:rsidR="008254B6">
          <w:rPr>
            <w:rFonts w:hint="eastAsia"/>
            <w:lang w:val="en-US" w:eastAsia="zh-CN"/>
          </w:rPr>
          <w:t xml:space="preserve"> </w:t>
        </w:r>
      </w:ins>
      <w:ins w:id="46" w:author="Zhijun v1" w:date="2022-08-24T10:08:00Z">
        <w:r w:rsidR="00C431E0">
          <w:rPr>
            <w:lang w:val="en-US" w:eastAsia="zh-CN"/>
          </w:rPr>
          <w:t>the NF</w:t>
        </w:r>
        <w:r w:rsidR="00C431E0">
          <w:rPr>
            <w:rFonts w:hint="eastAsia"/>
            <w:lang w:val="en-US" w:eastAsia="zh-CN"/>
          </w:rPr>
          <w:t xml:space="preserve"> profile</w:t>
        </w:r>
        <w:r w:rsidR="007D5667">
          <w:rPr>
            <w:rFonts w:hint="eastAsia"/>
            <w:lang w:val="en-US" w:eastAsia="zh-CN"/>
          </w:rPr>
          <w:t xml:space="preserve"> with same value to multiple NFs</w:t>
        </w:r>
      </w:ins>
      <w:ins w:id="47" w:author="Zhijun v1" w:date="2022-08-24T09:26:00Z">
        <w:r w:rsidR="00906210">
          <w:rPr>
            <w:lang w:val="en-US"/>
          </w:rPr>
          <w:t xml:space="preserve">, as per </w:t>
        </w:r>
      </w:ins>
      <w:ins w:id="48" w:author="Zhijun v1" w:date="2022-08-24T10:02:00Z">
        <w:r w:rsidR="00E03569">
          <w:rPr>
            <w:rFonts w:hint="eastAsia"/>
            <w:lang w:val="en-US" w:eastAsia="zh-CN"/>
          </w:rPr>
          <w:t xml:space="preserve">network </w:t>
        </w:r>
      </w:ins>
      <w:ins w:id="49" w:author="Zhijun v1" w:date="2022-08-24T09:26:00Z">
        <w:r w:rsidR="00906210">
          <w:rPr>
            <w:lang w:val="en-US"/>
          </w:rPr>
          <w:t>management</w:t>
        </w:r>
      </w:ins>
      <w:ins w:id="50" w:author="Zhijun v1" w:date="2022-08-24T10:02:00Z">
        <w:r w:rsidR="00E03569">
          <w:rPr>
            <w:rFonts w:hint="eastAsia"/>
            <w:lang w:val="en-US" w:eastAsia="zh-CN"/>
          </w:rPr>
          <w:t xml:space="preserve"> requirement</w:t>
        </w:r>
      </w:ins>
      <w:ins w:id="51" w:author="Zhijun v1" w:date="2022-08-24T09:24:00Z">
        <w:r w:rsidR="00DB2122">
          <w:rPr>
            <w:lang w:val="en-US"/>
          </w:rPr>
          <w:t xml:space="preserve">. </w:t>
        </w:r>
      </w:ins>
    </w:p>
    <w:p w14:paraId="19E70751" w14:textId="1905EAA0" w:rsidR="002F5991" w:rsidRDefault="00DB2122" w:rsidP="002F5991">
      <w:pPr>
        <w:rPr>
          <w:lang w:val="en-US"/>
        </w:rPr>
      </w:pPr>
      <w:ins w:id="52" w:author="Zhijun v1" w:date="2022-08-24T09:24:00Z">
        <w:r>
          <w:rPr>
            <w:lang w:val="en-US"/>
          </w:rPr>
          <w:t xml:space="preserve">For example, </w:t>
        </w:r>
      </w:ins>
      <w:ins w:id="53" w:author="Zhijun v1" w:date="2022-08-24T10:11:00Z">
        <w:r w:rsidR="007C2A16">
          <w:rPr>
            <w:rFonts w:hint="eastAsia"/>
            <w:lang w:val="en-US" w:eastAsia="zh-CN"/>
          </w:rPr>
          <w:t>multiple</w:t>
        </w:r>
        <w:r w:rsidR="007C2A16">
          <w:rPr>
            <w:lang w:val="en-US"/>
          </w:rPr>
          <w:t xml:space="preserve"> </w:t>
        </w:r>
      </w:ins>
      <w:r w:rsidR="002F579E">
        <w:rPr>
          <w:lang w:val="en-US"/>
        </w:rPr>
        <w:t>NF</w:t>
      </w:r>
      <w:ins w:id="54" w:author="Zhijun v1" w:date="2022-08-24T10:11:00Z">
        <w:r w:rsidR="007C2A16">
          <w:rPr>
            <w:rFonts w:hint="eastAsia"/>
            <w:lang w:val="en-US" w:eastAsia="zh-CN"/>
          </w:rPr>
          <w:t>s</w:t>
        </w:r>
      </w:ins>
      <w:r w:rsidR="002F579E">
        <w:rPr>
          <w:lang w:val="en-US"/>
        </w:rPr>
        <w:t xml:space="preserve"> (e.g. </w:t>
      </w:r>
      <w:r w:rsidR="002F5991">
        <w:rPr>
          <w:lang w:val="en-US"/>
        </w:rPr>
        <w:t>AUSF/UDM/PCF</w:t>
      </w:r>
      <w:r w:rsidR="00096A03">
        <w:rPr>
          <w:lang w:val="en-US"/>
        </w:rPr>
        <w:t>/BSF/CHF</w:t>
      </w:r>
      <w:r w:rsidR="002F579E">
        <w:rPr>
          <w:lang w:val="en-US"/>
        </w:rPr>
        <w:t>)</w:t>
      </w:r>
      <w:r w:rsidR="002F5991">
        <w:rPr>
          <w:lang w:val="en-US"/>
        </w:rPr>
        <w:t xml:space="preserve"> may be configured to serve </w:t>
      </w:r>
      <w:ins w:id="55" w:author="Zhijun v1" w:date="2022-08-24T09:28:00Z">
        <w:r w:rsidR="00ED6D11">
          <w:rPr>
            <w:lang w:val="en-US"/>
          </w:rPr>
          <w:t xml:space="preserve">same </w:t>
        </w:r>
      </w:ins>
      <w:r w:rsidR="002F5991">
        <w:rPr>
          <w:lang w:val="en-US"/>
        </w:rPr>
        <w:t>range of UE</w:t>
      </w:r>
      <w:ins w:id="56" w:author="Zhijun v1" w:date="2022-08-24T10:10:00Z">
        <w:r w:rsidR="00007CA7">
          <w:rPr>
            <w:rFonts w:hint="eastAsia"/>
            <w:lang w:val="en-US" w:eastAsia="zh-CN"/>
          </w:rPr>
          <w:t>s and thus be configured with same UE</w:t>
        </w:r>
      </w:ins>
      <w:r w:rsidR="002F5991">
        <w:rPr>
          <w:lang w:val="en-US"/>
        </w:rPr>
        <w:t xml:space="preserve"> identifier</w:t>
      </w:r>
      <w:ins w:id="57" w:author="Zhijun v1" w:date="2022-08-24T10:11:00Z">
        <w:r w:rsidR="007C2A16">
          <w:rPr>
            <w:rFonts w:hint="eastAsia"/>
            <w:lang w:val="en-US" w:eastAsia="zh-CN"/>
          </w:rPr>
          <w:t xml:space="preserve"> range</w:t>
        </w:r>
      </w:ins>
      <w:r w:rsidR="002F5991">
        <w:rPr>
          <w:lang w:val="en-US"/>
        </w:rPr>
        <w:t>s (e.g. SUPI/GPSI/External ID ranges)</w:t>
      </w:r>
      <w:ins w:id="58" w:author="Zhijun v1" w:date="2022-08-24T09:27:00Z">
        <w:r w:rsidR="005C5E58">
          <w:rPr>
            <w:lang w:val="en-US"/>
          </w:rPr>
          <w:t xml:space="preserve"> </w:t>
        </w:r>
      </w:ins>
      <w:ins w:id="59" w:author="Zhijun v1" w:date="2022-08-24T10:10:00Z">
        <w:r w:rsidR="00007CA7">
          <w:rPr>
            <w:rFonts w:hint="eastAsia"/>
            <w:lang w:val="en-US" w:eastAsia="zh-CN"/>
          </w:rPr>
          <w:t>in each NF profile</w:t>
        </w:r>
      </w:ins>
      <w:r w:rsidR="002F5991">
        <w:rPr>
          <w:lang w:val="en-US"/>
        </w:rPr>
        <w:t>. These UE identifier ranges configured in the NF profile may have large volume</w:t>
      </w:r>
      <w:ins w:id="60" w:author="Zhijun v1" w:date="2022-08-24T10:29:00Z">
        <w:r w:rsidR="00B008CC">
          <w:rPr>
            <w:lang w:val="en-US"/>
          </w:rPr>
          <w:t>,</w:t>
        </w:r>
      </w:ins>
      <w:r w:rsidR="002F5991">
        <w:rPr>
          <w:lang w:val="en-US"/>
        </w:rPr>
        <w:t xml:space="preserve"> and </w:t>
      </w:r>
      <w:ins w:id="61" w:author="Zhijun v1" w:date="2022-08-24T10:27:00Z">
        <w:r w:rsidR="009A762C">
          <w:rPr>
            <w:lang w:val="en-US"/>
          </w:rPr>
          <w:t xml:space="preserve">operator needs to configure such large volume data to </w:t>
        </w:r>
      </w:ins>
      <w:ins w:id="62" w:author="Zhijun v1" w:date="2022-08-24T10:29:00Z">
        <w:r w:rsidR="00B008CC">
          <w:rPr>
            <w:lang w:val="en-US"/>
          </w:rPr>
          <w:t xml:space="preserve">those indicated </w:t>
        </w:r>
      </w:ins>
      <w:r w:rsidR="002F5991">
        <w:rPr>
          <w:lang w:val="en-US"/>
        </w:rPr>
        <w:t>multiple NFs (e.g. same type of NFs in a NF Set</w:t>
      </w:r>
      <w:ins w:id="63" w:author="Zhijun v1" w:date="2022-08-24T09:25:00Z">
        <w:r w:rsidR="00A67B1C">
          <w:rPr>
            <w:lang w:val="en-US"/>
          </w:rPr>
          <w:t>, or even different type of NFs</w:t>
        </w:r>
      </w:ins>
      <w:r w:rsidR="002F5991">
        <w:rPr>
          <w:lang w:val="en-US"/>
        </w:rPr>
        <w:t>).</w:t>
      </w:r>
    </w:p>
    <w:p w14:paraId="4F10693E" w14:textId="112544DA" w:rsidR="002F5991" w:rsidRPr="006B5418" w:rsidRDefault="002F5991" w:rsidP="002F5991">
      <w:pPr>
        <w:rPr>
          <w:lang w:val="en-US"/>
        </w:rPr>
      </w:pPr>
      <w:r>
        <w:rPr>
          <w:lang w:val="en-US"/>
        </w:rPr>
        <w:t xml:space="preserve">Such duplicate </w:t>
      </w:r>
      <w:ins w:id="64" w:author="Zhijun v1" w:date="2022-08-24T09:23:00Z">
        <w:r w:rsidR="00D06E69">
          <w:rPr>
            <w:lang w:val="en-US"/>
          </w:rPr>
          <w:t xml:space="preserve">data (e.g. </w:t>
        </w:r>
      </w:ins>
      <w:r>
        <w:rPr>
          <w:lang w:val="en-US"/>
        </w:rPr>
        <w:t>UE identifier ranges</w:t>
      </w:r>
      <w:ins w:id="65" w:author="Zhijun v1" w:date="2022-08-24T09:23:00Z">
        <w:r w:rsidR="00D06E69">
          <w:rPr>
            <w:lang w:val="en-US"/>
          </w:rPr>
          <w:t>)</w:t>
        </w:r>
      </w:ins>
      <w:r>
        <w:rPr>
          <w:lang w:val="en-US"/>
        </w:rPr>
        <w:t xml:space="preserve"> introduces complexity to the NRF API and OAM system (e.g. to manage the configuring, updating, and downloading of duplicate </w:t>
      </w:r>
      <w:ins w:id="66" w:author="Zhijun v1" w:date="2022-08-24T09:23:00Z">
        <w:r w:rsidR="00CE3076">
          <w:rPr>
            <w:lang w:val="en-US"/>
          </w:rPr>
          <w:t xml:space="preserve">data (e.g. </w:t>
        </w:r>
      </w:ins>
      <w:r>
        <w:rPr>
          <w:lang w:val="en-US"/>
        </w:rPr>
        <w:t xml:space="preserve">UE identifier ranges). Meanwhile, this duplicate </w:t>
      </w:r>
      <w:ins w:id="67" w:author="Zhijun v1" w:date="2022-08-24T09:23:00Z">
        <w:r w:rsidR="00CE3076">
          <w:rPr>
            <w:lang w:val="en-US"/>
          </w:rPr>
          <w:t xml:space="preserve">data (e.g. </w:t>
        </w:r>
      </w:ins>
      <w:r>
        <w:rPr>
          <w:lang w:val="en-US"/>
        </w:rPr>
        <w:t>UE identifier ranges</w:t>
      </w:r>
      <w:ins w:id="68" w:author="Zhijun v1" w:date="2022-08-24T09:23:00Z">
        <w:r w:rsidR="00CE3076">
          <w:rPr>
            <w:lang w:val="en-US"/>
          </w:rPr>
          <w:t>)</w:t>
        </w:r>
      </w:ins>
      <w:r>
        <w:rPr>
          <w:lang w:val="en-US"/>
        </w:rPr>
        <w:t xml:space="preserve"> reduces th</w:t>
      </w:r>
      <w:r w:rsidR="00D469C6">
        <w:rPr>
          <w:lang w:val="en-US"/>
        </w:rPr>
        <w:t>e signa</w:t>
      </w:r>
      <w:r>
        <w:rPr>
          <w:lang w:val="en-US"/>
        </w:rPr>
        <w:t xml:space="preserve">ling efficiency of NRF API, especially when the </w:t>
      </w:r>
      <w:ins w:id="69" w:author="Zhijun v1" w:date="2022-08-24T09:23:00Z">
        <w:r w:rsidR="00140A6B">
          <w:rPr>
            <w:lang w:val="en-US"/>
          </w:rPr>
          <w:t>duplicate data (</w:t>
        </w:r>
      </w:ins>
      <w:ins w:id="70" w:author="Zhijun v1" w:date="2022-08-24T09:24:00Z">
        <w:r w:rsidR="00140A6B">
          <w:rPr>
            <w:lang w:val="en-US"/>
          </w:rPr>
          <w:t xml:space="preserve">e.g. </w:t>
        </w:r>
      </w:ins>
      <w:r>
        <w:rPr>
          <w:lang w:val="en-US"/>
        </w:rPr>
        <w:t>UE identifier ranges</w:t>
      </w:r>
      <w:ins w:id="71" w:author="Zhijun v1" w:date="2022-08-24T09:24:00Z">
        <w:r w:rsidR="00140A6B">
          <w:rPr>
            <w:lang w:val="en-US"/>
          </w:rPr>
          <w:t>)</w:t>
        </w:r>
      </w:ins>
      <w:r>
        <w:rPr>
          <w:lang w:val="en-US"/>
        </w:rPr>
        <w:t xml:space="preserve"> have large volume e.g. upper to x million octets.</w:t>
      </w:r>
    </w:p>
    <w:p w14:paraId="2C215CF6" w14:textId="35D54771" w:rsidR="005B6153" w:rsidRPr="00D21562" w:rsidRDefault="009874C5" w:rsidP="005B6153">
      <w:pPr>
        <w:pStyle w:val="3"/>
        <w:rPr>
          <w:lang w:eastAsia="zh-CN"/>
        </w:rPr>
      </w:pPr>
      <w:ins w:id="72" w:author="Zhijun v1" w:date="2022-08-24T15:19:00Z">
        <w:r>
          <w:rPr>
            <w:rFonts w:hint="eastAsia"/>
            <w:lang w:eastAsia="zh-CN"/>
          </w:rPr>
          <w:t>5</w:t>
        </w:r>
      </w:ins>
      <w:r w:rsidR="005B6153" w:rsidRPr="00D21562">
        <w:rPr>
          <w:lang w:eastAsia="zh-CN"/>
        </w:rPr>
        <w:t>.</w:t>
      </w:r>
      <w:bookmarkStart w:id="73" w:name="_GoBack"/>
      <w:bookmarkEnd w:id="73"/>
      <w:ins w:id="74" w:author="Zhijun v1" w:date="2022-08-24T15:44:00Z">
        <w:r w:rsidR="00A5392A">
          <w:rPr>
            <w:rFonts w:hint="eastAsia"/>
            <w:lang w:eastAsia="zh-CN"/>
          </w:rPr>
          <w:t>X</w:t>
        </w:r>
      </w:ins>
      <w:r w:rsidR="005B6153" w:rsidRPr="00D21562">
        <w:rPr>
          <w:lang w:eastAsia="zh-CN"/>
        </w:rPr>
        <w:t>.2</w:t>
      </w:r>
      <w:r w:rsidR="005B6153" w:rsidRPr="00D21562">
        <w:rPr>
          <w:lang w:eastAsia="zh-CN"/>
        </w:rPr>
        <w:tab/>
        <w:t>Key issue definition</w:t>
      </w:r>
      <w:bookmarkEnd w:id="30"/>
      <w:bookmarkEnd w:id="31"/>
      <w:bookmarkEnd w:id="32"/>
      <w:bookmarkEnd w:id="33"/>
      <w:bookmarkEnd w:id="34"/>
      <w:bookmarkEnd w:id="35"/>
      <w:bookmarkEnd w:id="36"/>
      <w:bookmarkEnd w:id="37"/>
      <w:bookmarkEnd w:id="38"/>
    </w:p>
    <w:p w14:paraId="3167705C" w14:textId="77777777" w:rsidR="00737915" w:rsidRPr="00D21562" w:rsidRDefault="00737915" w:rsidP="00737915">
      <w:pPr>
        <w:rPr>
          <w:lang w:val="en-US" w:eastAsia="zh-CN"/>
        </w:rPr>
      </w:pPr>
      <w:r w:rsidRPr="00D21562">
        <w:rPr>
          <w:lang w:val="en-US" w:eastAsia="zh-CN"/>
        </w:rPr>
        <w:t>This key issue will study the following aspects:</w:t>
      </w:r>
    </w:p>
    <w:p w14:paraId="073A4DC0" w14:textId="3EE9EE4D" w:rsidR="0008628B" w:rsidRPr="00D21562" w:rsidRDefault="0008628B" w:rsidP="0008628B">
      <w:pPr>
        <w:pStyle w:val="B1"/>
        <w:rPr>
          <w:ins w:id="75" w:author="Zhijun v1" w:date="2022-08-24T09:19:00Z"/>
          <w:lang w:eastAsia="zh-CN"/>
        </w:rPr>
      </w:pPr>
      <w:ins w:id="76" w:author="Zhijun v1" w:date="2022-08-24T09:19:00Z">
        <w:r w:rsidRPr="00D21562">
          <w:lastRenderedPageBreak/>
          <w:t>-</w:t>
        </w:r>
        <w:r w:rsidRPr="00D21562">
          <w:tab/>
        </w:r>
        <w:r>
          <w:rPr>
            <w:lang w:val="en-US"/>
          </w:rPr>
          <w:t xml:space="preserve">Which data </w:t>
        </w:r>
      </w:ins>
      <w:ins w:id="77" w:author="Zhijun v1" w:date="2022-08-24T09:55:00Z">
        <w:r w:rsidR="00521C4A">
          <w:rPr>
            <w:rFonts w:hint="eastAsia"/>
            <w:lang w:val="en-US" w:eastAsia="zh-CN"/>
          </w:rPr>
          <w:t xml:space="preserve">part </w:t>
        </w:r>
      </w:ins>
      <w:ins w:id="78" w:author="Zhijun v1" w:date="2022-08-24T09:54:00Z">
        <w:r w:rsidR="007A12EF">
          <w:rPr>
            <w:rFonts w:hint="eastAsia"/>
            <w:lang w:val="en-US" w:eastAsia="zh-CN"/>
          </w:rPr>
          <w:t xml:space="preserve">in the NF profile </w:t>
        </w:r>
      </w:ins>
      <w:ins w:id="79" w:author="Zhijun v1" w:date="2022-08-24T10:22:00Z">
        <w:r w:rsidR="005A2537">
          <w:rPr>
            <w:lang w:val="en-US"/>
          </w:rPr>
          <w:t>can</w:t>
        </w:r>
      </w:ins>
      <w:ins w:id="80" w:author="Zhijun v1" w:date="2022-08-24T09:19:00Z">
        <w:r>
          <w:rPr>
            <w:lang w:val="en-US"/>
          </w:rPr>
          <w:t xml:space="preserve"> </w:t>
        </w:r>
      </w:ins>
      <w:ins w:id="81" w:author="Zhijun v1" w:date="2022-08-24T15:20:00Z">
        <w:r w:rsidR="00E3176C">
          <w:rPr>
            <w:lang w:val="en-US"/>
          </w:rPr>
          <w:t>be</w:t>
        </w:r>
        <w:r w:rsidR="00E3176C">
          <w:rPr>
            <w:rFonts w:hint="eastAsia"/>
            <w:lang w:val="en-US" w:eastAsia="zh-CN"/>
          </w:rPr>
          <w:t xml:space="preserve"> </w:t>
        </w:r>
      </w:ins>
      <w:ins w:id="82" w:author="Zhijun v1" w:date="2022-08-24T10:23:00Z">
        <w:r w:rsidR="00272CA2">
          <w:rPr>
            <w:lang w:val="en-US"/>
          </w:rPr>
          <w:t>organized as</w:t>
        </w:r>
      </w:ins>
      <w:ins w:id="83" w:author="Zhijun v1" w:date="2022-08-24T09:19:00Z">
        <w:r>
          <w:rPr>
            <w:lang w:val="en-US"/>
          </w:rPr>
          <w:t xml:space="preserve"> shared </w:t>
        </w:r>
      </w:ins>
      <w:ins w:id="84" w:author="Zhijun v1" w:date="2022-08-24T10:23:00Z">
        <w:r w:rsidR="00272CA2">
          <w:rPr>
            <w:lang w:val="en-US"/>
          </w:rPr>
          <w:t xml:space="preserve">data </w:t>
        </w:r>
      </w:ins>
      <w:ins w:id="85" w:author="Zhijun v1" w:date="2022-08-24T15:20:00Z">
        <w:r w:rsidR="00F80BFC">
          <w:rPr>
            <w:rFonts w:hint="eastAsia"/>
            <w:lang w:val="en-US" w:eastAsia="zh-CN"/>
          </w:rPr>
          <w:t xml:space="preserve">and </w:t>
        </w:r>
      </w:ins>
      <w:ins w:id="86" w:author="Zhijun v1" w:date="2022-08-24T10:24:00Z">
        <w:r w:rsidR="00D56D41">
          <w:rPr>
            <w:lang w:val="en-US"/>
          </w:rPr>
          <w:t>used by</w:t>
        </w:r>
      </w:ins>
      <w:ins w:id="87" w:author="Zhijun v1" w:date="2022-08-24T09:19:00Z">
        <w:r>
          <w:rPr>
            <w:lang w:val="en-US"/>
          </w:rPr>
          <w:t xml:space="preserve"> multiple NFs</w:t>
        </w:r>
      </w:ins>
      <w:ins w:id="88" w:author="Zhijun v1" w:date="2022-08-24T09:55:00Z">
        <w:r w:rsidR="00815C6E">
          <w:rPr>
            <w:rFonts w:hint="eastAsia"/>
            <w:lang w:eastAsia="zh-CN"/>
          </w:rPr>
          <w:t>?</w:t>
        </w:r>
      </w:ins>
    </w:p>
    <w:p w14:paraId="684E40FA" w14:textId="1A36E29A" w:rsidR="00737915" w:rsidRPr="00D21562" w:rsidRDefault="00737915" w:rsidP="00737915">
      <w:pPr>
        <w:pStyle w:val="B1"/>
      </w:pPr>
      <w:r w:rsidRPr="00D21562">
        <w:t>-</w:t>
      </w:r>
      <w:r w:rsidRPr="00D21562">
        <w:tab/>
        <w:t xml:space="preserve">How </w:t>
      </w:r>
      <w:r>
        <w:t xml:space="preserve">to </w:t>
      </w:r>
      <w:r w:rsidR="00C82CE3">
        <w:t xml:space="preserve">configure </w:t>
      </w:r>
      <w:ins w:id="89" w:author="Zhijun v1" w:date="2022-08-24T09:20:00Z">
        <w:r w:rsidR="005D10D6">
          <w:t xml:space="preserve">shared data (e.g. </w:t>
        </w:r>
      </w:ins>
      <w:r w:rsidR="00756F97">
        <w:t>UE identifier</w:t>
      </w:r>
      <w:r>
        <w:t xml:space="preserve"> ranges</w:t>
      </w:r>
      <w:ins w:id="90" w:author="Zhijun v1" w:date="2022-08-24T09:21:00Z">
        <w:r w:rsidR="005D10D6">
          <w:t>)</w:t>
        </w:r>
      </w:ins>
      <w:r>
        <w:t xml:space="preserve"> in </w:t>
      </w:r>
      <w:r w:rsidR="00C82CE3">
        <w:t xml:space="preserve">the NRF so that </w:t>
      </w:r>
      <w:r w:rsidR="005D5397">
        <w:t xml:space="preserve">multiple NF profiles can share </w:t>
      </w:r>
      <w:r w:rsidR="00C82CE3">
        <w:t xml:space="preserve">the </w:t>
      </w:r>
      <w:ins w:id="91" w:author="Zhijun v1" w:date="2022-08-24T09:53:00Z">
        <w:r w:rsidR="002707A9">
          <w:rPr>
            <w:rFonts w:hint="eastAsia"/>
            <w:lang w:eastAsia="zh-CN"/>
          </w:rPr>
          <w:t xml:space="preserve">same data (e.g. </w:t>
        </w:r>
      </w:ins>
      <w:r w:rsidR="00756F97">
        <w:t>UE identifier</w:t>
      </w:r>
      <w:r w:rsidR="00C82CE3">
        <w:t xml:space="preserve"> ranges</w:t>
      </w:r>
      <w:ins w:id="92" w:author="Zhijun v1" w:date="2022-08-24T09:53:00Z">
        <w:r w:rsidR="002707A9">
          <w:rPr>
            <w:rFonts w:hint="eastAsia"/>
            <w:lang w:eastAsia="zh-CN"/>
          </w:rPr>
          <w:t>)</w:t>
        </w:r>
      </w:ins>
      <w:r w:rsidR="00E2353E">
        <w:t xml:space="preserve"> and avoid duplicate configuration</w:t>
      </w:r>
      <w:r>
        <w:t>;</w:t>
      </w:r>
    </w:p>
    <w:p w14:paraId="1D1FA292" w14:textId="01F0575F" w:rsidR="00737915" w:rsidRPr="00D21562" w:rsidRDefault="00737915" w:rsidP="00737915">
      <w:pPr>
        <w:pStyle w:val="B1"/>
      </w:pPr>
      <w:r w:rsidRPr="00D21562">
        <w:t>-</w:t>
      </w:r>
      <w:r w:rsidRPr="00D21562">
        <w:tab/>
        <w:t xml:space="preserve">How </w:t>
      </w:r>
      <w:r>
        <w:t xml:space="preserve">to download </w:t>
      </w:r>
      <w:ins w:id="93" w:author="Zhijun v1" w:date="2022-08-24T09:52:00Z">
        <w:r w:rsidR="00121C4F">
          <w:rPr>
            <w:rFonts w:hint="eastAsia"/>
            <w:lang w:eastAsia="zh-CN"/>
          </w:rPr>
          <w:t>shared data (</w:t>
        </w:r>
      </w:ins>
      <w:ins w:id="94" w:author="Zhijun v1" w:date="2022-08-24T09:54:00Z">
        <w:r w:rsidR="00185E0A">
          <w:rPr>
            <w:rFonts w:hint="eastAsia"/>
            <w:lang w:eastAsia="zh-CN"/>
          </w:rPr>
          <w:t>e.g.</w:t>
        </w:r>
      </w:ins>
      <w:r w:rsidR="00F52B95">
        <w:t xml:space="preserve"> UE identifier ranges</w:t>
      </w:r>
      <w:ins w:id="95" w:author="Zhijun v1" w:date="2022-08-24T09:52:00Z">
        <w:r w:rsidR="00121C4F">
          <w:rPr>
            <w:rFonts w:hint="eastAsia"/>
            <w:lang w:eastAsia="zh-CN"/>
          </w:rPr>
          <w:t>)</w:t>
        </w:r>
      </w:ins>
      <w:r w:rsidR="00F52B95">
        <w:t xml:space="preserve"> to the request NF during NF discovery procedure or NF profile change notification procedure</w:t>
      </w:r>
      <w:r w:rsidR="00783CAA">
        <w:t>;</w:t>
      </w:r>
    </w:p>
    <w:p w14:paraId="61AC7628" w14:textId="16CC708A" w:rsidR="00737915" w:rsidRPr="00D21562" w:rsidRDefault="00737915" w:rsidP="00737915">
      <w:pPr>
        <w:pStyle w:val="B1"/>
      </w:pPr>
      <w:r w:rsidRPr="00D21562">
        <w:t>-</w:t>
      </w:r>
      <w:r w:rsidRPr="00D21562">
        <w:tab/>
      </w:r>
      <w:r w:rsidR="00D951D7">
        <w:t xml:space="preserve">How to handle the download </w:t>
      </w:r>
      <w:ins w:id="96" w:author="Zhijun v1" w:date="2022-08-24T15:21:00Z">
        <w:r w:rsidR="00675D4F">
          <w:rPr>
            <w:rFonts w:hint="eastAsia"/>
            <w:lang w:eastAsia="zh-CN"/>
          </w:rPr>
          <w:t xml:space="preserve">shared data (e.g. </w:t>
        </w:r>
      </w:ins>
      <w:r w:rsidR="00D951D7">
        <w:t>UE identifier ranges</w:t>
      </w:r>
      <w:ins w:id="97" w:author="Zhijun v1" w:date="2022-08-24T15:21:00Z">
        <w:r w:rsidR="00675D4F">
          <w:rPr>
            <w:rFonts w:hint="eastAsia"/>
            <w:lang w:eastAsia="zh-CN"/>
          </w:rPr>
          <w:t>)</w:t>
        </w:r>
      </w:ins>
      <w:r w:rsidR="00D951D7">
        <w:t xml:space="preserve"> with large data volume, e.g. upper to x million octets (extremely upper to 16 million octets exceeding the maximum data size of JSON object).</w:t>
      </w: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4"/>
    <w:p w14:paraId="2D606404" w14:textId="77777777" w:rsidR="00C21836" w:rsidRPr="006B5418" w:rsidRDefault="00C21836" w:rsidP="00CD2478">
      <w:pPr>
        <w:rPr>
          <w:lang w:val="en-US"/>
        </w:rPr>
      </w:pPr>
    </w:p>
    <w:sectPr w:rsidR="00C21836" w:rsidRPr="006B5418">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DAA0D" w14:textId="77777777" w:rsidR="005C4042" w:rsidRDefault="005C4042">
      <w:r>
        <w:separator/>
      </w:r>
    </w:p>
  </w:endnote>
  <w:endnote w:type="continuationSeparator" w:id="0">
    <w:p w14:paraId="6C0CE73C" w14:textId="77777777" w:rsidR="005C4042" w:rsidRDefault="005C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198C4" w14:textId="77777777" w:rsidR="005C4042" w:rsidRDefault="005C4042">
      <w:r>
        <w:separator/>
      </w:r>
    </w:p>
  </w:footnote>
  <w:footnote w:type="continuationSeparator" w:id="0">
    <w:p w14:paraId="1BE7D9AE" w14:textId="77777777" w:rsidR="005C4042" w:rsidRDefault="005C4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88F78" w14:textId="77777777" w:rsidR="00A9104D" w:rsidRDefault="00A9104D">
    <w:pPr>
      <w:pStyle w:val="a4"/>
      <w:tabs>
        <w:tab w:val="right" w:pos="9639"/>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07CA7"/>
    <w:rsid w:val="00022E4A"/>
    <w:rsid w:val="00023463"/>
    <w:rsid w:val="00027F68"/>
    <w:rsid w:val="00032D56"/>
    <w:rsid w:val="0003711D"/>
    <w:rsid w:val="00040042"/>
    <w:rsid w:val="00041672"/>
    <w:rsid w:val="00043E25"/>
    <w:rsid w:val="0004575F"/>
    <w:rsid w:val="00062124"/>
    <w:rsid w:val="00066856"/>
    <w:rsid w:val="00067843"/>
    <w:rsid w:val="00070F86"/>
    <w:rsid w:val="00072AAF"/>
    <w:rsid w:val="00072DD2"/>
    <w:rsid w:val="0008628B"/>
    <w:rsid w:val="00096A03"/>
    <w:rsid w:val="000B1216"/>
    <w:rsid w:val="000B14A6"/>
    <w:rsid w:val="000B5517"/>
    <w:rsid w:val="000C3FC0"/>
    <w:rsid w:val="000C6598"/>
    <w:rsid w:val="000C739A"/>
    <w:rsid w:val="000D21C2"/>
    <w:rsid w:val="000D33C2"/>
    <w:rsid w:val="000D3BFB"/>
    <w:rsid w:val="000D759A"/>
    <w:rsid w:val="000F1B24"/>
    <w:rsid w:val="000F2C43"/>
    <w:rsid w:val="00115187"/>
    <w:rsid w:val="00116BDF"/>
    <w:rsid w:val="00121C4F"/>
    <w:rsid w:val="00130F69"/>
    <w:rsid w:val="0013241F"/>
    <w:rsid w:val="00140A6B"/>
    <w:rsid w:val="00141012"/>
    <w:rsid w:val="00142F65"/>
    <w:rsid w:val="00143552"/>
    <w:rsid w:val="00183134"/>
    <w:rsid w:val="00185E0A"/>
    <w:rsid w:val="00191E6B"/>
    <w:rsid w:val="001B4003"/>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668B"/>
    <w:rsid w:val="002707A9"/>
    <w:rsid w:val="00272CA2"/>
    <w:rsid w:val="00275D12"/>
    <w:rsid w:val="0027780F"/>
    <w:rsid w:val="002A6BBA"/>
    <w:rsid w:val="002B1A87"/>
    <w:rsid w:val="002D682C"/>
    <w:rsid w:val="002E48BE"/>
    <w:rsid w:val="002E6115"/>
    <w:rsid w:val="002F3707"/>
    <w:rsid w:val="002F4FF2"/>
    <w:rsid w:val="002F579E"/>
    <w:rsid w:val="002F5991"/>
    <w:rsid w:val="002F6340"/>
    <w:rsid w:val="00305C60"/>
    <w:rsid w:val="00315481"/>
    <w:rsid w:val="00315BD4"/>
    <w:rsid w:val="00324E79"/>
    <w:rsid w:val="003275D9"/>
    <w:rsid w:val="00330643"/>
    <w:rsid w:val="0034434C"/>
    <w:rsid w:val="00350012"/>
    <w:rsid w:val="003509FF"/>
    <w:rsid w:val="00354B7D"/>
    <w:rsid w:val="003554E8"/>
    <w:rsid w:val="003617F4"/>
    <w:rsid w:val="003658C8"/>
    <w:rsid w:val="00370766"/>
    <w:rsid w:val="00370D52"/>
    <w:rsid w:val="00371954"/>
    <w:rsid w:val="003730BA"/>
    <w:rsid w:val="00376145"/>
    <w:rsid w:val="00382B4A"/>
    <w:rsid w:val="00384C48"/>
    <w:rsid w:val="0039050F"/>
    <w:rsid w:val="00394E81"/>
    <w:rsid w:val="003A59CB"/>
    <w:rsid w:val="003B2CE5"/>
    <w:rsid w:val="003B79F5"/>
    <w:rsid w:val="003C0993"/>
    <w:rsid w:val="003D11CC"/>
    <w:rsid w:val="003D52E6"/>
    <w:rsid w:val="003E29EF"/>
    <w:rsid w:val="0040620D"/>
    <w:rsid w:val="00411094"/>
    <w:rsid w:val="00413493"/>
    <w:rsid w:val="00435765"/>
    <w:rsid w:val="00435799"/>
    <w:rsid w:val="00436BAB"/>
    <w:rsid w:val="00440825"/>
    <w:rsid w:val="00443403"/>
    <w:rsid w:val="00482F52"/>
    <w:rsid w:val="00493B34"/>
    <w:rsid w:val="00496192"/>
    <w:rsid w:val="00497F14"/>
    <w:rsid w:val="004A4BEC"/>
    <w:rsid w:val="004A5019"/>
    <w:rsid w:val="004B45A4"/>
    <w:rsid w:val="004D077E"/>
    <w:rsid w:val="004D1B72"/>
    <w:rsid w:val="0050780D"/>
    <w:rsid w:val="00511527"/>
    <w:rsid w:val="0051277C"/>
    <w:rsid w:val="00513114"/>
    <w:rsid w:val="00521C4A"/>
    <w:rsid w:val="00522286"/>
    <w:rsid w:val="005275CB"/>
    <w:rsid w:val="0054453D"/>
    <w:rsid w:val="005572C5"/>
    <w:rsid w:val="0055796A"/>
    <w:rsid w:val="00562600"/>
    <w:rsid w:val="005651FD"/>
    <w:rsid w:val="00567197"/>
    <w:rsid w:val="0057173A"/>
    <w:rsid w:val="00575D1F"/>
    <w:rsid w:val="005900B8"/>
    <w:rsid w:val="00592829"/>
    <w:rsid w:val="0059653F"/>
    <w:rsid w:val="00597BF4"/>
    <w:rsid w:val="005A2537"/>
    <w:rsid w:val="005A6150"/>
    <w:rsid w:val="005A634D"/>
    <w:rsid w:val="005B25F0"/>
    <w:rsid w:val="005B6153"/>
    <w:rsid w:val="005C11F0"/>
    <w:rsid w:val="005C4042"/>
    <w:rsid w:val="005C5E58"/>
    <w:rsid w:val="005D10D6"/>
    <w:rsid w:val="005D5397"/>
    <w:rsid w:val="005D7121"/>
    <w:rsid w:val="005E2C44"/>
    <w:rsid w:val="0060287A"/>
    <w:rsid w:val="00602B33"/>
    <w:rsid w:val="00606094"/>
    <w:rsid w:val="0061048B"/>
    <w:rsid w:val="00643317"/>
    <w:rsid w:val="006457AE"/>
    <w:rsid w:val="00661116"/>
    <w:rsid w:val="00675D4F"/>
    <w:rsid w:val="00685D03"/>
    <w:rsid w:val="00697012"/>
    <w:rsid w:val="006B5418"/>
    <w:rsid w:val="006D4AE9"/>
    <w:rsid w:val="006E21FB"/>
    <w:rsid w:val="006E292A"/>
    <w:rsid w:val="007069F7"/>
    <w:rsid w:val="00710497"/>
    <w:rsid w:val="00712563"/>
    <w:rsid w:val="00714B2E"/>
    <w:rsid w:val="007178DD"/>
    <w:rsid w:val="007228AB"/>
    <w:rsid w:val="00727AC1"/>
    <w:rsid w:val="0073601E"/>
    <w:rsid w:val="00737915"/>
    <w:rsid w:val="0074184E"/>
    <w:rsid w:val="007439B9"/>
    <w:rsid w:val="00756F97"/>
    <w:rsid w:val="00761BA7"/>
    <w:rsid w:val="0076496E"/>
    <w:rsid w:val="007760E6"/>
    <w:rsid w:val="00783CAA"/>
    <w:rsid w:val="007938F2"/>
    <w:rsid w:val="00795B12"/>
    <w:rsid w:val="007A12EF"/>
    <w:rsid w:val="007B4183"/>
    <w:rsid w:val="007B512A"/>
    <w:rsid w:val="007C2097"/>
    <w:rsid w:val="007C2A16"/>
    <w:rsid w:val="007C2F14"/>
    <w:rsid w:val="007C7597"/>
    <w:rsid w:val="007D5667"/>
    <w:rsid w:val="007E6510"/>
    <w:rsid w:val="00815C6E"/>
    <w:rsid w:val="008254B6"/>
    <w:rsid w:val="008275AA"/>
    <w:rsid w:val="008302F3"/>
    <w:rsid w:val="00841A9E"/>
    <w:rsid w:val="00847609"/>
    <w:rsid w:val="00852011"/>
    <w:rsid w:val="00856A30"/>
    <w:rsid w:val="008672D3"/>
    <w:rsid w:val="00870EE7"/>
    <w:rsid w:val="00875CCA"/>
    <w:rsid w:val="00883B6F"/>
    <w:rsid w:val="008902BC"/>
    <w:rsid w:val="008A0451"/>
    <w:rsid w:val="008A3B86"/>
    <w:rsid w:val="008A5E86"/>
    <w:rsid w:val="008A5F08"/>
    <w:rsid w:val="008B72B0"/>
    <w:rsid w:val="008D357F"/>
    <w:rsid w:val="008D78B8"/>
    <w:rsid w:val="008D7B05"/>
    <w:rsid w:val="008E4502"/>
    <w:rsid w:val="008E4659"/>
    <w:rsid w:val="008E7FB6"/>
    <w:rsid w:val="008F686C"/>
    <w:rsid w:val="00906210"/>
    <w:rsid w:val="00915A10"/>
    <w:rsid w:val="00917C15"/>
    <w:rsid w:val="00920903"/>
    <w:rsid w:val="00931F7C"/>
    <w:rsid w:val="0093578B"/>
    <w:rsid w:val="00943DC1"/>
    <w:rsid w:val="00945CB4"/>
    <w:rsid w:val="00960021"/>
    <w:rsid w:val="009629FD"/>
    <w:rsid w:val="00967496"/>
    <w:rsid w:val="00986D55"/>
    <w:rsid w:val="009874C5"/>
    <w:rsid w:val="00996BFA"/>
    <w:rsid w:val="009A67E4"/>
    <w:rsid w:val="009A762C"/>
    <w:rsid w:val="009B3291"/>
    <w:rsid w:val="009B5475"/>
    <w:rsid w:val="009C61B9"/>
    <w:rsid w:val="009E3297"/>
    <w:rsid w:val="009E617D"/>
    <w:rsid w:val="009F7C5D"/>
    <w:rsid w:val="00A055C2"/>
    <w:rsid w:val="00A07584"/>
    <w:rsid w:val="00A122CA"/>
    <w:rsid w:val="00A140DD"/>
    <w:rsid w:val="00A21826"/>
    <w:rsid w:val="00A227B9"/>
    <w:rsid w:val="00A2600A"/>
    <w:rsid w:val="00A2613B"/>
    <w:rsid w:val="00A32441"/>
    <w:rsid w:val="00A361A3"/>
    <w:rsid w:val="00A3669C"/>
    <w:rsid w:val="00A44971"/>
    <w:rsid w:val="00A451BC"/>
    <w:rsid w:val="00A46E59"/>
    <w:rsid w:val="00A47E70"/>
    <w:rsid w:val="00A5392A"/>
    <w:rsid w:val="00A67B1C"/>
    <w:rsid w:val="00A72DCE"/>
    <w:rsid w:val="00A752C5"/>
    <w:rsid w:val="00A81E2D"/>
    <w:rsid w:val="00A83ECE"/>
    <w:rsid w:val="00A84816"/>
    <w:rsid w:val="00A9104D"/>
    <w:rsid w:val="00AA32C5"/>
    <w:rsid w:val="00AC6687"/>
    <w:rsid w:val="00AD7C25"/>
    <w:rsid w:val="00AE4D95"/>
    <w:rsid w:val="00AF16FA"/>
    <w:rsid w:val="00AF6B24"/>
    <w:rsid w:val="00B008CC"/>
    <w:rsid w:val="00B011F5"/>
    <w:rsid w:val="00B03597"/>
    <w:rsid w:val="00B076C6"/>
    <w:rsid w:val="00B2104E"/>
    <w:rsid w:val="00B258BB"/>
    <w:rsid w:val="00B34988"/>
    <w:rsid w:val="00B357DE"/>
    <w:rsid w:val="00B43444"/>
    <w:rsid w:val="00B47938"/>
    <w:rsid w:val="00B50B6E"/>
    <w:rsid w:val="00B57359"/>
    <w:rsid w:val="00B66361"/>
    <w:rsid w:val="00B66D06"/>
    <w:rsid w:val="00B702A9"/>
    <w:rsid w:val="00B70D58"/>
    <w:rsid w:val="00B72AC8"/>
    <w:rsid w:val="00B91267"/>
    <w:rsid w:val="00B917AC"/>
    <w:rsid w:val="00B9268B"/>
    <w:rsid w:val="00B92835"/>
    <w:rsid w:val="00BA1F4F"/>
    <w:rsid w:val="00BA3ACC"/>
    <w:rsid w:val="00BB5DFC"/>
    <w:rsid w:val="00BC0575"/>
    <w:rsid w:val="00BC7C3B"/>
    <w:rsid w:val="00BD0266"/>
    <w:rsid w:val="00BD279D"/>
    <w:rsid w:val="00BD3B6F"/>
    <w:rsid w:val="00BE4AE1"/>
    <w:rsid w:val="00BE4DF7"/>
    <w:rsid w:val="00BF3228"/>
    <w:rsid w:val="00BF3B32"/>
    <w:rsid w:val="00C0610D"/>
    <w:rsid w:val="00C1128B"/>
    <w:rsid w:val="00C21836"/>
    <w:rsid w:val="00C31593"/>
    <w:rsid w:val="00C37922"/>
    <w:rsid w:val="00C415C3"/>
    <w:rsid w:val="00C431E0"/>
    <w:rsid w:val="00C60EB5"/>
    <w:rsid w:val="00C713E0"/>
    <w:rsid w:val="00C82CE3"/>
    <w:rsid w:val="00C83E4E"/>
    <w:rsid w:val="00C84595"/>
    <w:rsid w:val="00C85AD4"/>
    <w:rsid w:val="00C86BE7"/>
    <w:rsid w:val="00C95985"/>
    <w:rsid w:val="00C96EAE"/>
    <w:rsid w:val="00C977F8"/>
    <w:rsid w:val="00C9780B"/>
    <w:rsid w:val="00CA2EA4"/>
    <w:rsid w:val="00CA7D10"/>
    <w:rsid w:val="00CB1493"/>
    <w:rsid w:val="00CC3BEE"/>
    <w:rsid w:val="00CC5026"/>
    <w:rsid w:val="00CD2478"/>
    <w:rsid w:val="00CD541D"/>
    <w:rsid w:val="00CE22D1"/>
    <w:rsid w:val="00CE3076"/>
    <w:rsid w:val="00CE4346"/>
    <w:rsid w:val="00CF0EE8"/>
    <w:rsid w:val="00CF39F5"/>
    <w:rsid w:val="00D06E69"/>
    <w:rsid w:val="00D11584"/>
    <w:rsid w:val="00D12FF1"/>
    <w:rsid w:val="00D469C6"/>
    <w:rsid w:val="00D51C49"/>
    <w:rsid w:val="00D53BE5"/>
    <w:rsid w:val="00D56D41"/>
    <w:rsid w:val="00D641A9"/>
    <w:rsid w:val="00D66A0C"/>
    <w:rsid w:val="00D85440"/>
    <w:rsid w:val="00D908E8"/>
    <w:rsid w:val="00D91CC3"/>
    <w:rsid w:val="00D951D7"/>
    <w:rsid w:val="00DB2122"/>
    <w:rsid w:val="00DB72BB"/>
    <w:rsid w:val="00DC2EEA"/>
    <w:rsid w:val="00DD70DE"/>
    <w:rsid w:val="00DF570B"/>
    <w:rsid w:val="00E015DE"/>
    <w:rsid w:val="00E03569"/>
    <w:rsid w:val="00E069F2"/>
    <w:rsid w:val="00E07200"/>
    <w:rsid w:val="00E159F8"/>
    <w:rsid w:val="00E2353E"/>
    <w:rsid w:val="00E23A56"/>
    <w:rsid w:val="00E24619"/>
    <w:rsid w:val="00E3176C"/>
    <w:rsid w:val="00E37D89"/>
    <w:rsid w:val="00E403F2"/>
    <w:rsid w:val="00E4306D"/>
    <w:rsid w:val="00E65E8A"/>
    <w:rsid w:val="00E670C5"/>
    <w:rsid w:val="00E743E8"/>
    <w:rsid w:val="00E90A16"/>
    <w:rsid w:val="00E924C6"/>
    <w:rsid w:val="00E9497F"/>
    <w:rsid w:val="00EA004B"/>
    <w:rsid w:val="00EA15FE"/>
    <w:rsid w:val="00EA76BB"/>
    <w:rsid w:val="00EB156E"/>
    <w:rsid w:val="00EB3FE7"/>
    <w:rsid w:val="00EC11EB"/>
    <w:rsid w:val="00EC5431"/>
    <w:rsid w:val="00ED3D47"/>
    <w:rsid w:val="00ED6D11"/>
    <w:rsid w:val="00EE5846"/>
    <w:rsid w:val="00EE6A83"/>
    <w:rsid w:val="00EE7D7C"/>
    <w:rsid w:val="00EE7FCF"/>
    <w:rsid w:val="00EF44FB"/>
    <w:rsid w:val="00F02E5B"/>
    <w:rsid w:val="00F1278B"/>
    <w:rsid w:val="00F21CC1"/>
    <w:rsid w:val="00F25D98"/>
    <w:rsid w:val="00F26950"/>
    <w:rsid w:val="00F300FB"/>
    <w:rsid w:val="00F34816"/>
    <w:rsid w:val="00F432E2"/>
    <w:rsid w:val="00F45473"/>
    <w:rsid w:val="00F52B95"/>
    <w:rsid w:val="00F533E4"/>
    <w:rsid w:val="00F63C97"/>
    <w:rsid w:val="00F71A8C"/>
    <w:rsid w:val="00F72F33"/>
    <w:rsid w:val="00F7680F"/>
    <w:rsid w:val="00F80BFC"/>
    <w:rsid w:val="00F831EE"/>
    <w:rsid w:val="00F86788"/>
    <w:rsid w:val="00FA3D87"/>
    <w:rsid w:val="00FB6386"/>
    <w:rsid w:val="00FC4B4B"/>
    <w:rsid w:val="00FC6BF7"/>
    <w:rsid w:val="00FD0C4D"/>
    <w:rsid w:val="00FD1D16"/>
    <w:rsid w:val="00FD5E4E"/>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页眉 Char"/>
    <w:link w:val="a4"/>
    <w:rsid w:val="00A46E59"/>
    <w:rPr>
      <w:rFonts w:ascii="Arial" w:hAnsi="Arial"/>
      <w:b/>
      <w:noProof/>
      <w:sz w:val="18"/>
      <w:lang w:eastAsia="en-US"/>
    </w:rPr>
  </w:style>
  <w:style w:type="character" w:customStyle="1" w:styleId="B1Char">
    <w:name w:val="B1 Char"/>
    <w:link w:val="B1"/>
    <w:rsid w:val="005B6153"/>
    <w:rPr>
      <w:rFonts w:ascii="Times New Roman" w:hAnsi="Times New Roman"/>
      <w:lang w:eastAsia="en-US"/>
    </w:rPr>
  </w:style>
  <w:style w:type="character" w:customStyle="1" w:styleId="EditorsNoteChar">
    <w:name w:val="Editor's Note Char"/>
    <w:aliases w:val="EN Char"/>
    <w:link w:val="EditorsNote"/>
    <w:rsid w:val="00737915"/>
    <w:rPr>
      <w:rFonts w:ascii="Times New Roman" w:hAnsi="Times New Roman"/>
      <w:color w:val="FF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196891278">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56728259">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48129819">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657</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Zhijun v1</cp:lastModifiedBy>
  <cp:revision>192</cp:revision>
  <cp:lastPrinted>1900-12-31T16:00:00Z</cp:lastPrinted>
  <dcterms:created xsi:type="dcterms:W3CDTF">2019-01-14T04:28:00Z</dcterms:created>
  <dcterms:modified xsi:type="dcterms:W3CDTF">2022-08-24T07:44:00Z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