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9DAA" w14:textId="06FF67D0" w:rsidR="009127D5" w:rsidRDefault="009127D5" w:rsidP="009127D5">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B757DB">
        <w:rPr>
          <w:b/>
          <w:noProof/>
          <w:sz w:val="24"/>
        </w:rPr>
        <w:t>xyz</w:t>
      </w:r>
    </w:p>
    <w:p w14:paraId="2C1F5541" w14:textId="1701B5C7" w:rsidR="009127D5" w:rsidRDefault="009127D5" w:rsidP="009127D5">
      <w:pPr>
        <w:pStyle w:val="CRCoverPage"/>
        <w:tabs>
          <w:tab w:val="right" w:pos="9639"/>
        </w:tabs>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B757DB">
        <w:rPr>
          <w:b/>
          <w:noProof/>
          <w:sz w:val="24"/>
        </w:rPr>
        <w:tab/>
      </w:r>
      <w:r w:rsidR="00B757DB" w:rsidRPr="00B757DB">
        <w:rPr>
          <w:b/>
          <w:noProof/>
        </w:rPr>
        <w:t xml:space="preserve">(was </w:t>
      </w:r>
      <w:r w:rsidR="00B757DB" w:rsidRPr="00B757DB">
        <w:rPr>
          <w:b/>
          <w:noProof/>
        </w:rPr>
        <w:t>C4-224324</w:t>
      </w:r>
      <w:r w:rsidR="00B757DB" w:rsidRPr="00B757DB">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0542080" w:rsidR="001E41F3" w:rsidRDefault="00305409" w:rsidP="00E34898">
            <w:pPr>
              <w:pStyle w:val="CRCoverPage"/>
              <w:spacing w:after="0"/>
              <w:jc w:val="right"/>
              <w:rPr>
                <w:i/>
                <w:noProof/>
              </w:rPr>
            </w:pPr>
            <w:r>
              <w:rPr>
                <w:i/>
                <w:noProof/>
                <w:sz w:val="14"/>
              </w:rPr>
              <w:t>CR-Form-v</w:t>
            </w:r>
            <w:r w:rsidR="008863B9">
              <w:rPr>
                <w:i/>
                <w:noProof/>
                <w:sz w:val="14"/>
              </w:rPr>
              <w:t>12.</w:t>
            </w:r>
            <w:r w:rsidR="00D83114">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FA4857" w:rsidR="001E41F3" w:rsidRPr="00410371" w:rsidRDefault="00985C39" w:rsidP="00E13F3D">
            <w:pPr>
              <w:pStyle w:val="CRCoverPage"/>
              <w:spacing w:after="0"/>
              <w:jc w:val="right"/>
              <w:rPr>
                <w:b/>
                <w:noProof/>
                <w:sz w:val="28"/>
              </w:rPr>
            </w:pPr>
            <w:r>
              <w:rPr>
                <w:b/>
                <w:noProof/>
                <w:sz w:val="28"/>
              </w:rPr>
              <w:t>29.5</w:t>
            </w:r>
            <w:r w:rsidR="004B76C5">
              <w:rPr>
                <w:b/>
                <w:noProof/>
                <w:sz w:val="28"/>
              </w:rPr>
              <w:t>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422534" w:rsidR="001E41F3" w:rsidRPr="00410371" w:rsidRDefault="00985C39" w:rsidP="00547111">
            <w:pPr>
              <w:pStyle w:val="CRCoverPage"/>
              <w:spacing w:after="0"/>
              <w:rPr>
                <w:noProof/>
              </w:rPr>
            </w:pPr>
            <w:r>
              <w:rPr>
                <w:b/>
                <w:noProof/>
                <w:sz w:val="28"/>
              </w:rPr>
              <w:t>0</w:t>
            </w:r>
            <w:r w:rsidR="00C07A4A">
              <w:rPr>
                <w:b/>
                <w:noProof/>
                <w:sz w:val="28"/>
              </w:rPr>
              <w:t>756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43E378" w:rsidR="001E41F3" w:rsidRPr="00410371" w:rsidRDefault="00B757D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8F98B8" w:rsidR="001E41F3" w:rsidRPr="00410371" w:rsidRDefault="00985C39">
            <w:pPr>
              <w:pStyle w:val="CRCoverPage"/>
              <w:spacing w:after="0"/>
              <w:jc w:val="center"/>
              <w:rPr>
                <w:noProof/>
                <w:sz w:val="28"/>
              </w:rPr>
            </w:pPr>
            <w:r>
              <w:rPr>
                <w:b/>
                <w:noProof/>
                <w:sz w:val="28"/>
              </w:rPr>
              <w:t>17.</w:t>
            </w:r>
            <w:r w:rsidR="00D83114">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A48473" w:rsidR="001E41F3" w:rsidRDefault="00E862FB">
            <w:pPr>
              <w:pStyle w:val="CRCoverPage"/>
              <w:spacing w:after="0"/>
              <w:ind w:left="100"/>
              <w:rPr>
                <w:noProof/>
              </w:rPr>
            </w:pPr>
            <w:r>
              <w:t>Allowed Operations per NF Type or NF Instance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344BBB" w:rsidR="001E41F3" w:rsidRDefault="00985C39">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E561B7" w:rsidR="001E41F3" w:rsidRDefault="001D4A26">
            <w:pPr>
              <w:pStyle w:val="CRCoverPage"/>
              <w:spacing w:after="0"/>
              <w:ind w:left="100"/>
              <w:rPr>
                <w:noProof/>
              </w:rPr>
            </w:pPr>
            <w:r>
              <w:t>SBIProtoc1</w:t>
            </w:r>
            <w:r w:rsidR="00900DD9">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653688D" w:rsidR="001E41F3" w:rsidRDefault="00985C39">
            <w:pPr>
              <w:pStyle w:val="CRCoverPage"/>
              <w:spacing w:after="0"/>
              <w:ind w:left="100"/>
              <w:rPr>
                <w:noProof/>
              </w:rPr>
            </w:pPr>
            <w:r>
              <w:t>2022-0</w:t>
            </w:r>
            <w:r w:rsidR="00D83114">
              <w:t>7</w:t>
            </w:r>
            <w:r>
              <w:t>-</w:t>
            </w:r>
            <w:r w:rsidR="00900DD9">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987E1C" w:rsidR="001E41F3" w:rsidRDefault="000F1CD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8EDBBC" w:rsidR="001E41F3" w:rsidRDefault="00985C39">
            <w:pPr>
              <w:pStyle w:val="CRCoverPage"/>
              <w:spacing w:after="0"/>
              <w:ind w:left="100"/>
              <w:rPr>
                <w:noProof/>
              </w:rPr>
            </w:pPr>
            <w:r>
              <w:t>Rel-1</w:t>
            </w:r>
            <w:r w:rsidR="00900DD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7D38E6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83114">
              <w:rPr>
                <w:i/>
                <w:noProof/>
                <w:sz w:val="18"/>
              </w:rPr>
              <w:t>Rel-8</w:t>
            </w:r>
            <w:r w:rsidR="00D83114">
              <w:rPr>
                <w:i/>
                <w:noProof/>
                <w:sz w:val="18"/>
              </w:rPr>
              <w:tab/>
              <w:t>(Release 8)</w:t>
            </w:r>
            <w:r w:rsidR="00D83114">
              <w:rPr>
                <w:i/>
                <w:noProof/>
                <w:sz w:val="18"/>
              </w:rPr>
              <w:br/>
              <w:t>Rel-9</w:t>
            </w:r>
            <w:r w:rsidR="00D83114">
              <w:rPr>
                <w:i/>
                <w:noProof/>
                <w:sz w:val="18"/>
              </w:rPr>
              <w:tab/>
              <w:t>(Release 9)</w:t>
            </w:r>
            <w:r w:rsidR="00D83114">
              <w:rPr>
                <w:i/>
                <w:noProof/>
                <w:sz w:val="18"/>
              </w:rPr>
              <w:br/>
              <w:t>Rel-10</w:t>
            </w:r>
            <w:r w:rsidR="00D83114">
              <w:rPr>
                <w:i/>
                <w:noProof/>
                <w:sz w:val="18"/>
              </w:rPr>
              <w:tab/>
              <w:t>(Release 10)</w:t>
            </w:r>
            <w:r w:rsidR="00D83114">
              <w:rPr>
                <w:i/>
                <w:noProof/>
                <w:sz w:val="18"/>
              </w:rPr>
              <w:br/>
              <w:t>Rel-11</w:t>
            </w:r>
            <w:r w:rsidR="00D83114">
              <w:rPr>
                <w:i/>
                <w:noProof/>
                <w:sz w:val="18"/>
              </w:rPr>
              <w:tab/>
              <w:t>(Release 11)</w:t>
            </w:r>
            <w:r w:rsidR="00D83114">
              <w:rPr>
                <w:i/>
                <w:noProof/>
                <w:sz w:val="18"/>
              </w:rPr>
              <w:br/>
              <w:t>…</w:t>
            </w:r>
            <w:r w:rsidR="00D83114">
              <w:rPr>
                <w:i/>
                <w:noProof/>
                <w:sz w:val="18"/>
              </w:rPr>
              <w:br/>
              <w:t>Rel-16</w:t>
            </w:r>
            <w:r w:rsidR="00D83114">
              <w:rPr>
                <w:i/>
                <w:noProof/>
                <w:sz w:val="18"/>
              </w:rPr>
              <w:tab/>
              <w:t>(Release 16)</w:t>
            </w:r>
            <w:r w:rsidR="00D83114">
              <w:rPr>
                <w:i/>
                <w:noProof/>
                <w:sz w:val="18"/>
              </w:rPr>
              <w:br/>
              <w:t>Rel-17</w:t>
            </w:r>
            <w:r w:rsidR="00D83114">
              <w:rPr>
                <w:i/>
                <w:noProof/>
                <w:sz w:val="18"/>
              </w:rPr>
              <w:tab/>
              <w:t>(Release 17)</w:t>
            </w:r>
            <w:r w:rsidR="00D83114">
              <w:rPr>
                <w:i/>
                <w:noProof/>
                <w:sz w:val="18"/>
              </w:rPr>
              <w:br/>
              <w:t>Rel-18</w:t>
            </w:r>
            <w:r w:rsidR="00D83114">
              <w:rPr>
                <w:i/>
                <w:noProof/>
                <w:sz w:val="18"/>
              </w:rPr>
              <w:tab/>
              <w:t>(Release 18)</w:t>
            </w:r>
            <w:r w:rsidR="00D83114">
              <w:rPr>
                <w:i/>
                <w:noProof/>
                <w:sz w:val="18"/>
              </w:rPr>
              <w:br/>
              <w:t>Rel-19</w:t>
            </w:r>
            <w:r w:rsidR="00D8311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088E1E" w14:textId="716BA195" w:rsidR="004B76C5" w:rsidRDefault="00900DD9">
            <w:pPr>
              <w:pStyle w:val="CRCoverPage"/>
              <w:spacing w:after="0"/>
              <w:ind w:left="100"/>
            </w:pPr>
            <w:r>
              <w:t>The attributes "</w:t>
            </w:r>
            <w:proofErr w:type="spellStart"/>
            <w:r w:rsidRPr="00900DD9">
              <w:t>allowedOperationsPerNfType</w:t>
            </w:r>
            <w:proofErr w:type="spellEnd"/>
            <w:r>
              <w:t>" and "</w:t>
            </w:r>
            <w:proofErr w:type="spellStart"/>
            <w:r>
              <w:t>allowedOperationsPerNfInstance</w:t>
            </w:r>
            <w:proofErr w:type="spellEnd"/>
            <w:r>
              <w:t>" in the NFService type are used to indicate whether a given consumer is allowed to invoke a certain operation on a certain resource, indicated by the O</w:t>
            </w:r>
            <w:r w:rsidR="000F1CDF">
              <w:t>A</w:t>
            </w:r>
            <w:r>
              <w:t>uth</w:t>
            </w:r>
            <w:r w:rsidR="000F1CDF">
              <w:t xml:space="preserve"> </w:t>
            </w:r>
            <w:r>
              <w:t>2.0 scope required for such operation/resource.</w:t>
            </w:r>
          </w:p>
          <w:p w14:paraId="537E18D9" w14:textId="278C31B9" w:rsidR="00900DD9" w:rsidRDefault="00900DD9">
            <w:pPr>
              <w:pStyle w:val="CRCoverPage"/>
              <w:spacing w:after="0"/>
              <w:ind w:left="100"/>
            </w:pPr>
          </w:p>
          <w:p w14:paraId="485C4778" w14:textId="158EA1CD" w:rsidR="00900DD9" w:rsidRDefault="00900DD9">
            <w:pPr>
              <w:pStyle w:val="CRCoverPage"/>
              <w:spacing w:after="0"/>
              <w:ind w:left="100"/>
            </w:pPr>
            <w:r>
              <w:t>The consumer may be indicated either by its NF type or by its NF Instance ID.</w:t>
            </w:r>
          </w:p>
          <w:p w14:paraId="4EA4BA11" w14:textId="20830B20" w:rsidR="00900DD9" w:rsidRDefault="00900DD9">
            <w:pPr>
              <w:pStyle w:val="CRCoverPage"/>
              <w:spacing w:after="0"/>
              <w:ind w:left="100"/>
            </w:pPr>
          </w:p>
          <w:p w14:paraId="31CF614A" w14:textId="4922CCC3" w:rsidR="00722BCB" w:rsidRDefault="00404524">
            <w:pPr>
              <w:pStyle w:val="CRCoverPage"/>
              <w:spacing w:after="0"/>
              <w:ind w:left="100"/>
            </w:pPr>
            <w:r>
              <w:t>In the current specification, a given scope requested by a consumer is granted</w:t>
            </w:r>
            <w:r w:rsidR="00722BCB">
              <w:t>/allowed</w:t>
            </w:r>
            <w:r>
              <w:t xml:space="preserve"> </w:t>
            </w:r>
            <w:r w:rsidR="00722BCB">
              <w:t>if such scope is included either in the "</w:t>
            </w:r>
            <w:proofErr w:type="spellStart"/>
            <w:r w:rsidR="00722BCB" w:rsidRPr="00900DD9">
              <w:t>allowedOperationsPerNfType</w:t>
            </w:r>
            <w:proofErr w:type="spellEnd"/>
            <w:r w:rsidR="00722BCB">
              <w:t>" or "</w:t>
            </w:r>
            <w:proofErr w:type="spellStart"/>
            <w:r w:rsidR="00722BCB">
              <w:t>allowedOperationsPerNfInstance</w:t>
            </w:r>
            <w:proofErr w:type="spellEnd"/>
            <w:r w:rsidR="00722BCB">
              <w:t>" attributes, for the NF type and NF Instance ID of the NF service consumer.</w:t>
            </w:r>
          </w:p>
          <w:p w14:paraId="168EBC83" w14:textId="77777777" w:rsidR="00722BCB" w:rsidRDefault="00722BCB">
            <w:pPr>
              <w:pStyle w:val="CRCoverPage"/>
              <w:spacing w:after="0"/>
              <w:ind w:left="100"/>
            </w:pPr>
          </w:p>
          <w:p w14:paraId="4745F741" w14:textId="7E9BE380" w:rsidR="00CF0A8A" w:rsidRDefault="00722BCB">
            <w:pPr>
              <w:pStyle w:val="CRCoverPage"/>
              <w:spacing w:after="0"/>
              <w:ind w:left="100"/>
            </w:pPr>
            <w:r>
              <w:t>This means that</w:t>
            </w:r>
            <w:r w:rsidR="00EE1CFB">
              <w:t xml:space="preserve"> it is not possible to have a given NF Instance ID having </w:t>
            </w:r>
            <w:r w:rsidR="00EE1CFB" w:rsidRPr="004628AD">
              <w:rPr>
                <w:u w:val="single"/>
              </w:rPr>
              <w:t>narrower</w:t>
            </w:r>
            <w:r w:rsidR="00EE1CFB">
              <w:t xml:space="preserve"> access rights than its corresponding NF type.</w:t>
            </w:r>
          </w:p>
          <w:p w14:paraId="23BFE91B" w14:textId="145E72AC" w:rsidR="00EE1CFB" w:rsidRDefault="00EE1CFB">
            <w:pPr>
              <w:pStyle w:val="CRCoverPage"/>
              <w:spacing w:after="0"/>
              <w:ind w:left="100"/>
            </w:pPr>
          </w:p>
          <w:p w14:paraId="0661FD5D" w14:textId="7351E060" w:rsidR="00EE1CFB" w:rsidRDefault="00EE1CFB">
            <w:pPr>
              <w:pStyle w:val="CRCoverPage"/>
              <w:spacing w:after="0"/>
              <w:ind w:left="100"/>
            </w:pPr>
            <w:r>
              <w:t xml:space="preserve">E.g., </w:t>
            </w:r>
            <w:r w:rsidR="00722BCB">
              <w:t xml:space="preserve">in current specification, </w:t>
            </w:r>
            <w:r>
              <w:t xml:space="preserve">if </w:t>
            </w:r>
            <w:r w:rsidR="00722BCB">
              <w:t xml:space="preserve">NF type </w:t>
            </w:r>
            <w:r>
              <w:t xml:space="preserve">UDM </w:t>
            </w:r>
            <w:r w:rsidR="00722BCB">
              <w:t xml:space="preserve">is defined as having </w:t>
            </w:r>
            <w:r>
              <w:t>access to scope</w:t>
            </w:r>
            <w:r w:rsidR="00722BCB">
              <w:t xml:space="preserve"> A </w:t>
            </w:r>
            <w:r>
              <w:t xml:space="preserve">of the UDR API, </w:t>
            </w:r>
            <w:r w:rsidR="000F1CDF">
              <w:t xml:space="preserve">while </w:t>
            </w:r>
            <w:r>
              <w:t xml:space="preserve">a </w:t>
            </w:r>
            <w:r w:rsidR="00722BCB">
              <w:t>specific</w:t>
            </w:r>
            <w:r>
              <w:t xml:space="preserve"> UDM Instance </w:t>
            </w:r>
            <w:r w:rsidR="00722BCB">
              <w:t>is defined as having</w:t>
            </w:r>
            <w:r>
              <w:t xml:space="preserve"> access to scope </w:t>
            </w:r>
            <w:r w:rsidR="00722BCB">
              <w:t>B</w:t>
            </w:r>
            <w:r>
              <w:t xml:space="preserve"> of the UDR API, then such UDM instance will always have access to scopes </w:t>
            </w:r>
            <w:r w:rsidR="00722BCB">
              <w:t>A</w:t>
            </w:r>
            <w:r>
              <w:t xml:space="preserve"> and </w:t>
            </w:r>
            <w:r w:rsidR="00722BCB">
              <w:t>B</w:t>
            </w:r>
            <w:r>
              <w:t xml:space="preserve">, and it is not possible to restrict the specific UDM instance to ONLY have access to scope </w:t>
            </w:r>
            <w:r w:rsidR="00722BCB">
              <w:t>B</w:t>
            </w:r>
            <w:r>
              <w:t>.</w:t>
            </w:r>
          </w:p>
          <w:p w14:paraId="2D70EE70" w14:textId="60781CCC" w:rsidR="00EE1CFB" w:rsidRDefault="00EE1CFB">
            <w:pPr>
              <w:pStyle w:val="CRCoverPage"/>
              <w:spacing w:after="0"/>
              <w:ind w:left="100"/>
            </w:pPr>
          </w:p>
          <w:p w14:paraId="7AF5B458" w14:textId="212A15C7" w:rsidR="00EE1CFB" w:rsidRDefault="00EE1CFB">
            <w:pPr>
              <w:pStyle w:val="CRCoverPage"/>
              <w:spacing w:after="0"/>
              <w:ind w:left="100"/>
            </w:pPr>
            <w:r>
              <w:t xml:space="preserve">It seems useful to </w:t>
            </w:r>
            <w:r w:rsidR="00722BCB">
              <w:t>have the option to define</w:t>
            </w:r>
            <w:r>
              <w:t xml:space="preserve"> scopes</w:t>
            </w:r>
            <w:r w:rsidR="00722BCB">
              <w:t xml:space="preserve"> in such a way</w:t>
            </w:r>
            <w:r>
              <w:t xml:space="preserve"> </w:t>
            </w:r>
            <w:r w:rsidR="00722BCB">
              <w:t>that</w:t>
            </w:r>
            <w:r>
              <w:t xml:space="preserve"> "</w:t>
            </w:r>
            <w:proofErr w:type="spellStart"/>
            <w:r w:rsidRPr="00EE1CFB">
              <w:t>allowedOperationsPerNfInstance</w:t>
            </w:r>
            <w:proofErr w:type="spellEnd"/>
            <w:r>
              <w:t xml:space="preserve">" have higher precedence over the scopes indicated </w:t>
            </w:r>
            <w:r w:rsidRPr="00EE1CFB">
              <w:rPr>
                <w:highlight w:val="yellow"/>
              </w:rPr>
              <w:t>for the corresponding NF type of such instance</w:t>
            </w:r>
            <w:r>
              <w:t xml:space="preserve"> in "</w:t>
            </w:r>
            <w:proofErr w:type="spellStart"/>
            <w:r w:rsidRPr="00900DD9">
              <w:t>allowedOperationsPerNfType</w:t>
            </w:r>
            <w:proofErr w:type="spellEnd"/>
            <w:r>
              <w:t>".</w:t>
            </w:r>
            <w:r w:rsidR="00722BCB">
              <w:t xml:space="preserve"> This way, it is possible to define general access rights for a given NF </w:t>
            </w:r>
            <w:r w:rsidR="000F1CDF">
              <w:t>Type and</w:t>
            </w:r>
            <w:r w:rsidR="00722BCB">
              <w:t xml:space="preserve"> restrict access rights to certain NF instances.</w:t>
            </w:r>
          </w:p>
          <w:p w14:paraId="6D275633" w14:textId="1922CC1B" w:rsidR="00722BCB" w:rsidRDefault="00722BCB">
            <w:pPr>
              <w:pStyle w:val="CRCoverPage"/>
              <w:spacing w:after="0"/>
              <w:ind w:left="100"/>
            </w:pPr>
          </w:p>
          <w:p w14:paraId="66FCD8BC" w14:textId="711F998A" w:rsidR="00722BCB" w:rsidRDefault="000F1CDF">
            <w:pPr>
              <w:pStyle w:val="CRCoverPage"/>
              <w:spacing w:after="0"/>
              <w:ind w:left="100"/>
            </w:pPr>
            <w:r>
              <w:lastRenderedPageBreak/>
              <w:t>To</w:t>
            </w:r>
            <w:r w:rsidR="00722BCB">
              <w:t xml:space="preserve"> keep backwards compatibility with the current interpretation and semantics of the existing attributes, a </w:t>
            </w:r>
            <w:proofErr w:type="spellStart"/>
            <w:r w:rsidR="00722BCB">
              <w:t>boolean</w:t>
            </w:r>
            <w:proofErr w:type="spellEnd"/>
            <w:r w:rsidR="00722BCB">
              <w:t xml:space="preserve"> flag is defined to indicate whether the scopes per NF Instance ID should override the scopes per NF Type (with default to false).</w:t>
            </w:r>
          </w:p>
          <w:p w14:paraId="708AA7DE" w14:textId="23A5C8E0" w:rsidR="0009452A" w:rsidRDefault="0009452A" w:rsidP="00072F91">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5FCEB6" w14:textId="14CAEB45" w:rsidR="0009452A" w:rsidRDefault="00722BCB" w:rsidP="006D209D">
            <w:pPr>
              <w:pStyle w:val="CRCoverPage"/>
              <w:spacing w:after="0"/>
              <w:ind w:left="100"/>
              <w:rPr>
                <w:noProof/>
              </w:rPr>
            </w:pPr>
            <w:r>
              <w:rPr>
                <w:noProof/>
              </w:rPr>
              <w:t>Introduce a new boolean flag that, when enabled, allows to s</w:t>
            </w:r>
            <w:r w:rsidR="00331804">
              <w:rPr>
                <w:noProof/>
              </w:rPr>
              <w:t>pecify that the scopes included in "</w:t>
            </w:r>
            <w:proofErr w:type="spellStart"/>
            <w:r w:rsidR="00331804" w:rsidRPr="00EE1CFB">
              <w:t>allowedOperationsPerNfInstance</w:t>
            </w:r>
            <w:proofErr w:type="spellEnd"/>
            <w:r w:rsidR="00331804">
              <w:t>" have precedence over</w:t>
            </w:r>
            <w:r>
              <w:t xml:space="preserve"> (i.e. override)</w:t>
            </w:r>
            <w:r w:rsidR="00331804">
              <w:t xml:space="preserve"> the scopes included in "</w:t>
            </w:r>
            <w:proofErr w:type="spellStart"/>
            <w:r w:rsidR="00331804" w:rsidRPr="00900DD9">
              <w:t>allowedOperationsPerNfType</w:t>
            </w:r>
            <w:proofErr w:type="spellEnd"/>
            <w:r w:rsidR="00331804">
              <w:t>" when the NF type of the NF Instance in the former attribute is also included in the latter.</w:t>
            </w:r>
          </w:p>
          <w:p w14:paraId="31C656EC" w14:textId="666DB258" w:rsidR="00A76456" w:rsidRDefault="00A76456" w:rsidP="006D209D">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A40557" w14:textId="2686723D" w:rsidR="00280037" w:rsidRDefault="00331804" w:rsidP="006D209D">
            <w:pPr>
              <w:pStyle w:val="CRCoverPage"/>
              <w:spacing w:after="0"/>
              <w:ind w:left="100"/>
              <w:rPr>
                <w:noProof/>
              </w:rPr>
            </w:pPr>
            <w:r>
              <w:rPr>
                <w:noProof/>
              </w:rPr>
              <w:t>It is not possible to restrict access to operations/resources to a given NF Instance ID, compared with the access granted due to its NF type.</w:t>
            </w:r>
          </w:p>
          <w:p w14:paraId="5C4BEB44" w14:textId="71D56C2E" w:rsidR="00A76456" w:rsidRDefault="00A76456" w:rsidP="006D209D">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E7E616" w:rsidR="001E41F3" w:rsidRDefault="00331804">
            <w:pPr>
              <w:pStyle w:val="CRCoverPage"/>
              <w:spacing w:after="0"/>
              <w:ind w:left="100"/>
              <w:rPr>
                <w:noProof/>
              </w:rPr>
            </w:pPr>
            <w:r w:rsidRPr="00690A26">
              <w:t>6.1.6.2.3</w:t>
            </w:r>
            <w:r>
              <w:t xml:space="preserve">, </w:t>
            </w:r>
            <w:r w:rsidRPr="00690A26">
              <w:t>6.2.6.2.4</w:t>
            </w:r>
            <w:r w:rsidR="000F1CDF">
              <w:t>, A.2,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F485CF" w14:textId="7BA519AB" w:rsidR="00E660E7" w:rsidRDefault="000F1CDF" w:rsidP="006D209D">
            <w:pPr>
              <w:pStyle w:val="CRCoverPage"/>
              <w:spacing w:after="0"/>
              <w:ind w:left="100"/>
              <w:rPr>
                <w:noProof/>
              </w:rPr>
            </w:pPr>
            <w:r>
              <w:rPr>
                <w:noProof/>
              </w:rPr>
              <w:t>This CR introduces backwards-compatible new features on the following APIs:</w:t>
            </w:r>
          </w:p>
          <w:p w14:paraId="1848D070" w14:textId="66F423CD" w:rsidR="000F1CDF" w:rsidRDefault="000F1CDF" w:rsidP="000F1CDF">
            <w:pPr>
              <w:pStyle w:val="CRCoverPage"/>
              <w:spacing w:after="0"/>
              <w:ind w:left="284"/>
              <w:rPr>
                <w:noProof/>
              </w:rPr>
            </w:pPr>
            <w:r>
              <w:rPr>
                <w:noProof/>
              </w:rPr>
              <w:t>- TS29510_Nnrf_NFManagement.yaml</w:t>
            </w:r>
          </w:p>
          <w:p w14:paraId="26104658" w14:textId="4BC4076A" w:rsidR="000F1CDF" w:rsidRDefault="000F1CDF" w:rsidP="000F1CDF">
            <w:pPr>
              <w:pStyle w:val="CRCoverPage"/>
              <w:spacing w:after="0"/>
              <w:ind w:left="284"/>
              <w:rPr>
                <w:noProof/>
              </w:rPr>
            </w:pPr>
            <w:r>
              <w:rPr>
                <w:noProof/>
              </w:rPr>
              <w:t>- TS29510_Nnrf_NFDiscovery.yaml</w:t>
            </w:r>
          </w:p>
          <w:p w14:paraId="00D3B8F7" w14:textId="251FF3C2" w:rsidR="004B76C5" w:rsidRDefault="004B76C5" w:rsidP="004B76C5">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B22C2BE" w14:textId="77777777" w:rsidR="00900DD9" w:rsidRPr="00690A26" w:rsidRDefault="00900DD9" w:rsidP="00900DD9">
      <w:pPr>
        <w:pStyle w:val="Heading5"/>
      </w:pPr>
      <w:bookmarkStart w:id="1" w:name="_Toc24937654"/>
      <w:bookmarkStart w:id="2" w:name="_Toc33962469"/>
      <w:bookmarkStart w:id="3" w:name="_Toc42883231"/>
      <w:bookmarkStart w:id="4" w:name="_Toc49733099"/>
      <w:bookmarkStart w:id="5" w:name="_Toc56690724"/>
      <w:bookmarkStart w:id="6" w:name="_Toc106626327"/>
      <w:r w:rsidRPr="00690A26">
        <w:lastRenderedPageBreak/>
        <w:t>6.1.6.2.3</w:t>
      </w:r>
      <w:r w:rsidRPr="00690A26">
        <w:tab/>
        <w:t>Type: NFService</w:t>
      </w:r>
      <w:bookmarkEnd w:id="1"/>
      <w:bookmarkEnd w:id="2"/>
      <w:bookmarkEnd w:id="3"/>
      <w:bookmarkEnd w:id="4"/>
      <w:bookmarkEnd w:id="5"/>
      <w:bookmarkEnd w:id="6"/>
    </w:p>
    <w:p w14:paraId="1F95A59A" w14:textId="77777777" w:rsidR="00900DD9" w:rsidRPr="00690A26" w:rsidRDefault="00900DD9" w:rsidP="00900DD9">
      <w:pPr>
        <w:pStyle w:val="TH"/>
      </w:pPr>
      <w:r w:rsidRPr="00690A26">
        <w:rPr>
          <w:noProof/>
        </w:rPr>
        <w:t>Table </w:t>
      </w:r>
      <w:r w:rsidRPr="00690A26">
        <w:t xml:space="preserve">6.1.6.2.3-1: </w:t>
      </w:r>
      <w:r w:rsidRPr="00690A26">
        <w:rPr>
          <w:noProof/>
        </w:rPr>
        <w:t>Definition of type NFService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900DD9" w:rsidRPr="00690A26" w14:paraId="144228C4"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4AFECFB9" w14:textId="77777777" w:rsidR="00900DD9" w:rsidRPr="00690A26" w:rsidRDefault="00900DD9" w:rsidP="00EE63DB">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2C73D0B0" w14:textId="77777777" w:rsidR="00900DD9" w:rsidRPr="00690A26" w:rsidRDefault="00900DD9" w:rsidP="00EE63DB">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219B9AA" w14:textId="77777777" w:rsidR="00900DD9" w:rsidRPr="00690A26" w:rsidRDefault="00900DD9" w:rsidP="00EE63DB">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FF4A4C5" w14:textId="77777777" w:rsidR="00900DD9" w:rsidRPr="00690A26" w:rsidRDefault="00900DD9" w:rsidP="00EE63DB">
            <w:pPr>
              <w:pStyle w:val="TAH"/>
            </w:pPr>
            <w:r w:rsidRPr="00D4681E">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4761F6B4" w14:textId="77777777" w:rsidR="00900DD9" w:rsidRPr="00690A26" w:rsidRDefault="00900DD9" w:rsidP="00EE63DB">
            <w:pPr>
              <w:pStyle w:val="TAH"/>
              <w:rPr>
                <w:rFonts w:cs="Arial"/>
                <w:szCs w:val="18"/>
              </w:rPr>
            </w:pPr>
            <w:r w:rsidRPr="00690A26">
              <w:rPr>
                <w:rFonts w:cs="Arial"/>
                <w:szCs w:val="18"/>
              </w:rPr>
              <w:t>Description</w:t>
            </w:r>
          </w:p>
        </w:tc>
      </w:tr>
      <w:tr w:rsidR="00900DD9" w:rsidRPr="00690A26" w14:paraId="31C7F58E"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4922A4B8" w14:textId="77777777" w:rsidR="00900DD9" w:rsidRPr="00690A26" w:rsidRDefault="00900DD9" w:rsidP="00EE63DB">
            <w:pPr>
              <w:pStyle w:val="TAL"/>
            </w:pPr>
            <w:proofErr w:type="spellStart"/>
            <w:r w:rsidRPr="00690A26">
              <w:t>serviceInstanceId</w:t>
            </w:r>
            <w:proofErr w:type="spellEnd"/>
          </w:p>
        </w:tc>
        <w:tc>
          <w:tcPr>
            <w:tcW w:w="1559" w:type="dxa"/>
            <w:tcBorders>
              <w:top w:val="single" w:sz="4" w:space="0" w:color="auto"/>
              <w:left w:val="single" w:sz="4" w:space="0" w:color="auto"/>
              <w:bottom w:val="single" w:sz="4" w:space="0" w:color="auto"/>
              <w:right w:val="single" w:sz="4" w:space="0" w:color="auto"/>
            </w:tcBorders>
          </w:tcPr>
          <w:p w14:paraId="5116058D" w14:textId="77777777" w:rsidR="00900DD9" w:rsidRPr="00690A26" w:rsidRDefault="00900DD9" w:rsidP="00EE63DB">
            <w:pPr>
              <w:pStyle w:val="TAL"/>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54DFE2D7" w14:textId="77777777" w:rsidR="00900DD9" w:rsidRPr="00690A26" w:rsidRDefault="00900DD9" w:rsidP="00EE63DB">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2C0E2C2C" w14:textId="77777777" w:rsidR="00900DD9" w:rsidRPr="00690A26" w:rsidRDefault="00900DD9" w:rsidP="00EE63DB">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36C15433" w14:textId="77777777" w:rsidR="00900DD9" w:rsidRPr="00690A26" w:rsidRDefault="00900DD9" w:rsidP="00EE63DB">
            <w:pPr>
              <w:pStyle w:val="TAL"/>
              <w:rPr>
                <w:rFonts w:cs="Arial"/>
                <w:szCs w:val="18"/>
              </w:rPr>
            </w:pPr>
            <w:r w:rsidRPr="00690A26">
              <w:rPr>
                <w:rFonts w:cs="Arial"/>
                <w:szCs w:val="18"/>
              </w:rPr>
              <w:t>Unique ID of the service instance within a given NF Instance</w:t>
            </w:r>
          </w:p>
        </w:tc>
      </w:tr>
      <w:tr w:rsidR="00900DD9" w:rsidRPr="00690A26" w14:paraId="76414903"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5F2417EF" w14:textId="77777777" w:rsidR="00900DD9" w:rsidRPr="00690A26" w:rsidRDefault="00900DD9" w:rsidP="00EE63DB">
            <w:pPr>
              <w:pStyle w:val="TAL"/>
            </w:pPr>
            <w:proofErr w:type="spellStart"/>
            <w:r w:rsidRPr="00690A26">
              <w:t>serviceName</w:t>
            </w:r>
            <w:proofErr w:type="spellEnd"/>
          </w:p>
        </w:tc>
        <w:tc>
          <w:tcPr>
            <w:tcW w:w="1559" w:type="dxa"/>
            <w:tcBorders>
              <w:top w:val="single" w:sz="4" w:space="0" w:color="auto"/>
              <w:left w:val="single" w:sz="4" w:space="0" w:color="auto"/>
              <w:bottom w:val="single" w:sz="4" w:space="0" w:color="auto"/>
              <w:right w:val="single" w:sz="4" w:space="0" w:color="auto"/>
            </w:tcBorders>
          </w:tcPr>
          <w:p w14:paraId="06B71361" w14:textId="77777777" w:rsidR="00900DD9" w:rsidRPr="00690A26" w:rsidRDefault="00900DD9" w:rsidP="00EE63DB">
            <w:pPr>
              <w:pStyle w:val="TAL"/>
            </w:pPr>
            <w:proofErr w:type="spellStart"/>
            <w:r w:rsidRPr="00690A26">
              <w:t>ServiceName</w:t>
            </w:r>
            <w:proofErr w:type="spellEnd"/>
          </w:p>
        </w:tc>
        <w:tc>
          <w:tcPr>
            <w:tcW w:w="425" w:type="dxa"/>
            <w:tcBorders>
              <w:top w:val="single" w:sz="4" w:space="0" w:color="auto"/>
              <w:left w:val="single" w:sz="4" w:space="0" w:color="auto"/>
              <w:bottom w:val="single" w:sz="4" w:space="0" w:color="auto"/>
              <w:right w:val="single" w:sz="4" w:space="0" w:color="auto"/>
            </w:tcBorders>
          </w:tcPr>
          <w:p w14:paraId="386F24C4" w14:textId="77777777" w:rsidR="00900DD9" w:rsidRPr="00690A26" w:rsidRDefault="00900DD9" w:rsidP="00EE63DB">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1AE23358" w14:textId="77777777" w:rsidR="00900DD9" w:rsidRPr="00690A26" w:rsidRDefault="00900DD9" w:rsidP="00EE63DB">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72D87D06" w14:textId="77777777" w:rsidR="00900DD9" w:rsidRPr="00690A26" w:rsidRDefault="00900DD9" w:rsidP="00EE63DB">
            <w:pPr>
              <w:pStyle w:val="TAL"/>
              <w:rPr>
                <w:rFonts w:cs="Arial"/>
                <w:szCs w:val="18"/>
              </w:rPr>
            </w:pPr>
            <w:r w:rsidRPr="00690A26">
              <w:rPr>
                <w:rFonts w:cs="Arial"/>
                <w:szCs w:val="18"/>
              </w:rPr>
              <w:t>Name of the service instance (e.g. "</w:t>
            </w:r>
            <w:proofErr w:type="spellStart"/>
            <w:r w:rsidRPr="00690A26">
              <w:rPr>
                <w:rFonts w:cs="Arial"/>
                <w:szCs w:val="18"/>
              </w:rPr>
              <w:t>nudm-sdm</w:t>
            </w:r>
            <w:proofErr w:type="spellEnd"/>
            <w:r w:rsidRPr="00690A26">
              <w:rPr>
                <w:rFonts w:cs="Arial"/>
                <w:szCs w:val="18"/>
              </w:rPr>
              <w:t>")</w:t>
            </w:r>
          </w:p>
        </w:tc>
      </w:tr>
      <w:tr w:rsidR="00900DD9" w:rsidRPr="00690A26" w14:paraId="5F055CFE"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419ADF6B" w14:textId="77777777" w:rsidR="00900DD9" w:rsidRPr="00690A26" w:rsidRDefault="00900DD9" w:rsidP="00EE63DB">
            <w:pPr>
              <w:pStyle w:val="TAL"/>
            </w:pPr>
            <w:r w:rsidRPr="00690A26">
              <w:t>versions</w:t>
            </w:r>
          </w:p>
        </w:tc>
        <w:tc>
          <w:tcPr>
            <w:tcW w:w="1559" w:type="dxa"/>
            <w:tcBorders>
              <w:top w:val="single" w:sz="4" w:space="0" w:color="auto"/>
              <w:left w:val="single" w:sz="4" w:space="0" w:color="auto"/>
              <w:bottom w:val="single" w:sz="4" w:space="0" w:color="auto"/>
              <w:right w:val="single" w:sz="4" w:space="0" w:color="auto"/>
            </w:tcBorders>
          </w:tcPr>
          <w:p w14:paraId="6D79D1ED" w14:textId="77777777" w:rsidR="00900DD9" w:rsidRPr="00690A26" w:rsidRDefault="00900DD9" w:rsidP="00EE63DB">
            <w:pPr>
              <w:pStyle w:val="TAL"/>
            </w:pPr>
            <w:r w:rsidRPr="00690A26">
              <w:t>array(</w:t>
            </w:r>
            <w:proofErr w:type="spellStart"/>
            <w:r w:rsidRPr="00690A26">
              <w:t>NFServiceVersion</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5776AEE" w14:textId="77777777" w:rsidR="00900DD9" w:rsidRPr="00690A26" w:rsidRDefault="00900DD9" w:rsidP="00EE63DB">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014E13CB" w14:textId="77777777" w:rsidR="00900DD9" w:rsidRPr="00690A26" w:rsidRDefault="00900DD9" w:rsidP="00EE63D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B59F271" w14:textId="77777777" w:rsidR="00900DD9" w:rsidRPr="00690A26" w:rsidRDefault="00900DD9" w:rsidP="00EE63DB">
            <w:pPr>
              <w:pStyle w:val="TAL"/>
              <w:rPr>
                <w:rFonts w:cs="Arial"/>
                <w:szCs w:val="18"/>
              </w:rPr>
            </w:pPr>
            <w:r w:rsidRPr="00690A26">
              <w:rPr>
                <w:rFonts w:cs="Arial"/>
                <w:szCs w:val="18"/>
              </w:rPr>
              <w:t>The API versions supported by the NF Service and if available, the corresponding retirement date of the NF Service.</w:t>
            </w:r>
          </w:p>
          <w:p w14:paraId="34B6AC86" w14:textId="77777777" w:rsidR="00900DD9" w:rsidRPr="00690A26" w:rsidRDefault="00900DD9" w:rsidP="00EE63DB">
            <w:pPr>
              <w:pStyle w:val="TAL"/>
              <w:rPr>
                <w:rFonts w:cs="Arial"/>
                <w:szCs w:val="18"/>
              </w:rPr>
            </w:pPr>
            <w:r w:rsidRPr="00690A26">
              <w:rPr>
                <w:rFonts w:cs="Arial"/>
                <w:szCs w:val="18"/>
              </w:rPr>
              <w:t>The different array elements shall have distinct unique values for "</w:t>
            </w:r>
            <w:proofErr w:type="spellStart"/>
            <w:r w:rsidRPr="00690A26">
              <w:rPr>
                <w:rFonts w:cs="Arial"/>
                <w:szCs w:val="18"/>
              </w:rPr>
              <w:t>apiVersionInUri</w:t>
            </w:r>
            <w:proofErr w:type="spellEnd"/>
            <w:r w:rsidRPr="00690A26">
              <w:rPr>
                <w:rFonts w:cs="Arial"/>
                <w:szCs w:val="18"/>
              </w:rPr>
              <w:t>", and consequently, the values of "</w:t>
            </w:r>
            <w:proofErr w:type="spellStart"/>
            <w:r w:rsidRPr="00690A26">
              <w:rPr>
                <w:rFonts w:cs="Arial"/>
                <w:szCs w:val="18"/>
              </w:rPr>
              <w:t>apiFullVersion</w:t>
            </w:r>
            <w:proofErr w:type="spellEnd"/>
            <w:r w:rsidRPr="00690A26">
              <w:rPr>
                <w:rFonts w:cs="Arial"/>
                <w:szCs w:val="18"/>
              </w:rPr>
              <w:t>" shall have a unique first digit version number.</w:t>
            </w:r>
          </w:p>
        </w:tc>
      </w:tr>
      <w:tr w:rsidR="00900DD9" w:rsidRPr="00690A26" w14:paraId="618D97AB"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6BCD6954" w14:textId="77777777" w:rsidR="00900DD9" w:rsidRPr="00690A26" w:rsidRDefault="00900DD9" w:rsidP="00EE63DB">
            <w:pPr>
              <w:pStyle w:val="TAL"/>
            </w:pPr>
            <w:r w:rsidRPr="00690A26">
              <w:t>scheme</w:t>
            </w:r>
          </w:p>
        </w:tc>
        <w:tc>
          <w:tcPr>
            <w:tcW w:w="1559" w:type="dxa"/>
            <w:tcBorders>
              <w:top w:val="single" w:sz="4" w:space="0" w:color="auto"/>
              <w:left w:val="single" w:sz="4" w:space="0" w:color="auto"/>
              <w:bottom w:val="single" w:sz="4" w:space="0" w:color="auto"/>
              <w:right w:val="single" w:sz="4" w:space="0" w:color="auto"/>
            </w:tcBorders>
          </w:tcPr>
          <w:p w14:paraId="424EB6FF" w14:textId="77777777" w:rsidR="00900DD9" w:rsidRPr="00690A26" w:rsidRDefault="00900DD9" w:rsidP="00EE63DB">
            <w:pPr>
              <w:pStyle w:val="TAL"/>
            </w:pPr>
            <w:proofErr w:type="spellStart"/>
            <w:r w:rsidRPr="00690A26">
              <w:t>UriScheme</w:t>
            </w:r>
            <w:proofErr w:type="spellEnd"/>
          </w:p>
        </w:tc>
        <w:tc>
          <w:tcPr>
            <w:tcW w:w="425" w:type="dxa"/>
            <w:tcBorders>
              <w:top w:val="single" w:sz="4" w:space="0" w:color="auto"/>
              <w:left w:val="single" w:sz="4" w:space="0" w:color="auto"/>
              <w:bottom w:val="single" w:sz="4" w:space="0" w:color="auto"/>
              <w:right w:val="single" w:sz="4" w:space="0" w:color="auto"/>
            </w:tcBorders>
          </w:tcPr>
          <w:p w14:paraId="60CF3BA9" w14:textId="77777777" w:rsidR="00900DD9" w:rsidRPr="00690A26" w:rsidRDefault="00900DD9" w:rsidP="00EE63DB">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0930B93C" w14:textId="77777777" w:rsidR="00900DD9" w:rsidRPr="00690A26" w:rsidRDefault="00900DD9" w:rsidP="00EE63DB">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2D3EE96C" w14:textId="77777777" w:rsidR="00900DD9" w:rsidRPr="00690A26" w:rsidRDefault="00900DD9" w:rsidP="00EE63DB">
            <w:pPr>
              <w:pStyle w:val="TAL"/>
              <w:rPr>
                <w:rFonts w:cs="Arial"/>
                <w:szCs w:val="18"/>
              </w:rPr>
            </w:pPr>
            <w:r w:rsidRPr="00690A26">
              <w:rPr>
                <w:rFonts w:cs="Arial"/>
                <w:szCs w:val="18"/>
              </w:rPr>
              <w:t>URI scheme (e.g. "http", "https")</w:t>
            </w:r>
          </w:p>
        </w:tc>
      </w:tr>
      <w:tr w:rsidR="00900DD9" w:rsidRPr="00690A26" w14:paraId="110453AF"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1000673F" w14:textId="77777777" w:rsidR="00900DD9" w:rsidRPr="00690A26" w:rsidRDefault="00900DD9" w:rsidP="00EE63DB">
            <w:pPr>
              <w:pStyle w:val="TAL"/>
            </w:pPr>
            <w:proofErr w:type="spellStart"/>
            <w:r w:rsidRPr="00690A26">
              <w:t>nfServiceStatus</w:t>
            </w:r>
            <w:proofErr w:type="spellEnd"/>
          </w:p>
        </w:tc>
        <w:tc>
          <w:tcPr>
            <w:tcW w:w="1559" w:type="dxa"/>
            <w:tcBorders>
              <w:top w:val="single" w:sz="4" w:space="0" w:color="auto"/>
              <w:left w:val="single" w:sz="4" w:space="0" w:color="auto"/>
              <w:bottom w:val="single" w:sz="4" w:space="0" w:color="auto"/>
              <w:right w:val="single" w:sz="4" w:space="0" w:color="auto"/>
            </w:tcBorders>
          </w:tcPr>
          <w:p w14:paraId="7A85937B" w14:textId="77777777" w:rsidR="00900DD9" w:rsidRPr="00690A26" w:rsidDel="00910E26" w:rsidRDefault="00900DD9" w:rsidP="00EE63DB">
            <w:pPr>
              <w:pStyle w:val="TAL"/>
            </w:pPr>
            <w:proofErr w:type="spellStart"/>
            <w:r w:rsidRPr="00690A26">
              <w:t>NFServiceStatus</w:t>
            </w:r>
            <w:proofErr w:type="spellEnd"/>
          </w:p>
        </w:tc>
        <w:tc>
          <w:tcPr>
            <w:tcW w:w="425" w:type="dxa"/>
            <w:tcBorders>
              <w:top w:val="single" w:sz="4" w:space="0" w:color="auto"/>
              <w:left w:val="single" w:sz="4" w:space="0" w:color="auto"/>
              <w:bottom w:val="single" w:sz="4" w:space="0" w:color="auto"/>
              <w:right w:val="single" w:sz="4" w:space="0" w:color="auto"/>
            </w:tcBorders>
          </w:tcPr>
          <w:p w14:paraId="7177CD57" w14:textId="77777777" w:rsidR="00900DD9" w:rsidRPr="00690A26" w:rsidRDefault="00900DD9" w:rsidP="00EE63DB">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1C0D85F5" w14:textId="77777777" w:rsidR="00900DD9" w:rsidRPr="00690A26" w:rsidRDefault="00900DD9" w:rsidP="00EE63DB">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4DD8CB84" w14:textId="77777777" w:rsidR="00900DD9" w:rsidRPr="00690A26" w:rsidDel="00910E26" w:rsidRDefault="00900DD9" w:rsidP="00EE63DB">
            <w:pPr>
              <w:pStyle w:val="TAL"/>
              <w:rPr>
                <w:rFonts w:cs="Arial"/>
                <w:szCs w:val="18"/>
              </w:rPr>
            </w:pPr>
            <w:r w:rsidRPr="00690A26">
              <w:rPr>
                <w:rFonts w:cs="Arial"/>
                <w:szCs w:val="18"/>
              </w:rPr>
              <w:t>Status of the NF Service Instance (NOTE 3)</w:t>
            </w:r>
            <w:r>
              <w:rPr>
                <w:rFonts w:cs="Arial"/>
                <w:szCs w:val="18"/>
              </w:rPr>
              <w:t xml:space="preserve"> (NOTE 12)</w:t>
            </w:r>
          </w:p>
        </w:tc>
      </w:tr>
      <w:tr w:rsidR="00900DD9" w:rsidRPr="00690A26" w14:paraId="3F353C41"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6E0B140C" w14:textId="77777777" w:rsidR="00900DD9" w:rsidRPr="00690A26" w:rsidRDefault="00900DD9" w:rsidP="00EE63DB">
            <w:pPr>
              <w:pStyle w:val="TAL"/>
            </w:pPr>
            <w:r w:rsidRPr="00690A26">
              <w:t>fqdn</w:t>
            </w:r>
          </w:p>
        </w:tc>
        <w:tc>
          <w:tcPr>
            <w:tcW w:w="1559" w:type="dxa"/>
            <w:tcBorders>
              <w:top w:val="single" w:sz="4" w:space="0" w:color="auto"/>
              <w:left w:val="single" w:sz="4" w:space="0" w:color="auto"/>
              <w:bottom w:val="single" w:sz="4" w:space="0" w:color="auto"/>
              <w:right w:val="single" w:sz="4" w:space="0" w:color="auto"/>
            </w:tcBorders>
          </w:tcPr>
          <w:p w14:paraId="3A0D0865" w14:textId="77777777" w:rsidR="00900DD9" w:rsidRPr="00690A26" w:rsidRDefault="00900DD9" w:rsidP="00EE63DB">
            <w:pPr>
              <w:pStyle w:val="TAL"/>
            </w:pPr>
            <w:r w:rsidRPr="00690A26">
              <w:t>Fqdn</w:t>
            </w:r>
          </w:p>
        </w:tc>
        <w:tc>
          <w:tcPr>
            <w:tcW w:w="425" w:type="dxa"/>
            <w:tcBorders>
              <w:top w:val="single" w:sz="4" w:space="0" w:color="auto"/>
              <w:left w:val="single" w:sz="4" w:space="0" w:color="auto"/>
              <w:bottom w:val="single" w:sz="4" w:space="0" w:color="auto"/>
              <w:right w:val="single" w:sz="4" w:space="0" w:color="auto"/>
            </w:tcBorders>
          </w:tcPr>
          <w:p w14:paraId="2107E43C" w14:textId="77777777" w:rsidR="00900DD9" w:rsidRPr="00690A26" w:rsidRDefault="00900DD9" w:rsidP="00EE63D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6CB8798" w14:textId="77777777" w:rsidR="00900DD9" w:rsidRPr="00690A26" w:rsidRDefault="00900DD9" w:rsidP="00EE63D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91DBC19" w14:textId="77777777" w:rsidR="00900DD9" w:rsidRDefault="00900DD9" w:rsidP="00EE63DB">
            <w:pPr>
              <w:pStyle w:val="TAL"/>
              <w:rPr>
                <w:rFonts w:cs="Arial"/>
                <w:szCs w:val="18"/>
              </w:rPr>
            </w:pPr>
            <w:r w:rsidRPr="00690A26">
              <w:rPr>
                <w:rFonts w:cs="Arial"/>
                <w:szCs w:val="18"/>
              </w:rPr>
              <w:t>FQDN of the NF Service Instance (NOTE 1) (NOTE 8)</w:t>
            </w:r>
            <w:r>
              <w:rPr>
                <w:rFonts w:cs="Arial"/>
                <w:szCs w:val="18"/>
              </w:rPr>
              <w:t xml:space="preserve"> (NOTE 14)</w:t>
            </w:r>
          </w:p>
          <w:p w14:paraId="54C5B172" w14:textId="77777777" w:rsidR="00900DD9" w:rsidRPr="00690A26" w:rsidRDefault="00900DD9" w:rsidP="00EE63DB">
            <w:pPr>
              <w:pStyle w:val="TAL"/>
              <w:rPr>
                <w:rFonts w:cs="Arial"/>
                <w:szCs w:val="18"/>
              </w:rPr>
            </w:pPr>
            <w:r>
              <w:rPr>
                <w:rFonts w:cs="Arial"/>
                <w:szCs w:val="18"/>
              </w:rPr>
              <w:t>The FQDN provided as part of the NFService information has precedence over the FQDN and IP addresses provided as part of the NFProfile information (see clause 6.1.6.2.2).</w:t>
            </w:r>
          </w:p>
        </w:tc>
      </w:tr>
      <w:tr w:rsidR="00900DD9" w:rsidRPr="00690A26" w14:paraId="39FC9B94"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78555B48" w14:textId="77777777" w:rsidR="00900DD9" w:rsidRPr="00690A26" w:rsidRDefault="00900DD9" w:rsidP="00EE63DB">
            <w:pPr>
              <w:pStyle w:val="TAL"/>
            </w:pPr>
            <w:proofErr w:type="spellStart"/>
            <w:r w:rsidRPr="00690A26">
              <w:t>interPlmnFqdn</w:t>
            </w:r>
            <w:proofErr w:type="spellEnd"/>
          </w:p>
        </w:tc>
        <w:tc>
          <w:tcPr>
            <w:tcW w:w="1559" w:type="dxa"/>
            <w:tcBorders>
              <w:top w:val="single" w:sz="4" w:space="0" w:color="auto"/>
              <w:left w:val="single" w:sz="4" w:space="0" w:color="auto"/>
              <w:bottom w:val="single" w:sz="4" w:space="0" w:color="auto"/>
              <w:right w:val="single" w:sz="4" w:space="0" w:color="auto"/>
            </w:tcBorders>
          </w:tcPr>
          <w:p w14:paraId="7D9BD8E8" w14:textId="77777777" w:rsidR="00900DD9" w:rsidRPr="00690A26" w:rsidRDefault="00900DD9" w:rsidP="00EE63DB">
            <w:pPr>
              <w:pStyle w:val="TAL"/>
            </w:pPr>
            <w:r w:rsidRPr="00690A26">
              <w:t>Fqdn</w:t>
            </w:r>
          </w:p>
        </w:tc>
        <w:tc>
          <w:tcPr>
            <w:tcW w:w="425" w:type="dxa"/>
            <w:tcBorders>
              <w:top w:val="single" w:sz="4" w:space="0" w:color="auto"/>
              <w:left w:val="single" w:sz="4" w:space="0" w:color="auto"/>
              <w:bottom w:val="single" w:sz="4" w:space="0" w:color="auto"/>
              <w:right w:val="single" w:sz="4" w:space="0" w:color="auto"/>
            </w:tcBorders>
          </w:tcPr>
          <w:p w14:paraId="5EDD30F1" w14:textId="77777777" w:rsidR="00900DD9" w:rsidRPr="00690A26" w:rsidRDefault="00900DD9" w:rsidP="00EE63D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6AB86B5" w14:textId="77777777" w:rsidR="00900DD9" w:rsidRPr="00690A26" w:rsidRDefault="00900DD9" w:rsidP="00EE63D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D5BC2F1" w14:textId="77777777" w:rsidR="00900DD9" w:rsidRPr="00690A26" w:rsidRDefault="00900DD9" w:rsidP="00EE63DB">
            <w:pPr>
              <w:pStyle w:val="TAL"/>
              <w:rPr>
                <w:rFonts w:cs="Arial"/>
                <w:szCs w:val="18"/>
              </w:rPr>
            </w:pPr>
            <w:r w:rsidRPr="00690A26">
              <w:rPr>
                <w:rFonts w:cs="Arial"/>
                <w:szCs w:val="18"/>
              </w:rPr>
              <w:t>If the NF service needs to be discoverable by other NFs in a different PLMN, then an FQDN that is used for inter PLMN routing as specified in 3GPP </w:t>
            </w:r>
            <w:r>
              <w:rPr>
                <w:rFonts w:cs="Arial"/>
                <w:szCs w:val="18"/>
              </w:rPr>
              <w:t>TS </w:t>
            </w:r>
            <w:r w:rsidRPr="00690A26">
              <w:rPr>
                <w:rFonts w:cs="Arial"/>
                <w:szCs w:val="18"/>
              </w:rPr>
              <w:t>23.003 [12] may be registered with the NRF (NOTE 1) (NOTE 6).</w:t>
            </w:r>
          </w:p>
          <w:p w14:paraId="245274B0" w14:textId="77777777" w:rsidR="00900DD9" w:rsidRPr="00690A26" w:rsidRDefault="00900DD9" w:rsidP="00EE63DB">
            <w:pPr>
              <w:pStyle w:val="TAL"/>
              <w:rPr>
                <w:rFonts w:cs="Arial"/>
                <w:szCs w:val="18"/>
              </w:rPr>
            </w:pPr>
          </w:p>
          <w:p w14:paraId="0A535550" w14:textId="77777777" w:rsidR="00900DD9" w:rsidRPr="00690A26" w:rsidRDefault="00900DD9" w:rsidP="00EE63DB">
            <w:pPr>
              <w:pStyle w:val="TAL"/>
              <w:rPr>
                <w:rFonts w:cs="Arial"/>
                <w:szCs w:val="18"/>
              </w:rPr>
            </w:pPr>
            <w:r w:rsidRPr="00690A26">
              <w:rPr>
                <w:rFonts w:cs="Arial"/>
                <w:szCs w:val="18"/>
              </w:rPr>
              <w:t xml:space="preserve">A change of this attribute shall result in triggering a "NF_PROFILE_CHANGED" notification from NRF towards subscribing NFs located in </w:t>
            </w:r>
            <w:r>
              <w:rPr>
                <w:rFonts w:cs="Arial"/>
                <w:szCs w:val="18"/>
              </w:rPr>
              <w:t xml:space="preserve">the same or </w:t>
            </w:r>
            <w:r w:rsidRPr="00690A26">
              <w:rPr>
                <w:rFonts w:cs="Arial"/>
                <w:szCs w:val="18"/>
              </w:rPr>
              <w:t xml:space="preserve">a different PLMN, but </w:t>
            </w:r>
            <w:r>
              <w:rPr>
                <w:rFonts w:cs="Arial"/>
                <w:szCs w:val="18"/>
              </w:rPr>
              <w:t xml:space="preserve">in the latter case </w:t>
            </w:r>
            <w:r w:rsidRPr="00690A26">
              <w:rPr>
                <w:rFonts w:cs="Arial"/>
                <w:szCs w:val="18"/>
              </w:rPr>
              <w:t>the new value shall be notified as a change of the "fqdn" attribute.</w:t>
            </w:r>
          </w:p>
        </w:tc>
      </w:tr>
      <w:tr w:rsidR="00900DD9" w:rsidRPr="00690A26" w14:paraId="240F812F"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2AE95B7A" w14:textId="77777777" w:rsidR="00900DD9" w:rsidRPr="00690A26" w:rsidRDefault="00900DD9" w:rsidP="00EE63DB">
            <w:pPr>
              <w:pStyle w:val="TAL"/>
            </w:pPr>
            <w:proofErr w:type="spellStart"/>
            <w:r w:rsidRPr="00690A26">
              <w:t>ipEndPoints</w:t>
            </w:r>
            <w:proofErr w:type="spellEnd"/>
          </w:p>
        </w:tc>
        <w:tc>
          <w:tcPr>
            <w:tcW w:w="1559" w:type="dxa"/>
            <w:tcBorders>
              <w:top w:val="single" w:sz="4" w:space="0" w:color="auto"/>
              <w:left w:val="single" w:sz="4" w:space="0" w:color="auto"/>
              <w:bottom w:val="single" w:sz="4" w:space="0" w:color="auto"/>
              <w:right w:val="single" w:sz="4" w:space="0" w:color="auto"/>
            </w:tcBorders>
          </w:tcPr>
          <w:p w14:paraId="55672193" w14:textId="77777777" w:rsidR="00900DD9" w:rsidRPr="00690A26" w:rsidRDefault="00900DD9" w:rsidP="00EE63DB">
            <w:pPr>
              <w:pStyle w:val="TAL"/>
            </w:pPr>
            <w:r w:rsidRPr="00690A26">
              <w:t>array(</w:t>
            </w:r>
            <w:proofErr w:type="spellStart"/>
            <w:r w:rsidRPr="00690A26">
              <w:t>IpEndPoint</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07FDE77" w14:textId="77777777" w:rsidR="00900DD9" w:rsidRPr="00690A26" w:rsidRDefault="00900DD9" w:rsidP="00EE63D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48661CE" w14:textId="77777777" w:rsidR="00900DD9" w:rsidRPr="00690A26" w:rsidRDefault="00900DD9" w:rsidP="00EE63D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2630F4C" w14:textId="77777777" w:rsidR="00900DD9" w:rsidRDefault="00900DD9" w:rsidP="00EE63DB">
            <w:pPr>
              <w:pStyle w:val="TAL"/>
              <w:rPr>
                <w:rFonts w:cs="Arial"/>
                <w:szCs w:val="18"/>
              </w:rPr>
            </w:pPr>
            <w:r w:rsidRPr="00690A26">
              <w:rPr>
                <w:rFonts w:cs="Arial"/>
                <w:szCs w:val="18"/>
              </w:rPr>
              <w:t>IP address(es) and port information of the Network Function (including IPv4 and/or IPv6 address) where the service is listening for incoming service requests (NOTE 1) (NOTE 7)</w:t>
            </w:r>
            <w:r>
              <w:rPr>
                <w:rFonts w:cs="Arial"/>
                <w:szCs w:val="18"/>
              </w:rPr>
              <w:t xml:space="preserve"> (NOTE 14)</w:t>
            </w:r>
            <w:r w:rsidRPr="00690A26">
              <w:rPr>
                <w:rFonts w:cs="Arial"/>
                <w:szCs w:val="18"/>
              </w:rPr>
              <w:t>.</w:t>
            </w:r>
          </w:p>
          <w:p w14:paraId="0D4ED35E" w14:textId="77777777" w:rsidR="00900DD9" w:rsidRPr="00690A26" w:rsidRDefault="00900DD9" w:rsidP="00EE63DB">
            <w:pPr>
              <w:pStyle w:val="TAL"/>
              <w:rPr>
                <w:rFonts w:cs="Arial"/>
                <w:szCs w:val="18"/>
              </w:rPr>
            </w:pPr>
            <w:r>
              <w:rPr>
                <w:rFonts w:cs="Arial"/>
                <w:szCs w:val="18"/>
              </w:rPr>
              <w:t xml:space="preserve">IP addresses provided in </w:t>
            </w:r>
            <w:proofErr w:type="spellStart"/>
            <w:r>
              <w:rPr>
                <w:rFonts w:cs="Arial"/>
                <w:szCs w:val="18"/>
              </w:rPr>
              <w:t>ipEndPoints</w:t>
            </w:r>
            <w:proofErr w:type="spellEnd"/>
            <w:r>
              <w:rPr>
                <w:rFonts w:cs="Arial"/>
                <w:szCs w:val="18"/>
              </w:rPr>
              <w:t xml:space="preserve"> have precedence over IP addresses provided as part of the NFProfile information and, when using the HTTP scheme, over FQDN provided as part of the NFProfile information (see clause 6.1.6.2.2).</w:t>
            </w:r>
          </w:p>
        </w:tc>
      </w:tr>
      <w:tr w:rsidR="00900DD9" w:rsidRPr="00690A26" w14:paraId="3F51E671"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01DBBF38" w14:textId="77777777" w:rsidR="00900DD9" w:rsidRPr="00690A26" w:rsidRDefault="00900DD9" w:rsidP="00EE63DB">
            <w:pPr>
              <w:pStyle w:val="TAL"/>
            </w:pPr>
            <w:proofErr w:type="spellStart"/>
            <w:r w:rsidRPr="00690A26">
              <w:t>apiPrefix</w:t>
            </w:r>
            <w:proofErr w:type="spellEnd"/>
          </w:p>
        </w:tc>
        <w:tc>
          <w:tcPr>
            <w:tcW w:w="1559" w:type="dxa"/>
            <w:tcBorders>
              <w:top w:val="single" w:sz="4" w:space="0" w:color="auto"/>
              <w:left w:val="single" w:sz="4" w:space="0" w:color="auto"/>
              <w:bottom w:val="single" w:sz="4" w:space="0" w:color="auto"/>
              <w:right w:val="single" w:sz="4" w:space="0" w:color="auto"/>
            </w:tcBorders>
          </w:tcPr>
          <w:p w14:paraId="66438455" w14:textId="77777777" w:rsidR="00900DD9" w:rsidRPr="00690A26" w:rsidRDefault="00900DD9" w:rsidP="00EE63DB">
            <w:pPr>
              <w:pStyle w:val="TAL"/>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4738AB8A" w14:textId="77777777" w:rsidR="00900DD9" w:rsidRPr="00690A26" w:rsidRDefault="00900DD9" w:rsidP="00EE63D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419A4DF" w14:textId="77777777" w:rsidR="00900DD9" w:rsidRPr="00690A26" w:rsidRDefault="00900DD9" w:rsidP="00EE63D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6D6F3C0" w14:textId="77777777" w:rsidR="00900DD9" w:rsidRPr="00690A26" w:rsidRDefault="00900DD9" w:rsidP="00EE63DB">
            <w:pPr>
              <w:pStyle w:val="TAL"/>
              <w:rPr>
                <w:rFonts w:cs="Arial"/>
                <w:szCs w:val="18"/>
              </w:rPr>
            </w:pPr>
            <w:r w:rsidRPr="00690A26">
              <w:rPr>
                <w:rFonts w:cs="Arial"/>
                <w:szCs w:val="18"/>
              </w:rPr>
              <w:t>Optional path segment(s) used to construct the {apiRoot} variable of the different API URIs, as described in 3GPP </w:t>
            </w:r>
            <w:r>
              <w:rPr>
                <w:rFonts w:cs="Arial"/>
                <w:szCs w:val="18"/>
              </w:rPr>
              <w:t>TS </w:t>
            </w:r>
            <w:r w:rsidRPr="00690A26">
              <w:rPr>
                <w:rFonts w:cs="Arial"/>
                <w:szCs w:val="18"/>
              </w:rPr>
              <w:t>29.501 [5], clause 4.4.1</w:t>
            </w:r>
          </w:p>
        </w:tc>
      </w:tr>
      <w:tr w:rsidR="00900DD9" w:rsidRPr="00690A26" w14:paraId="363156F3"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440240C9" w14:textId="77777777" w:rsidR="00900DD9" w:rsidRPr="00690A26" w:rsidRDefault="00900DD9" w:rsidP="00EE63DB">
            <w:pPr>
              <w:pStyle w:val="TAL"/>
            </w:pPr>
            <w:proofErr w:type="spellStart"/>
            <w:r w:rsidRPr="00690A26">
              <w:t>defaultNotificationSubscriptions</w:t>
            </w:r>
            <w:proofErr w:type="spellEnd"/>
          </w:p>
        </w:tc>
        <w:tc>
          <w:tcPr>
            <w:tcW w:w="1559" w:type="dxa"/>
            <w:tcBorders>
              <w:top w:val="single" w:sz="4" w:space="0" w:color="auto"/>
              <w:left w:val="single" w:sz="4" w:space="0" w:color="auto"/>
              <w:bottom w:val="single" w:sz="4" w:space="0" w:color="auto"/>
              <w:right w:val="single" w:sz="4" w:space="0" w:color="auto"/>
            </w:tcBorders>
          </w:tcPr>
          <w:p w14:paraId="257C40A7" w14:textId="77777777" w:rsidR="00900DD9" w:rsidRPr="00690A26" w:rsidRDefault="00900DD9" w:rsidP="00EE63DB">
            <w:pPr>
              <w:pStyle w:val="TAL"/>
            </w:pPr>
            <w:r w:rsidRPr="00690A26">
              <w:t>array(</w:t>
            </w:r>
            <w:proofErr w:type="spellStart"/>
            <w:r w:rsidRPr="00690A26">
              <w:t>DefaultNotificationSubscription</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AC91425" w14:textId="77777777" w:rsidR="00900DD9" w:rsidRPr="00690A26" w:rsidRDefault="00900DD9" w:rsidP="00EE63D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F16A23C" w14:textId="77777777" w:rsidR="00900DD9" w:rsidRPr="00690A26" w:rsidRDefault="00900DD9" w:rsidP="00EE63D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25ACCFD" w14:textId="77777777" w:rsidR="00900DD9" w:rsidRDefault="00900DD9" w:rsidP="00EE63DB">
            <w:pPr>
              <w:pStyle w:val="TAL"/>
              <w:rPr>
                <w:rFonts w:cs="Arial"/>
                <w:szCs w:val="18"/>
              </w:rPr>
            </w:pPr>
            <w:r w:rsidRPr="00690A26">
              <w:rPr>
                <w:rFonts w:cs="Arial"/>
                <w:szCs w:val="18"/>
              </w:rPr>
              <w:t>Notification endpoints for different notification types.</w:t>
            </w:r>
          </w:p>
          <w:p w14:paraId="1076BCB0" w14:textId="77777777" w:rsidR="00900DD9" w:rsidRPr="00690A26" w:rsidRDefault="00900DD9" w:rsidP="00EE63DB">
            <w:pPr>
              <w:pStyle w:val="TAL"/>
              <w:rPr>
                <w:rFonts w:cs="Arial"/>
                <w:szCs w:val="18"/>
              </w:rPr>
            </w:pPr>
            <w:r>
              <w:rPr>
                <w:rFonts w:cs="Arial"/>
                <w:szCs w:val="18"/>
              </w:rPr>
              <w:t xml:space="preserve">(See also </w:t>
            </w:r>
            <w:r>
              <w:rPr>
                <w:lang w:val="en-US"/>
              </w:rPr>
              <w:t>NOTE 10 in clause 6.1.6.2.2)</w:t>
            </w:r>
          </w:p>
        </w:tc>
      </w:tr>
      <w:tr w:rsidR="00900DD9" w:rsidRPr="00690A26" w14:paraId="38362357"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1DE165CC" w14:textId="77777777" w:rsidR="00900DD9" w:rsidRPr="00690A26" w:rsidRDefault="00900DD9" w:rsidP="00EE63DB">
            <w:pPr>
              <w:pStyle w:val="TAL"/>
            </w:pPr>
            <w:proofErr w:type="spellStart"/>
            <w:r w:rsidRPr="00690A26">
              <w:t>allowedPlmns</w:t>
            </w:r>
            <w:proofErr w:type="spellEnd"/>
          </w:p>
        </w:tc>
        <w:tc>
          <w:tcPr>
            <w:tcW w:w="1559" w:type="dxa"/>
            <w:tcBorders>
              <w:top w:val="single" w:sz="4" w:space="0" w:color="auto"/>
              <w:left w:val="single" w:sz="4" w:space="0" w:color="auto"/>
              <w:bottom w:val="single" w:sz="4" w:space="0" w:color="auto"/>
              <w:right w:val="single" w:sz="4" w:space="0" w:color="auto"/>
            </w:tcBorders>
          </w:tcPr>
          <w:p w14:paraId="6B0AFB74" w14:textId="77777777" w:rsidR="00900DD9" w:rsidRPr="00690A26" w:rsidRDefault="00900DD9" w:rsidP="00EE63DB">
            <w:pPr>
              <w:pStyle w:val="TAL"/>
            </w:pPr>
            <w:r w:rsidRPr="00690A26">
              <w:t>array(</w:t>
            </w:r>
            <w:proofErr w:type="spellStart"/>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F5D81C3" w14:textId="77777777" w:rsidR="00900DD9" w:rsidRPr="00690A26" w:rsidRDefault="00900DD9" w:rsidP="00EE63D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147C99D" w14:textId="77777777" w:rsidR="00900DD9" w:rsidRPr="00690A26" w:rsidRDefault="00900DD9" w:rsidP="00EE63D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1A0E7995" w14:textId="77777777" w:rsidR="00900DD9" w:rsidRPr="00690A26" w:rsidRDefault="00900DD9" w:rsidP="00EE63DB">
            <w:pPr>
              <w:pStyle w:val="TAL"/>
              <w:rPr>
                <w:rFonts w:cs="Arial"/>
                <w:szCs w:val="18"/>
              </w:rPr>
            </w:pPr>
            <w:r w:rsidRPr="00690A26">
              <w:rPr>
                <w:rFonts w:cs="Arial"/>
                <w:szCs w:val="18"/>
              </w:rPr>
              <w:t>PLMNs allowed to access the service instance (NOTE 5).</w:t>
            </w:r>
          </w:p>
          <w:p w14:paraId="385B1209" w14:textId="77777777" w:rsidR="00900DD9" w:rsidRPr="00690A26" w:rsidRDefault="00900DD9" w:rsidP="00EE63DB">
            <w:pPr>
              <w:pStyle w:val="TAL"/>
              <w:rPr>
                <w:rFonts w:cs="Arial"/>
                <w:szCs w:val="18"/>
              </w:rPr>
            </w:pPr>
          </w:p>
          <w:p w14:paraId="18CFB2FF" w14:textId="77777777" w:rsidR="00900DD9" w:rsidRPr="00690A26" w:rsidRDefault="00900DD9" w:rsidP="00EE63DB">
            <w:pPr>
              <w:pStyle w:val="TAL"/>
              <w:rPr>
                <w:rFonts w:cs="Arial"/>
                <w:szCs w:val="18"/>
              </w:rPr>
            </w:pPr>
            <w:r w:rsidRPr="00690A26">
              <w:rPr>
                <w:rFonts w:cs="Arial"/>
                <w:szCs w:val="18"/>
              </w:rPr>
              <w:t>The absence of this attribute indicates that any PLMN is allowed to access the service instance.</w:t>
            </w:r>
          </w:p>
          <w:p w14:paraId="73129E4D" w14:textId="77777777" w:rsidR="00900DD9" w:rsidRPr="00690A26" w:rsidRDefault="00900DD9" w:rsidP="00EE63DB">
            <w:pPr>
              <w:pStyle w:val="TAL"/>
              <w:rPr>
                <w:rFonts w:cs="Arial"/>
                <w:szCs w:val="18"/>
              </w:rPr>
            </w:pPr>
          </w:p>
          <w:p w14:paraId="2C4FDC9F" w14:textId="77777777" w:rsidR="00900DD9" w:rsidRPr="00690A26" w:rsidRDefault="00900DD9" w:rsidP="00EE63DB">
            <w:pPr>
              <w:pStyle w:val="TAL"/>
              <w:rPr>
                <w:rFonts w:cs="Arial"/>
                <w:szCs w:val="18"/>
              </w:rPr>
            </w:pPr>
            <w:r w:rsidRPr="00690A26">
              <w:rPr>
                <w:rFonts w:cs="Arial"/>
                <w:szCs w:val="18"/>
              </w:rPr>
              <w:t xml:space="preserve">When included, the </w:t>
            </w:r>
            <w:proofErr w:type="spellStart"/>
            <w:r w:rsidRPr="00690A26">
              <w:rPr>
                <w:rFonts w:cs="Arial"/>
                <w:szCs w:val="18"/>
              </w:rPr>
              <w:t>allowedPlmns</w:t>
            </w:r>
            <w:proofErr w:type="spellEnd"/>
            <w:r w:rsidRPr="00690A26">
              <w:rPr>
                <w:rFonts w:cs="Arial"/>
                <w:szCs w:val="18"/>
              </w:rPr>
              <w:t xml:space="preserve"> attribute needs not include the PLMN ID(s) registered in the </w:t>
            </w:r>
            <w:proofErr w:type="spellStart"/>
            <w:r w:rsidRPr="00690A26">
              <w:rPr>
                <w:rFonts w:cs="Arial"/>
                <w:szCs w:val="18"/>
              </w:rPr>
              <w:t>plmnList</w:t>
            </w:r>
            <w:proofErr w:type="spellEnd"/>
            <w:r w:rsidRPr="00690A26">
              <w:rPr>
                <w:rFonts w:cs="Arial"/>
                <w:szCs w:val="18"/>
              </w:rPr>
              <w:t xml:space="preserve"> attribute of the NF Profile, i.e. the PLMN ID(s) registered in the NF Profile shall be considered to be allowed to access the service instance.</w:t>
            </w:r>
          </w:p>
          <w:p w14:paraId="0ECF81ED" w14:textId="77777777" w:rsidR="00900DD9" w:rsidRPr="00690A26" w:rsidRDefault="00900DD9" w:rsidP="00EE63DB">
            <w:pPr>
              <w:pStyle w:val="TAL"/>
              <w:rPr>
                <w:rFonts w:cs="Arial"/>
                <w:szCs w:val="18"/>
              </w:rPr>
            </w:pPr>
          </w:p>
          <w:p w14:paraId="49B8237C" w14:textId="77777777" w:rsidR="00900DD9" w:rsidRPr="00690A26" w:rsidRDefault="00900DD9" w:rsidP="00EE63DB">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 xml:space="preserve"> (NOTE 13)</w:t>
            </w:r>
          </w:p>
        </w:tc>
      </w:tr>
      <w:tr w:rsidR="00900DD9" w:rsidRPr="00690A26" w14:paraId="6BA973E7"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0FF68B89" w14:textId="77777777" w:rsidR="00900DD9" w:rsidRPr="00690A26" w:rsidRDefault="00900DD9" w:rsidP="00EE63DB">
            <w:pPr>
              <w:pStyle w:val="TAL"/>
            </w:pPr>
            <w:proofErr w:type="spellStart"/>
            <w:r w:rsidRPr="00690A26">
              <w:lastRenderedPageBreak/>
              <w:t>allowedSnpns</w:t>
            </w:r>
            <w:proofErr w:type="spellEnd"/>
          </w:p>
        </w:tc>
        <w:tc>
          <w:tcPr>
            <w:tcW w:w="1559" w:type="dxa"/>
            <w:tcBorders>
              <w:top w:val="single" w:sz="4" w:space="0" w:color="auto"/>
              <w:left w:val="single" w:sz="4" w:space="0" w:color="auto"/>
              <w:bottom w:val="single" w:sz="4" w:space="0" w:color="auto"/>
              <w:right w:val="single" w:sz="4" w:space="0" w:color="auto"/>
            </w:tcBorders>
          </w:tcPr>
          <w:p w14:paraId="0053D2D3" w14:textId="77777777" w:rsidR="00900DD9" w:rsidRPr="00690A26" w:rsidRDefault="00900DD9" w:rsidP="00EE63DB">
            <w:pPr>
              <w:pStyle w:val="TAL"/>
            </w:pPr>
            <w:r w:rsidRPr="00690A26">
              <w:t>array(</w:t>
            </w:r>
            <w:proofErr w:type="spellStart"/>
            <w:r w:rsidRPr="00690A26">
              <w:t>PlmnIdNid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ACBAA24" w14:textId="77777777" w:rsidR="00900DD9" w:rsidRPr="00690A26" w:rsidRDefault="00900DD9" w:rsidP="00EE63D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24AF77A" w14:textId="77777777" w:rsidR="00900DD9" w:rsidRPr="00690A26" w:rsidRDefault="00900DD9" w:rsidP="00EE63D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104E7B9" w14:textId="77777777" w:rsidR="00900DD9" w:rsidRPr="00690A26" w:rsidRDefault="00900DD9" w:rsidP="00EE63DB">
            <w:pPr>
              <w:pStyle w:val="TAL"/>
              <w:rPr>
                <w:rFonts w:cs="Arial"/>
                <w:szCs w:val="18"/>
              </w:rPr>
            </w:pPr>
            <w:r w:rsidRPr="00690A26">
              <w:rPr>
                <w:rFonts w:cs="Arial"/>
                <w:szCs w:val="18"/>
              </w:rPr>
              <w:t>SNPNs allowed to access the service instance.</w:t>
            </w:r>
          </w:p>
          <w:p w14:paraId="643A8D54" w14:textId="77777777" w:rsidR="00900DD9" w:rsidRPr="00690A26" w:rsidRDefault="00900DD9" w:rsidP="00EE63DB">
            <w:pPr>
              <w:pStyle w:val="TAL"/>
              <w:rPr>
                <w:rFonts w:cs="Arial"/>
                <w:szCs w:val="18"/>
              </w:rPr>
            </w:pPr>
          </w:p>
          <w:p w14:paraId="354CC9BA" w14:textId="77777777" w:rsidR="00900DD9" w:rsidRPr="00690A26" w:rsidRDefault="00900DD9" w:rsidP="00EE63DB">
            <w:pPr>
              <w:pStyle w:val="TAL"/>
              <w:rPr>
                <w:rFonts w:cs="Arial"/>
                <w:szCs w:val="18"/>
              </w:rPr>
            </w:pPr>
            <w:r w:rsidRPr="00690A26">
              <w:t xml:space="preserve">If </w:t>
            </w:r>
            <w:r w:rsidRPr="00690A26">
              <w:rPr>
                <w:rFonts w:cs="Arial"/>
                <w:szCs w:val="18"/>
              </w:rPr>
              <w:t xml:space="preserve">this </w:t>
            </w:r>
            <w:r w:rsidRPr="00690A26">
              <w:t>attribute</w:t>
            </w:r>
            <w:r w:rsidRPr="00690A26">
              <w:rPr>
                <w:rFonts w:cs="Arial"/>
                <w:szCs w:val="18"/>
              </w:rPr>
              <w:t xml:space="preserve"> is present in the NFService and in the NF profile, the attribute from the NFService shall prevail.</w:t>
            </w:r>
          </w:p>
          <w:p w14:paraId="5DE3A1DC" w14:textId="77777777" w:rsidR="00900DD9" w:rsidRPr="00690A26" w:rsidRDefault="00900DD9" w:rsidP="00EE63DB">
            <w:pPr>
              <w:pStyle w:val="TAL"/>
              <w:rPr>
                <w:rFonts w:cs="Arial"/>
                <w:szCs w:val="18"/>
              </w:rPr>
            </w:pPr>
          </w:p>
          <w:p w14:paraId="00C56518" w14:textId="77777777" w:rsidR="00900DD9" w:rsidRPr="00690A26" w:rsidRDefault="00900DD9" w:rsidP="00EE63DB">
            <w:pPr>
              <w:pStyle w:val="TAL"/>
              <w:rPr>
                <w:rFonts w:cs="Arial"/>
                <w:szCs w:val="18"/>
              </w:rPr>
            </w:pPr>
            <w:r w:rsidRPr="00690A26">
              <w:rPr>
                <w:rFonts w:cs="Arial"/>
                <w:szCs w:val="18"/>
              </w:rPr>
              <w:t xml:space="preserve">The absence of this attribute in both the NFService and in the NF profile indicates that no SNPN, other than the SNPN(s) registered in the </w:t>
            </w:r>
            <w:proofErr w:type="spellStart"/>
            <w:r w:rsidRPr="00690A26">
              <w:rPr>
                <w:rFonts w:cs="Arial"/>
                <w:szCs w:val="18"/>
              </w:rPr>
              <w:t>snpnList</w:t>
            </w:r>
            <w:proofErr w:type="spellEnd"/>
            <w:r w:rsidRPr="00690A26">
              <w:rPr>
                <w:rFonts w:cs="Arial"/>
                <w:szCs w:val="18"/>
              </w:rPr>
              <w:t xml:space="preserve"> attribute of the NF Profile, is allowed to access the service instance.</w:t>
            </w:r>
          </w:p>
          <w:p w14:paraId="2FC3F9F9" w14:textId="77777777" w:rsidR="00900DD9" w:rsidRPr="00690A26" w:rsidRDefault="00900DD9" w:rsidP="00EE63DB">
            <w:pPr>
              <w:pStyle w:val="TAL"/>
              <w:rPr>
                <w:rFonts w:cs="Arial"/>
                <w:szCs w:val="18"/>
              </w:rPr>
            </w:pPr>
          </w:p>
          <w:p w14:paraId="0C599E67" w14:textId="77777777" w:rsidR="00900DD9" w:rsidRPr="00690A26" w:rsidRDefault="00900DD9" w:rsidP="00EE63DB">
            <w:pPr>
              <w:pStyle w:val="TAL"/>
              <w:rPr>
                <w:rFonts w:cs="Arial"/>
                <w:szCs w:val="18"/>
              </w:rPr>
            </w:pPr>
            <w:r w:rsidRPr="00690A26">
              <w:rPr>
                <w:rFonts w:cs="Arial"/>
                <w:szCs w:val="18"/>
              </w:rPr>
              <w:t xml:space="preserve">When included, the </w:t>
            </w:r>
            <w:proofErr w:type="spellStart"/>
            <w:r w:rsidRPr="00690A26">
              <w:rPr>
                <w:rFonts w:cs="Arial"/>
                <w:szCs w:val="18"/>
              </w:rPr>
              <w:t>allowedSnpns</w:t>
            </w:r>
            <w:proofErr w:type="spellEnd"/>
            <w:r w:rsidRPr="00690A26">
              <w:rPr>
                <w:rFonts w:cs="Arial"/>
                <w:szCs w:val="18"/>
              </w:rPr>
              <w:t xml:space="preserve"> attribute needs not include the PLMN ID/NID(s) registered in the </w:t>
            </w:r>
            <w:proofErr w:type="spellStart"/>
            <w:r w:rsidRPr="00690A26">
              <w:rPr>
                <w:rFonts w:cs="Arial"/>
                <w:szCs w:val="18"/>
              </w:rPr>
              <w:t>snpnList</w:t>
            </w:r>
            <w:proofErr w:type="spellEnd"/>
            <w:r w:rsidRPr="00690A26">
              <w:rPr>
                <w:rFonts w:cs="Arial"/>
                <w:szCs w:val="18"/>
              </w:rPr>
              <w:t xml:space="preserve"> attribute of the NF Profile, i.e. the SNPNs registered in the NF Profile shall be considered to be allowed to access the service instance.</w:t>
            </w:r>
          </w:p>
          <w:p w14:paraId="651E8555" w14:textId="77777777" w:rsidR="00900DD9" w:rsidRPr="00690A26" w:rsidRDefault="00900DD9" w:rsidP="00EE63DB">
            <w:pPr>
              <w:pStyle w:val="TAL"/>
              <w:rPr>
                <w:rFonts w:cs="Arial"/>
                <w:szCs w:val="18"/>
              </w:rPr>
            </w:pPr>
          </w:p>
          <w:p w14:paraId="5EEE0101" w14:textId="77777777" w:rsidR="00900DD9" w:rsidRPr="00690A26" w:rsidRDefault="00900DD9" w:rsidP="00EE63DB">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 xml:space="preserve"> (NOTE 13)</w:t>
            </w:r>
          </w:p>
        </w:tc>
      </w:tr>
      <w:tr w:rsidR="00900DD9" w:rsidRPr="00690A26" w14:paraId="49962B53"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5ED05E60" w14:textId="77777777" w:rsidR="00900DD9" w:rsidRPr="00690A26" w:rsidRDefault="00900DD9" w:rsidP="00EE63DB">
            <w:pPr>
              <w:pStyle w:val="TAL"/>
            </w:pPr>
            <w:proofErr w:type="spellStart"/>
            <w:r w:rsidRPr="00690A26">
              <w:t>allowedNfTypes</w:t>
            </w:r>
            <w:proofErr w:type="spellEnd"/>
          </w:p>
        </w:tc>
        <w:tc>
          <w:tcPr>
            <w:tcW w:w="1559" w:type="dxa"/>
            <w:tcBorders>
              <w:top w:val="single" w:sz="4" w:space="0" w:color="auto"/>
              <w:left w:val="single" w:sz="4" w:space="0" w:color="auto"/>
              <w:bottom w:val="single" w:sz="4" w:space="0" w:color="auto"/>
              <w:right w:val="single" w:sz="4" w:space="0" w:color="auto"/>
            </w:tcBorders>
          </w:tcPr>
          <w:p w14:paraId="7AC173A5" w14:textId="77777777" w:rsidR="00900DD9" w:rsidRPr="00690A26" w:rsidRDefault="00900DD9" w:rsidP="00EE63DB">
            <w:pPr>
              <w:pStyle w:val="TAL"/>
            </w:pPr>
            <w:r w:rsidRPr="00690A26">
              <w:t>array(</w:t>
            </w:r>
            <w:proofErr w:type="spellStart"/>
            <w:r w:rsidRPr="00690A26">
              <w:t>NFType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A7E7AEC" w14:textId="77777777" w:rsidR="00900DD9" w:rsidRPr="00690A26" w:rsidRDefault="00900DD9" w:rsidP="00EE63D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13EA4DA" w14:textId="77777777" w:rsidR="00900DD9" w:rsidRPr="00690A26" w:rsidRDefault="00900DD9" w:rsidP="00EE63D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B46EF00" w14:textId="77777777" w:rsidR="00900DD9" w:rsidRPr="00690A26" w:rsidRDefault="00900DD9" w:rsidP="00EE63DB">
            <w:pPr>
              <w:pStyle w:val="TAL"/>
              <w:rPr>
                <w:rFonts w:cs="Arial"/>
                <w:szCs w:val="18"/>
              </w:rPr>
            </w:pPr>
            <w:r w:rsidRPr="00690A26">
              <w:rPr>
                <w:rFonts w:cs="Arial"/>
                <w:szCs w:val="18"/>
              </w:rPr>
              <w:t>Type of the NFs allowed to access the service instance (NOTE 5).</w:t>
            </w:r>
          </w:p>
          <w:p w14:paraId="5B4BA87E" w14:textId="77777777" w:rsidR="00900DD9" w:rsidRPr="00690A26" w:rsidRDefault="00900DD9" w:rsidP="00EE63DB">
            <w:pPr>
              <w:pStyle w:val="TAL"/>
              <w:rPr>
                <w:rFonts w:cs="Arial"/>
                <w:szCs w:val="18"/>
              </w:rPr>
            </w:pPr>
          </w:p>
          <w:p w14:paraId="008BCD48" w14:textId="77777777" w:rsidR="00900DD9" w:rsidRPr="00690A26" w:rsidRDefault="00900DD9" w:rsidP="00EE63DB">
            <w:pPr>
              <w:pStyle w:val="TAL"/>
              <w:rPr>
                <w:rFonts w:cs="Arial"/>
                <w:szCs w:val="18"/>
              </w:rPr>
            </w:pPr>
            <w:r w:rsidRPr="00690A26">
              <w:rPr>
                <w:rFonts w:cs="Arial"/>
                <w:szCs w:val="18"/>
              </w:rPr>
              <w:t>The absence of this attribute indicates that any NF type is allowed to access the service instance.</w:t>
            </w:r>
          </w:p>
          <w:p w14:paraId="0E4EFF07" w14:textId="77777777" w:rsidR="00900DD9" w:rsidRPr="00690A26" w:rsidRDefault="00900DD9" w:rsidP="00EE63DB">
            <w:pPr>
              <w:pStyle w:val="TAL"/>
              <w:rPr>
                <w:rFonts w:cs="Arial"/>
                <w:szCs w:val="18"/>
              </w:rPr>
            </w:pPr>
          </w:p>
          <w:p w14:paraId="079A680B" w14:textId="77777777" w:rsidR="00900DD9" w:rsidRPr="00690A26" w:rsidRDefault="00900DD9" w:rsidP="00EE63DB">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 xml:space="preserve"> (NOTE 13)</w:t>
            </w:r>
          </w:p>
        </w:tc>
      </w:tr>
      <w:tr w:rsidR="00900DD9" w:rsidRPr="00690A26" w14:paraId="7D9B7D1A"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2108EFA0" w14:textId="77777777" w:rsidR="00900DD9" w:rsidRPr="00690A26" w:rsidRDefault="00900DD9" w:rsidP="00EE63DB">
            <w:pPr>
              <w:pStyle w:val="TAL"/>
            </w:pPr>
            <w:proofErr w:type="spellStart"/>
            <w:r w:rsidRPr="00690A26">
              <w:t>allowedNfDomains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6EDD8E76" w14:textId="77777777" w:rsidR="00900DD9" w:rsidRPr="00690A26" w:rsidRDefault="00900DD9" w:rsidP="00EE63DB">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44AF2DB1" w14:textId="77777777" w:rsidR="00900DD9" w:rsidRPr="00690A26" w:rsidRDefault="00900DD9" w:rsidP="00EE63D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F78BDA4" w14:textId="77777777" w:rsidR="00900DD9" w:rsidRPr="00690A26" w:rsidRDefault="00900DD9" w:rsidP="00EE63D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60FE3FE" w14:textId="77777777" w:rsidR="00900DD9" w:rsidRPr="00690A26" w:rsidRDefault="00900DD9" w:rsidP="00EE63DB">
            <w:pPr>
              <w:pStyle w:val="TAL"/>
              <w:rPr>
                <w:rFonts w:cs="Arial"/>
                <w:szCs w:val="18"/>
              </w:rPr>
            </w:pPr>
            <w:r w:rsidRPr="00690A26">
              <w:rPr>
                <w:rFonts w:cs="Arial"/>
                <w:szCs w:val="18"/>
              </w:rPr>
              <w:t xml:space="preserve">Pattern (regular expression according to the ECMA-262 dialect [8]) representing the NF domain names </w:t>
            </w:r>
            <w:r>
              <w:rPr>
                <w:rFonts w:cs="Arial"/>
                <w:szCs w:val="18"/>
              </w:rPr>
              <w:t>within the PLMN of the NRF</w:t>
            </w:r>
            <w:r w:rsidRPr="00690A26">
              <w:rPr>
                <w:rFonts w:cs="Arial"/>
                <w:szCs w:val="18"/>
              </w:rPr>
              <w:t xml:space="preserve"> allowed to access the service instance (NOTE 5).</w:t>
            </w:r>
          </w:p>
          <w:p w14:paraId="4AAA4F94" w14:textId="77777777" w:rsidR="00900DD9" w:rsidRPr="00690A26" w:rsidRDefault="00900DD9" w:rsidP="00EE63DB">
            <w:pPr>
              <w:pStyle w:val="TAL"/>
              <w:rPr>
                <w:rFonts w:cs="Arial"/>
                <w:szCs w:val="18"/>
              </w:rPr>
            </w:pPr>
          </w:p>
          <w:p w14:paraId="02BBC579" w14:textId="77777777" w:rsidR="00900DD9" w:rsidRPr="00690A26" w:rsidRDefault="00900DD9" w:rsidP="00EE63DB">
            <w:pPr>
              <w:pStyle w:val="TAL"/>
              <w:rPr>
                <w:rFonts w:cs="Arial"/>
                <w:szCs w:val="18"/>
              </w:rPr>
            </w:pPr>
            <w:r w:rsidRPr="00690A26">
              <w:rPr>
                <w:rFonts w:cs="Arial"/>
                <w:szCs w:val="18"/>
              </w:rPr>
              <w:t>The absence of this attribute indicates that any NF domain is allowed to access the service instance.</w:t>
            </w:r>
          </w:p>
          <w:p w14:paraId="78936B3A" w14:textId="77777777" w:rsidR="00900DD9" w:rsidRPr="00690A26" w:rsidRDefault="00900DD9" w:rsidP="00EE63DB">
            <w:pPr>
              <w:pStyle w:val="TAL"/>
              <w:rPr>
                <w:rFonts w:cs="Arial"/>
                <w:szCs w:val="18"/>
              </w:rPr>
            </w:pPr>
          </w:p>
          <w:p w14:paraId="4A8579B9" w14:textId="77777777" w:rsidR="00900DD9" w:rsidRPr="00690A26" w:rsidRDefault="00900DD9" w:rsidP="00EE63DB">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 xml:space="preserve"> (NOTE 13)</w:t>
            </w:r>
          </w:p>
        </w:tc>
      </w:tr>
      <w:tr w:rsidR="00900DD9" w:rsidRPr="00690A26" w14:paraId="0368B8DE"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511B58E9" w14:textId="77777777" w:rsidR="00900DD9" w:rsidRPr="00690A26" w:rsidRDefault="00900DD9" w:rsidP="00EE63DB">
            <w:pPr>
              <w:pStyle w:val="TAL"/>
            </w:pPr>
            <w:proofErr w:type="spellStart"/>
            <w:r w:rsidRPr="00690A26">
              <w:t>allowedNssais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212ED643" w14:textId="77777777" w:rsidR="00900DD9" w:rsidRPr="00690A26" w:rsidRDefault="00900DD9" w:rsidP="00EE63DB">
            <w:pPr>
              <w:pStyle w:val="TAL"/>
            </w:pPr>
            <w:r w:rsidRPr="00690A26">
              <w:t>array(</w:t>
            </w:r>
            <w:proofErr w:type="spellStart"/>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CDE863C" w14:textId="77777777" w:rsidR="00900DD9" w:rsidRPr="00690A26" w:rsidRDefault="00900DD9" w:rsidP="00EE63D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FD060A0" w14:textId="77777777" w:rsidR="00900DD9" w:rsidRPr="00690A26" w:rsidRDefault="00900DD9" w:rsidP="00EE63D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18178FC7" w14:textId="77777777" w:rsidR="00900DD9" w:rsidRPr="00690A26" w:rsidRDefault="00900DD9" w:rsidP="00EE63DB">
            <w:pPr>
              <w:pStyle w:val="TAL"/>
              <w:rPr>
                <w:rFonts w:cs="Arial"/>
                <w:szCs w:val="18"/>
              </w:rPr>
            </w:pPr>
            <w:r w:rsidRPr="00690A26">
              <w:rPr>
                <w:rFonts w:cs="Arial"/>
                <w:szCs w:val="18"/>
              </w:rPr>
              <w:t>S-NSSAI of the allowed slices to access the service instance (NOTE 5).</w:t>
            </w:r>
          </w:p>
          <w:p w14:paraId="5AF37ADE" w14:textId="77777777" w:rsidR="00900DD9" w:rsidRPr="00690A26" w:rsidRDefault="00900DD9" w:rsidP="00EE63DB">
            <w:pPr>
              <w:pStyle w:val="TAL"/>
              <w:rPr>
                <w:rFonts w:cs="Arial"/>
                <w:szCs w:val="18"/>
              </w:rPr>
            </w:pPr>
          </w:p>
          <w:p w14:paraId="49BD6B9E" w14:textId="77777777" w:rsidR="00900DD9" w:rsidRPr="00690A26" w:rsidRDefault="00900DD9" w:rsidP="00EE63DB">
            <w:pPr>
              <w:pStyle w:val="TAL"/>
              <w:rPr>
                <w:rFonts w:cs="Arial"/>
                <w:szCs w:val="18"/>
              </w:rPr>
            </w:pPr>
            <w:r w:rsidRPr="00690A26">
              <w:rPr>
                <w:rFonts w:cs="Arial"/>
                <w:szCs w:val="18"/>
              </w:rPr>
              <w:t>The absence of this attribute indicates that any slice is allowed to access the service instance.</w:t>
            </w:r>
          </w:p>
          <w:p w14:paraId="02D6657E" w14:textId="77777777" w:rsidR="00900DD9" w:rsidRPr="00690A26" w:rsidRDefault="00900DD9" w:rsidP="00EE63DB">
            <w:pPr>
              <w:pStyle w:val="TAL"/>
              <w:rPr>
                <w:rFonts w:cs="Arial"/>
                <w:szCs w:val="18"/>
              </w:rPr>
            </w:pPr>
          </w:p>
          <w:p w14:paraId="7600451F" w14:textId="77777777" w:rsidR="00900DD9" w:rsidRPr="00690A26" w:rsidRDefault="00900DD9" w:rsidP="00EE63DB">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 xml:space="preserve"> (NOTE 13)</w:t>
            </w:r>
          </w:p>
        </w:tc>
      </w:tr>
      <w:tr w:rsidR="00900DD9" w:rsidRPr="00690A26" w14:paraId="54A20630"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6388D7C4" w14:textId="77777777" w:rsidR="00900DD9" w:rsidRPr="00690A26" w:rsidRDefault="00900DD9" w:rsidP="00EE63DB">
            <w:pPr>
              <w:pStyle w:val="TAL"/>
            </w:pPr>
            <w:proofErr w:type="spellStart"/>
            <w:r>
              <w:t>allowedOperationsPerNfType</w:t>
            </w:r>
            <w:proofErr w:type="spellEnd"/>
          </w:p>
        </w:tc>
        <w:tc>
          <w:tcPr>
            <w:tcW w:w="1559" w:type="dxa"/>
            <w:tcBorders>
              <w:top w:val="single" w:sz="4" w:space="0" w:color="auto"/>
              <w:left w:val="single" w:sz="4" w:space="0" w:color="auto"/>
              <w:bottom w:val="single" w:sz="4" w:space="0" w:color="auto"/>
              <w:right w:val="single" w:sz="4" w:space="0" w:color="auto"/>
            </w:tcBorders>
          </w:tcPr>
          <w:p w14:paraId="13CA601C" w14:textId="77777777" w:rsidR="00900DD9" w:rsidRPr="00690A26" w:rsidRDefault="00900DD9" w:rsidP="00EE63DB">
            <w:pPr>
              <w:pStyle w:val="TAL"/>
            </w:pPr>
            <w:r>
              <w:t>map(array(string))</w:t>
            </w:r>
          </w:p>
        </w:tc>
        <w:tc>
          <w:tcPr>
            <w:tcW w:w="425" w:type="dxa"/>
            <w:tcBorders>
              <w:top w:val="single" w:sz="4" w:space="0" w:color="auto"/>
              <w:left w:val="single" w:sz="4" w:space="0" w:color="auto"/>
              <w:bottom w:val="single" w:sz="4" w:space="0" w:color="auto"/>
              <w:right w:val="single" w:sz="4" w:space="0" w:color="auto"/>
            </w:tcBorders>
          </w:tcPr>
          <w:p w14:paraId="55D5C6D8" w14:textId="77777777" w:rsidR="00900DD9" w:rsidRPr="00690A26" w:rsidRDefault="00900DD9" w:rsidP="00EE63D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53A40E9" w14:textId="77777777" w:rsidR="00900DD9" w:rsidRPr="00690A26" w:rsidRDefault="00900DD9" w:rsidP="00EE63DB">
            <w:pPr>
              <w:pStyle w:val="TAL"/>
            </w:pPr>
            <w:r>
              <w:t>1..N</w:t>
            </w:r>
            <w:r>
              <w:rPr>
                <w:lang w:eastAsia="zh-CN"/>
              </w:rPr>
              <w:t>(1..M)</w:t>
            </w:r>
          </w:p>
        </w:tc>
        <w:tc>
          <w:tcPr>
            <w:tcW w:w="4359" w:type="dxa"/>
            <w:tcBorders>
              <w:top w:val="single" w:sz="4" w:space="0" w:color="auto"/>
              <w:left w:val="single" w:sz="4" w:space="0" w:color="auto"/>
              <w:bottom w:val="single" w:sz="4" w:space="0" w:color="auto"/>
              <w:right w:val="single" w:sz="4" w:space="0" w:color="auto"/>
            </w:tcBorders>
          </w:tcPr>
          <w:p w14:paraId="26D8E876" w14:textId="77777777" w:rsidR="00900DD9" w:rsidRDefault="00900DD9" w:rsidP="00EE63DB">
            <w:pPr>
              <w:pStyle w:val="TAL"/>
              <w:rPr>
                <w:rFonts w:cs="Arial"/>
                <w:szCs w:val="18"/>
              </w:rPr>
            </w:pPr>
            <w:r>
              <w:rPr>
                <w:rFonts w:cs="Arial"/>
                <w:szCs w:val="18"/>
              </w:rPr>
              <w:t>Map of allowed operations on resources for each type of NF; the key of the map is the NF Type, and the value is an array of scopes.</w:t>
            </w:r>
            <w:r>
              <w:rPr>
                <w:rFonts w:cs="Arial"/>
                <w:szCs w:val="18"/>
              </w:rPr>
              <w:br/>
            </w:r>
            <w:r>
              <w:rPr>
                <w:rFonts w:cs="Arial"/>
                <w:szCs w:val="18"/>
              </w:rPr>
              <w:br/>
              <w:t>The scopes shall be any of those defined in the API that defines the current service (identified by the "</w:t>
            </w:r>
            <w:proofErr w:type="spellStart"/>
            <w:r>
              <w:rPr>
                <w:rFonts w:cs="Arial"/>
                <w:szCs w:val="18"/>
              </w:rPr>
              <w:t>serviceName</w:t>
            </w:r>
            <w:proofErr w:type="spellEnd"/>
            <w:r>
              <w:rPr>
                <w:rFonts w:cs="Arial"/>
                <w:szCs w:val="18"/>
              </w:rPr>
              <w:t>" attribute).</w:t>
            </w:r>
          </w:p>
          <w:p w14:paraId="6A5ACB16" w14:textId="77777777" w:rsidR="00900DD9" w:rsidRDefault="00900DD9" w:rsidP="00EE63DB">
            <w:pPr>
              <w:pStyle w:val="TAL"/>
              <w:rPr>
                <w:rFonts w:cs="Arial"/>
                <w:szCs w:val="18"/>
              </w:rPr>
            </w:pPr>
          </w:p>
          <w:p w14:paraId="382DEB20" w14:textId="77777777" w:rsidR="00900DD9" w:rsidRPr="00690A26" w:rsidRDefault="00900DD9" w:rsidP="00EE63DB">
            <w:pPr>
              <w:pStyle w:val="TAL"/>
              <w:rPr>
                <w:rFonts w:cs="Arial"/>
                <w:szCs w:val="18"/>
              </w:rPr>
            </w:pPr>
            <w:r>
              <w:rPr>
                <w:rFonts w:cs="Arial"/>
                <w:szCs w:val="18"/>
              </w:rPr>
              <w:t>(NOTE 11)</w:t>
            </w:r>
          </w:p>
        </w:tc>
      </w:tr>
      <w:tr w:rsidR="00900DD9" w:rsidRPr="00690A26" w14:paraId="659C2BA2"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66D437ED" w14:textId="77777777" w:rsidR="00900DD9" w:rsidRPr="00690A26" w:rsidRDefault="00900DD9" w:rsidP="00EE63DB">
            <w:pPr>
              <w:pStyle w:val="TAL"/>
            </w:pPr>
            <w:proofErr w:type="spellStart"/>
            <w:r>
              <w:t>allowedOperationsPerNfInstance</w:t>
            </w:r>
            <w:proofErr w:type="spellEnd"/>
          </w:p>
        </w:tc>
        <w:tc>
          <w:tcPr>
            <w:tcW w:w="1559" w:type="dxa"/>
            <w:tcBorders>
              <w:top w:val="single" w:sz="4" w:space="0" w:color="auto"/>
              <w:left w:val="single" w:sz="4" w:space="0" w:color="auto"/>
              <w:bottom w:val="single" w:sz="4" w:space="0" w:color="auto"/>
              <w:right w:val="single" w:sz="4" w:space="0" w:color="auto"/>
            </w:tcBorders>
          </w:tcPr>
          <w:p w14:paraId="76726CCA" w14:textId="77777777" w:rsidR="00900DD9" w:rsidRPr="00690A26" w:rsidRDefault="00900DD9" w:rsidP="00EE63DB">
            <w:pPr>
              <w:pStyle w:val="TAL"/>
            </w:pPr>
            <w:r>
              <w:t>map(array(string))</w:t>
            </w:r>
          </w:p>
        </w:tc>
        <w:tc>
          <w:tcPr>
            <w:tcW w:w="425" w:type="dxa"/>
            <w:tcBorders>
              <w:top w:val="single" w:sz="4" w:space="0" w:color="auto"/>
              <w:left w:val="single" w:sz="4" w:space="0" w:color="auto"/>
              <w:bottom w:val="single" w:sz="4" w:space="0" w:color="auto"/>
              <w:right w:val="single" w:sz="4" w:space="0" w:color="auto"/>
            </w:tcBorders>
          </w:tcPr>
          <w:p w14:paraId="1EC47E97" w14:textId="77777777" w:rsidR="00900DD9" w:rsidRPr="00690A26" w:rsidRDefault="00900DD9" w:rsidP="00EE63D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3392E69" w14:textId="77777777" w:rsidR="00900DD9" w:rsidRPr="00690A26" w:rsidRDefault="00900DD9" w:rsidP="00EE63DB">
            <w:pPr>
              <w:pStyle w:val="TAL"/>
            </w:pPr>
            <w:r>
              <w:t>1..N</w:t>
            </w:r>
            <w:r>
              <w:rPr>
                <w:lang w:eastAsia="zh-CN"/>
              </w:rPr>
              <w:t>(1..M)</w:t>
            </w:r>
          </w:p>
        </w:tc>
        <w:tc>
          <w:tcPr>
            <w:tcW w:w="4359" w:type="dxa"/>
            <w:tcBorders>
              <w:top w:val="single" w:sz="4" w:space="0" w:color="auto"/>
              <w:left w:val="single" w:sz="4" w:space="0" w:color="auto"/>
              <w:bottom w:val="single" w:sz="4" w:space="0" w:color="auto"/>
              <w:right w:val="single" w:sz="4" w:space="0" w:color="auto"/>
            </w:tcBorders>
          </w:tcPr>
          <w:p w14:paraId="73B65DE3" w14:textId="77777777" w:rsidR="00900DD9" w:rsidRDefault="00900DD9" w:rsidP="00EE63DB">
            <w:pPr>
              <w:pStyle w:val="TAL"/>
              <w:rPr>
                <w:rFonts w:cs="Arial"/>
                <w:szCs w:val="18"/>
              </w:rPr>
            </w:pPr>
            <w:r>
              <w:rPr>
                <w:rFonts w:cs="Arial"/>
                <w:szCs w:val="18"/>
              </w:rPr>
              <w:t>Map of allowed operations on resources for a given NF Instance; the key of the map is the NF Instance Id, and the value is an array of scopes.</w:t>
            </w:r>
            <w:r>
              <w:rPr>
                <w:rFonts w:cs="Arial"/>
                <w:szCs w:val="18"/>
              </w:rPr>
              <w:br/>
            </w:r>
            <w:r>
              <w:rPr>
                <w:rFonts w:cs="Arial"/>
                <w:szCs w:val="18"/>
              </w:rPr>
              <w:br/>
              <w:t>The scopes shall be any of those defined in the API that defines the current service (identified by the "</w:t>
            </w:r>
            <w:proofErr w:type="spellStart"/>
            <w:r>
              <w:rPr>
                <w:rFonts w:cs="Arial"/>
                <w:szCs w:val="18"/>
              </w:rPr>
              <w:t>serviceName</w:t>
            </w:r>
            <w:proofErr w:type="spellEnd"/>
            <w:r>
              <w:rPr>
                <w:rFonts w:cs="Arial"/>
                <w:szCs w:val="18"/>
              </w:rPr>
              <w:t>" attribute).</w:t>
            </w:r>
          </w:p>
          <w:p w14:paraId="363CD576" w14:textId="77777777" w:rsidR="00900DD9" w:rsidRDefault="00900DD9" w:rsidP="00EE63DB">
            <w:pPr>
              <w:pStyle w:val="TAL"/>
              <w:rPr>
                <w:rFonts w:cs="Arial"/>
                <w:szCs w:val="18"/>
              </w:rPr>
            </w:pPr>
          </w:p>
          <w:p w14:paraId="56D5DD6B" w14:textId="77777777" w:rsidR="00900DD9" w:rsidRPr="00690A26" w:rsidRDefault="00900DD9" w:rsidP="00EE63DB">
            <w:pPr>
              <w:pStyle w:val="TAL"/>
              <w:rPr>
                <w:rFonts w:cs="Arial"/>
                <w:szCs w:val="18"/>
              </w:rPr>
            </w:pPr>
            <w:r>
              <w:rPr>
                <w:rFonts w:cs="Arial"/>
                <w:szCs w:val="18"/>
              </w:rPr>
              <w:t>(NOTE 11)</w:t>
            </w:r>
          </w:p>
        </w:tc>
      </w:tr>
      <w:tr w:rsidR="00E1045C" w:rsidRPr="00690A26" w14:paraId="42849934" w14:textId="77777777" w:rsidTr="00EE63DB">
        <w:trPr>
          <w:jc w:val="center"/>
          <w:ins w:id="7" w:author="Jesus de Gregorio" w:date="2022-07-20T19:21:00Z"/>
        </w:trPr>
        <w:tc>
          <w:tcPr>
            <w:tcW w:w="2090" w:type="dxa"/>
            <w:tcBorders>
              <w:top w:val="single" w:sz="4" w:space="0" w:color="auto"/>
              <w:left w:val="single" w:sz="4" w:space="0" w:color="auto"/>
              <w:bottom w:val="single" w:sz="4" w:space="0" w:color="auto"/>
              <w:right w:val="single" w:sz="4" w:space="0" w:color="auto"/>
            </w:tcBorders>
          </w:tcPr>
          <w:p w14:paraId="58D99B81" w14:textId="1E18952B" w:rsidR="00E1045C" w:rsidRDefault="00E1045C" w:rsidP="00EE63DB">
            <w:pPr>
              <w:pStyle w:val="TAL"/>
              <w:rPr>
                <w:ins w:id="8" w:author="Jesus de Gregorio" w:date="2022-07-20T19:21:00Z"/>
              </w:rPr>
            </w:pPr>
            <w:proofErr w:type="spellStart"/>
            <w:ins w:id="9" w:author="Jesus de Gregorio" w:date="2022-07-20T19:23:00Z">
              <w:r>
                <w:lastRenderedPageBreak/>
                <w:t>a</w:t>
              </w:r>
            </w:ins>
            <w:ins w:id="10" w:author="Jesus de Gregorio" w:date="2022-07-20T19:22:00Z">
              <w:r>
                <w:t>llowedOperationsPerNfInstance</w:t>
              </w:r>
            </w:ins>
            <w:ins w:id="11" w:author="Jesus de Gregorio" w:date="2022-07-20T19:23:00Z">
              <w:r>
                <w:t>Overrides</w:t>
              </w:r>
            </w:ins>
            <w:proofErr w:type="spellEnd"/>
          </w:p>
        </w:tc>
        <w:tc>
          <w:tcPr>
            <w:tcW w:w="1559" w:type="dxa"/>
            <w:tcBorders>
              <w:top w:val="single" w:sz="4" w:space="0" w:color="auto"/>
              <w:left w:val="single" w:sz="4" w:space="0" w:color="auto"/>
              <w:bottom w:val="single" w:sz="4" w:space="0" w:color="auto"/>
              <w:right w:val="single" w:sz="4" w:space="0" w:color="auto"/>
            </w:tcBorders>
          </w:tcPr>
          <w:p w14:paraId="2F2F9C46" w14:textId="09CA16F9" w:rsidR="00E1045C" w:rsidRDefault="00E1045C" w:rsidP="00EE63DB">
            <w:pPr>
              <w:pStyle w:val="TAL"/>
              <w:rPr>
                <w:ins w:id="12" w:author="Jesus de Gregorio" w:date="2022-07-20T19:21:00Z"/>
              </w:rPr>
            </w:pPr>
            <w:proofErr w:type="spellStart"/>
            <w:ins w:id="13" w:author="Jesus de Gregorio" w:date="2022-07-20T19:23:00Z">
              <w:r>
                <w:t>boolean</w:t>
              </w:r>
            </w:ins>
            <w:proofErr w:type="spellEnd"/>
          </w:p>
        </w:tc>
        <w:tc>
          <w:tcPr>
            <w:tcW w:w="425" w:type="dxa"/>
            <w:tcBorders>
              <w:top w:val="single" w:sz="4" w:space="0" w:color="auto"/>
              <w:left w:val="single" w:sz="4" w:space="0" w:color="auto"/>
              <w:bottom w:val="single" w:sz="4" w:space="0" w:color="auto"/>
              <w:right w:val="single" w:sz="4" w:space="0" w:color="auto"/>
            </w:tcBorders>
          </w:tcPr>
          <w:p w14:paraId="508AFF4C" w14:textId="28E011AB" w:rsidR="00E1045C" w:rsidRDefault="00E1045C" w:rsidP="00EE63DB">
            <w:pPr>
              <w:pStyle w:val="TAC"/>
              <w:rPr>
                <w:ins w:id="14" w:author="Jesus de Gregorio" w:date="2022-07-20T19:21:00Z"/>
              </w:rPr>
            </w:pPr>
            <w:ins w:id="15" w:author="Jesus de Gregorio" w:date="2022-07-20T19:23:00Z">
              <w:r>
                <w:t>O</w:t>
              </w:r>
            </w:ins>
          </w:p>
        </w:tc>
        <w:tc>
          <w:tcPr>
            <w:tcW w:w="1134" w:type="dxa"/>
            <w:tcBorders>
              <w:top w:val="single" w:sz="4" w:space="0" w:color="auto"/>
              <w:left w:val="single" w:sz="4" w:space="0" w:color="auto"/>
              <w:bottom w:val="single" w:sz="4" w:space="0" w:color="auto"/>
              <w:right w:val="single" w:sz="4" w:space="0" w:color="auto"/>
            </w:tcBorders>
          </w:tcPr>
          <w:p w14:paraId="7F70E697" w14:textId="2D4DB74F" w:rsidR="00E1045C" w:rsidRDefault="00E1045C" w:rsidP="00EE63DB">
            <w:pPr>
              <w:pStyle w:val="TAL"/>
              <w:rPr>
                <w:ins w:id="16" w:author="Jesus de Gregorio" w:date="2022-07-20T19:21:00Z"/>
              </w:rPr>
            </w:pPr>
            <w:ins w:id="17" w:author="Jesus de Gregorio" w:date="2022-07-20T19:24:00Z">
              <w:r>
                <w:t>0..1</w:t>
              </w:r>
            </w:ins>
          </w:p>
        </w:tc>
        <w:tc>
          <w:tcPr>
            <w:tcW w:w="4359" w:type="dxa"/>
            <w:tcBorders>
              <w:top w:val="single" w:sz="4" w:space="0" w:color="auto"/>
              <w:left w:val="single" w:sz="4" w:space="0" w:color="auto"/>
              <w:bottom w:val="single" w:sz="4" w:space="0" w:color="auto"/>
              <w:right w:val="single" w:sz="4" w:space="0" w:color="auto"/>
            </w:tcBorders>
          </w:tcPr>
          <w:p w14:paraId="1DDA6BF0" w14:textId="77777777" w:rsidR="00E1045C" w:rsidRDefault="00E1045C" w:rsidP="00EE63DB">
            <w:pPr>
              <w:pStyle w:val="TAL"/>
              <w:rPr>
                <w:ins w:id="18" w:author="Jesus de Gregorio" w:date="2022-07-20T19:28:00Z"/>
              </w:rPr>
            </w:pPr>
            <w:ins w:id="19" w:author="Jesus de Gregorio" w:date="2022-07-20T19:24:00Z">
              <w:r>
                <w:rPr>
                  <w:rFonts w:cs="Arial"/>
                  <w:szCs w:val="18"/>
                </w:rPr>
                <w:t xml:space="preserve">This IE, </w:t>
              </w:r>
            </w:ins>
            <w:ins w:id="20" w:author="Jesus de Gregorio" w:date="2022-07-20T19:25:00Z">
              <w:r>
                <w:rPr>
                  <w:rFonts w:cs="Arial"/>
                  <w:szCs w:val="18"/>
                </w:rPr>
                <w:t>when</w:t>
              </w:r>
            </w:ins>
            <w:ins w:id="21" w:author="Jesus de Gregorio" w:date="2022-07-20T19:24:00Z">
              <w:r>
                <w:rPr>
                  <w:rFonts w:cs="Arial"/>
                  <w:szCs w:val="18"/>
                </w:rPr>
                <w:t xml:space="preserve"> present</w:t>
              </w:r>
            </w:ins>
            <w:ins w:id="22" w:author="Jesus de Gregorio" w:date="2022-07-20T19:25:00Z">
              <w:r>
                <w:rPr>
                  <w:rFonts w:cs="Arial"/>
                  <w:szCs w:val="18"/>
                </w:rPr>
                <w:t xml:space="preserve"> and set to true</w:t>
              </w:r>
            </w:ins>
            <w:ins w:id="23" w:author="Jesus de Gregorio" w:date="2022-07-20T19:24:00Z">
              <w:r>
                <w:rPr>
                  <w:rFonts w:cs="Arial"/>
                  <w:szCs w:val="18"/>
                </w:rPr>
                <w:t>, indicates that the scopes defined in attribute "</w:t>
              </w:r>
              <w:proofErr w:type="spellStart"/>
              <w:r>
                <w:rPr>
                  <w:rFonts w:cs="Arial"/>
                  <w:szCs w:val="18"/>
                </w:rPr>
                <w:t>allowedOperationsPerNfInstance</w:t>
              </w:r>
              <w:proofErr w:type="spellEnd"/>
              <w:r>
                <w:rPr>
                  <w:rFonts w:cs="Arial"/>
                  <w:szCs w:val="18"/>
                </w:rPr>
                <w:t xml:space="preserve">" </w:t>
              </w:r>
            </w:ins>
            <w:ins w:id="24" w:author="Jesus de Gregorio" w:date="2022-07-20T19:27:00Z">
              <w:r>
                <w:rPr>
                  <w:rFonts w:cs="Arial"/>
                  <w:szCs w:val="18"/>
                </w:rPr>
                <w:t xml:space="preserve">for a given NF Instance ID </w:t>
              </w:r>
            </w:ins>
            <w:ins w:id="25" w:author="Jesus de Gregorio" w:date="2022-07-20T19:24:00Z">
              <w:r>
                <w:rPr>
                  <w:rFonts w:cs="Arial"/>
                  <w:szCs w:val="18"/>
                </w:rPr>
                <w:t>take precedence over the scopes defined in attribute "</w:t>
              </w:r>
            </w:ins>
            <w:proofErr w:type="spellStart"/>
            <w:ins w:id="26" w:author="Jesus de Gregorio" w:date="2022-07-20T19:25:00Z">
              <w:r>
                <w:t>allowedOperationsPerNfType</w:t>
              </w:r>
              <w:proofErr w:type="spellEnd"/>
              <w:r>
                <w:t xml:space="preserve">" for the corresponding NF type </w:t>
              </w:r>
            </w:ins>
            <w:ins w:id="27" w:author="Jesus de Gregorio" w:date="2022-07-20T19:27:00Z">
              <w:r>
                <w:t xml:space="preserve">of the NF Instance </w:t>
              </w:r>
            </w:ins>
            <w:ins w:id="28" w:author="Jesus de Gregorio" w:date="2022-07-20T19:28:00Z">
              <w:r>
                <w:t>associated to such NF Instance ID.</w:t>
              </w:r>
            </w:ins>
          </w:p>
          <w:p w14:paraId="3F41A5C1" w14:textId="77777777" w:rsidR="00E1045C" w:rsidRDefault="00E1045C" w:rsidP="00EE63DB">
            <w:pPr>
              <w:pStyle w:val="TAL"/>
              <w:rPr>
                <w:ins w:id="29" w:author="Jesus de Gregorio" w:date="2022-07-20T19:28:00Z"/>
              </w:rPr>
            </w:pPr>
          </w:p>
          <w:p w14:paraId="78E82125" w14:textId="77777777" w:rsidR="00E1045C" w:rsidRDefault="00E1045C" w:rsidP="00EE63DB">
            <w:pPr>
              <w:pStyle w:val="TAL"/>
              <w:rPr>
                <w:ins w:id="30" w:author="Jesus de Gregorio" w:date="2022-07-20T20:05:00Z"/>
              </w:rPr>
            </w:pPr>
            <w:ins w:id="31" w:author="Jesus de Gregorio" w:date="2022-07-20T19:28:00Z">
              <w:r>
                <w:t>If the IE is not present, or set</w:t>
              </w:r>
            </w:ins>
            <w:ins w:id="32" w:author="Jesus de Gregorio" w:date="2022-07-20T19:29:00Z">
              <w:r>
                <w:t xml:space="preserve"> to false (default), </w:t>
              </w:r>
              <w:r w:rsidR="00404524">
                <w:t xml:space="preserve">it indicates that the allowed scopes are any of the scopes </w:t>
              </w:r>
            </w:ins>
            <w:ins w:id="33" w:author="Jesus de Gregorio" w:date="2022-07-20T19:30:00Z">
              <w:r w:rsidR="00404524">
                <w:t>present either in "</w:t>
              </w:r>
              <w:proofErr w:type="spellStart"/>
              <w:r w:rsidR="00404524" w:rsidRPr="00404524">
                <w:t>allowedOperationsPerNfType</w:t>
              </w:r>
              <w:proofErr w:type="spellEnd"/>
              <w:r w:rsidR="00404524">
                <w:t>" or in "</w:t>
              </w:r>
              <w:proofErr w:type="spellStart"/>
              <w:r w:rsidR="00404524">
                <w:t>allowedOperationsPerNfInstance</w:t>
              </w:r>
              <w:proofErr w:type="spellEnd"/>
              <w:r w:rsidR="00404524">
                <w:t>"</w:t>
              </w:r>
            </w:ins>
            <w:ins w:id="34" w:author="Jesus de Gregorio" w:date="2022-07-20T19:36:00Z">
              <w:r w:rsidR="00404524">
                <w:t xml:space="preserve"> for the NF Type and NF Instance ID of the NF Service Consumer</w:t>
              </w:r>
            </w:ins>
            <w:ins w:id="35" w:author="Jesus de Gregorio" w:date="2022-07-20T19:30:00Z">
              <w:r w:rsidR="00404524">
                <w:t>.</w:t>
              </w:r>
            </w:ins>
          </w:p>
          <w:p w14:paraId="2064E535" w14:textId="77777777" w:rsidR="00F158CD" w:rsidRDefault="00F158CD" w:rsidP="00EE63DB">
            <w:pPr>
              <w:pStyle w:val="TAL"/>
              <w:rPr>
                <w:ins w:id="36" w:author="Jesus de Gregorio" w:date="2022-07-20T20:05:00Z"/>
              </w:rPr>
            </w:pPr>
          </w:p>
          <w:p w14:paraId="294B22D9" w14:textId="75639878" w:rsidR="00F158CD" w:rsidRDefault="00F158CD" w:rsidP="00EE63DB">
            <w:pPr>
              <w:pStyle w:val="TAL"/>
              <w:rPr>
                <w:ins w:id="37" w:author="Jesus de Gregorio" w:date="2022-07-20T19:21:00Z"/>
                <w:rFonts w:cs="Arial"/>
                <w:szCs w:val="18"/>
              </w:rPr>
            </w:pPr>
            <w:ins w:id="38" w:author="Jesus de Gregorio" w:date="2022-07-20T20:05:00Z">
              <w:r>
                <w:t>(NOTE 11)</w:t>
              </w:r>
            </w:ins>
          </w:p>
        </w:tc>
      </w:tr>
      <w:tr w:rsidR="00900DD9" w:rsidRPr="00690A26" w14:paraId="172D406A"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3342D6EB" w14:textId="77777777" w:rsidR="00900DD9" w:rsidRPr="00690A26" w:rsidRDefault="00900DD9" w:rsidP="00EE63DB">
            <w:pPr>
              <w:pStyle w:val="TAL"/>
            </w:pPr>
            <w:r w:rsidRPr="00690A26">
              <w:t>priority</w:t>
            </w:r>
          </w:p>
        </w:tc>
        <w:tc>
          <w:tcPr>
            <w:tcW w:w="1559" w:type="dxa"/>
            <w:tcBorders>
              <w:top w:val="single" w:sz="4" w:space="0" w:color="auto"/>
              <w:left w:val="single" w:sz="4" w:space="0" w:color="auto"/>
              <w:bottom w:val="single" w:sz="4" w:space="0" w:color="auto"/>
              <w:right w:val="single" w:sz="4" w:space="0" w:color="auto"/>
            </w:tcBorders>
          </w:tcPr>
          <w:p w14:paraId="263BD2E2" w14:textId="77777777" w:rsidR="00900DD9" w:rsidRPr="00690A26" w:rsidRDefault="00900DD9" w:rsidP="00EE63DB">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6015F5F3" w14:textId="77777777" w:rsidR="00900DD9" w:rsidRPr="00690A26" w:rsidRDefault="00900DD9" w:rsidP="00EE63D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58960EA" w14:textId="77777777" w:rsidR="00900DD9" w:rsidRPr="00690A26" w:rsidRDefault="00900DD9" w:rsidP="00EE63D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257D197" w14:textId="77777777" w:rsidR="00900DD9" w:rsidRPr="00690A26" w:rsidRDefault="00900DD9" w:rsidP="00EE63DB">
            <w:pPr>
              <w:pStyle w:val="TAL"/>
              <w:rPr>
                <w:rFonts w:cs="Arial"/>
                <w:szCs w:val="18"/>
              </w:rPr>
            </w:pPr>
            <w:r w:rsidRPr="00690A26">
              <w:rPr>
                <w:rFonts w:cs="Arial"/>
                <w:szCs w:val="18"/>
              </w:rPr>
              <w:t>Priority (relative to other services of the same type) in the range of 0-65535, to be used for NF Service selection; lower values indicate a higher priority. (NOTE 2).</w:t>
            </w:r>
          </w:p>
          <w:p w14:paraId="3E106CDD" w14:textId="77777777" w:rsidR="00900DD9" w:rsidRPr="00690A26" w:rsidRDefault="00900DD9" w:rsidP="00EE63DB">
            <w:pPr>
              <w:pStyle w:val="TAL"/>
              <w:rPr>
                <w:rFonts w:cs="Arial"/>
                <w:szCs w:val="18"/>
              </w:rPr>
            </w:pPr>
            <w:r w:rsidRPr="00690A26">
              <w:rPr>
                <w:rFonts w:cs="Arial"/>
                <w:szCs w:val="18"/>
              </w:rPr>
              <w:t>The NRF may overwrite the received priority value when exposing an NFProfile with the Nnrf_NFDiscovery service.</w:t>
            </w:r>
          </w:p>
        </w:tc>
      </w:tr>
      <w:tr w:rsidR="00900DD9" w:rsidRPr="00690A26" w14:paraId="178238B4"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3E0CEC16" w14:textId="77777777" w:rsidR="00900DD9" w:rsidRPr="00690A26" w:rsidRDefault="00900DD9" w:rsidP="00EE63DB">
            <w:pPr>
              <w:pStyle w:val="TAL"/>
            </w:pPr>
            <w:r w:rsidRPr="00690A26">
              <w:t>capacity</w:t>
            </w:r>
          </w:p>
        </w:tc>
        <w:tc>
          <w:tcPr>
            <w:tcW w:w="1559" w:type="dxa"/>
            <w:tcBorders>
              <w:top w:val="single" w:sz="4" w:space="0" w:color="auto"/>
              <w:left w:val="single" w:sz="4" w:space="0" w:color="auto"/>
              <w:bottom w:val="single" w:sz="4" w:space="0" w:color="auto"/>
              <w:right w:val="single" w:sz="4" w:space="0" w:color="auto"/>
            </w:tcBorders>
          </w:tcPr>
          <w:p w14:paraId="10C9F012" w14:textId="77777777" w:rsidR="00900DD9" w:rsidRPr="00690A26" w:rsidRDefault="00900DD9" w:rsidP="00EE63DB">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2E0BA17B" w14:textId="77777777" w:rsidR="00900DD9" w:rsidRPr="00690A26" w:rsidRDefault="00900DD9" w:rsidP="00EE63D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F3EB557" w14:textId="77777777" w:rsidR="00900DD9" w:rsidRPr="00690A26" w:rsidRDefault="00900DD9" w:rsidP="00EE63D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3BF9348" w14:textId="77777777" w:rsidR="00900DD9" w:rsidRPr="00690A26" w:rsidRDefault="00900DD9" w:rsidP="00EE63DB">
            <w:pPr>
              <w:pStyle w:val="TAL"/>
              <w:rPr>
                <w:rFonts w:cs="Arial"/>
                <w:szCs w:val="18"/>
              </w:rPr>
            </w:pPr>
            <w:r w:rsidRPr="00690A26">
              <w:rPr>
                <w:rFonts w:cs="Arial"/>
                <w:szCs w:val="18"/>
              </w:rPr>
              <w:t>Static capacity information in the range of 0-65535, expressed as a weight relative to other services of the same type. (NOTE 2).</w:t>
            </w:r>
          </w:p>
        </w:tc>
      </w:tr>
      <w:tr w:rsidR="00900DD9" w:rsidRPr="00690A26" w14:paraId="1AC86C47"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79C61B7E" w14:textId="77777777" w:rsidR="00900DD9" w:rsidRPr="00690A26" w:rsidRDefault="00900DD9" w:rsidP="00EE63DB">
            <w:pPr>
              <w:pStyle w:val="TAL"/>
            </w:pPr>
            <w:r w:rsidRPr="00690A26">
              <w:rPr>
                <w:rFonts w:hint="eastAsia"/>
                <w:lang w:eastAsia="zh-CN"/>
              </w:rPr>
              <w:t>load</w:t>
            </w:r>
          </w:p>
        </w:tc>
        <w:tc>
          <w:tcPr>
            <w:tcW w:w="1559" w:type="dxa"/>
            <w:tcBorders>
              <w:top w:val="single" w:sz="4" w:space="0" w:color="auto"/>
              <w:left w:val="single" w:sz="4" w:space="0" w:color="auto"/>
              <w:bottom w:val="single" w:sz="4" w:space="0" w:color="auto"/>
              <w:right w:val="single" w:sz="4" w:space="0" w:color="auto"/>
            </w:tcBorders>
          </w:tcPr>
          <w:p w14:paraId="4019A344" w14:textId="77777777" w:rsidR="00900DD9" w:rsidRPr="00690A26" w:rsidRDefault="00900DD9" w:rsidP="00EE63DB">
            <w:pPr>
              <w:pStyle w:val="TAL"/>
            </w:pPr>
            <w:r w:rsidRPr="00690A26">
              <w:rPr>
                <w:rFonts w:hint="eastAsia"/>
                <w:lang w:eastAsia="zh-CN"/>
              </w:rPr>
              <w:t>integer</w:t>
            </w:r>
          </w:p>
        </w:tc>
        <w:tc>
          <w:tcPr>
            <w:tcW w:w="425" w:type="dxa"/>
            <w:tcBorders>
              <w:top w:val="single" w:sz="4" w:space="0" w:color="auto"/>
              <w:left w:val="single" w:sz="4" w:space="0" w:color="auto"/>
              <w:bottom w:val="single" w:sz="4" w:space="0" w:color="auto"/>
              <w:right w:val="single" w:sz="4" w:space="0" w:color="auto"/>
            </w:tcBorders>
          </w:tcPr>
          <w:p w14:paraId="32993029" w14:textId="77777777" w:rsidR="00900DD9" w:rsidRPr="00690A26" w:rsidRDefault="00900DD9" w:rsidP="00EE63D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9D9612C" w14:textId="77777777" w:rsidR="00900DD9" w:rsidRPr="00690A26" w:rsidRDefault="00900DD9" w:rsidP="00EE63D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371AB60" w14:textId="77777777" w:rsidR="00900DD9" w:rsidRPr="00690A26" w:rsidRDefault="00900DD9" w:rsidP="00EE63DB">
            <w:pPr>
              <w:pStyle w:val="TAL"/>
              <w:rPr>
                <w:rFonts w:cs="Arial"/>
                <w:szCs w:val="18"/>
              </w:rPr>
            </w:pPr>
            <w:r w:rsidRPr="00690A26">
              <w:rPr>
                <w:rFonts w:cs="Arial" w:hint="eastAsia"/>
                <w:szCs w:val="18"/>
                <w:lang w:eastAsia="zh-CN"/>
              </w:rPr>
              <w:t>Dynamic load information, ranged from 0 to 100, indicates the current load percentage of the NF Service.</w:t>
            </w:r>
          </w:p>
        </w:tc>
      </w:tr>
      <w:tr w:rsidR="00900DD9" w:rsidRPr="00690A26" w14:paraId="6DE11333"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15EE9093" w14:textId="77777777" w:rsidR="00900DD9" w:rsidRPr="00690A26" w:rsidRDefault="00900DD9" w:rsidP="00EE63DB">
            <w:pPr>
              <w:pStyle w:val="TAL"/>
              <w:rPr>
                <w:lang w:eastAsia="zh-CN"/>
              </w:rPr>
            </w:pPr>
            <w:proofErr w:type="spellStart"/>
            <w:r>
              <w:rPr>
                <w:lang w:eastAsia="zh-CN"/>
              </w:rPr>
              <w:t>loadTimeStamp</w:t>
            </w:r>
            <w:proofErr w:type="spellEnd"/>
          </w:p>
        </w:tc>
        <w:tc>
          <w:tcPr>
            <w:tcW w:w="1559" w:type="dxa"/>
            <w:tcBorders>
              <w:top w:val="single" w:sz="4" w:space="0" w:color="auto"/>
              <w:left w:val="single" w:sz="4" w:space="0" w:color="auto"/>
              <w:bottom w:val="single" w:sz="4" w:space="0" w:color="auto"/>
              <w:right w:val="single" w:sz="4" w:space="0" w:color="auto"/>
            </w:tcBorders>
          </w:tcPr>
          <w:p w14:paraId="7C2D1464" w14:textId="77777777" w:rsidR="00900DD9" w:rsidRPr="00690A26" w:rsidRDefault="00900DD9" w:rsidP="00EE63DB">
            <w:pPr>
              <w:pStyle w:val="TAL"/>
              <w:rPr>
                <w:lang w:eastAsia="zh-CN"/>
              </w:rPr>
            </w:pPr>
            <w:proofErr w:type="spellStart"/>
            <w:r>
              <w:rPr>
                <w:lang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68743AFC" w14:textId="77777777" w:rsidR="00900DD9" w:rsidRPr="00690A26" w:rsidRDefault="00900DD9" w:rsidP="00EE63DB">
            <w:pPr>
              <w:pStyle w:val="TAC"/>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E07BCB9" w14:textId="77777777" w:rsidR="00900DD9" w:rsidRPr="00690A26" w:rsidRDefault="00900DD9" w:rsidP="00EE63DB">
            <w:pPr>
              <w:pStyle w:val="TAL"/>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19DFE39F" w14:textId="77777777" w:rsidR="00900DD9" w:rsidRDefault="00900DD9" w:rsidP="00EE63DB">
            <w:pPr>
              <w:pStyle w:val="TAL"/>
              <w:rPr>
                <w:rFonts w:cs="Arial"/>
                <w:szCs w:val="18"/>
                <w:lang w:eastAsia="zh-CN"/>
              </w:rPr>
            </w:pPr>
            <w:r>
              <w:rPr>
                <w:rFonts w:cs="Arial"/>
                <w:szCs w:val="18"/>
                <w:lang w:eastAsia="zh-CN"/>
              </w:rPr>
              <w:t>It indicates the point in time in which the latest load information (sent by the NF in the "load" attribute of the NF Service) was generated at the NF Service Instance.</w:t>
            </w:r>
          </w:p>
          <w:p w14:paraId="3D2BF925" w14:textId="77777777" w:rsidR="00900DD9" w:rsidRDefault="00900DD9" w:rsidP="00EE63DB">
            <w:pPr>
              <w:pStyle w:val="TAL"/>
              <w:rPr>
                <w:rFonts w:cs="Arial"/>
                <w:szCs w:val="18"/>
                <w:lang w:eastAsia="zh-CN"/>
              </w:rPr>
            </w:pPr>
          </w:p>
          <w:p w14:paraId="5B01C4A0" w14:textId="77777777" w:rsidR="00900DD9" w:rsidRPr="00690A26" w:rsidRDefault="00900DD9" w:rsidP="00EE63DB">
            <w:pPr>
              <w:pStyle w:val="TAL"/>
              <w:rPr>
                <w:rFonts w:cs="Arial"/>
                <w:szCs w:val="18"/>
                <w:lang w:eastAsia="zh-CN"/>
              </w:rPr>
            </w:pPr>
            <w:r>
              <w:rPr>
                <w:rFonts w:cs="Arial"/>
                <w:szCs w:val="18"/>
                <w:lang w:eastAsia="zh-CN"/>
              </w:rPr>
              <w:t>If the NF did not provide a timestamp, the NRF should set it to the instant when the NRF received the message where the NF provided the latest load information.</w:t>
            </w:r>
          </w:p>
        </w:tc>
      </w:tr>
      <w:tr w:rsidR="00900DD9" w:rsidRPr="00690A26" w14:paraId="560D66BD"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6EAA8D00" w14:textId="77777777" w:rsidR="00900DD9" w:rsidRPr="00690A26" w:rsidRDefault="00900DD9" w:rsidP="00EE63DB">
            <w:pPr>
              <w:pStyle w:val="TAL"/>
              <w:rPr>
                <w:lang w:eastAsia="zh-CN"/>
              </w:rPr>
            </w:pPr>
            <w:proofErr w:type="spellStart"/>
            <w:r w:rsidRPr="00690A26">
              <w:t>recoveryTime</w:t>
            </w:r>
            <w:proofErr w:type="spellEnd"/>
          </w:p>
        </w:tc>
        <w:tc>
          <w:tcPr>
            <w:tcW w:w="1559" w:type="dxa"/>
            <w:tcBorders>
              <w:top w:val="single" w:sz="4" w:space="0" w:color="auto"/>
              <w:left w:val="single" w:sz="4" w:space="0" w:color="auto"/>
              <w:bottom w:val="single" w:sz="4" w:space="0" w:color="auto"/>
              <w:right w:val="single" w:sz="4" w:space="0" w:color="auto"/>
            </w:tcBorders>
          </w:tcPr>
          <w:p w14:paraId="1FF03469" w14:textId="77777777" w:rsidR="00900DD9" w:rsidRPr="00690A26" w:rsidRDefault="00900DD9" w:rsidP="00EE63DB">
            <w:pPr>
              <w:pStyle w:val="TAL"/>
              <w:rPr>
                <w:lang w:eastAsia="zh-CN"/>
              </w:rPr>
            </w:pPr>
            <w:proofErr w:type="spellStart"/>
            <w:r w:rsidRPr="00690A26">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5D1759EA" w14:textId="77777777" w:rsidR="00900DD9" w:rsidRPr="00690A26" w:rsidRDefault="00900DD9" w:rsidP="00EE63D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3E14191" w14:textId="77777777" w:rsidR="00900DD9" w:rsidRPr="00690A26" w:rsidRDefault="00900DD9" w:rsidP="00EE63D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39D5687" w14:textId="77777777" w:rsidR="00900DD9" w:rsidRPr="00690A26" w:rsidRDefault="00900DD9" w:rsidP="00EE63DB">
            <w:pPr>
              <w:pStyle w:val="TAL"/>
              <w:rPr>
                <w:rFonts w:cs="Arial"/>
                <w:szCs w:val="18"/>
                <w:lang w:eastAsia="zh-CN"/>
              </w:rPr>
            </w:pPr>
            <w:r w:rsidRPr="00690A26">
              <w:rPr>
                <w:rFonts w:cs="Arial"/>
                <w:szCs w:val="18"/>
              </w:rPr>
              <w:t>Timestamp when the NF service was (re)started (NOTE 3) (NOTE 4)</w:t>
            </w:r>
          </w:p>
        </w:tc>
      </w:tr>
      <w:tr w:rsidR="00900DD9" w:rsidRPr="00690A26" w14:paraId="765CA93E"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5B2B3780" w14:textId="77777777" w:rsidR="00900DD9" w:rsidRPr="00690A26" w:rsidRDefault="00900DD9" w:rsidP="00EE63DB">
            <w:pPr>
              <w:pStyle w:val="TAL"/>
            </w:pPr>
            <w:proofErr w:type="spellStart"/>
            <w:r w:rsidRPr="00690A26">
              <w:t>supportedFeatures</w:t>
            </w:r>
            <w:proofErr w:type="spellEnd"/>
          </w:p>
        </w:tc>
        <w:tc>
          <w:tcPr>
            <w:tcW w:w="1559" w:type="dxa"/>
            <w:tcBorders>
              <w:top w:val="single" w:sz="4" w:space="0" w:color="auto"/>
              <w:left w:val="single" w:sz="4" w:space="0" w:color="auto"/>
              <w:bottom w:val="single" w:sz="4" w:space="0" w:color="auto"/>
              <w:right w:val="single" w:sz="4" w:space="0" w:color="auto"/>
            </w:tcBorders>
          </w:tcPr>
          <w:p w14:paraId="23FD1759" w14:textId="77777777" w:rsidR="00900DD9" w:rsidRPr="00690A26" w:rsidRDefault="00900DD9" w:rsidP="00EE63DB">
            <w:pPr>
              <w:pStyle w:val="TAL"/>
            </w:pPr>
            <w:proofErr w:type="spellStart"/>
            <w:r w:rsidRPr="00690A26">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3F756FBF" w14:textId="77777777" w:rsidR="00900DD9" w:rsidRPr="00690A26" w:rsidRDefault="00900DD9" w:rsidP="00EE63D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74CD7FE" w14:textId="77777777" w:rsidR="00900DD9" w:rsidRPr="00690A26" w:rsidRDefault="00900DD9" w:rsidP="00EE63D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A06EA6F" w14:textId="77777777" w:rsidR="00900DD9" w:rsidRPr="00690A26" w:rsidRDefault="00900DD9" w:rsidP="00EE63DB">
            <w:pPr>
              <w:pStyle w:val="TAL"/>
              <w:rPr>
                <w:rFonts w:cs="Arial"/>
                <w:szCs w:val="18"/>
              </w:rPr>
            </w:pPr>
            <w:r w:rsidRPr="00690A26">
              <w:rPr>
                <w:rFonts w:cs="Arial"/>
                <w:szCs w:val="18"/>
              </w:rPr>
              <w:t>Supported Features of the NF Service instance</w:t>
            </w:r>
          </w:p>
        </w:tc>
      </w:tr>
      <w:tr w:rsidR="00900DD9" w:rsidRPr="00690A26" w14:paraId="3E41E6D3"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5BD5B8B7" w14:textId="77777777" w:rsidR="00900DD9" w:rsidRPr="00690A26" w:rsidRDefault="00900DD9" w:rsidP="00EE63DB">
            <w:pPr>
              <w:pStyle w:val="TAL"/>
            </w:pPr>
            <w:proofErr w:type="spellStart"/>
            <w:r w:rsidRPr="00690A26">
              <w:t>nfServiceSetIdList</w:t>
            </w:r>
            <w:proofErr w:type="spellEnd"/>
          </w:p>
        </w:tc>
        <w:tc>
          <w:tcPr>
            <w:tcW w:w="1559" w:type="dxa"/>
            <w:tcBorders>
              <w:top w:val="single" w:sz="4" w:space="0" w:color="auto"/>
              <w:left w:val="single" w:sz="4" w:space="0" w:color="auto"/>
              <w:bottom w:val="single" w:sz="4" w:space="0" w:color="auto"/>
              <w:right w:val="single" w:sz="4" w:space="0" w:color="auto"/>
            </w:tcBorders>
          </w:tcPr>
          <w:p w14:paraId="311C34CD" w14:textId="77777777" w:rsidR="00900DD9" w:rsidRPr="00690A26" w:rsidRDefault="00900DD9" w:rsidP="00EE63DB">
            <w:pPr>
              <w:pStyle w:val="TAL"/>
            </w:pPr>
            <w:r w:rsidRPr="00690A26">
              <w:t>array(</w:t>
            </w:r>
            <w:proofErr w:type="spellStart"/>
            <w:r w:rsidRPr="00690A26">
              <w:t>NfServiceSetId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2225AAA" w14:textId="77777777" w:rsidR="00900DD9" w:rsidRPr="00690A26" w:rsidRDefault="00900DD9" w:rsidP="00EE63DB">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AFCFC75" w14:textId="77777777" w:rsidR="00900DD9" w:rsidRPr="00690A26" w:rsidRDefault="00900DD9" w:rsidP="00EE63D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66DE007" w14:textId="77777777" w:rsidR="00900DD9" w:rsidRPr="00690A26" w:rsidRDefault="00900DD9" w:rsidP="00EE63DB">
            <w:pPr>
              <w:pStyle w:val="TAL"/>
            </w:pPr>
            <w:r w:rsidRPr="00690A26">
              <w:rPr>
                <w:rFonts w:cs="Arial"/>
                <w:szCs w:val="18"/>
              </w:rPr>
              <w:t>NF Service Set ID (see clause 28.</w:t>
            </w:r>
            <w:r>
              <w:rPr>
                <w:rFonts w:cs="Arial"/>
                <w:szCs w:val="18"/>
              </w:rPr>
              <w:t>13</w:t>
            </w:r>
            <w:r w:rsidRPr="00690A26">
              <w:rPr>
                <w:rFonts w:cs="Arial"/>
                <w:szCs w:val="18"/>
              </w:rPr>
              <w:t xml:space="preserve"> of </w:t>
            </w:r>
            <w:r w:rsidRPr="00690A26">
              <w:t>3GPP TS 23.003 [12])</w:t>
            </w:r>
          </w:p>
          <w:p w14:paraId="70387057" w14:textId="77777777" w:rsidR="00900DD9" w:rsidRDefault="00900DD9" w:rsidP="00EE63DB">
            <w:pPr>
              <w:pStyle w:val="TAL"/>
            </w:pPr>
            <w:r w:rsidRPr="00690A26">
              <w:t>At most one NF Service Set ID shall be indicated per PLMN</w:t>
            </w:r>
            <w:r>
              <w:t>-ID or SNPN</w:t>
            </w:r>
            <w:r w:rsidRPr="00690A26">
              <w:t xml:space="preserve"> of the NF.</w:t>
            </w:r>
          </w:p>
          <w:p w14:paraId="403AA6ED" w14:textId="77777777" w:rsidR="00900DD9" w:rsidRDefault="00900DD9" w:rsidP="00EE63DB">
            <w:pPr>
              <w:pStyle w:val="TAL"/>
              <w:rPr>
                <w:lang w:eastAsia="zh-CN"/>
              </w:rPr>
            </w:pPr>
            <w:r>
              <w:rPr>
                <w:rFonts w:hint="eastAsia"/>
                <w:lang w:eastAsia="zh-CN"/>
              </w:rPr>
              <w:t>This information shall be present if available.</w:t>
            </w:r>
          </w:p>
          <w:p w14:paraId="2522AC8A" w14:textId="77777777" w:rsidR="00900DD9" w:rsidRPr="00690A26" w:rsidRDefault="00900DD9" w:rsidP="00EE63DB">
            <w:pPr>
              <w:pStyle w:val="TAL"/>
              <w:rPr>
                <w:rFonts w:cs="Arial"/>
                <w:szCs w:val="18"/>
              </w:rPr>
            </w:pPr>
            <w:r>
              <w:rPr>
                <w:lang w:eastAsia="zh-CN"/>
              </w:rPr>
              <w:t>(NOTE 15)</w:t>
            </w:r>
          </w:p>
        </w:tc>
      </w:tr>
      <w:tr w:rsidR="00900DD9" w:rsidRPr="00690A26" w14:paraId="1BDE83C5"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01410B71" w14:textId="77777777" w:rsidR="00900DD9" w:rsidRPr="00690A26" w:rsidRDefault="00900DD9" w:rsidP="00EE63DB">
            <w:pPr>
              <w:pStyle w:val="TAL"/>
            </w:pPr>
            <w:proofErr w:type="spellStart"/>
            <w:r w:rsidRPr="00690A26">
              <w:t>sNssais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376098E9" w14:textId="77777777" w:rsidR="00900DD9" w:rsidRPr="00690A26" w:rsidRDefault="00900DD9" w:rsidP="00EE63DB">
            <w:pPr>
              <w:pStyle w:val="TAL"/>
            </w:pPr>
            <w:r w:rsidRPr="00690A26">
              <w:t>array(</w:t>
            </w:r>
            <w:proofErr w:type="spellStart"/>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FD6F897" w14:textId="77777777" w:rsidR="00900DD9" w:rsidRPr="00690A26" w:rsidRDefault="00900DD9" w:rsidP="00EE63D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50B84E8" w14:textId="77777777" w:rsidR="00900DD9" w:rsidRPr="00690A26" w:rsidRDefault="00900DD9" w:rsidP="00EE63D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5F6A021" w14:textId="77777777" w:rsidR="00900DD9" w:rsidRDefault="00900DD9" w:rsidP="00EE63DB">
            <w:pPr>
              <w:pStyle w:val="TAL"/>
              <w:rPr>
                <w:rFonts w:cs="Arial"/>
                <w:szCs w:val="18"/>
              </w:rPr>
            </w:pPr>
            <w:r w:rsidRPr="00690A26">
              <w:rPr>
                <w:rFonts w:cs="Arial"/>
                <w:szCs w:val="18"/>
              </w:rPr>
              <w:t xml:space="preserve">S-NSSAIs </w:t>
            </w:r>
            <w:r>
              <w:rPr>
                <w:rFonts w:cs="Arial"/>
                <w:szCs w:val="18"/>
              </w:rPr>
              <w:t xml:space="preserve">of </w:t>
            </w:r>
            <w:r w:rsidRPr="00690A26">
              <w:rPr>
                <w:rFonts w:cs="Arial"/>
                <w:szCs w:val="18"/>
              </w:rPr>
              <w:t xml:space="preserve">the </w:t>
            </w:r>
            <w:r>
              <w:rPr>
                <w:rFonts w:cs="Arial"/>
                <w:szCs w:val="18"/>
              </w:rPr>
              <w:t>NF Service</w:t>
            </w:r>
            <w:r w:rsidRPr="00690A26">
              <w:rPr>
                <w:rFonts w:cs="Arial"/>
                <w:szCs w:val="18"/>
              </w:rPr>
              <w:t>.</w:t>
            </w:r>
            <w:r>
              <w:rPr>
                <w:rFonts w:cs="Arial"/>
                <w:szCs w:val="18"/>
              </w:rPr>
              <w:t xml:space="preserve"> This may be a subset of the S-NSSAIs supported by the NF (see </w:t>
            </w:r>
            <w:proofErr w:type="spellStart"/>
            <w:r w:rsidRPr="00690A26">
              <w:t>sNssais</w:t>
            </w:r>
            <w:proofErr w:type="spellEnd"/>
            <w:r>
              <w:t xml:space="preserve"> attribute in NFProfile).</w:t>
            </w:r>
          </w:p>
          <w:p w14:paraId="416A08C0" w14:textId="77777777" w:rsidR="00900DD9" w:rsidRPr="00690A26" w:rsidRDefault="00900DD9" w:rsidP="00EE63DB">
            <w:pPr>
              <w:pStyle w:val="TAL"/>
              <w:rPr>
                <w:rFonts w:cs="Arial"/>
                <w:szCs w:val="18"/>
              </w:rPr>
            </w:pPr>
            <w:r w:rsidRPr="00690A26">
              <w:rPr>
                <w:rFonts w:cs="Arial"/>
                <w:szCs w:val="18"/>
              </w:rPr>
              <w:t>When present</w:t>
            </w:r>
            <w:r>
              <w:rPr>
                <w:rFonts w:cs="Arial"/>
                <w:szCs w:val="18"/>
              </w:rPr>
              <w:t>,</w:t>
            </w:r>
            <w:r w:rsidRPr="00690A26">
              <w:rPr>
                <w:rFonts w:cs="Arial"/>
                <w:szCs w:val="18"/>
              </w:rPr>
              <w:t xml:space="preserve"> this IE </w:t>
            </w:r>
            <w:r>
              <w:rPr>
                <w:rFonts w:cs="Arial"/>
                <w:szCs w:val="18"/>
              </w:rPr>
              <w:t xml:space="preserve">shall </w:t>
            </w:r>
            <w:r w:rsidRPr="00690A26">
              <w:rPr>
                <w:rFonts w:cs="Arial"/>
                <w:szCs w:val="18"/>
              </w:rPr>
              <w:t xml:space="preserve">represent the list of S-NSSAIs supported </w:t>
            </w:r>
            <w:r>
              <w:rPr>
                <w:rFonts w:cs="Arial"/>
                <w:szCs w:val="18"/>
              </w:rPr>
              <w:t xml:space="preserve">by the NF Service </w:t>
            </w:r>
            <w:r w:rsidRPr="00690A26">
              <w:rPr>
                <w:rFonts w:cs="Arial"/>
                <w:szCs w:val="18"/>
              </w:rPr>
              <w:t xml:space="preserve">in all the PLMNs listed in the </w:t>
            </w:r>
            <w:proofErr w:type="spellStart"/>
            <w:r w:rsidRPr="00690A26">
              <w:rPr>
                <w:rFonts w:cs="Arial"/>
                <w:szCs w:val="18"/>
              </w:rPr>
              <w:t>plmnList</w:t>
            </w:r>
            <w:proofErr w:type="spellEnd"/>
            <w:r w:rsidRPr="00690A26">
              <w:rPr>
                <w:rFonts w:cs="Arial"/>
                <w:szCs w:val="18"/>
              </w:rPr>
              <w:t xml:space="preserve"> IE</w:t>
            </w:r>
            <w:r>
              <w:rPr>
                <w:rFonts w:cs="Arial"/>
                <w:szCs w:val="18"/>
              </w:rPr>
              <w:t xml:space="preserve"> and it shall prevail over the list of S-NSSAIs supported by the NF instance</w:t>
            </w:r>
            <w:r w:rsidRPr="00690A26">
              <w:rPr>
                <w:rFonts w:cs="Arial"/>
                <w:szCs w:val="18"/>
              </w:rPr>
              <w:t>.</w:t>
            </w:r>
          </w:p>
        </w:tc>
      </w:tr>
      <w:tr w:rsidR="00900DD9" w:rsidRPr="00690A26" w14:paraId="37A914BE"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4271E420" w14:textId="77777777" w:rsidR="00900DD9" w:rsidRPr="00690A26" w:rsidRDefault="00900DD9" w:rsidP="00EE63DB">
            <w:pPr>
              <w:pStyle w:val="TAL"/>
            </w:pPr>
            <w:proofErr w:type="spellStart"/>
            <w:r w:rsidRPr="00690A26">
              <w:rPr>
                <w:rFonts w:hint="eastAsia"/>
              </w:rPr>
              <w:lastRenderedPageBreak/>
              <w:t>perPlmnSnssaiList</w:t>
            </w:r>
            <w:proofErr w:type="spellEnd"/>
          </w:p>
        </w:tc>
        <w:tc>
          <w:tcPr>
            <w:tcW w:w="1559" w:type="dxa"/>
            <w:tcBorders>
              <w:top w:val="single" w:sz="4" w:space="0" w:color="auto"/>
              <w:left w:val="single" w:sz="4" w:space="0" w:color="auto"/>
              <w:bottom w:val="single" w:sz="4" w:space="0" w:color="auto"/>
              <w:right w:val="single" w:sz="4" w:space="0" w:color="auto"/>
            </w:tcBorders>
          </w:tcPr>
          <w:p w14:paraId="26496503" w14:textId="77777777" w:rsidR="00900DD9" w:rsidRPr="00690A26" w:rsidRDefault="00900DD9" w:rsidP="00EE63DB">
            <w:pPr>
              <w:pStyle w:val="TAL"/>
            </w:pPr>
            <w:r w:rsidRPr="00690A26">
              <w:rPr>
                <w:rFonts w:hint="eastAsia"/>
              </w:rPr>
              <w:t>array(</w:t>
            </w:r>
            <w:proofErr w:type="spellStart"/>
            <w:r w:rsidRPr="00690A26">
              <w:rPr>
                <w:rFonts w:hint="eastAsia"/>
              </w:rPr>
              <w:t>PlmnS</w:t>
            </w:r>
            <w:r w:rsidRPr="00690A26">
              <w:t>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8B4DF35" w14:textId="77777777" w:rsidR="00900DD9" w:rsidRPr="00690A26" w:rsidRDefault="00900DD9" w:rsidP="00EE63D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DE3DA27" w14:textId="77777777" w:rsidR="00900DD9" w:rsidRPr="00690A26" w:rsidRDefault="00900DD9" w:rsidP="00EE63D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9350B92" w14:textId="77777777" w:rsidR="00900DD9" w:rsidRDefault="00900DD9" w:rsidP="00EE63DB">
            <w:pPr>
              <w:pStyle w:val="TAL"/>
              <w:rPr>
                <w:rFonts w:cs="Arial"/>
                <w:szCs w:val="18"/>
              </w:rPr>
            </w:pPr>
            <w:r w:rsidRPr="00690A26">
              <w:rPr>
                <w:rFonts w:cs="Arial"/>
                <w:szCs w:val="18"/>
              </w:rPr>
              <w:t xml:space="preserve">S-NSSAIs </w:t>
            </w:r>
            <w:r>
              <w:rPr>
                <w:rFonts w:cs="Arial"/>
                <w:szCs w:val="18"/>
              </w:rPr>
              <w:t xml:space="preserve">of </w:t>
            </w:r>
            <w:r w:rsidRPr="00690A26">
              <w:rPr>
                <w:rFonts w:cs="Arial"/>
                <w:szCs w:val="18"/>
              </w:rPr>
              <w:t xml:space="preserve">the </w:t>
            </w:r>
            <w:r>
              <w:rPr>
                <w:rFonts w:cs="Arial"/>
                <w:szCs w:val="18"/>
              </w:rPr>
              <w:t>NF Service per PLMN</w:t>
            </w:r>
            <w:r w:rsidRPr="00690A26">
              <w:rPr>
                <w:rFonts w:cs="Arial"/>
                <w:szCs w:val="18"/>
              </w:rPr>
              <w:t>.</w:t>
            </w:r>
            <w:r>
              <w:rPr>
                <w:rFonts w:cs="Arial"/>
                <w:szCs w:val="18"/>
              </w:rPr>
              <w:t xml:space="preserve"> This may be a subset of the S-NSSAIs supported per PLMN by the NF (see </w:t>
            </w:r>
            <w:proofErr w:type="spellStart"/>
            <w:r w:rsidRPr="00690A26">
              <w:rPr>
                <w:rFonts w:hint="eastAsia"/>
              </w:rPr>
              <w:t>perPlmnSnssaiList</w:t>
            </w:r>
            <w:proofErr w:type="spellEnd"/>
            <w:r>
              <w:t xml:space="preserve"> attribute in NFProfile).</w:t>
            </w:r>
          </w:p>
          <w:p w14:paraId="7309AE30" w14:textId="77777777" w:rsidR="00900DD9" w:rsidRDefault="00900DD9" w:rsidP="00EE63DB">
            <w:pPr>
              <w:pStyle w:val="TAL"/>
              <w:rPr>
                <w:rFonts w:cs="Arial"/>
                <w:szCs w:val="18"/>
              </w:rPr>
            </w:pPr>
          </w:p>
          <w:p w14:paraId="556C5296" w14:textId="77777777" w:rsidR="00900DD9" w:rsidRPr="00690A26" w:rsidRDefault="00900DD9" w:rsidP="00EE63DB">
            <w:pPr>
              <w:pStyle w:val="TAL"/>
              <w:rPr>
                <w:rFonts w:cs="Arial"/>
                <w:szCs w:val="18"/>
              </w:rPr>
            </w:pPr>
            <w:r w:rsidRPr="00690A26">
              <w:rPr>
                <w:rFonts w:cs="Arial"/>
                <w:szCs w:val="18"/>
              </w:rPr>
              <w:t xml:space="preserve">This IE may be included when the list of S-NSSAIs supported by the NF </w:t>
            </w:r>
            <w:r>
              <w:rPr>
                <w:rFonts w:cs="Arial"/>
                <w:szCs w:val="18"/>
              </w:rPr>
              <w:t xml:space="preserve">Service </w:t>
            </w:r>
            <w:r w:rsidRPr="00690A26">
              <w:rPr>
                <w:rFonts w:cs="Arial"/>
                <w:szCs w:val="18"/>
              </w:rPr>
              <w:t xml:space="preserve">for each PLMN it is supporting is different. When present, this IE shall include the </w:t>
            </w:r>
            <w:r w:rsidRPr="00690A26">
              <w:rPr>
                <w:rFonts w:cs="Arial" w:hint="eastAsia"/>
                <w:szCs w:val="18"/>
              </w:rPr>
              <w:t xml:space="preserve">S-NSSAIs supported by the </w:t>
            </w:r>
            <w:r>
              <w:rPr>
                <w:rFonts w:cs="Arial"/>
                <w:szCs w:val="18"/>
              </w:rPr>
              <w:t>NF Service</w:t>
            </w:r>
            <w:r w:rsidRPr="00690A26">
              <w:rPr>
                <w:rFonts w:cs="Arial" w:hint="eastAsia"/>
                <w:szCs w:val="18"/>
              </w:rPr>
              <w:t xml:space="preserve"> for each PLMN</w:t>
            </w:r>
            <w:r>
              <w:rPr>
                <w:rFonts w:cs="Arial"/>
                <w:szCs w:val="18"/>
              </w:rPr>
              <w:t xml:space="preserve"> and it shall prevail over the list of S-NSSAIs supported per PLMN by the NF instance</w:t>
            </w:r>
            <w:r w:rsidRPr="00690A26">
              <w:rPr>
                <w:rFonts w:cs="Arial" w:hint="eastAsia"/>
                <w:szCs w:val="18"/>
              </w:rPr>
              <w:t xml:space="preserve">. </w:t>
            </w:r>
            <w:r w:rsidRPr="00690A26">
              <w:rPr>
                <w:rFonts w:cs="Arial"/>
                <w:szCs w:val="18"/>
              </w:rPr>
              <w:t xml:space="preserve">When present, this IE shall override </w:t>
            </w:r>
            <w:r>
              <w:rPr>
                <w:rFonts w:cs="Arial"/>
                <w:szCs w:val="18"/>
              </w:rPr>
              <w:t xml:space="preserve">the </w:t>
            </w:r>
            <w:proofErr w:type="spellStart"/>
            <w:r w:rsidRPr="00690A26">
              <w:rPr>
                <w:rFonts w:cs="Arial"/>
                <w:szCs w:val="18"/>
              </w:rPr>
              <w:t>sNssais</w:t>
            </w:r>
            <w:proofErr w:type="spellEnd"/>
            <w:r w:rsidRPr="00690A26">
              <w:rPr>
                <w:rFonts w:cs="Arial"/>
                <w:szCs w:val="18"/>
              </w:rPr>
              <w:t xml:space="preserve"> IE. </w:t>
            </w:r>
            <w:r>
              <w:rPr>
                <w:rFonts w:cs="Arial"/>
                <w:szCs w:val="18"/>
              </w:rPr>
              <w:t>(NOTE 9)</w:t>
            </w:r>
          </w:p>
        </w:tc>
      </w:tr>
      <w:tr w:rsidR="00900DD9" w:rsidRPr="00690A26" w14:paraId="7B114AFA"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6C8D851A" w14:textId="77777777" w:rsidR="00900DD9" w:rsidRPr="00690A26" w:rsidRDefault="00900DD9" w:rsidP="00EE63DB">
            <w:pPr>
              <w:pStyle w:val="TAL"/>
            </w:pPr>
            <w:proofErr w:type="spellStart"/>
            <w:r>
              <w:t>vendorId</w:t>
            </w:r>
            <w:proofErr w:type="spellEnd"/>
          </w:p>
        </w:tc>
        <w:tc>
          <w:tcPr>
            <w:tcW w:w="1559" w:type="dxa"/>
            <w:tcBorders>
              <w:top w:val="single" w:sz="4" w:space="0" w:color="auto"/>
              <w:left w:val="single" w:sz="4" w:space="0" w:color="auto"/>
              <w:bottom w:val="single" w:sz="4" w:space="0" w:color="auto"/>
              <w:right w:val="single" w:sz="4" w:space="0" w:color="auto"/>
            </w:tcBorders>
          </w:tcPr>
          <w:p w14:paraId="0C382C9C" w14:textId="77777777" w:rsidR="00900DD9" w:rsidRPr="00690A26" w:rsidRDefault="00900DD9" w:rsidP="00EE63DB">
            <w:pPr>
              <w:pStyle w:val="TAL"/>
            </w:pPr>
            <w:proofErr w:type="spellStart"/>
            <w:r>
              <w:t>VendorId</w:t>
            </w:r>
            <w:proofErr w:type="spellEnd"/>
          </w:p>
        </w:tc>
        <w:tc>
          <w:tcPr>
            <w:tcW w:w="425" w:type="dxa"/>
            <w:tcBorders>
              <w:top w:val="single" w:sz="4" w:space="0" w:color="auto"/>
              <w:left w:val="single" w:sz="4" w:space="0" w:color="auto"/>
              <w:bottom w:val="single" w:sz="4" w:space="0" w:color="auto"/>
              <w:right w:val="single" w:sz="4" w:space="0" w:color="auto"/>
            </w:tcBorders>
          </w:tcPr>
          <w:p w14:paraId="62142161" w14:textId="77777777" w:rsidR="00900DD9" w:rsidRPr="00690A26" w:rsidRDefault="00900DD9" w:rsidP="00EE63D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95175BB" w14:textId="77777777" w:rsidR="00900DD9" w:rsidRPr="00690A26" w:rsidRDefault="00900DD9" w:rsidP="00EE63DB">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051E6B91" w14:textId="77777777" w:rsidR="00900DD9" w:rsidRPr="00690A26" w:rsidRDefault="00900DD9" w:rsidP="00EE63DB">
            <w:pPr>
              <w:pStyle w:val="TAL"/>
              <w:rPr>
                <w:rFonts w:cs="Arial"/>
                <w:szCs w:val="18"/>
              </w:rPr>
            </w:pPr>
            <w:r>
              <w:rPr>
                <w:rFonts w:cs="Arial"/>
                <w:szCs w:val="18"/>
              </w:rPr>
              <w:t xml:space="preserve">Vendor ID of the NF Service instance, according to the IANA-assigned </w:t>
            </w:r>
            <w:r w:rsidRPr="00365B49">
              <w:rPr>
                <w:rFonts w:cs="Arial"/>
                <w:szCs w:val="18"/>
              </w:rPr>
              <w:t>"SMI Network Management Private Enterprise Codes"</w:t>
            </w:r>
            <w:r>
              <w:rPr>
                <w:rFonts w:cs="Arial"/>
                <w:szCs w:val="18"/>
              </w:rPr>
              <w:t> [38].</w:t>
            </w:r>
          </w:p>
        </w:tc>
      </w:tr>
      <w:tr w:rsidR="00900DD9" w:rsidRPr="00690A26" w14:paraId="3122E9F8"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61764697" w14:textId="77777777" w:rsidR="00900DD9" w:rsidRPr="00690A26" w:rsidRDefault="00900DD9" w:rsidP="00EE63DB">
            <w:pPr>
              <w:pStyle w:val="TAL"/>
            </w:pPr>
            <w:proofErr w:type="spellStart"/>
            <w:r>
              <w:t>supportedVendorSpecificFeatures</w:t>
            </w:r>
            <w:proofErr w:type="spellEnd"/>
          </w:p>
        </w:tc>
        <w:tc>
          <w:tcPr>
            <w:tcW w:w="1559" w:type="dxa"/>
            <w:tcBorders>
              <w:top w:val="single" w:sz="4" w:space="0" w:color="auto"/>
              <w:left w:val="single" w:sz="4" w:space="0" w:color="auto"/>
              <w:bottom w:val="single" w:sz="4" w:space="0" w:color="auto"/>
              <w:right w:val="single" w:sz="4" w:space="0" w:color="auto"/>
            </w:tcBorders>
          </w:tcPr>
          <w:p w14:paraId="117EECBE" w14:textId="77777777" w:rsidR="00900DD9" w:rsidRPr="00690A26" w:rsidRDefault="00900DD9" w:rsidP="00EE63DB">
            <w:pPr>
              <w:pStyle w:val="TAL"/>
            </w:pPr>
            <w:r>
              <w:t>map(array(</w:t>
            </w:r>
            <w:proofErr w:type="spellStart"/>
            <w:r>
              <w:t>VendorSpecificFeature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4D4CFF5A" w14:textId="77777777" w:rsidR="00900DD9" w:rsidRPr="00690A26" w:rsidRDefault="00900DD9" w:rsidP="00EE63D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DED00BB" w14:textId="77777777" w:rsidR="00900DD9" w:rsidRPr="00690A26" w:rsidRDefault="00900DD9" w:rsidP="00EE63DB">
            <w:pPr>
              <w:pStyle w:val="TAL"/>
            </w:pPr>
            <w:r>
              <w:t>1..N</w:t>
            </w:r>
            <w:r>
              <w:rPr>
                <w:lang w:eastAsia="zh-CN"/>
              </w:rPr>
              <w:t>(1..M)</w:t>
            </w:r>
          </w:p>
        </w:tc>
        <w:tc>
          <w:tcPr>
            <w:tcW w:w="4359" w:type="dxa"/>
            <w:tcBorders>
              <w:top w:val="single" w:sz="4" w:space="0" w:color="auto"/>
              <w:left w:val="single" w:sz="4" w:space="0" w:color="auto"/>
              <w:bottom w:val="single" w:sz="4" w:space="0" w:color="auto"/>
              <w:right w:val="single" w:sz="4" w:space="0" w:color="auto"/>
            </w:tcBorders>
          </w:tcPr>
          <w:p w14:paraId="2841C207" w14:textId="77777777" w:rsidR="00900DD9" w:rsidRDefault="00900DD9" w:rsidP="00EE63DB">
            <w:pPr>
              <w:pStyle w:val="TAL"/>
              <w:rPr>
                <w:rFonts w:cs="Arial"/>
                <w:szCs w:val="18"/>
              </w:rPr>
            </w:pPr>
            <w:r>
              <w:rPr>
                <w:rFonts w:cs="Arial"/>
                <w:szCs w:val="18"/>
              </w:rPr>
              <w:t xml:space="preserve">Map of Vendor-Specific features, where the key of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string used as key of the map shall contain 6 decimal digits; if the SMI code has less than 6 digits, it shall be p</w:t>
            </w:r>
            <w:r w:rsidRPr="00771B60">
              <w:rPr>
                <w:rFonts w:cs="Arial"/>
                <w:szCs w:val="18"/>
              </w:rPr>
              <w:t>add</w:t>
            </w:r>
            <w:r>
              <w:rPr>
                <w:rFonts w:cs="Arial"/>
                <w:szCs w:val="18"/>
              </w:rPr>
              <w:t>ed</w:t>
            </w:r>
            <w:r w:rsidRPr="00771B60">
              <w:rPr>
                <w:rFonts w:cs="Arial"/>
                <w:szCs w:val="18"/>
              </w:rPr>
              <w:t xml:space="preserve"> with leading digits "0" to complete a 6-digit </w:t>
            </w:r>
            <w:r>
              <w:rPr>
                <w:rFonts w:cs="Arial"/>
                <w:szCs w:val="18"/>
              </w:rPr>
              <w:t>string value.</w:t>
            </w:r>
          </w:p>
          <w:p w14:paraId="7DBD53F1" w14:textId="77777777" w:rsidR="00900DD9" w:rsidRDefault="00900DD9" w:rsidP="00EE63DB">
            <w:pPr>
              <w:pStyle w:val="TAL"/>
              <w:rPr>
                <w:rFonts w:cs="Arial"/>
                <w:szCs w:val="18"/>
              </w:rPr>
            </w:pPr>
            <w:r>
              <w:rPr>
                <w:rFonts w:cs="Arial"/>
                <w:szCs w:val="18"/>
              </w:rPr>
              <w:t xml:space="preserve">The value of each entry of the map shall be a list (array) of </w:t>
            </w:r>
            <w:proofErr w:type="spellStart"/>
            <w:r>
              <w:rPr>
                <w:rFonts w:cs="Arial"/>
                <w:szCs w:val="18"/>
              </w:rPr>
              <w:t>VendorSpecificFeature</w:t>
            </w:r>
            <w:proofErr w:type="spellEnd"/>
            <w:r>
              <w:rPr>
                <w:rFonts w:cs="Arial"/>
                <w:szCs w:val="18"/>
              </w:rPr>
              <w:t xml:space="preserve"> objects.</w:t>
            </w:r>
          </w:p>
          <w:p w14:paraId="634A36BD" w14:textId="77777777" w:rsidR="00900DD9" w:rsidRPr="00690A26" w:rsidRDefault="00900DD9" w:rsidP="00EE63DB">
            <w:pPr>
              <w:pStyle w:val="TAL"/>
              <w:rPr>
                <w:rFonts w:cs="Arial"/>
                <w:szCs w:val="18"/>
              </w:rPr>
            </w:pPr>
            <w:r w:rsidRPr="00030486">
              <w:rPr>
                <w:rFonts w:cs="Arial"/>
                <w:szCs w:val="18"/>
              </w:rPr>
              <w:t>(NOTE</w:t>
            </w:r>
            <w:r>
              <w:rPr>
                <w:rFonts w:cs="Arial"/>
                <w:szCs w:val="18"/>
              </w:rPr>
              <w:t> 10</w:t>
            </w:r>
            <w:r w:rsidRPr="00030486">
              <w:rPr>
                <w:rFonts w:cs="Arial"/>
                <w:szCs w:val="18"/>
              </w:rPr>
              <w:t>)</w:t>
            </w:r>
          </w:p>
        </w:tc>
      </w:tr>
      <w:tr w:rsidR="00900DD9" w:rsidRPr="00690A26" w14:paraId="03FFFD9D"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2376ABDB" w14:textId="77777777" w:rsidR="00900DD9" w:rsidRDefault="00900DD9" w:rsidP="00EE63DB">
            <w:pPr>
              <w:pStyle w:val="TAL"/>
            </w:pPr>
            <w:r>
              <w:rPr>
                <w:lang w:eastAsia="zh-CN"/>
              </w:rPr>
              <w:t>oauth2Required</w:t>
            </w:r>
          </w:p>
        </w:tc>
        <w:tc>
          <w:tcPr>
            <w:tcW w:w="1559" w:type="dxa"/>
            <w:tcBorders>
              <w:top w:val="single" w:sz="4" w:space="0" w:color="auto"/>
              <w:left w:val="single" w:sz="4" w:space="0" w:color="auto"/>
              <w:bottom w:val="single" w:sz="4" w:space="0" w:color="auto"/>
              <w:right w:val="single" w:sz="4" w:space="0" w:color="auto"/>
            </w:tcBorders>
          </w:tcPr>
          <w:p w14:paraId="1AABC574" w14:textId="77777777" w:rsidR="00900DD9" w:rsidRDefault="00900DD9" w:rsidP="00EE63DB">
            <w:pPr>
              <w:pStyle w:val="TAL"/>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4AC2C543" w14:textId="77777777" w:rsidR="00900DD9" w:rsidRDefault="00900DD9" w:rsidP="00EE63DB">
            <w:pPr>
              <w:pStyle w:val="TAC"/>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D16782D" w14:textId="77777777" w:rsidR="00900DD9" w:rsidRDefault="00900DD9" w:rsidP="00EE63DB">
            <w:pPr>
              <w:pStyle w:val="TAL"/>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520D3235" w14:textId="77777777" w:rsidR="00900DD9" w:rsidRDefault="00900DD9" w:rsidP="00EE63DB">
            <w:pPr>
              <w:pStyle w:val="TAL"/>
              <w:rPr>
                <w:rFonts w:cs="Arial"/>
                <w:szCs w:val="18"/>
                <w:lang w:eastAsia="zh-CN"/>
              </w:rPr>
            </w:pPr>
            <w:r>
              <w:rPr>
                <w:rFonts w:cs="Arial"/>
                <w:szCs w:val="18"/>
                <w:lang w:eastAsia="zh-CN"/>
              </w:rPr>
              <w:t>It indicates whether the NF Service Instance requires Oauth2-based  authorization.</w:t>
            </w:r>
          </w:p>
          <w:p w14:paraId="5F4C0F9E" w14:textId="77777777" w:rsidR="00900DD9" w:rsidRDefault="00900DD9" w:rsidP="00EE63DB">
            <w:pPr>
              <w:pStyle w:val="TAL"/>
              <w:rPr>
                <w:rFonts w:cs="Arial"/>
                <w:szCs w:val="18"/>
              </w:rPr>
            </w:pPr>
            <w:r>
              <w:rPr>
                <w:rFonts w:cs="Arial"/>
                <w:szCs w:val="18"/>
                <w:lang w:eastAsia="zh-CN"/>
              </w:rPr>
              <w:t>Absence of this IE means that the NF Service Producer has not provided any indication about its usage of Oauth2 for authorization.</w:t>
            </w:r>
          </w:p>
        </w:tc>
      </w:tr>
      <w:tr w:rsidR="00900DD9" w:rsidRPr="00690A26" w14:paraId="4169ECF3"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0EB12204" w14:textId="77777777" w:rsidR="00900DD9" w:rsidRDefault="00900DD9" w:rsidP="00EE63DB">
            <w:pPr>
              <w:pStyle w:val="TAL"/>
              <w:rPr>
                <w:lang w:eastAsia="zh-CN"/>
              </w:rPr>
            </w:pPr>
            <w:r w:rsidRPr="00690A26">
              <w:rPr>
                <w:rFonts w:hint="eastAsia"/>
              </w:rPr>
              <w:t>perPlmn</w:t>
            </w:r>
            <w:r>
              <w:rPr>
                <w:lang w:eastAsia="zh-CN"/>
              </w:rPr>
              <w:t>Oauth2Req</w:t>
            </w:r>
            <w:r w:rsidRPr="00690A26">
              <w:rPr>
                <w:rFonts w:hint="eastAsia"/>
              </w:rPr>
              <w:t>List</w:t>
            </w:r>
          </w:p>
        </w:tc>
        <w:tc>
          <w:tcPr>
            <w:tcW w:w="1559" w:type="dxa"/>
            <w:tcBorders>
              <w:top w:val="single" w:sz="4" w:space="0" w:color="auto"/>
              <w:left w:val="single" w:sz="4" w:space="0" w:color="auto"/>
              <w:bottom w:val="single" w:sz="4" w:space="0" w:color="auto"/>
              <w:right w:val="single" w:sz="4" w:space="0" w:color="auto"/>
            </w:tcBorders>
          </w:tcPr>
          <w:p w14:paraId="3C72ACD9" w14:textId="77777777" w:rsidR="00900DD9" w:rsidRDefault="00900DD9" w:rsidP="00EE63DB">
            <w:pPr>
              <w:pStyle w:val="TAL"/>
              <w:rPr>
                <w:lang w:eastAsia="zh-CN"/>
              </w:rPr>
            </w:pPr>
            <w:r w:rsidRPr="00690A26">
              <w:rPr>
                <w:rFonts w:hint="eastAsia"/>
              </w:rPr>
              <w:t>Plmn</w:t>
            </w:r>
            <w:r>
              <w:t>Oauth2</w:t>
            </w:r>
          </w:p>
        </w:tc>
        <w:tc>
          <w:tcPr>
            <w:tcW w:w="425" w:type="dxa"/>
            <w:tcBorders>
              <w:top w:val="single" w:sz="4" w:space="0" w:color="auto"/>
              <w:left w:val="single" w:sz="4" w:space="0" w:color="auto"/>
              <w:bottom w:val="single" w:sz="4" w:space="0" w:color="auto"/>
              <w:right w:val="single" w:sz="4" w:space="0" w:color="auto"/>
            </w:tcBorders>
          </w:tcPr>
          <w:p w14:paraId="165DDFEB" w14:textId="77777777" w:rsidR="00900DD9" w:rsidRDefault="00900DD9" w:rsidP="00EE63D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A64011B" w14:textId="77777777" w:rsidR="00900DD9" w:rsidRDefault="00900DD9" w:rsidP="00EE63DB">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598B2E44" w14:textId="77777777" w:rsidR="00900DD9" w:rsidRDefault="00900DD9" w:rsidP="00EE63DB">
            <w:pPr>
              <w:pStyle w:val="TAL"/>
              <w:rPr>
                <w:rFonts w:cs="Arial"/>
                <w:szCs w:val="18"/>
              </w:rPr>
            </w:pPr>
            <w:r w:rsidRPr="00690A26">
              <w:rPr>
                <w:rFonts w:cs="Arial"/>
                <w:szCs w:val="18"/>
              </w:rPr>
              <w:t xml:space="preserve">When present, this IE shall include the </w:t>
            </w:r>
            <w:r>
              <w:t xml:space="preserve">Oauth2-based authorization </w:t>
            </w:r>
            <w:r>
              <w:rPr>
                <w:rFonts w:cs="Arial"/>
                <w:szCs w:val="18"/>
              </w:rPr>
              <w:t>requirement</w:t>
            </w:r>
            <w:r w:rsidRPr="00690A26">
              <w:rPr>
                <w:rFonts w:cs="Arial"/>
                <w:szCs w:val="18"/>
              </w:rPr>
              <w:t xml:space="preserve"> </w:t>
            </w:r>
            <w:r w:rsidRPr="00690A26">
              <w:rPr>
                <w:rFonts w:cs="Arial" w:hint="eastAsia"/>
                <w:szCs w:val="18"/>
              </w:rPr>
              <w:t xml:space="preserve">supported by the </w:t>
            </w:r>
            <w:r>
              <w:rPr>
                <w:rFonts w:cs="Arial"/>
                <w:szCs w:val="18"/>
              </w:rPr>
              <w:t>NF Service</w:t>
            </w:r>
            <w:r w:rsidRPr="00690A26">
              <w:rPr>
                <w:rFonts w:cs="Arial" w:hint="eastAsia"/>
                <w:szCs w:val="18"/>
              </w:rPr>
              <w:t xml:space="preserve"> </w:t>
            </w:r>
            <w:r>
              <w:rPr>
                <w:rFonts w:cs="Arial"/>
                <w:szCs w:val="18"/>
              </w:rPr>
              <w:t>Instance per</w:t>
            </w:r>
            <w:r w:rsidRPr="00690A26">
              <w:rPr>
                <w:rFonts w:cs="Arial" w:hint="eastAsia"/>
                <w:szCs w:val="18"/>
              </w:rPr>
              <w:t xml:space="preserve"> PLMN</w:t>
            </w:r>
            <w:r>
              <w:rPr>
                <w:rFonts w:cs="Arial"/>
                <w:szCs w:val="18"/>
              </w:rPr>
              <w:t xml:space="preserve"> of the NF Service Consumer.</w:t>
            </w:r>
          </w:p>
          <w:p w14:paraId="4B7ACF27" w14:textId="77777777" w:rsidR="00900DD9" w:rsidRDefault="00900DD9" w:rsidP="00EE63DB">
            <w:pPr>
              <w:pStyle w:val="TAL"/>
              <w:rPr>
                <w:rFonts w:cs="Arial"/>
                <w:szCs w:val="18"/>
                <w:lang w:eastAsia="zh-CN"/>
              </w:rPr>
            </w:pPr>
            <w:r w:rsidRPr="00690A26">
              <w:rPr>
                <w:rFonts w:cs="Arial"/>
                <w:szCs w:val="18"/>
              </w:rPr>
              <w:t xml:space="preserve">This IE may be included when the </w:t>
            </w:r>
            <w:r>
              <w:rPr>
                <w:lang w:eastAsia="zh-CN"/>
              </w:rPr>
              <w:t>Oauth2.0</w:t>
            </w:r>
            <w:r w:rsidRPr="00690A26">
              <w:rPr>
                <w:rFonts w:cs="Arial"/>
                <w:szCs w:val="18"/>
              </w:rPr>
              <w:t xml:space="preserve"> </w:t>
            </w:r>
            <w:r>
              <w:rPr>
                <w:rFonts w:cs="Arial"/>
                <w:szCs w:val="18"/>
              </w:rPr>
              <w:t xml:space="preserve">authorization requirement </w:t>
            </w:r>
            <w:r w:rsidRPr="00690A26">
              <w:rPr>
                <w:rFonts w:cs="Arial"/>
                <w:szCs w:val="18"/>
              </w:rPr>
              <w:t xml:space="preserve">supported by the NF </w:t>
            </w:r>
            <w:r>
              <w:rPr>
                <w:rFonts w:cs="Arial"/>
                <w:szCs w:val="18"/>
              </w:rPr>
              <w:t xml:space="preserve">Service Instance </w:t>
            </w:r>
            <w:r w:rsidRPr="00690A26">
              <w:rPr>
                <w:rFonts w:cs="Arial"/>
                <w:szCs w:val="18"/>
              </w:rPr>
              <w:t xml:space="preserve">for </w:t>
            </w:r>
            <w:r>
              <w:rPr>
                <w:rFonts w:cs="Arial"/>
                <w:szCs w:val="18"/>
              </w:rPr>
              <w:t xml:space="preserve">different PLMN </w:t>
            </w:r>
            <w:r w:rsidRPr="00690A26">
              <w:rPr>
                <w:rFonts w:cs="Arial"/>
                <w:szCs w:val="18"/>
              </w:rPr>
              <w:t>is different.</w:t>
            </w:r>
            <w:r>
              <w:rPr>
                <w:rFonts w:cs="Arial"/>
                <w:szCs w:val="18"/>
              </w:rPr>
              <w:t xml:space="preserve"> </w:t>
            </w:r>
            <w:r w:rsidRPr="00690A26">
              <w:rPr>
                <w:rFonts w:cs="Arial"/>
                <w:szCs w:val="18"/>
              </w:rPr>
              <w:t xml:space="preserve">When </w:t>
            </w:r>
            <w:r>
              <w:rPr>
                <w:rFonts w:cs="Arial"/>
                <w:szCs w:val="18"/>
              </w:rPr>
              <w:t xml:space="preserve">the requester PLMN Id is available in </w:t>
            </w:r>
            <w:r w:rsidRPr="00690A26">
              <w:rPr>
                <w:rFonts w:hint="eastAsia"/>
              </w:rPr>
              <w:t>perPlmn</w:t>
            </w:r>
            <w:r>
              <w:rPr>
                <w:lang w:eastAsia="zh-CN"/>
              </w:rPr>
              <w:t>Oauth2Req</w:t>
            </w:r>
            <w:r w:rsidRPr="00690A26">
              <w:rPr>
                <w:rFonts w:hint="eastAsia"/>
              </w:rPr>
              <w:t>List</w:t>
            </w:r>
            <w:r>
              <w:rPr>
                <w:rFonts w:cs="Arial"/>
                <w:szCs w:val="18"/>
              </w:rPr>
              <w:t xml:space="preserve"> IE,</w:t>
            </w:r>
            <w:r w:rsidRPr="00690A26">
              <w:rPr>
                <w:rFonts w:cs="Arial"/>
                <w:szCs w:val="18"/>
              </w:rPr>
              <w:t xml:space="preserve"> this IE shall override </w:t>
            </w:r>
            <w:r>
              <w:rPr>
                <w:rFonts w:cs="Arial"/>
                <w:szCs w:val="18"/>
              </w:rPr>
              <w:t xml:space="preserve">the </w:t>
            </w:r>
            <w:r>
              <w:rPr>
                <w:lang w:eastAsia="zh-CN"/>
              </w:rPr>
              <w:t>oauth2Required</w:t>
            </w:r>
            <w:r w:rsidRPr="00690A26">
              <w:rPr>
                <w:rFonts w:cs="Arial"/>
                <w:szCs w:val="18"/>
              </w:rPr>
              <w:t xml:space="preserve"> IE. </w:t>
            </w:r>
            <w:r>
              <w:rPr>
                <w:rFonts w:cs="Arial"/>
                <w:szCs w:val="18"/>
              </w:rPr>
              <w:t xml:space="preserve">If the requester PLMN ID is not present in </w:t>
            </w:r>
            <w:r w:rsidRPr="00690A26">
              <w:rPr>
                <w:rFonts w:hint="eastAsia"/>
              </w:rPr>
              <w:t>perPlmn</w:t>
            </w:r>
            <w:r>
              <w:rPr>
                <w:lang w:eastAsia="zh-CN"/>
              </w:rPr>
              <w:t>Oauth2Req</w:t>
            </w:r>
            <w:r w:rsidRPr="00690A26">
              <w:rPr>
                <w:rFonts w:hint="eastAsia"/>
              </w:rPr>
              <w:t>List</w:t>
            </w:r>
            <w:r>
              <w:t xml:space="preserve"> IE</w:t>
            </w:r>
            <w:r>
              <w:rPr>
                <w:rFonts w:cs="Arial"/>
                <w:szCs w:val="18"/>
              </w:rPr>
              <w:t xml:space="preserve">, then the value of </w:t>
            </w:r>
            <w:r>
              <w:rPr>
                <w:lang w:eastAsia="zh-CN"/>
              </w:rPr>
              <w:t>oauth2Required IE shall be applicable if available.</w:t>
            </w:r>
          </w:p>
        </w:tc>
      </w:tr>
      <w:tr w:rsidR="00900DD9" w:rsidRPr="00690A26" w14:paraId="0334A889" w14:textId="77777777" w:rsidTr="00EE63DB">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17B401B1" w14:textId="77777777" w:rsidR="00900DD9" w:rsidRPr="00690A26" w:rsidRDefault="00900DD9" w:rsidP="00EE63DB">
            <w:pPr>
              <w:pStyle w:val="TAN"/>
              <w:rPr>
                <w:rFonts w:cs="Arial"/>
                <w:szCs w:val="18"/>
              </w:rPr>
            </w:pPr>
            <w:r w:rsidRPr="00690A26">
              <w:lastRenderedPageBreak/>
              <w:t>NOTE 1:</w:t>
            </w:r>
            <w:r w:rsidRPr="00690A26">
              <w:tab/>
              <w:t>T</w:t>
            </w:r>
            <w:r w:rsidRPr="00690A26">
              <w:rPr>
                <w:rFonts w:cs="Arial"/>
                <w:szCs w:val="18"/>
              </w:rPr>
              <w:t xml:space="preserve">he NF Service Consumer will construct the API URIs of the service using: </w:t>
            </w:r>
            <w:r w:rsidRPr="00690A26">
              <w:rPr>
                <w:rFonts w:cs="Arial"/>
                <w:szCs w:val="18"/>
              </w:rPr>
              <w:br/>
              <w:t xml:space="preserve">- </w:t>
            </w:r>
            <w:r>
              <w:rPr>
                <w:rFonts w:cs="Arial"/>
                <w:szCs w:val="18"/>
              </w:rPr>
              <w:t>F</w:t>
            </w:r>
            <w:r w:rsidRPr="00690A26">
              <w:rPr>
                <w:rFonts w:cs="Arial"/>
                <w:szCs w:val="18"/>
              </w:rPr>
              <w:t xml:space="preserve">or intra-PLMN signalling: </w:t>
            </w:r>
            <w:r>
              <w:rPr>
                <w:rFonts w:cs="Arial"/>
                <w:szCs w:val="18"/>
              </w:rPr>
              <w:t xml:space="preserve">If TLS is used, </w:t>
            </w:r>
            <w:r w:rsidRPr="00690A26">
              <w:rPr>
                <w:noProof/>
              </w:rPr>
              <w:t>the FQDN present in the NF Service Profile, if any</w:t>
            </w:r>
            <w:r>
              <w:rPr>
                <w:noProof/>
              </w:rPr>
              <w:t>;</w:t>
            </w:r>
            <w:r w:rsidRPr="00690A26">
              <w:rPr>
                <w:noProof/>
              </w:rPr>
              <w:t xml:space="preserve"> otherwise</w:t>
            </w:r>
            <w:r>
              <w:rPr>
                <w:noProof/>
              </w:rPr>
              <w:t>,</w:t>
            </w:r>
            <w:r w:rsidRPr="00690A26">
              <w:rPr>
                <w:noProof/>
              </w:rPr>
              <w:t xml:space="preserve"> the FQDN present in the NF Profile</w:t>
            </w:r>
            <w:r>
              <w:rPr>
                <w:noProof/>
              </w:rPr>
              <w:t>. If TLS is not used, the FQDN should be used if the NF Service Consumer uses Indirect Communication via an SCP; the FQDN or the IP address in the ipEndPoints attribute may be used if the NF Service Consumer uses Direct Communication</w:t>
            </w:r>
            <w:r w:rsidRPr="00690A26">
              <w:rPr>
                <w:noProof/>
              </w:rPr>
              <w:t>.</w:t>
            </w:r>
            <w:r w:rsidRPr="00690A26">
              <w:rPr>
                <w:noProof/>
              </w:rPr>
              <w:br/>
              <w:t xml:space="preserve">- </w:t>
            </w:r>
            <w:r>
              <w:rPr>
                <w:noProof/>
              </w:rPr>
              <w:t>F</w:t>
            </w:r>
            <w:r w:rsidRPr="00690A26">
              <w:t xml:space="preserve">or inter-PLMN signalling: the </w:t>
            </w:r>
            <w:r w:rsidRPr="00690A26">
              <w:rPr>
                <w:noProof/>
              </w:rPr>
              <w:t>interPlmnFqdn present in the NF Service Profile, if any</w:t>
            </w:r>
            <w:r>
              <w:rPr>
                <w:noProof/>
              </w:rPr>
              <w:t>;</w:t>
            </w:r>
            <w:r w:rsidRPr="00690A26">
              <w:rPr>
                <w:noProof/>
              </w:rPr>
              <w:t xml:space="preserve"> otherwise</w:t>
            </w:r>
            <w:r>
              <w:rPr>
                <w:noProof/>
              </w:rPr>
              <w:t>,</w:t>
            </w:r>
            <w:r w:rsidRPr="00690A26">
              <w:rPr>
                <w:noProof/>
              </w:rPr>
              <w:t xml:space="preserve"> the interPlmnFqdn present in the NF Profile.</w:t>
            </w:r>
            <w:r w:rsidRPr="00690A26">
              <w:rPr>
                <w:noProof/>
              </w:rPr>
              <w:br/>
              <w:t xml:space="preserve">See Table </w:t>
            </w:r>
            <w:r w:rsidRPr="00690A26">
              <w:t>6.2.6.2.4-1</w:t>
            </w:r>
            <w:r w:rsidRPr="00690A26">
              <w:rPr>
                <w:noProof/>
              </w:rPr>
              <w:t>.</w:t>
            </w:r>
          </w:p>
          <w:p w14:paraId="6FB1ADDA" w14:textId="77777777" w:rsidR="00900DD9" w:rsidRPr="00690A26" w:rsidRDefault="00900DD9" w:rsidP="00EE63DB">
            <w:pPr>
              <w:pStyle w:val="TAN"/>
            </w:pPr>
            <w:r w:rsidRPr="00690A26">
              <w:rPr>
                <w:rFonts w:cs="Arial"/>
                <w:szCs w:val="18"/>
              </w:rPr>
              <w:t>NOTE 2:</w:t>
            </w:r>
            <w:r w:rsidRPr="00690A26">
              <w:tab/>
              <w:t>The capacity and priority parameters, if present, are used for NF selection and load balancing. The priority and capacity attributes shall be used for NF selection in the same way that priority and weight are used for server selection as defined in IETF RFC 2782 [23].</w:t>
            </w:r>
          </w:p>
          <w:p w14:paraId="0E677A23" w14:textId="77777777" w:rsidR="00900DD9" w:rsidRPr="00690A26" w:rsidRDefault="00900DD9" w:rsidP="00EE63DB">
            <w:pPr>
              <w:pStyle w:val="TAN"/>
            </w:pPr>
            <w:r w:rsidRPr="00690A26">
              <w:t>NOTE 3:</w:t>
            </w:r>
            <w:r w:rsidRPr="00690A26">
              <w:tab/>
              <w:t xml:space="preserve">The NRF shall notify NFs subscribed to receiving notifications of changes of the NF profile, if the </w:t>
            </w:r>
            <w:proofErr w:type="spellStart"/>
            <w:r w:rsidRPr="00690A26">
              <w:t>recoveryTime</w:t>
            </w:r>
            <w:proofErr w:type="spellEnd"/>
            <w:r w:rsidRPr="00690A26">
              <w:t xml:space="preserve"> or the </w:t>
            </w:r>
            <w:proofErr w:type="spellStart"/>
            <w:r w:rsidRPr="00690A26">
              <w:t>nfServiceStatus</w:t>
            </w:r>
            <w:proofErr w:type="spellEnd"/>
            <w:r w:rsidRPr="00690A26">
              <w:t xml:space="preserve"> is changed. </w:t>
            </w:r>
            <w:r w:rsidRPr="00690A26">
              <w:rPr>
                <w:rFonts w:cs="Arial"/>
                <w:szCs w:val="18"/>
              </w:rPr>
              <w:t>See clause 6.2 of 3GPP </w:t>
            </w:r>
            <w:r>
              <w:rPr>
                <w:rFonts w:cs="Arial"/>
                <w:szCs w:val="18"/>
              </w:rPr>
              <w:t>TS </w:t>
            </w:r>
            <w:r w:rsidRPr="00690A26">
              <w:rPr>
                <w:rFonts w:cs="Arial"/>
                <w:szCs w:val="18"/>
              </w:rPr>
              <w:t>23.527 [27].</w:t>
            </w:r>
          </w:p>
          <w:p w14:paraId="32C54098" w14:textId="77777777" w:rsidR="00900DD9" w:rsidRPr="00690A26" w:rsidRDefault="00900DD9" w:rsidP="00EE63DB">
            <w:pPr>
              <w:pStyle w:val="TAN"/>
              <w:rPr>
                <w:rFonts w:cs="Arial"/>
                <w:szCs w:val="18"/>
              </w:rPr>
            </w:pPr>
            <w:r w:rsidRPr="00690A26">
              <w:t>NOTE 4:</w:t>
            </w:r>
            <w:r w:rsidRPr="00690A26">
              <w:tab/>
              <w:t xml:space="preserve">A requester NF subscribed to NF status changes may consider that all the resources created in the NF service before the NF service recovery time have been lost. This may be used to detect a restart of a NF service and to trigger appropriate actions, e.g. release local resources. </w:t>
            </w:r>
            <w:r w:rsidRPr="00690A26">
              <w:rPr>
                <w:rFonts w:cs="Arial"/>
                <w:szCs w:val="18"/>
              </w:rPr>
              <w:t>See clause 6.2 of 3GPP </w:t>
            </w:r>
            <w:r>
              <w:rPr>
                <w:rFonts w:cs="Arial"/>
                <w:szCs w:val="18"/>
              </w:rPr>
              <w:t>TS </w:t>
            </w:r>
            <w:r w:rsidRPr="00690A26">
              <w:rPr>
                <w:rFonts w:cs="Arial"/>
                <w:szCs w:val="18"/>
              </w:rPr>
              <w:t>23.527 [27].</w:t>
            </w:r>
          </w:p>
          <w:p w14:paraId="544BE3AE" w14:textId="77777777" w:rsidR="00900DD9" w:rsidRPr="00690A26" w:rsidRDefault="00900DD9" w:rsidP="00EE63DB">
            <w:pPr>
              <w:pStyle w:val="TAN"/>
              <w:rPr>
                <w:rFonts w:cs="Arial"/>
                <w:szCs w:val="18"/>
              </w:rPr>
            </w:pPr>
            <w:r w:rsidRPr="00690A26">
              <w:t>NOTE 5:</w:t>
            </w:r>
            <w:r w:rsidRPr="00690A26">
              <w:tab/>
              <w:t xml:space="preserve">If </w:t>
            </w:r>
            <w:r w:rsidRPr="00690A26">
              <w:rPr>
                <w:rFonts w:cs="Arial"/>
                <w:szCs w:val="18"/>
              </w:rPr>
              <w:t xml:space="preserve">this </w:t>
            </w:r>
            <w:r w:rsidRPr="00690A26">
              <w:t>attribute</w:t>
            </w:r>
            <w:r w:rsidRPr="00690A26">
              <w:rPr>
                <w:rFonts w:cs="Arial"/>
                <w:szCs w:val="18"/>
              </w:rPr>
              <w:t xml:space="preserve"> is present in the NFService and in the NF profile, the attribute from the NFService shall prevail. The absence of this attribute in the NFService and in the NFProfile indicates that there is no corresponding restriction to access the service instance.</w:t>
            </w:r>
            <w:r w:rsidRPr="00690A26">
              <w:t xml:space="preserve"> </w:t>
            </w:r>
            <w:r w:rsidRPr="00690A26">
              <w:rPr>
                <w:rFonts w:cs="Arial"/>
                <w:szCs w:val="18"/>
              </w:rPr>
              <w:t>If this attribute is absent in the NF Service, but it is present in the NF Profile, the attribute from the NF Profile shall be applied.</w:t>
            </w:r>
          </w:p>
          <w:p w14:paraId="7E6A6997" w14:textId="77777777" w:rsidR="00900DD9" w:rsidRPr="00690A26" w:rsidRDefault="00900DD9" w:rsidP="00EE63DB">
            <w:pPr>
              <w:pStyle w:val="TAN"/>
              <w:rPr>
                <w:rFonts w:cs="Arial"/>
                <w:szCs w:val="18"/>
              </w:rPr>
            </w:pPr>
            <w:r w:rsidRPr="00690A26">
              <w:t>NOTE 6:</w:t>
            </w:r>
            <w:r w:rsidRPr="00690A26">
              <w:tab/>
              <w:t>Other NFs are in a different PLMN if they belong to none of the PLMN ID(s) configured for the PLMN of the NRF</w:t>
            </w:r>
            <w:r w:rsidRPr="00690A26">
              <w:rPr>
                <w:rFonts w:cs="Arial"/>
                <w:szCs w:val="18"/>
              </w:rPr>
              <w:t>.</w:t>
            </w:r>
          </w:p>
          <w:p w14:paraId="5361CED3" w14:textId="77777777" w:rsidR="00900DD9" w:rsidRPr="00690A26" w:rsidRDefault="00900DD9" w:rsidP="00EE63DB">
            <w:pPr>
              <w:pStyle w:val="TAN"/>
            </w:pPr>
            <w:r w:rsidRPr="00690A26">
              <w:t>NOTE 7:</w:t>
            </w:r>
            <w:r w:rsidRPr="00690A26">
              <w:tab/>
              <w:t>If multiple ipv4 addresses and/or ipv6 addresses are included in the NF Service, the NF Service Consumer of the discovery service shall select one of these addresses randomly, unless operator defined local policy of IP address selection, in order to avoid overload for a specific ipv4 address and/or ipv6 address.</w:t>
            </w:r>
          </w:p>
          <w:p w14:paraId="6A484FFD" w14:textId="77777777" w:rsidR="00900DD9" w:rsidRDefault="00900DD9" w:rsidP="00EE63DB">
            <w:pPr>
              <w:pStyle w:val="TAN"/>
            </w:pPr>
            <w:r w:rsidRPr="00690A26">
              <w:rPr>
                <w:rFonts w:cs="Arial"/>
                <w:szCs w:val="18"/>
              </w:rPr>
              <w:t>NOTE 8:</w:t>
            </w:r>
            <w:r w:rsidRPr="00690A26">
              <w:tab/>
              <w:t>If the URI scheme registered for the NF service is "https" then FQDN shall be provided in the NF Service profile or in NF Profile (see clause 6.1.6.2.2).</w:t>
            </w:r>
          </w:p>
          <w:p w14:paraId="733186DB" w14:textId="77777777" w:rsidR="00900DD9" w:rsidRDefault="00900DD9" w:rsidP="00EE63DB">
            <w:pPr>
              <w:pStyle w:val="TAN"/>
            </w:pPr>
            <w:r w:rsidRPr="00690A26">
              <w:rPr>
                <w:rFonts w:cs="Arial"/>
                <w:szCs w:val="18"/>
              </w:rPr>
              <w:t xml:space="preserve">NOTE </w:t>
            </w:r>
            <w:r>
              <w:rPr>
                <w:rFonts w:cs="Arial"/>
                <w:szCs w:val="18"/>
              </w:rPr>
              <w:t>9</w:t>
            </w:r>
            <w:r w:rsidRPr="00690A26">
              <w:rPr>
                <w:rFonts w:cs="Arial"/>
                <w:szCs w:val="18"/>
              </w:rPr>
              <w:t>:</w:t>
            </w:r>
            <w:r w:rsidRPr="00690A26">
              <w:tab/>
              <w:t>This is for the use case where an NF (e.g. AMF) supports multiple PLMNs and the slices supported in each PLMN are different. See clause 9.2.6.2 of 3GPP TS 38.413 [29].</w:t>
            </w:r>
          </w:p>
          <w:p w14:paraId="4E0F799E" w14:textId="77777777" w:rsidR="00900DD9" w:rsidRDefault="00900DD9" w:rsidP="00EE63DB">
            <w:pPr>
              <w:pStyle w:val="TAN"/>
            </w:pPr>
            <w:r>
              <w:t>NOTE 10:</w:t>
            </w:r>
            <w:r>
              <w:tab/>
            </w:r>
            <w:r w:rsidRPr="0067513F">
              <w:t xml:space="preserve">When present, this attribute allows the </w:t>
            </w:r>
            <w:r>
              <w:rPr>
                <w:rFonts w:hint="eastAsia"/>
                <w:lang w:eastAsia="zh-CN"/>
              </w:rPr>
              <w:t xml:space="preserve">NF requesting NF discovery (e.g. an </w:t>
            </w:r>
            <w:r w:rsidRPr="0067513F">
              <w:t>NF Service Consumer</w:t>
            </w:r>
            <w:r>
              <w:t>)</w:t>
            </w:r>
            <w:r w:rsidRPr="0067513F">
              <w:t xml:space="preserve"> to </w:t>
            </w:r>
            <w:r>
              <w:t xml:space="preserve">determine which vendor-specific extensions are supported in a given NF </w:t>
            </w:r>
            <w:r>
              <w:rPr>
                <w:rFonts w:hint="eastAsia"/>
                <w:lang w:eastAsia="zh-CN"/>
              </w:rPr>
              <w:t xml:space="preserve">(e.g. an </w:t>
            </w:r>
            <w:r>
              <w:t xml:space="preserve">Service Producer) in order to </w:t>
            </w:r>
            <w:r>
              <w:rPr>
                <w:rFonts w:hint="eastAsia"/>
                <w:lang w:eastAsia="zh-CN"/>
              </w:rPr>
              <w:t xml:space="preserve">select an appropriate NF, or to </w:t>
            </w:r>
            <w:r>
              <w:t>include or not include the vendor-specific attributes (see 3GPP TS 29.500 [4] clause 6.6.3) required for a given feature in subsequent service requests towards a certain service instance of the NF Service Producer. One given vendor-specific feature shall not appear in both NF Profile and NF Service Profile. If one vendor-specific feature is service related, it shall only be included in the NF Service Profile.</w:t>
            </w:r>
          </w:p>
          <w:p w14:paraId="42B97831" w14:textId="5DD05653" w:rsidR="00900DD9" w:rsidRDefault="00900DD9" w:rsidP="00EE63DB">
            <w:pPr>
              <w:pStyle w:val="TAN"/>
            </w:pPr>
            <w:r>
              <w:t>NOTE 11:</w:t>
            </w:r>
            <w:r>
              <w:tab/>
              <w:t>These attributes are used in order to determine whether a given resource/operation-level scope shall be granted to an NF Service Consumer that requested an Oauth2 access token with a specific scope</w:t>
            </w:r>
            <w:del w:id="39" w:author="Jesus de Gregorio" w:date="2022-07-20T19:31:00Z">
              <w:r w:rsidDel="00404524">
                <w:delText>;</w:delText>
              </w:r>
            </w:del>
            <w:ins w:id="40" w:author="Jesus de Gregorio" w:date="2022-07-20T19:31:00Z">
              <w:r w:rsidR="00404524">
                <w:t>. If attribute "</w:t>
              </w:r>
              <w:proofErr w:type="spellStart"/>
              <w:r w:rsidR="00404524" w:rsidRPr="00404524">
                <w:t>allowedOperationsPerNfInstanceOverrides</w:t>
              </w:r>
              <w:proofErr w:type="spellEnd"/>
              <w:r w:rsidR="00404524">
                <w:t>" is absent, or set to false,</w:t>
              </w:r>
            </w:ins>
            <w:r>
              <w:t xml:space="preserve"> the NRF shall </w:t>
            </w:r>
            <w:del w:id="41" w:author="Jesus de Gregorio" w:date="2022-07-20T19:32:00Z">
              <w:r w:rsidDel="00404524">
                <w:delText xml:space="preserve">only </w:delText>
              </w:r>
            </w:del>
            <w:r>
              <w:t>grant such scope in the access token, if the scope is present in either "</w:t>
            </w:r>
            <w:proofErr w:type="spellStart"/>
            <w:r>
              <w:t>allowedOperationsPerNfType</w:t>
            </w:r>
            <w:proofErr w:type="spellEnd"/>
            <w:r>
              <w:t>", for the specific NF type of the NF Service Consumer, or in "</w:t>
            </w:r>
            <w:proofErr w:type="spellStart"/>
            <w:r>
              <w:t>allowedOperationsPerNfInstance</w:t>
            </w:r>
            <w:proofErr w:type="spellEnd"/>
            <w:r>
              <w:t>", for the specific instance ID of the NF Service Consumer</w:t>
            </w:r>
            <w:del w:id="42" w:author="Jesus de Gregorio" w:date="2022-07-20T19:32:00Z">
              <w:r w:rsidDel="00404524">
                <w:delText>.</w:delText>
              </w:r>
            </w:del>
            <w:ins w:id="43" w:author="Jesus de Gregorio" w:date="2022-07-20T19:32:00Z">
              <w:r w:rsidR="00404524">
                <w:t xml:space="preserve">; if </w:t>
              </w:r>
              <w:r w:rsidR="00404524" w:rsidRPr="00404524">
                <w:t>attribute "</w:t>
              </w:r>
              <w:proofErr w:type="spellStart"/>
              <w:r w:rsidR="00404524" w:rsidRPr="00404524">
                <w:t>allowedOperationsPerNfInstanceOverrides</w:t>
              </w:r>
              <w:proofErr w:type="spellEnd"/>
              <w:r w:rsidR="00404524" w:rsidRPr="00404524">
                <w:t xml:space="preserve">" is </w:t>
              </w:r>
              <w:r w:rsidR="00404524">
                <w:t>present and</w:t>
              </w:r>
              <w:r w:rsidR="00404524" w:rsidRPr="00404524">
                <w:t xml:space="preserve"> </w:t>
              </w:r>
              <w:r w:rsidR="00404524">
                <w:t>s</w:t>
              </w:r>
              <w:r w:rsidR="00404524" w:rsidRPr="00404524">
                <w:t xml:space="preserve">et to </w:t>
              </w:r>
              <w:r w:rsidR="00404524">
                <w:t>true,</w:t>
              </w:r>
              <w:r w:rsidR="00404524" w:rsidRPr="00404524">
                <w:t xml:space="preserve"> </w:t>
              </w:r>
            </w:ins>
            <w:ins w:id="44" w:author="Jesus de Gregorio" w:date="2022-07-20T20:01:00Z">
              <w:r w:rsidR="00276AA4">
                <w:t>the NRF shall grant such scope in the access token</w:t>
              </w:r>
            </w:ins>
            <w:ins w:id="45" w:author="Jesus de Gregorio" w:date="2022-07-20T20:03:00Z">
              <w:r w:rsidR="00F158CD">
                <w:t>,</w:t>
              </w:r>
            </w:ins>
            <w:ins w:id="46" w:author="Jesus de Gregorio" w:date="2022-07-20T20:01:00Z">
              <w:r w:rsidR="00F158CD">
                <w:t xml:space="preserve"> if the scope is </w:t>
              </w:r>
            </w:ins>
            <w:ins w:id="47" w:author="Jesus De Gregorio - 1" w:date="2022-08-24T18:38:00Z">
              <w:r w:rsidR="007E2186">
                <w:t>included</w:t>
              </w:r>
            </w:ins>
            <w:ins w:id="48" w:author="Jesus de Gregorio" w:date="2022-07-20T20:01:00Z">
              <w:r w:rsidR="00F158CD">
                <w:t xml:space="preserve"> in </w:t>
              </w:r>
            </w:ins>
            <w:ins w:id="49" w:author="Jesus de Gregorio" w:date="2022-07-20T14:43:00Z">
              <w:r w:rsidR="00930CF4">
                <w:t>the "</w:t>
              </w:r>
              <w:proofErr w:type="spellStart"/>
              <w:r w:rsidR="00930CF4" w:rsidRPr="00930CF4">
                <w:t>allowedOperationsPerNfInstance</w:t>
              </w:r>
              <w:proofErr w:type="spellEnd"/>
              <w:r w:rsidR="00930CF4">
                <w:t>" attribute</w:t>
              </w:r>
            </w:ins>
            <w:ins w:id="50" w:author="Jesus De Gregorio - 1" w:date="2022-08-24T18:38:00Z">
              <w:r w:rsidR="007E2186">
                <w:t xml:space="preserve"> for the NF Instance ID of the NF Service Consumer</w:t>
              </w:r>
            </w:ins>
            <w:ins w:id="51" w:author="Jesus de Gregorio" w:date="2022-07-20T14:44:00Z">
              <w:r w:rsidR="00930CF4">
                <w:t>.</w:t>
              </w:r>
            </w:ins>
          </w:p>
          <w:p w14:paraId="6044C8D0" w14:textId="77777777" w:rsidR="00900DD9" w:rsidRDefault="00900DD9" w:rsidP="00EE63DB">
            <w:pPr>
              <w:pStyle w:val="TAN"/>
            </w:pPr>
            <w:r>
              <w:rPr>
                <w:lang w:val="en-US" w:eastAsia="zh-CN"/>
              </w:rPr>
              <w:t>NOTE 12:</w:t>
            </w:r>
            <w:r>
              <w:rPr>
                <w:lang w:val="en-US" w:eastAsia="zh-CN"/>
              </w:rPr>
              <w:tab/>
            </w:r>
            <w:r w:rsidRPr="00BD545F">
              <w:t xml:space="preserve">The </w:t>
            </w:r>
            <w:proofErr w:type="spellStart"/>
            <w:r w:rsidRPr="00BD545F">
              <w:t>nf</w:t>
            </w:r>
            <w:r>
              <w:t>Service</w:t>
            </w:r>
            <w:r w:rsidRPr="00BD545F">
              <w:t>Status</w:t>
            </w:r>
            <w:proofErr w:type="spellEnd"/>
            <w:r w:rsidRPr="00BD545F">
              <w:t xml:space="preserve"> also indicate the Status of the NF </w:t>
            </w:r>
            <w:r>
              <w:t xml:space="preserve">service </w:t>
            </w:r>
            <w:r w:rsidRPr="00BD545F">
              <w:t xml:space="preserve">instance as NF </w:t>
            </w:r>
            <w:r>
              <w:t>Service C</w:t>
            </w:r>
            <w:r w:rsidRPr="00BD545F">
              <w:t xml:space="preserve">onsumer for notification delivery. When a notification is to be delivered to the NF </w:t>
            </w:r>
            <w:r>
              <w:t xml:space="preserve">service </w:t>
            </w:r>
            <w:r w:rsidRPr="00BD545F">
              <w:t xml:space="preserve">instance and the NF Service Producer (or SCP) has been aware that the NF </w:t>
            </w:r>
            <w:r>
              <w:t xml:space="preserve">service </w:t>
            </w:r>
            <w:r w:rsidRPr="00BD545F">
              <w:t xml:space="preserve">instance is not operative from the </w:t>
            </w:r>
            <w:proofErr w:type="spellStart"/>
            <w:r w:rsidRPr="00BD545F">
              <w:t>nf</w:t>
            </w:r>
            <w:r>
              <w:t>Service</w:t>
            </w:r>
            <w:r w:rsidRPr="00BD545F">
              <w:t>Status</w:t>
            </w:r>
            <w:proofErr w:type="spellEnd"/>
            <w:r w:rsidRPr="00BD545F">
              <w:t xml:space="preserve"> in </w:t>
            </w:r>
            <w:r>
              <w:t>the</w:t>
            </w:r>
            <w:r w:rsidRPr="00BD545F">
              <w:t xml:space="preserve"> NF profile, the NF Service producer (or SCP) shall reselect another NF </w:t>
            </w:r>
            <w:r>
              <w:t>Service C</w:t>
            </w:r>
            <w:r w:rsidRPr="00BD545F">
              <w:t>onsumer as target if possible, e.g. using binding indication or discovery factors previously provided for the notification. When selecting or reselecting an NF</w:t>
            </w:r>
            <w:r>
              <w:t xml:space="preserve"> Service</w:t>
            </w:r>
            <w:r w:rsidRPr="00BD545F">
              <w:t xml:space="preserve"> </w:t>
            </w:r>
            <w:r>
              <w:t>C</w:t>
            </w:r>
            <w:r w:rsidRPr="00BD545F">
              <w:t xml:space="preserve">onsumer for notification delivery, not operative NF </w:t>
            </w:r>
            <w:r>
              <w:t xml:space="preserve">(service) </w:t>
            </w:r>
            <w:r w:rsidRPr="00BD545F">
              <w:t>instances shall not be selected as target.</w:t>
            </w:r>
          </w:p>
          <w:p w14:paraId="49D8CBAC" w14:textId="77777777" w:rsidR="00900DD9" w:rsidRDefault="00900DD9" w:rsidP="00EE63DB">
            <w:pPr>
              <w:pStyle w:val="TAN"/>
            </w:pPr>
            <w:r w:rsidRPr="006F4E24">
              <w:t>NOTE 13:</w:t>
            </w:r>
            <w:r w:rsidRPr="006F4E24">
              <w:tab/>
              <w:t>A change of this attribute shall trigger a "NF_PROFILE_CHANGED" notification from NRF, if the change of the NF Profile results in that the NF Instance starts or stops being authorized to be accessed by an NF having subscribed to be notified about NF profile changes.</w:t>
            </w:r>
          </w:p>
          <w:p w14:paraId="1D0A65D8" w14:textId="77777777" w:rsidR="00900DD9" w:rsidRDefault="00900DD9" w:rsidP="00EE63DB">
            <w:pPr>
              <w:pStyle w:val="TAN"/>
            </w:pPr>
            <w:r>
              <w:rPr>
                <w:lang w:eastAsia="zh-CN"/>
              </w:rPr>
              <w:t>NOTE 14:</w:t>
            </w:r>
            <w:r>
              <w:rPr>
                <w:lang w:eastAsia="zh-CN"/>
              </w:rPr>
              <w:tab/>
              <w:t xml:space="preserve">For API URIs constructed with </w:t>
            </w:r>
            <w:r>
              <w:t xml:space="preserve">an FQDN, the NF Service Consumer may use the FQDN in the target URI to do a DNS query and obtain the IP address(es) to setup the TCP connection, and ignore the IP addresses that may be present in the </w:t>
            </w:r>
            <w:proofErr w:type="spellStart"/>
            <w:r>
              <w:t>ipEndPoints</w:t>
            </w:r>
            <w:proofErr w:type="spellEnd"/>
            <w:r>
              <w:t xml:space="preserve"> attribute; alternatively, the NF Service Consumer may use those IP addresses to setup the TCP connection, if the NF Service Consumer supports to indicate specific IP address(es) to establish an HTTP/2 connection with an FQDN in the target URI.</w:t>
            </w:r>
          </w:p>
          <w:p w14:paraId="32F1D993" w14:textId="77777777" w:rsidR="00900DD9" w:rsidRPr="00690A26" w:rsidRDefault="00900DD9" w:rsidP="00EE63DB">
            <w:pPr>
              <w:pStyle w:val="TAN"/>
            </w:pPr>
            <w:r w:rsidRPr="00462A3A">
              <w:rPr>
                <w:rFonts w:cs="Arial"/>
                <w:szCs w:val="18"/>
              </w:rPr>
              <w:t>NOTE</w:t>
            </w:r>
            <w:r>
              <w:rPr>
                <w:rFonts w:cs="Arial"/>
                <w:szCs w:val="18"/>
              </w:rPr>
              <w:t> 15</w:t>
            </w:r>
            <w:r w:rsidRPr="00462A3A">
              <w:rPr>
                <w:rFonts w:cs="Arial"/>
                <w:szCs w:val="18"/>
              </w:rPr>
              <w:t>:</w:t>
            </w:r>
            <w:r>
              <w:rPr>
                <w:rFonts w:cs="Arial"/>
                <w:szCs w:val="18"/>
              </w:rPr>
              <w:tab/>
              <w:t xml:space="preserve">The </w:t>
            </w:r>
            <w:r>
              <w:rPr>
                <w:noProof/>
              </w:rPr>
              <w:t>NF service Instance shall be removed from an NF service set or re-assigned to another NF service set ONLY when there is NO ongoing resource/context associated with the NF service instance.</w:t>
            </w:r>
          </w:p>
        </w:tc>
      </w:tr>
    </w:tbl>
    <w:p w14:paraId="163231DD" w14:textId="77777777" w:rsidR="00900DD9" w:rsidRPr="00690A26" w:rsidRDefault="00900DD9" w:rsidP="00900DD9"/>
    <w:p w14:paraId="37C40602" w14:textId="70E88D15" w:rsidR="001D4A26" w:rsidRDefault="001D4A26" w:rsidP="004B76C5">
      <w:pPr>
        <w:rPr>
          <w:lang w:val="en-US"/>
        </w:rPr>
      </w:pPr>
    </w:p>
    <w:p w14:paraId="5FA20669" w14:textId="149AEECB" w:rsidR="00900DD9" w:rsidRPr="006B5418" w:rsidRDefault="00900DD9" w:rsidP="00900DD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2" w:name="_Toc24937766"/>
      <w:bookmarkStart w:id="53" w:name="_Toc33962586"/>
      <w:bookmarkStart w:id="54" w:name="_Toc42883355"/>
      <w:bookmarkStart w:id="55" w:name="_Toc49733223"/>
      <w:bookmarkStart w:id="56" w:name="_Toc56690868"/>
      <w:bookmarkStart w:id="57" w:name="_Toc106626506"/>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29AA352" w14:textId="77777777" w:rsidR="00900DD9" w:rsidRPr="00690A26" w:rsidRDefault="00900DD9" w:rsidP="00900DD9">
      <w:pPr>
        <w:pStyle w:val="Heading5"/>
      </w:pPr>
      <w:r w:rsidRPr="00690A26">
        <w:lastRenderedPageBreak/>
        <w:t>6.2.6.2.4</w:t>
      </w:r>
      <w:r w:rsidRPr="00690A26">
        <w:tab/>
        <w:t>Type: NFService</w:t>
      </w:r>
      <w:bookmarkEnd w:id="52"/>
      <w:bookmarkEnd w:id="53"/>
      <w:bookmarkEnd w:id="54"/>
      <w:bookmarkEnd w:id="55"/>
      <w:bookmarkEnd w:id="56"/>
      <w:bookmarkEnd w:id="57"/>
    </w:p>
    <w:p w14:paraId="2178534A" w14:textId="77777777" w:rsidR="00900DD9" w:rsidRPr="00690A26" w:rsidRDefault="00900DD9" w:rsidP="00900DD9">
      <w:pPr>
        <w:pStyle w:val="TH"/>
      </w:pPr>
      <w:r w:rsidRPr="00690A26">
        <w:rPr>
          <w:noProof/>
        </w:rPr>
        <w:t>Table </w:t>
      </w:r>
      <w:r w:rsidRPr="00690A26">
        <w:t xml:space="preserve">6.2.6.2.4-1: </w:t>
      </w:r>
      <w:r w:rsidRPr="00690A26">
        <w:rPr>
          <w:noProof/>
        </w:rPr>
        <w:t>Definition of type NFService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710"/>
        <w:gridCol w:w="350"/>
        <w:gridCol w:w="1078"/>
        <w:gridCol w:w="4339"/>
      </w:tblGrid>
      <w:tr w:rsidR="00900DD9" w:rsidRPr="00690A26" w14:paraId="7DED02B3"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01FF0D6" w14:textId="77777777" w:rsidR="00900DD9" w:rsidRPr="00690A26" w:rsidRDefault="00900DD9" w:rsidP="00EE63DB">
            <w:pPr>
              <w:pStyle w:val="TAH"/>
            </w:pPr>
            <w:r w:rsidRPr="00690A26">
              <w:lastRenderedPageBreak/>
              <w:t>Attribute name</w:t>
            </w:r>
          </w:p>
        </w:tc>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04670901" w14:textId="77777777" w:rsidR="00900DD9" w:rsidRPr="00690A26" w:rsidRDefault="00900DD9" w:rsidP="00EE63DB">
            <w:pPr>
              <w:pStyle w:val="TAH"/>
            </w:pPr>
            <w:r w:rsidRPr="00690A26">
              <w:t>Data type</w:t>
            </w:r>
          </w:p>
        </w:tc>
        <w:tc>
          <w:tcPr>
            <w:tcW w:w="350" w:type="dxa"/>
            <w:tcBorders>
              <w:top w:val="single" w:sz="4" w:space="0" w:color="auto"/>
              <w:left w:val="single" w:sz="4" w:space="0" w:color="auto"/>
              <w:bottom w:val="single" w:sz="4" w:space="0" w:color="auto"/>
              <w:right w:val="single" w:sz="4" w:space="0" w:color="auto"/>
            </w:tcBorders>
            <w:shd w:val="clear" w:color="auto" w:fill="C0C0C0"/>
            <w:hideMark/>
          </w:tcPr>
          <w:p w14:paraId="7FD114DF" w14:textId="77777777" w:rsidR="00900DD9" w:rsidRPr="00690A26" w:rsidRDefault="00900DD9" w:rsidP="00EE63DB">
            <w:pPr>
              <w:pStyle w:val="TAH"/>
            </w:pPr>
            <w:r w:rsidRPr="00690A26">
              <w:t>P</w:t>
            </w:r>
          </w:p>
        </w:tc>
        <w:tc>
          <w:tcPr>
            <w:tcW w:w="1078" w:type="dxa"/>
            <w:tcBorders>
              <w:top w:val="single" w:sz="4" w:space="0" w:color="auto"/>
              <w:left w:val="single" w:sz="4" w:space="0" w:color="auto"/>
              <w:bottom w:val="single" w:sz="4" w:space="0" w:color="auto"/>
              <w:right w:val="single" w:sz="4" w:space="0" w:color="auto"/>
            </w:tcBorders>
            <w:shd w:val="clear" w:color="auto" w:fill="C0C0C0"/>
          </w:tcPr>
          <w:p w14:paraId="131AA0FB" w14:textId="77777777" w:rsidR="00900DD9" w:rsidRPr="00690A26" w:rsidRDefault="00900DD9" w:rsidP="00EE63DB">
            <w:pPr>
              <w:pStyle w:val="TAH"/>
            </w:pPr>
            <w:r w:rsidRPr="00D4681E">
              <w:t>Cardinality</w:t>
            </w:r>
          </w:p>
        </w:tc>
        <w:tc>
          <w:tcPr>
            <w:tcW w:w="4339" w:type="dxa"/>
            <w:tcBorders>
              <w:top w:val="single" w:sz="4" w:space="0" w:color="auto"/>
              <w:left w:val="single" w:sz="4" w:space="0" w:color="auto"/>
              <w:bottom w:val="single" w:sz="4" w:space="0" w:color="auto"/>
              <w:right w:val="single" w:sz="4" w:space="0" w:color="auto"/>
            </w:tcBorders>
            <w:shd w:val="clear" w:color="auto" w:fill="C0C0C0"/>
            <w:hideMark/>
          </w:tcPr>
          <w:p w14:paraId="7F9E7B4C" w14:textId="77777777" w:rsidR="00900DD9" w:rsidRPr="00690A26" w:rsidRDefault="00900DD9" w:rsidP="00EE63DB">
            <w:pPr>
              <w:pStyle w:val="TAH"/>
              <w:rPr>
                <w:rFonts w:cs="Arial"/>
                <w:szCs w:val="18"/>
              </w:rPr>
            </w:pPr>
            <w:r w:rsidRPr="00690A26">
              <w:rPr>
                <w:rFonts w:cs="Arial"/>
                <w:szCs w:val="18"/>
              </w:rPr>
              <w:t>Description</w:t>
            </w:r>
          </w:p>
        </w:tc>
      </w:tr>
      <w:tr w:rsidR="00900DD9" w:rsidRPr="00690A26" w14:paraId="458934AA"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088D830B" w14:textId="77777777" w:rsidR="00900DD9" w:rsidRPr="00690A26" w:rsidRDefault="00900DD9" w:rsidP="00EE63DB">
            <w:pPr>
              <w:pStyle w:val="TAL"/>
            </w:pPr>
            <w:proofErr w:type="spellStart"/>
            <w:r w:rsidRPr="00690A26">
              <w:t>serviceInstanceId</w:t>
            </w:r>
            <w:proofErr w:type="spellEnd"/>
          </w:p>
        </w:tc>
        <w:tc>
          <w:tcPr>
            <w:tcW w:w="1710" w:type="dxa"/>
            <w:tcBorders>
              <w:top w:val="single" w:sz="4" w:space="0" w:color="auto"/>
              <w:left w:val="single" w:sz="4" w:space="0" w:color="auto"/>
              <w:bottom w:val="single" w:sz="4" w:space="0" w:color="auto"/>
              <w:right w:val="single" w:sz="4" w:space="0" w:color="auto"/>
            </w:tcBorders>
          </w:tcPr>
          <w:p w14:paraId="37E8F3C5" w14:textId="77777777" w:rsidR="00900DD9" w:rsidRPr="00690A26" w:rsidRDefault="00900DD9" w:rsidP="00EE63DB">
            <w:pPr>
              <w:pStyle w:val="TAL"/>
            </w:pPr>
            <w:r w:rsidRPr="00690A26">
              <w:t>string</w:t>
            </w:r>
          </w:p>
        </w:tc>
        <w:tc>
          <w:tcPr>
            <w:tcW w:w="350" w:type="dxa"/>
            <w:tcBorders>
              <w:top w:val="single" w:sz="4" w:space="0" w:color="auto"/>
              <w:left w:val="single" w:sz="4" w:space="0" w:color="auto"/>
              <w:bottom w:val="single" w:sz="4" w:space="0" w:color="auto"/>
              <w:right w:val="single" w:sz="4" w:space="0" w:color="auto"/>
            </w:tcBorders>
          </w:tcPr>
          <w:p w14:paraId="7EDC9DEF" w14:textId="77777777" w:rsidR="00900DD9" w:rsidRPr="00690A26" w:rsidRDefault="00900DD9" w:rsidP="00EE63DB">
            <w:pPr>
              <w:pStyle w:val="TAC"/>
            </w:pPr>
            <w:r w:rsidRPr="00690A26">
              <w:t>M</w:t>
            </w:r>
          </w:p>
        </w:tc>
        <w:tc>
          <w:tcPr>
            <w:tcW w:w="1078" w:type="dxa"/>
            <w:tcBorders>
              <w:top w:val="single" w:sz="4" w:space="0" w:color="auto"/>
              <w:left w:val="single" w:sz="4" w:space="0" w:color="auto"/>
              <w:bottom w:val="single" w:sz="4" w:space="0" w:color="auto"/>
              <w:right w:val="single" w:sz="4" w:space="0" w:color="auto"/>
            </w:tcBorders>
          </w:tcPr>
          <w:p w14:paraId="70A3E410" w14:textId="77777777" w:rsidR="00900DD9" w:rsidRPr="00690A26" w:rsidRDefault="00900DD9" w:rsidP="00EE63DB">
            <w:pPr>
              <w:pStyle w:val="TAL"/>
            </w:pPr>
            <w:r w:rsidRPr="00690A26">
              <w:t>1</w:t>
            </w:r>
          </w:p>
        </w:tc>
        <w:tc>
          <w:tcPr>
            <w:tcW w:w="4339" w:type="dxa"/>
            <w:tcBorders>
              <w:top w:val="single" w:sz="4" w:space="0" w:color="auto"/>
              <w:left w:val="single" w:sz="4" w:space="0" w:color="auto"/>
              <w:bottom w:val="single" w:sz="4" w:space="0" w:color="auto"/>
              <w:right w:val="single" w:sz="4" w:space="0" w:color="auto"/>
            </w:tcBorders>
          </w:tcPr>
          <w:p w14:paraId="5A713EF5" w14:textId="77777777" w:rsidR="00900DD9" w:rsidRPr="00690A26" w:rsidRDefault="00900DD9" w:rsidP="00EE63DB">
            <w:pPr>
              <w:pStyle w:val="TAL"/>
              <w:rPr>
                <w:rFonts w:cs="Arial"/>
                <w:szCs w:val="18"/>
              </w:rPr>
            </w:pPr>
            <w:r w:rsidRPr="00690A26">
              <w:rPr>
                <w:rFonts w:cs="Arial"/>
                <w:szCs w:val="18"/>
              </w:rPr>
              <w:t>Unique ID of the service instance within a given NF Instance</w:t>
            </w:r>
          </w:p>
        </w:tc>
      </w:tr>
      <w:tr w:rsidR="00900DD9" w:rsidRPr="00690A26" w14:paraId="314080D1"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3BB63AAB" w14:textId="77777777" w:rsidR="00900DD9" w:rsidRPr="00690A26" w:rsidRDefault="00900DD9" w:rsidP="00EE63DB">
            <w:pPr>
              <w:pStyle w:val="TAL"/>
            </w:pPr>
            <w:proofErr w:type="spellStart"/>
            <w:r w:rsidRPr="00690A26">
              <w:t>serviceName</w:t>
            </w:r>
            <w:proofErr w:type="spellEnd"/>
          </w:p>
        </w:tc>
        <w:tc>
          <w:tcPr>
            <w:tcW w:w="1710" w:type="dxa"/>
            <w:tcBorders>
              <w:top w:val="single" w:sz="4" w:space="0" w:color="auto"/>
              <w:left w:val="single" w:sz="4" w:space="0" w:color="auto"/>
              <w:bottom w:val="single" w:sz="4" w:space="0" w:color="auto"/>
              <w:right w:val="single" w:sz="4" w:space="0" w:color="auto"/>
            </w:tcBorders>
          </w:tcPr>
          <w:p w14:paraId="58F594F3" w14:textId="77777777" w:rsidR="00900DD9" w:rsidRPr="00690A26" w:rsidRDefault="00900DD9" w:rsidP="00EE63DB">
            <w:pPr>
              <w:pStyle w:val="TAL"/>
            </w:pPr>
            <w:proofErr w:type="spellStart"/>
            <w:r w:rsidRPr="00690A26">
              <w:t>ServiceName</w:t>
            </w:r>
            <w:proofErr w:type="spellEnd"/>
          </w:p>
        </w:tc>
        <w:tc>
          <w:tcPr>
            <w:tcW w:w="350" w:type="dxa"/>
            <w:tcBorders>
              <w:top w:val="single" w:sz="4" w:space="0" w:color="auto"/>
              <w:left w:val="single" w:sz="4" w:space="0" w:color="auto"/>
              <w:bottom w:val="single" w:sz="4" w:space="0" w:color="auto"/>
              <w:right w:val="single" w:sz="4" w:space="0" w:color="auto"/>
            </w:tcBorders>
          </w:tcPr>
          <w:p w14:paraId="60601E85" w14:textId="77777777" w:rsidR="00900DD9" w:rsidRPr="00690A26" w:rsidRDefault="00900DD9" w:rsidP="00EE63DB">
            <w:pPr>
              <w:pStyle w:val="TAC"/>
            </w:pPr>
            <w:r w:rsidRPr="00690A26">
              <w:t>M</w:t>
            </w:r>
          </w:p>
        </w:tc>
        <w:tc>
          <w:tcPr>
            <w:tcW w:w="1078" w:type="dxa"/>
            <w:tcBorders>
              <w:top w:val="single" w:sz="4" w:space="0" w:color="auto"/>
              <w:left w:val="single" w:sz="4" w:space="0" w:color="auto"/>
              <w:bottom w:val="single" w:sz="4" w:space="0" w:color="auto"/>
              <w:right w:val="single" w:sz="4" w:space="0" w:color="auto"/>
            </w:tcBorders>
          </w:tcPr>
          <w:p w14:paraId="627FB1E6" w14:textId="77777777" w:rsidR="00900DD9" w:rsidRPr="00690A26" w:rsidRDefault="00900DD9" w:rsidP="00EE63DB">
            <w:pPr>
              <w:pStyle w:val="TAL"/>
            </w:pPr>
            <w:r w:rsidRPr="00690A26">
              <w:t>1</w:t>
            </w:r>
          </w:p>
        </w:tc>
        <w:tc>
          <w:tcPr>
            <w:tcW w:w="4339" w:type="dxa"/>
            <w:tcBorders>
              <w:top w:val="single" w:sz="4" w:space="0" w:color="auto"/>
              <w:left w:val="single" w:sz="4" w:space="0" w:color="auto"/>
              <w:bottom w:val="single" w:sz="4" w:space="0" w:color="auto"/>
              <w:right w:val="single" w:sz="4" w:space="0" w:color="auto"/>
            </w:tcBorders>
          </w:tcPr>
          <w:p w14:paraId="57D8BFBC" w14:textId="77777777" w:rsidR="00900DD9" w:rsidRPr="00690A26" w:rsidRDefault="00900DD9" w:rsidP="00EE63DB">
            <w:pPr>
              <w:pStyle w:val="TAL"/>
              <w:rPr>
                <w:rFonts w:cs="Arial"/>
                <w:szCs w:val="18"/>
              </w:rPr>
            </w:pPr>
            <w:r w:rsidRPr="00690A26">
              <w:rPr>
                <w:rFonts w:cs="Arial"/>
                <w:szCs w:val="18"/>
              </w:rPr>
              <w:t>Name of the service instance (e.g. "</w:t>
            </w:r>
            <w:proofErr w:type="spellStart"/>
            <w:r w:rsidRPr="00690A26">
              <w:rPr>
                <w:rFonts w:cs="Arial"/>
                <w:szCs w:val="18"/>
              </w:rPr>
              <w:t>udm-sdm</w:t>
            </w:r>
            <w:proofErr w:type="spellEnd"/>
            <w:r w:rsidRPr="00690A26">
              <w:rPr>
                <w:rFonts w:cs="Arial"/>
                <w:szCs w:val="18"/>
              </w:rPr>
              <w:t>")</w:t>
            </w:r>
          </w:p>
        </w:tc>
      </w:tr>
      <w:tr w:rsidR="00900DD9" w:rsidRPr="00690A26" w14:paraId="06CD57D1"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129A8C86" w14:textId="77777777" w:rsidR="00900DD9" w:rsidRPr="00690A26" w:rsidRDefault="00900DD9" w:rsidP="00EE63DB">
            <w:pPr>
              <w:pStyle w:val="TAL"/>
            </w:pPr>
            <w:r w:rsidRPr="00690A26">
              <w:t>versions</w:t>
            </w:r>
          </w:p>
        </w:tc>
        <w:tc>
          <w:tcPr>
            <w:tcW w:w="1710" w:type="dxa"/>
            <w:tcBorders>
              <w:top w:val="single" w:sz="4" w:space="0" w:color="auto"/>
              <w:left w:val="single" w:sz="4" w:space="0" w:color="auto"/>
              <w:bottom w:val="single" w:sz="4" w:space="0" w:color="auto"/>
              <w:right w:val="single" w:sz="4" w:space="0" w:color="auto"/>
            </w:tcBorders>
          </w:tcPr>
          <w:p w14:paraId="4E0DA5CE" w14:textId="77777777" w:rsidR="00900DD9" w:rsidRPr="00690A26" w:rsidRDefault="00900DD9" w:rsidP="00EE63DB">
            <w:pPr>
              <w:pStyle w:val="TAL"/>
            </w:pPr>
            <w:r w:rsidRPr="00690A26">
              <w:t>array(</w:t>
            </w:r>
            <w:proofErr w:type="spellStart"/>
            <w:r w:rsidRPr="00690A26">
              <w:t>NFServiceVersion</w:t>
            </w:r>
            <w:proofErr w:type="spellEnd"/>
            <w:r w:rsidRPr="00690A26">
              <w:t>)</w:t>
            </w:r>
          </w:p>
        </w:tc>
        <w:tc>
          <w:tcPr>
            <w:tcW w:w="350" w:type="dxa"/>
            <w:tcBorders>
              <w:top w:val="single" w:sz="4" w:space="0" w:color="auto"/>
              <w:left w:val="single" w:sz="4" w:space="0" w:color="auto"/>
              <w:bottom w:val="single" w:sz="4" w:space="0" w:color="auto"/>
              <w:right w:val="single" w:sz="4" w:space="0" w:color="auto"/>
            </w:tcBorders>
          </w:tcPr>
          <w:p w14:paraId="7C9EA15B" w14:textId="77777777" w:rsidR="00900DD9" w:rsidRPr="00690A26" w:rsidRDefault="00900DD9" w:rsidP="00EE63DB">
            <w:pPr>
              <w:pStyle w:val="TAC"/>
            </w:pPr>
            <w:r w:rsidRPr="00690A26">
              <w:t>M</w:t>
            </w:r>
          </w:p>
        </w:tc>
        <w:tc>
          <w:tcPr>
            <w:tcW w:w="1078" w:type="dxa"/>
            <w:tcBorders>
              <w:top w:val="single" w:sz="4" w:space="0" w:color="auto"/>
              <w:left w:val="single" w:sz="4" w:space="0" w:color="auto"/>
              <w:bottom w:val="single" w:sz="4" w:space="0" w:color="auto"/>
              <w:right w:val="single" w:sz="4" w:space="0" w:color="auto"/>
            </w:tcBorders>
          </w:tcPr>
          <w:p w14:paraId="6CA111DF" w14:textId="77777777" w:rsidR="00900DD9" w:rsidRPr="00690A26" w:rsidRDefault="00900DD9" w:rsidP="00EE63DB">
            <w:pPr>
              <w:pStyle w:val="TAL"/>
            </w:pPr>
            <w:r w:rsidRPr="00690A26">
              <w:t>1..N</w:t>
            </w:r>
          </w:p>
        </w:tc>
        <w:tc>
          <w:tcPr>
            <w:tcW w:w="4339" w:type="dxa"/>
            <w:tcBorders>
              <w:top w:val="single" w:sz="4" w:space="0" w:color="auto"/>
              <w:left w:val="single" w:sz="4" w:space="0" w:color="auto"/>
              <w:bottom w:val="single" w:sz="4" w:space="0" w:color="auto"/>
              <w:right w:val="single" w:sz="4" w:space="0" w:color="auto"/>
            </w:tcBorders>
          </w:tcPr>
          <w:p w14:paraId="7A3794EA" w14:textId="77777777" w:rsidR="00900DD9" w:rsidRPr="00690A26" w:rsidRDefault="00900DD9" w:rsidP="00EE63DB">
            <w:pPr>
              <w:pStyle w:val="TAL"/>
              <w:rPr>
                <w:rFonts w:cs="Arial"/>
                <w:szCs w:val="18"/>
              </w:rPr>
            </w:pPr>
            <w:r w:rsidRPr="00690A26">
              <w:rPr>
                <w:rFonts w:cs="Arial"/>
                <w:szCs w:val="18"/>
              </w:rPr>
              <w:t>The API versions supported by the NF Service and if available, the corresponding retirement date of the NF Service.</w:t>
            </w:r>
          </w:p>
          <w:p w14:paraId="4158CD6B" w14:textId="77777777" w:rsidR="00900DD9" w:rsidRPr="00690A26" w:rsidRDefault="00900DD9" w:rsidP="00EE63DB">
            <w:pPr>
              <w:pStyle w:val="TAL"/>
              <w:rPr>
                <w:rFonts w:cs="Arial"/>
                <w:szCs w:val="18"/>
              </w:rPr>
            </w:pPr>
            <w:r w:rsidRPr="00690A26">
              <w:rPr>
                <w:rFonts w:cs="Arial"/>
                <w:szCs w:val="18"/>
              </w:rPr>
              <w:t>The different array elements shall have distinct unique values for "</w:t>
            </w:r>
            <w:proofErr w:type="spellStart"/>
            <w:r w:rsidRPr="00690A26">
              <w:rPr>
                <w:rFonts w:cs="Arial"/>
                <w:szCs w:val="18"/>
              </w:rPr>
              <w:t>apiVersionInUri</w:t>
            </w:r>
            <w:proofErr w:type="spellEnd"/>
            <w:r w:rsidRPr="00690A26">
              <w:rPr>
                <w:rFonts w:cs="Arial"/>
                <w:szCs w:val="18"/>
              </w:rPr>
              <w:t>", and consequently, the values of "</w:t>
            </w:r>
            <w:proofErr w:type="spellStart"/>
            <w:r w:rsidRPr="00690A26">
              <w:rPr>
                <w:rFonts w:cs="Arial"/>
                <w:szCs w:val="18"/>
              </w:rPr>
              <w:t>apiFullVersion</w:t>
            </w:r>
            <w:proofErr w:type="spellEnd"/>
            <w:r w:rsidRPr="00690A26">
              <w:rPr>
                <w:rFonts w:cs="Arial"/>
                <w:szCs w:val="18"/>
              </w:rPr>
              <w:t>" shall have a unique first digit version number.</w:t>
            </w:r>
          </w:p>
        </w:tc>
      </w:tr>
      <w:tr w:rsidR="00900DD9" w:rsidRPr="00690A26" w14:paraId="5DBBD4FC"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0EAEAD84" w14:textId="77777777" w:rsidR="00900DD9" w:rsidRPr="00690A26" w:rsidRDefault="00900DD9" w:rsidP="00EE63DB">
            <w:pPr>
              <w:pStyle w:val="TAL"/>
            </w:pPr>
            <w:r w:rsidRPr="00690A26">
              <w:t>scheme</w:t>
            </w:r>
          </w:p>
        </w:tc>
        <w:tc>
          <w:tcPr>
            <w:tcW w:w="1710" w:type="dxa"/>
            <w:tcBorders>
              <w:top w:val="single" w:sz="4" w:space="0" w:color="auto"/>
              <w:left w:val="single" w:sz="4" w:space="0" w:color="auto"/>
              <w:bottom w:val="single" w:sz="4" w:space="0" w:color="auto"/>
              <w:right w:val="single" w:sz="4" w:space="0" w:color="auto"/>
            </w:tcBorders>
          </w:tcPr>
          <w:p w14:paraId="5E436A75" w14:textId="77777777" w:rsidR="00900DD9" w:rsidRPr="00690A26" w:rsidRDefault="00900DD9" w:rsidP="00EE63DB">
            <w:pPr>
              <w:pStyle w:val="TAL"/>
            </w:pPr>
            <w:proofErr w:type="spellStart"/>
            <w:r w:rsidRPr="00690A26">
              <w:t>UriScheme</w:t>
            </w:r>
            <w:proofErr w:type="spellEnd"/>
          </w:p>
        </w:tc>
        <w:tc>
          <w:tcPr>
            <w:tcW w:w="350" w:type="dxa"/>
            <w:tcBorders>
              <w:top w:val="single" w:sz="4" w:space="0" w:color="auto"/>
              <w:left w:val="single" w:sz="4" w:space="0" w:color="auto"/>
              <w:bottom w:val="single" w:sz="4" w:space="0" w:color="auto"/>
              <w:right w:val="single" w:sz="4" w:space="0" w:color="auto"/>
            </w:tcBorders>
          </w:tcPr>
          <w:p w14:paraId="5B57EB9C" w14:textId="77777777" w:rsidR="00900DD9" w:rsidRPr="00690A26" w:rsidRDefault="00900DD9" w:rsidP="00EE63DB">
            <w:pPr>
              <w:pStyle w:val="TAC"/>
            </w:pPr>
            <w:r w:rsidRPr="00690A26">
              <w:t>M</w:t>
            </w:r>
          </w:p>
        </w:tc>
        <w:tc>
          <w:tcPr>
            <w:tcW w:w="1078" w:type="dxa"/>
            <w:tcBorders>
              <w:top w:val="single" w:sz="4" w:space="0" w:color="auto"/>
              <w:left w:val="single" w:sz="4" w:space="0" w:color="auto"/>
              <w:bottom w:val="single" w:sz="4" w:space="0" w:color="auto"/>
              <w:right w:val="single" w:sz="4" w:space="0" w:color="auto"/>
            </w:tcBorders>
          </w:tcPr>
          <w:p w14:paraId="56F6A918" w14:textId="77777777" w:rsidR="00900DD9" w:rsidRPr="00690A26" w:rsidRDefault="00900DD9" w:rsidP="00EE63DB">
            <w:pPr>
              <w:pStyle w:val="TAL"/>
            </w:pPr>
            <w:r w:rsidRPr="00690A26">
              <w:t>1</w:t>
            </w:r>
          </w:p>
        </w:tc>
        <w:tc>
          <w:tcPr>
            <w:tcW w:w="4339" w:type="dxa"/>
            <w:tcBorders>
              <w:top w:val="single" w:sz="4" w:space="0" w:color="auto"/>
              <w:left w:val="single" w:sz="4" w:space="0" w:color="auto"/>
              <w:bottom w:val="single" w:sz="4" w:space="0" w:color="auto"/>
              <w:right w:val="single" w:sz="4" w:space="0" w:color="auto"/>
            </w:tcBorders>
          </w:tcPr>
          <w:p w14:paraId="4FC1ED5C" w14:textId="77777777" w:rsidR="00900DD9" w:rsidRPr="00690A26" w:rsidRDefault="00900DD9" w:rsidP="00EE63DB">
            <w:pPr>
              <w:pStyle w:val="TAL"/>
              <w:rPr>
                <w:rFonts w:cs="Arial"/>
                <w:szCs w:val="18"/>
              </w:rPr>
            </w:pPr>
            <w:r w:rsidRPr="00690A26">
              <w:rPr>
                <w:rFonts w:cs="Arial"/>
                <w:szCs w:val="18"/>
              </w:rPr>
              <w:t>URI scheme (e.g. "http", "https")</w:t>
            </w:r>
          </w:p>
        </w:tc>
      </w:tr>
      <w:tr w:rsidR="00900DD9" w:rsidRPr="00690A26" w14:paraId="143A618B"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09E6BD56" w14:textId="77777777" w:rsidR="00900DD9" w:rsidRPr="00690A26" w:rsidRDefault="00900DD9" w:rsidP="00EE63DB">
            <w:pPr>
              <w:pStyle w:val="TAL"/>
            </w:pPr>
            <w:proofErr w:type="spellStart"/>
            <w:r w:rsidRPr="00690A26">
              <w:t>nfServiceStatus</w:t>
            </w:r>
            <w:proofErr w:type="spellEnd"/>
          </w:p>
        </w:tc>
        <w:tc>
          <w:tcPr>
            <w:tcW w:w="1710" w:type="dxa"/>
            <w:tcBorders>
              <w:top w:val="single" w:sz="4" w:space="0" w:color="auto"/>
              <w:left w:val="single" w:sz="4" w:space="0" w:color="auto"/>
              <w:bottom w:val="single" w:sz="4" w:space="0" w:color="auto"/>
              <w:right w:val="single" w:sz="4" w:space="0" w:color="auto"/>
            </w:tcBorders>
          </w:tcPr>
          <w:p w14:paraId="73FA5465" w14:textId="77777777" w:rsidR="00900DD9" w:rsidRPr="00690A26" w:rsidDel="00B72E11" w:rsidRDefault="00900DD9" w:rsidP="00EE63DB">
            <w:pPr>
              <w:pStyle w:val="TAL"/>
            </w:pPr>
            <w:proofErr w:type="spellStart"/>
            <w:r w:rsidRPr="00690A26">
              <w:t>NFServiceStatus</w:t>
            </w:r>
            <w:proofErr w:type="spellEnd"/>
          </w:p>
        </w:tc>
        <w:tc>
          <w:tcPr>
            <w:tcW w:w="350" w:type="dxa"/>
            <w:tcBorders>
              <w:top w:val="single" w:sz="4" w:space="0" w:color="auto"/>
              <w:left w:val="single" w:sz="4" w:space="0" w:color="auto"/>
              <w:bottom w:val="single" w:sz="4" w:space="0" w:color="auto"/>
              <w:right w:val="single" w:sz="4" w:space="0" w:color="auto"/>
            </w:tcBorders>
          </w:tcPr>
          <w:p w14:paraId="6584A3D2" w14:textId="77777777" w:rsidR="00900DD9" w:rsidRPr="00690A26" w:rsidRDefault="00900DD9" w:rsidP="00EE63DB">
            <w:pPr>
              <w:pStyle w:val="TAC"/>
            </w:pPr>
            <w:r w:rsidRPr="00690A26">
              <w:t>M</w:t>
            </w:r>
          </w:p>
        </w:tc>
        <w:tc>
          <w:tcPr>
            <w:tcW w:w="1078" w:type="dxa"/>
            <w:tcBorders>
              <w:top w:val="single" w:sz="4" w:space="0" w:color="auto"/>
              <w:left w:val="single" w:sz="4" w:space="0" w:color="auto"/>
              <w:bottom w:val="single" w:sz="4" w:space="0" w:color="auto"/>
              <w:right w:val="single" w:sz="4" w:space="0" w:color="auto"/>
            </w:tcBorders>
          </w:tcPr>
          <w:p w14:paraId="2C8D9651" w14:textId="77777777" w:rsidR="00900DD9" w:rsidRPr="00690A26" w:rsidRDefault="00900DD9" w:rsidP="00EE63DB">
            <w:pPr>
              <w:pStyle w:val="TAL"/>
            </w:pPr>
            <w:r w:rsidRPr="00690A26">
              <w:t>1</w:t>
            </w:r>
          </w:p>
        </w:tc>
        <w:tc>
          <w:tcPr>
            <w:tcW w:w="4339" w:type="dxa"/>
            <w:tcBorders>
              <w:top w:val="single" w:sz="4" w:space="0" w:color="auto"/>
              <w:left w:val="single" w:sz="4" w:space="0" w:color="auto"/>
              <w:bottom w:val="single" w:sz="4" w:space="0" w:color="auto"/>
              <w:right w:val="single" w:sz="4" w:space="0" w:color="auto"/>
            </w:tcBorders>
          </w:tcPr>
          <w:p w14:paraId="4ECC71E6" w14:textId="77777777" w:rsidR="00900DD9" w:rsidRPr="00690A26" w:rsidDel="00B72E11" w:rsidRDefault="00900DD9" w:rsidP="00EE63DB">
            <w:pPr>
              <w:pStyle w:val="TAL"/>
              <w:rPr>
                <w:rFonts w:cs="Arial"/>
                <w:szCs w:val="18"/>
              </w:rPr>
            </w:pPr>
            <w:r w:rsidRPr="00690A26">
              <w:rPr>
                <w:rFonts w:cs="Arial"/>
                <w:szCs w:val="18"/>
              </w:rPr>
              <w:t>Status of the NF Service Instance</w:t>
            </w:r>
          </w:p>
        </w:tc>
      </w:tr>
      <w:tr w:rsidR="00900DD9" w:rsidRPr="00690A26" w14:paraId="35ED7576"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1EBCD4EF" w14:textId="77777777" w:rsidR="00900DD9" w:rsidRPr="00690A26" w:rsidRDefault="00900DD9" w:rsidP="00EE63DB">
            <w:pPr>
              <w:pStyle w:val="TAL"/>
            </w:pPr>
            <w:r w:rsidRPr="00690A26">
              <w:t>fqdn</w:t>
            </w:r>
          </w:p>
        </w:tc>
        <w:tc>
          <w:tcPr>
            <w:tcW w:w="1710" w:type="dxa"/>
            <w:tcBorders>
              <w:top w:val="single" w:sz="4" w:space="0" w:color="auto"/>
              <w:left w:val="single" w:sz="4" w:space="0" w:color="auto"/>
              <w:bottom w:val="single" w:sz="4" w:space="0" w:color="auto"/>
              <w:right w:val="single" w:sz="4" w:space="0" w:color="auto"/>
            </w:tcBorders>
          </w:tcPr>
          <w:p w14:paraId="4D419A95" w14:textId="77777777" w:rsidR="00900DD9" w:rsidRPr="00690A26" w:rsidRDefault="00900DD9" w:rsidP="00EE63DB">
            <w:pPr>
              <w:pStyle w:val="TAL"/>
            </w:pPr>
            <w:r>
              <w:t>Fqdn</w:t>
            </w:r>
          </w:p>
        </w:tc>
        <w:tc>
          <w:tcPr>
            <w:tcW w:w="350" w:type="dxa"/>
            <w:tcBorders>
              <w:top w:val="single" w:sz="4" w:space="0" w:color="auto"/>
              <w:left w:val="single" w:sz="4" w:space="0" w:color="auto"/>
              <w:bottom w:val="single" w:sz="4" w:space="0" w:color="auto"/>
              <w:right w:val="single" w:sz="4" w:space="0" w:color="auto"/>
            </w:tcBorders>
          </w:tcPr>
          <w:p w14:paraId="68D42416" w14:textId="77777777" w:rsidR="00900DD9" w:rsidRPr="00690A26" w:rsidRDefault="00900DD9" w:rsidP="00EE63DB">
            <w:pPr>
              <w:pStyle w:val="TAC"/>
            </w:pPr>
            <w:r w:rsidRPr="00690A26">
              <w:t>O</w:t>
            </w:r>
          </w:p>
        </w:tc>
        <w:tc>
          <w:tcPr>
            <w:tcW w:w="1078" w:type="dxa"/>
            <w:tcBorders>
              <w:top w:val="single" w:sz="4" w:space="0" w:color="auto"/>
              <w:left w:val="single" w:sz="4" w:space="0" w:color="auto"/>
              <w:bottom w:val="single" w:sz="4" w:space="0" w:color="auto"/>
              <w:right w:val="single" w:sz="4" w:space="0" w:color="auto"/>
            </w:tcBorders>
          </w:tcPr>
          <w:p w14:paraId="2D7957A7" w14:textId="77777777" w:rsidR="00900DD9" w:rsidRPr="00690A26" w:rsidRDefault="00900DD9" w:rsidP="00EE63DB">
            <w:pPr>
              <w:pStyle w:val="TAL"/>
            </w:pPr>
            <w:r w:rsidRPr="00690A26">
              <w:t>0..1</w:t>
            </w:r>
          </w:p>
        </w:tc>
        <w:tc>
          <w:tcPr>
            <w:tcW w:w="4339" w:type="dxa"/>
            <w:tcBorders>
              <w:top w:val="single" w:sz="4" w:space="0" w:color="auto"/>
              <w:left w:val="single" w:sz="4" w:space="0" w:color="auto"/>
              <w:bottom w:val="single" w:sz="4" w:space="0" w:color="auto"/>
              <w:right w:val="single" w:sz="4" w:space="0" w:color="auto"/>
            </w:tcBorders>
          </w:tcPr>
          <w:p w14:paraId="23247E95" w14:textId="77777777" w:rsidR="00900DD9" w:rsidRDefault="00900DD9" w:rsidP="00EE63DB">
            <w:pPr>
              <w:pStyle w:val="TAL"/>
              <w:rPr>
                <w:rFonts w:cs="Arial"/>
                <w:szCs w:val="18"/>
              </w:rPr>
            </w:pPr>
            <w:r w:rsidRPr="00690A26">
              <w:rPr>
                <w:rFonts w:cs="Arial"/>
                <w:szCs w:val="18"/>
              </w:rPr>
              <w:t>FQDN of the NF Service Instance (see NOTE 1, NOTE 3</w:t>
            </w:r>
            <w:r>
              <w:rPr>
                <w:rFonts w:cs="Arial"/>
                <w:szCs w:val="18"/>
              </w:rPr>
              <w:t>, NOTE 9</w:t>
            </w:r>
            <w:r w:rsidRPr="00690A26">
              <w:rPr>
                <w:rFonts w:cs="Arial"/>
                <w:szCs w:val="18"/>
              </w:rPr>
              <w:t>)</w:t>
            </w:r>
            <w:r>
              <w:rPr>
                <w:rFonts w:cs="Arial"/>
                <w:szCs w:val="18"/>
              </w:rPr>
              <w:t>.</w:t>
            </w:r>
          </w:p>
          <w:p w14:paraId="4A18D699" w14:textId="77777777" w:rsidR="00900DD9" w:rsidRPr="00690A26" w:rsidRDefault="00900DD9" w:rsidP="00EE63DB">
            <w:pPr>
              <w:pStyle w:val="TAL"/>
              <w:rPr>
                <w:rFonts w:cs="Arial"/>
                <w:szCs w:val="18"/>
              </w:rPr>
            </w:pPr>
            <w:r>
              <w:rPr>
                <w:rFonts w:cs="Arial"/>
                <w:szCs w:val="18"/>
              </w:rPr>
              <w:t>The FQDN provided as part of the NFService information has precedence over the FQDN and IP addresses provided as part of the NFProfile information (see clause 6.1.6.2.2).</w:t>
            </w:r>
          </w:p>
        </w:tc>
      </w:tr>
      <w:tr w:rsidR="00900DD9" w:rsidRPr="00690A26" w14:paraId="78E071C6"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71C00D73" w14:textId="77777777" w:rsidR="00900DD9" w:rsidRPr="00690A26" w:rsidRDefault="00900DD9" w:rsidP="00EE63DB">
            <w:pPr>
              <w:pStyle w:val="TAL"/>
            </w:pPr>
            <w:proofErr w:type="spellStart"/>
            <w:r w:rsidRPr="00690A26">
              <w:t>interPlmnFqdn</w:t>
            </w:r>
            <w:proofErr w:type="spellEnd"/>
          </w:p>
        </w:tc>
        <w:tc>
          <w:tcPr>
            <w:tcW w:w="1710" w:type="dxa"/>
            <w:tcBorders>
              <w:top w:val="single" w:sz="4" w:space="0" w:color="auto"/>
              <w:left w:val="single" w:sz="4" w:space="0" w:color="auto"/>
              <w:bottom w:val="single" w:sz="4" w:space="0" w:color="auto"/>
              <w:right w:val="single" w:sz="4" w:space="0" w:color="auto"/>
            </w:tcBorders>
          </w:tcPr>
          <w:p w14:paraId="6FD0EFF5" w14:textId="77777777" w:rsidR="00900DD9" w:rsidRDefault="00900DD9" w:rsidP="00EE63DB">
            <w:pPr>
              <w:pStyle w:val="TAL"/>
            </w:pPr>
            <w:r w:rsidRPr="00690A26">
              <w:t>Fqdn</w:t>
            </w:r>
          </w:p>
        </w:tc>
        <w:tc>
          <w:tcPr>
            <w:tcW w:w="350" w:type="dxa"/>
            <w:tcBorders>
              <w:top w:val="single" w:sz="4" w:space="0" w:color="auto"/>
              <w:left w:val="single" w:sz="4" w:space="0" w:color="auto"/>
              <w:bottom w:val="single" w:sz="4" w:space="0" w:color="auto"/>
              <w:right w:val="single" w:sz="4" w:space="0" w:color="auto"/>
            </w:tcBorders>
          </w:tcPr>
          <w:p w14:paraId="3D927B85" w14:textId="77777777" w:rsidR="00900DD9" w:rsidRPr="00690A26" w:rsidRDefault="00900DD9" w:rsidP="00EE63DB">
            <w:pPr>
              <w:pStyle w:val="TAC"/>
            </w:pPr>
            <w:r w:rsidRPr="00690A26">
              <w:t>C</w:t>
            </w:r>
          </w:p>
        </w:tc>
        <w:tc>
          <w:tcPr>
            <w:tcW w:w="1078" w:type="dxa"/>
            <w:tcBorders>
              <w:top w:val="single" w:sz="4" w:space="0" w:color="auto"/>
              <w:left w:val="single" w:sz="4" w:space="0" w:color="auto"/>
              <w:bottom w:val="single" w:sz="4" w:space="0" w:color="auto"/>
              <w:right w:val="single" w:sz="4" w:space="0" w:color="auto"/>
            </w:tcBorders>
          </w:tcPr>
          <w:p w14:paraId="37997E59" w14:textId="77777777" w:rsidR="00900DD9" w:rsidRPr="00690A26" w:rsidRDefault="00900DD9" w:rsidP="00EE63DB">
            <w:pPr>
              <w:pStyle w:val="TAL"/>
            </w:pPr>
            <w:r w:rsidRPr="00690A26">
              <w:t>0..1</w:t>
            </w:r>
          </w:p>
        </w:tc>
        <w:tc>
          <w:tcPr>
            <w:tcW w:w="4339" w:type="dxa"/>
            <w:tcBorders>
              <w:top w:val="single" w:sz="4" w:space="0" w:color="auto"/>
              <w:left w:val="single" w:sz="4" w:space="0" w:color="auto"/>
              <w:bottom w:val="single" w:sz="4" w:space="0" w:color="auto"/>
              <w:right w:val="single" w:sz="4" w:space="0" w:color="auto"/>
            </w:tcBorders>
          </w:tcPr>
          <w:p w14:paraId="1690FECA" w14:textId="77777777" w:rsidR="00900DD9" w:rsidRDefault="00900DD9" w:rsidP="00EE63DB">
            <w:pPr>
              <w:pStyle w:val="TAL"/>
            </w:pPr>
            <w:r w:rsidRPr="00690A26">
              <w:rPr>
                <w:rFonts w:cs="Arial"/>
                <w:szCs w:val="18"/>
              </w:rPr>
              <w:t xml:space="preserve">If the </w:t>
            </w:r>
            <w:r w:rsidRPr="00690A26">
              <w:t>requester-</w:t>
            </w:r>
            <w:proofErr w:type="spellStart"/>
            <w:r w:rsidRPr="00690A26">
              <w:t>plmn</w:t>
            </w:r>
            <w:proofErr w:type="spellEnd"/>
            <w:r w:rsidRPr="00690A26">
              <w:t>-list</w:t>
            </w:r>
            <w:r>
              <w:t xml:space="preserve"> query parameter is absent in the NF Discovery request, or if is present and the requester's PLMN is the same as the PLMN of the discovered NF Service, </w:t>
            </w:r>
            <w:r w:rsidRPr="00690A26">
              <w:t>then th</w:t>
            </w:r>
            <w:r>
              <w:t xml:space="preserve">is </w:t>
            </w:r>
            <w:r w:rsidRPr="00690A26">
              <w:t xml:space="preserve">attribute shall </w:t>
            </w:r>
            <w:r>
              <w:t xml:space="preserve">be included by the NRF and it shall </w:t>
            </w:r>
            <w:r w:rsidRPr="00690A26">
              <w:t xml:space="preserve">contain the </w:t>
            </w:r>
            <w:proofErr w:type="spellStart"/>
            <w:r w:rsidRPr="00690A26">
              <w:t>interPlmnFqdn</w:t>
            </w:r>
            <w:proofErr w:type="spellEnd"/>
            <w:r w:rsidRPr="00690A26">
              <w:t xml:space="preserve"> value registered </w:t>
            </w:r>
            <w:r>
              <w:t>for</w:t>
            </w:r>
            <w:r w:rsidRPr="00690A26">
              <w:t xml:space="preserve"> the NF </w:t>
            </w:r>
            <w:r>
              <w:t xml:space="preserve">Service </w:t>
            </w:r>
            <w:r w:rsidRPr="00690A26">
              <w:t>during NF registration (see clause 6.1.6.2.</w:t>
            </w:r>
            <w:r>
              <w:t>3</w:t>
            </w:r>
            <w:r w:rsidRPr="00690A26">
              <w:t>)</w:t>
            </w:r>
            <w:r>
              <w:t xml:space="preserve">, if </w:t>
            </w:r>
            <w:r w:rsidRPr="00690A26">
              <w:t xml:space="preserve">the </w:t>
            </w:r>
            <w:proofErr w:type="spellStart"/>
            <w:r w:rsidRPr="00690A26">
              <w:t>interPlmnFqdn</w:t>
            </w:r>
            <w:proofErr w:type="spellEnd"/>
            <w:r>
              <w:t xml:space="preserve"> attribute was registered for the NF Service in the NF profile</w:t>
            </w:r>
            <w:r w:rsidRPr="00690A26">
              <w:t>.</w:t>
            </w:r>
          </w:p>
          <w:p w14:paraId="538B58C8" w14:textId="77777777" w:rsidR="00900DD9" w:rsidRDefault="00900DD9" w:rsidP="00EE63DB">
            <w:pPr>
              <w:pStyle w:val="TAL"/>
            </w:pPr>
            <w:r>
              <w:t xml:space="preserve">This attribute shall be absent </w:t>
            </w:r>
            <w:r>
              <w:rPr>
                <w:rFonts w:cs="Arial"/>
                <w:szCs w:val="18"/>
              </w:rPr>
              <w:t>i</w:t>
            </w:r>
            <w:r w:rsidRPr="00690A26">
              <w:rPr>
                <w:rFonts w:cs="Arial"/>
                <w:szCs w:val="18"/>
              </w:rPr>
              <w:t xml:space="preserve">f the </w:t>
            </w:r>
            <w:r w:rsidRPr="00690A26">
              <w:t>requester-</w:t>
            </w:r>
            <w:proofErr w:type="spellStart"/>
            <w:r w:rsidRPr="00690A26">
              <w:t>plmn</w:t>
            </w:r>
            <w:proofErr w:type="spellEnd"/>
            <w:r w:rsidRPr="00690A26">
              <w:t xml:space="preserve"> in the query parameter is different from the PLMN of the discovered NF</w:t>
            </w:r>
            <w:r>
              <w:t xml:space="preserve"> Service.</w:t>
            </w:r>
          </w:p>
          <w:p w14:paraId="23D9E2D9" w14:textId="77777777" w:rsidR="00900DD9" w:rsidRPr="00690A26" w:rsidRDefault="00900DD9" w:rsidP="00EE63DB">
            <w:pPr>
              <w:pStyle w:val="TAL"/>
              <w:rPr>
                <w:rFonts w:cs="Arial"/>
                <w:szCs w:val="18"/>
              </w:rPr>
            </w:pPr>
            <w:r>
              <w:t>(NOTE 3, NOTE 10)</w:t>
            </w:r>
          </w:p>
        </w:tc>
      </w:tr>
      <w:tr w:rsidR="00900DD9" w:rsidRPr="00690A26" w14:paraId="02C18868"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5579BC0E" w14:textId="77777777" w:rsidR="00900DD9" w:rsidRPr="00690A26" w:rsidRDefault="00900DD9" w:rsidP="00EE63DB">
            <w:pPr>
              <w:pStyle w:val="TAL"/>
            </w:pPr>
            <w:proofErr w:type="spellStart"/>
            <w:r w:rsidRPr="00690A26">
              <w:t>ipEndPoints</w:t>
            </w:r>
            <w:proofErr w:type="spellEnd"/>
          </w:p>
        </w:tc>
        <w:tc>
          <w:tcPr>
            <w:tcW w:w="1710" w:type="dxa"/>
            <w:tcBorders>
              <w:top w:val="single" w:sz="4" w:space="0" w:color="auto"/>
              <w:left w:val="single" w:sz="4" w:space="0" w:color="auto"/>
              <w:bottom w:val="single" w:sz="4" w:space="0" w:color="auto"/>
              <w:right w:val="single" w:sz="4" w:space="0" w:color="auto"/>
            </w:tcBorders>
          </w:tcPr>
          <w:p w14:paraId="3A303A21" w14:textId="77777777" w:rsidR="00900DD9" w:rsidRPr="00690A26" w:rsidRDefault="00900DD9" w:rsidP="00EE63DB">
            <w:pPr>
              <w:pStyle w:val="TAL"/>
            </w:pPr>
            <w:r w:rsidRPr="00690A26">
              <w:t>array(</w:t>
            </w:r>
            <w:proofErr w:type="spellStart"/>
            <w:r w:rsidRPr="00690A26">
              <w:t>IpEndPoint</w:t>
            </w:r>
            <w:proofErr w:type="spellEnd"/>
            <w:r w:rsidRPr="00690A26">
              <w:t>)</w:t>
            </w:r>
          </w:p>
        </w:tc>
        <w:tc>
          <w:tcPr>
            <w:tcW w:w="350" w:type="dxa"/>
            <w:tcBorders>
              <w:top w:val="single" w:sz="4" w:space="0" w:color="auto"/>
              <w:left w:val="single" w:sz="4" w:space="0" w:color="auto"/>
              <w:bottom w:val="single" w:sz="4" w:space="0" w:color="auto"/>
              <w:right w:val="single" w:sz="4" w:space="0" w:color="auto"/>
            </w:tcBorders>
          </w:tcPr>
          <w:p w14:paraId="6732E40B" w14:textId="77777777" w:rsidR="00900DD9" w:rsidRPr="00690A26" w:rsidRDefault="00900DD9" w:rsidP="00EE63DB">
            <w:pPr>
              <w:pStyle w:val="TAC"/>
            </w:pPr>
            <w:r w:rsidRPr="00690A26">
              <w:t>O</w:t>
            </w:r>
          </w:p>
        </w:tc>
        <w:tc>
          <w:tcPr>
            <w:tcW w:w="1078" w:type="dxa"/>
            <w:tcBorders>
              <w:top w:val="single" w:sz="4" w:space="0" w:color="auto"/>
              <w:left w:val="single" w:sz="4" w:space="0" w:color="auto"/>
              <w:bottom w:val="single" w:sz="4" w:space="0" w:color="auto"/>
              <w:right w:val="single" w:sz="4" w:space="0" w:color="auto"/>
            </w:tcBorders>
          </w:tcPr>
          <w:p w14:paraId="266374F5" w14:textId="77777777" w:rsidR="00900DD9" w:rsidRPr="00690A26" w:rsidRDefault="00900DD9" w:rsidP="00EE63DB">
            <w:pPr>
              <w:pStyle w:val="TAL"/>
            </w:pPr>
            <w:r w:rsidRPr="00690A26">
              <w:t>1..N</w:t>
            </w:r>
          </w:p>
        </w:tc>
        <w:tc>
          <w:tcPr>
            <w:tcW w:w="4339" w:type="dxa"/>
            <w:tcBorders>
              <w:top w:val="single" w:sz="4" w:space="0" w:color="auto"/>
              <w:left w:val="single" w:sz="4" w:space="0" w:color="auto"/>
              <w:bottom w:val="single" w:sz="4" w:space="0" w:color="auto"/>
              <w:right w:val="single" w:sz="4" w:space="0" w:color="auto"/>
            </w:tcBorders>
          </w:tcPr>
          <w:p w14:paraId="508A9140" w14:textId="77777777" w:rsidR="00900DD9" w:rsidRDefault="00900DD9" w:rsidP="00EE63DB">
            <w:pPr>
              <w:pStyle w:val="TAL"/>
              <w:rPr>
                <w:rFonts w:cs="Arial"/>
                <w:szCs w:val="18"/>
              </w:rPr>
            </w:pPr>
            <w:r w:rsidRPr="00690A26">
              <w:rPr>
                <w:rFonts w:cs="Arial"/>
                <w:szCs w:val="18"/>
              </w:rPr>
              <w:t>IP address(es) and port information of the Network Function (including IPv4 and/or IPv6 address) where the service is listening for incoming service requests (see NOTE 1, NOTE 5, NOTE 6</w:t>
            </w:r>
            <w:r>
              <w:rPr>
                <w:rFonts w:cs="Arial"/>
                <w:szCs w:val="18"/>
              </w:rPr>
              <w:t>, NOTE 9</w:t>
            </w:r>
            <w:r w:rsidRPr="00690A26">
              <w:rPr>
                <w:rFonts w:cs="Arial"/>
                <w:szCs w:val="18"/>
              </w:rPr>
              <w:t>)</w:t>
            </w:r>
            <w:r>
              <w:rPr>
                <w:rFonts w:cs="Arial"/>
                <w:szCs w:val="18"/>
              </w:rPr>
              <w:t>.</w:t>
            </w:r>
          </w:p>
          <w:p w14:paraId="6EF33191" w14:textId="77777777" w:rsidR="00900DD9" w:rsidRPr="00690A26" w:rsidRDefault="00900DD9" w:rsidP="00EE63DB">
            <w:pPr>
              <w:pStyle w:val="TAL"/>
              <w:rPr>
                <w:rFonts w:cs="Arial"/>
                <w:szCs w:val="18"/>
              </w:rPr>
            </w:pPr>
            <w:r>
              <w:rPr>
                <w:rFonts w:cs="Arial"/>
                <w:szCs w:val="18"/>
              </w:rPr>
              <w:t xml:space="preserve">IP addresses provided in </w:t>
            </w:r>
            <w:proofErr w:type="spellStart"/>
            <w:r>
              <w:rPr>
                <w:rFonts w:cs="Arial"/>
                <w:szCs w:val="18"/>
              </w:rPr>
              <w:t>ipEndPoints</w:t>
            </w:r>
            <w:proofErr w:type="spellEnd"/>
            <w:r>
              <w:rPr>
                <w:rFonts w:cs="Arial"/>
                <w:szCs w:val="18"/>
              </w:rPr>
              <w:t xml:space="preserve"> have precedence over IP addresses provided as part of the NFProfile information and, when using the HTTP scheme, over FQDN provided as part of the NFProfile information (see clause 6.2.6.2.3).</w:t>
            </w:r>
          </w:p>
        </w:tc>
      </w:tr>
      <w:tr w:rsidR="00900DD9" w:rsidRPr="00690A26" w14:paraId="75E71282"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559AB3A7" w14:textId="77777777" w:rsidR="00900DD9" w:rsidRPr="00690A26" w:rsidRDefault="00900DD9" w:rsidP="00EE63DB">
            <w:pPr>
              <w:pStyle w:val="TAL"/>
            </w:pPr>
            <w:proofErr w:type="spellStart"/>
            <w:r w:rsidRPr="00690A26">
              <w:t>apiPrefix</w:t>
            </w:r>
            <w:proofErr w:type="spellEnd"/>
          </w:p>
        </w:tc>
        <w:tc>
          <w:tcPr>
            <w:tcW w:w="1710" w:type="dxa"/>
            <w:tcBorders>
              <w:top w:val="single" w:sz="4" w:space="0" w:color="auto"/>
              <w:left w:val="single" w:sz="4" w:space="0" w:color="auto"/>
              <w:bottom w:val="single" w:sz="4" w:space="0" w:color="auto"/>
              <w:right w:val="single" w:sz="4" w:space="0" w:color="auto"/>
            </w:tcBorders>
          </w:tcPr>
          <w:p w14:paraId="2AEAFE84" w14:textId="77777777" w:rsidR="00900DD9" w:rsidRPr="00690A26" w:rsidRDefault="00900DD9" w:rsidP="00EE63DB">
            <w:pPr>
              <w:pStyle w:val="TAL"/>
            </w:pPr>
            <w:r w:rsidRPr="00690A26">
              <w:t>string</w:t>
            </w:r>
          </w:p>
        </w:tc>
        <w:tc>
          <w:tcPr>
            <w:tcW w:w="350" w:type="dxa"/>
            <w:tcBorders>
              <w:top w:val="single" w:sz="4" w:space="0" w:color="auto"/>
              <w:left w:val="single" w:sz="4" w:space="0" w:color="auto"/>
              <w:bottom w:val="single" w:sz="4" w:space="0" w:color="auto"/>
              <w:right w:val="single" w:sz="4" w:space="0" w:color="auto"/>
            </w:tcBorders>
          </w:tcPr>
          <w:p w14:paraId="1432C734" w14:textId="77777777" w:rsidR="00900DD9" w:rsidRPr="00690A26" w:rsidRDefault="00900DD9" w:rsidP="00EE63DB">
            <w:pPr>
              <w:pStyle w:val="TAC"/>
            </w:pPr>
            <w:r w:rsidRPr="00690A26">
              <w:t>O</w:t>
            </w:r>
          </w:p>
        </w:tc>
        <w:tc>
          <w:tcPr>
            <w:tcW w:w="1078" w:type="dxa"/>
            <w:tcBorders>
              <w:top w:val="single" w:sz="4" w:space="0" w:color="auto"/>
              <w:left w:val="single" w:sz="4" w:space="0" w:color="auto"/>
              <w:bottom w:val="single" w:sz="4" w:space="0" w:color="auto"/>
              <w:right w:val="single" w:sz="4" w:space="0" w:color="auto"/>
            </w:tcBorders>
          </w:tcPr>
          <w:p w14:paraId="7B10C0AC" w14:textId="77777777" w:rsidR="00900DD9" w:rsidRPr="00690A26" w:rsidRDefault="00900DD9" w:rsidP="00EE63DB">
            <w:pPr>
              <w:pStyle w:val="TAL"/>
            </w:pPr>
            <w:r w:rsidRPr="00690A26">
              <w:t>0..1</w:t>
            </w:r>
          </w:p>
        </w:tc>
        <w:tc>
          <w:tcPr>
            <w:tcW w:w="4339" w:type="dxa"/>
            <w:tcBorders>
              <w:top w:val="single" w:sz="4" w:space="0" w:color="auto"/>
              <w:left w:val="single" w:sz="4" w:space="0" w:color="auto"/>
              <w:bottom w:val="single" w:sz="4" w:space="0" w:color="auto"/>
              <w:right w:val="single" w:sz="4" w:space="0" w:color="auto"/>
            </w:tcBorders>
          </w:tcPr>
          <w:p w14:paraId="4CBC7BD2" w14:textId="77777777" w:rsidR="00900DD9" w:rsidRPr="00690A26" w:rsidRDefault="00900DD9" w:rsidP="00EE63DB">
            <w:pPr>
              <w:pStyle w:val="TAL"/>
              <w:rPr>
                <w:rFonts w:cs="Arial"/>
                <w:szCs w:val="18"/>
              </w:rPr>
            </w:pPr>
            <w:r w:rsidRPr="00690A26">
              <w:rPr>
                <w:rFonts w:cs="Arial"/>
                <w:szCs w:val="18"/>
              </w:rPr>
              <w:t>Optional path segment(s) used to construct the {apiRoot} variable of the different API URIs, as described in 3GPP </w:t>
            </w:r>
            <w:r>
              <w:rPr>
                <w:rFonts w:cs="Arial"/>
                <w:szCs w:val="18"/>
              </w:rPr>
              <w:t>TS </w:t>
            </w:r>
            <w:r w:rsidRPr="00690A26">
              <w:rPr>
                <w:rFonts w:cs="Arial"/>
                <w:szCs w:val="18"/>
              </w:rPr>
              <w:t>29.501 [5], clause 4.4.1 (optional deployment-specific string that starts with a "/" character)</w:t>
            </w:r>
          </w:p>
        </w:tc>
      </w:tr>
      <w:tr w:rsidR="00900DD9" w:rsidRPr="00690A26" w14:paraId="3FBDB029"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3CBE02A8" w14:textId="77777777" w:rsidR="00900DD9" w:rsidRPr="00690A26" w:rsidRDefault="00900DD9" w:rsidP="00EE63DB">
            <w:pPr>
              <w:pStyle w:val="TAL"/>
            </w:pPr>
            <w:proofErr w:type="spellStart"/>
            <w:r w:rsidRPr="00690A26">
              <w:t>defaultNotificationSubscriptions</w:t>
            </w:r>
            <w:proofErr w:type="spellEnd"/>
          </w:p>
        </w:tc>
        <w:tc>
          <w:tcPr>
            <w:tcW w:w="1710" w:type="dxa"/>
            <w:tcBorders>
              <w:top w:val="single" w:sz="4" w:space="0" w:color="auto"/>
              <w:left w:val="single" w:sz="4" w:space="0" w:color="auto"/>
              <w:bottom w:val="single" w:sz="4" w:space="0" w:color="auto"/>
              <w:right w:val="single" w:sz="4" w:space="0" w:color="auto"/>
            </w:tcBorders>
          </w:tcPr>
          <w:p w14:paraId="6078C391" w14:textId="77777777" w:rsidR="00900DD9" w:rsidRPr="00690A26" w:rsidRDefault="00900DD9" w:rsidP="00EE63DB">
            <w:pPr>
              <w:pStyle w:val="TAL"/>
            </w:pPr>
            <w:r w:rsidRPr="00690A26">
              <w:t>array(</w:t>
            </w:r>
            <w:proofErr w:type="spellStart"/>
            <w:r w:rsidRPr="00690A26">
              <w:t>DefaultNotificationSubscription</w:t>
            </w:r>
            <w:proofErr w:type="spellEnd"/>
            <w:r w:rsidRPr="00690A26">
              <w:t>)</w:t>
            </w:r>
          </w:p>
        </w:tc>
        <w:tc>
          <w:tcPr>
            <w:tcW w:w="350" w:type="dxa"/>
            <w:tcBorders>
              <w:top w:val="single" w:sz="4" w:space="0" w:color="auto"/>
              <w:left w:val="single" w:sz="4" w:space="0" w:color="auto"/>
              <w:bottom w:val="single" w:sz="4" w:space="0" w:color="auto"/>
              <w:right w:val="single" w:sz="4" w:space="0" w:color="auto"/>
            </w:tcBorders>
          </w:tcPr>
          <w:p w14:paraId="13F37808" w14:textId="77777777" w:rsidR="00900DD9" w:rsidRPr="00690A26" w:rsidRDefault="00900DD9" w:rsidP="00EE63DB">
            <w:pPr>
              <w:pStyle w:val="TAC"/>
            </w:pPr>
            <w:r w:rsidRPr="00690A26">
              <w:t>O</w:t>
            </w:r>
          </w:p>
        </w:tc>
        <w:tc>
          <w:tcPr>
            <w:tcW w:w="1078" w:type="dxa"/>
            <w:tcBorders>
              <w:top w:val="single" w:sz="4" w:space="0" w:color="auto"/>
              <w:left w:val="single" w:sz="4" w:space="0" w:color="auto"/>
              <w:bottom w:val="single" w:sz="4" w:space="0" w:color="auto"/>
              <w:right w:val="single" w:sz="4" w:space="0" w:color="auto"/>
            </w:tcBorders>
          </w:tcPr>
          <w:p w14:paraId="7E508306" w14:textId="77777777" w:rsidR="00900DD9" w:rsidRPr="00690A26" w:rsidRDefault="00900DD9" w:rsidP="00EE63DB">
            <w:pPr>
              <w:pStyle w:val="TAL"/>
            </w:pPr>
            <w:r w:rsidRPr="00690A26">
              <w:t>1..N</w:t>
            </w:r>
          </w:p>
        </w:tc>
        <w:tc>
          <w:tcPr>
            <w:tcW w:w="4339" w:type="dxa"/>
            <w:tcBorders>
              <w:top w:val="single" w:sz="4" w:space="0" w:color="auto"/>
              <w:left w:val="single" w:sz="4" w:space="0" w:color="auto"/>
              <w:bottom w:val="single" w:sz="4" w:space="0" w:color="auto"/>
              <w:right w:val="single" w:sz="4" w:space="0" w:color="auto"/>
            </w:tcBorders>
          </w:tcPr>
          <w:p w14:paraId="71BF7F41" w14:textId="77777777" w:rsidR="00900DD9" w:rsidRDefault="00900DD9" w:rsidP="00EE63DB">
            <w:pPr>
              <w:pStyle w:val="TAL"/>
              <w:rPr>
                <w:rFonts w:cs="Arial"/>
                <w:szCs w:val="18"/>
              </w:rPr>
            </w:pPr>
            <w:r w:rsidRPr="00690A26">
              <w:rPr>
                <w:rFonts w:cs="Arial"/>
                <w:szCs w:val="18"/>
              </w:rPr>
              <w:t>Notification endpoints for different notification types.</w:t>
            </w:r>
          </w:p>
          <w:p w14:paraId="5A81C70A" w14:textId="77777777" w:rsidR="00900DD9" w:rsidRPr="00690A26" w:rsidRDefault="00900DD9" w:rsidP="00EE63DB">
            <w:pPr>
              <w:pStyle w:val="TAL"/>
              <w:rPr>
                <w:rFonts w:cs="Arial"/>
                <w:szCs w:val="18"/>
              </w:rPr>
            </w:pPr>
            <w:r>
              <w:rPr>
                <w:rFonts w:cs="Arial"/>
                <w:szCs w:val="18"/>
              </w:rPr>
              <w:t xml:space="preserve">(See also </w:t>
            </w:r>
            <w:r>
              <w:rPr>
                <w:lang w:val="en-US"/>
              </w:rPr>
              <w:t>NOTE 10 in clause 6.1.6.2.2)</w:t>
            </w:r>
          </w:p>
        </w:tc>
      </w:tr>
      <w:tr w:rsidR="00900DD9" w:rsidRPr="00690A26" w14:paraId="5DC8D05C"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6B1BF374" w14:textId="77777777" w:rsidR="00900DD9" w:rsidRPr="00690A26" w:rsidRDefault="00900DD9" w:rsidP="00EE63DB">
            <w:pPr>
              <w:pStyle w:val="TAL"/>
            </w:pPr>
            <w:r w:rsidRPr="00690A26">
              <w:t>capacity</w:t>
            </w:r>
          </w:p>
        </w:tc>
        <w:tc>
          <w:tcPr>
            <w:tcW w:w="1710" w:type="dxa"/>
            <w:tcBorders>
              <w:top w:val="single" w:sz="4" w:space="0" w:color="auto"/>
              <w:left w:val="single" w:sz="4" w:space="0" w:color="auto"/>
              <w:bottom w:val="single" w:sz="4" w:space="0" w:color="auto"/>
              <w:right w:val="single" w:sz="4" w:space="0" w:color="auto"/>
            </w:tcBorders>
          </w:tcPr>
          <w:p w14:paraId="2A578BD3" w14:textId="77777777" w:rsidR="00900DD9" w:rsidRPr="00690A26" w:rsidRDefault="00900DD9" w:rsidP="00EE63DB">
            <w:pPr>
              <w:pStyle w:val="TAL"/>
            </w:pPr>
            <w:r w:rsidRPr="00690A26">
              <w:t>integer</w:t>
            </w:r>
          </w:p>
        </w:tc>
        <w:tc>
          <w:tcPr>
            <w:tcW w:w="350" w:type="dxa"/>
            <w:tcBorders>
              <w:top w:val="single" w:sz="4" w:space="0" w:color="auto"/>
              <w:left w:val="single" w:sz="4" w:space="0" w:color="auto"/>
              <w:bottom w:val="single" w:sz="4" w:space="0" w:color="auto"/>
              <w:right w:val="single" w:sz="4" w:space="0" w:color="auto"/>
            </w:tcBorders>
          </w:tcPr>
          <w:p w14:paraId="7B9BD9AB" w14:textId="77777777" w:rsidR="00900DD9" w:rsidRPr="00690A26" w:rsidRDefault="00900DD9" w:rsidP="00EE63DB">
            <w:pPr>
              <w:pStyle w:val="TAC"/>
            </w:pPr>
            <w:r w:rsidRPr="00690A26">
              <w:t>O</w:t>
            </w:r>
          </w:p>
        </w:tc>
        <w:tc>
          <w:tcPr>
            <w:tcW w:w="1078" w:type="dxa"/>
            <w:tcBorders>
              <w:top w:val="single" w:sz="4" w:space="0" w:color="auto"/>
              <w:left w:val="single" w:sz="4" w:space="0" w:color="auto"/>
              <w:bottom w:val="single" w:sz="4" w:space="0" w:color="auto"/>
              <w:right w:val="single" w:sz="4" w:space="0" w:color="auto"/>
            </w:tcBorders>
          </w:tcPr>
          <w:p w14:paraId="24FA61EB" w14:textId="77777777" w:rsidR="00900DD9" w:rsidRPr="00690A26" w:rsidRDefault="00900DD9" w:rsidP="00EE63DB">
            <w:pPr>
              <w:pStyle w:val="TAL"/>
            </w:pPr>
            <w:r w:rsidRPr="00690A26">
              <w:t>0..1</w:t>
            </w:r>
          </w:p>
        </w:tc>
        <w:tc>
          <w:tcPr>
            <w:tcW w:w="4339" w:type="dxa"/>
            <w:tcBorders>
              <w:top w:val="single" w:sz="4" w:space="0" w:color="auto"/>
              <w:left w:val="single" w:sz="4" w:space="0" w:color="auto"/>
              <w:bottom w:val="single" w:sz="4" w:space="0" w:color="auto"/>
              <w:right w:val="single" w:sz="4" w:space="0" w:color="auto"/>
            </w:tcBorders>
          </w:tcPr>
          <w:p w14:paraId="348B4452" w14:textId="77777777" w:rsidR="00900DD9" w:rsidRPr="00690A26" w:rsidRDefault="00900DD9" w:rsidP="00EE63DB">
            <w:pPr>
              <w:pStyle w:val="TAL"/>
              <w:rPr>
                <w:rFonts w:cs="Arial"/>
                <w:szCs w:val="18"/>
              </w:rPr>
            </w:pPr>
            <w:r w:rsidRPr="00690A26">
              <w:rPr>
                <w:rFonts w:cs="Arial"/>
                <w:szCs w:val="18"/>
              </w:rPr>
              <w:t xml:space="preserve">Static capacity information </w:t>
            </w:r>
            <w:r>
              <w:rPr>
                <w:rFonts w:cs="Arial"/>
                <w:szCs w:val="18"/>
              </w:rPr>
              <w:t>with</w:t>
            </w:r>
            <w:r w:rsidRPr="00690A26">
              <w:rPr>
                <w:rFonts w:cs="Arial"/>
                <w:szCs w:val="18"/>
              </w:rPr>
              <w:t>in the range 0</w:t>
            </w:r>
            <w:r>
              <w:rPr>
                <w:rFonts w:cs="Arial"/>
                <w:szCs w:val="18"/>
              </w:rPr>
              <w:t xml:space="preserve"> to </w:t>
            </w:r>
            <w:r w:rsidRPr="00690A26">
              <w:rPr>
                <w:rFonts w:cs="Arial"/>
                <w:szCs w:val="18"/>
              </w:rPr>
              <w:t>65535, expressed as a weight relative to other services of the same type. (See NOTE 2)</w:t>
            </w:r>
          </w:p>
        </w:tc>
      </w:tr>
      <w:tr w:rsidR="00900DD9" w:rsidRPr="00690A26" w14:paraId="21B181E1"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7BEE39B4" w14:textId="77777777" w:rsidR="00900DD9" w:rsidRPr="00690A26" w:rsidRDefault="00900DD9" w:rsidP="00EE63DB">
            <w:pPr>
              <w:pStyle w:val="TAL"/>
            </w:pPr>
            <w:r w:rsidRPr="00690A26">
              <w:t>load</w:t>
            </w:r>
          </w:p>
        </w:tc>
        <w:tc>
          <w:tcPr>
            <w:tcW w:w="1710" w:type="dxa"/>
            <w:tcBorders>
              <w:top w:val="single" w:sz="4" w:space="0" w:color="auto"/>
              <w:left w:val="single" w:sz="4" w:space="0" w:color="auto"/>
              <w:bottom w:val="single" w:sz="4" w:space="0" w:color="auto"/>
              <w:right w:val="single" w:sz="4" w:space="0" w:color="auto"/>
            </w:tcBorders>
          </w:tcPr>
          <w:p w14:paraId="7D2897E3" w14:textId="77777777" w:rsidR="00900DD9" w:rsidRPr="00690A26" w:rsidRDefault="00900DD9" w:rsidP="00EE63DB">
            <w:pPr>
              <w:pStyle w:val="TAL"/>
            </w:pPr>
            <w:r w:rsidRPr="00690A26">
              <w:t>integer</w:t>
            </w:r>
          </w:p>
        </w:tc>
        <w:tc>
          <w:tcPr>
            <w:tcW w:w="350" w:type="dxa"/>
            <w:tcBorders>
              <w:top w:val="single" w:sz="4" w:space="0" w:color="auto"/>
              <w:left w:val="single" w:sz="4" w:space="0" w:color="auto"/>
              <w:bottom w:val="single" w:sz="4" w:space="0" w:color="auto"/>
              <w:right w:val="single" w:sz="4" w:space="0" w:color="auto"/>
            </w:tcBorders>
          </w:tcPr>
          <w:p w14:paraId="1957D614" w14:textId="77777777" w:rsidR="00900DD9" w:rsidRPr="00690A26" w:rsidRDefault="00900DD9" w:rsidP="00EE63DB">
            <w:pPr>
              <w:pStyle w:val="TAC"/>
            </w:pPr>
            <w:r w:rsidRPr="00690A26">
              <w:t>O</w:t>
            </w:r>
          </w:p>
        </w:tc>
        <w:tc>
          <w:tcPr>
            <w:tcW w:w="1078" w:type="dxa"/>
            <w:tcBorders>
              <w:top w:val="single" w:sz="4" w:space="0" w:color="auto"/>
              <w:left w:val="single" w:sz="4" w:space="0" w:color="auto"/>
              <w:bottom w:val="single" w:sz="4" w:space="0" w:color="auto"/>
              <w:right w:val="single" w:sz="4" w:space="0" w:color="auto"/>
            </w:tcBorders>
          </w:tcPr>
          <w:p w14:paraId="59BC856C" w14:textId="77777777" w:rsidR="00900DD9" w:rsidRPr="00690A26" w:rsidRDefault="00900DD9" w:rsidP="00EE63DB">
            <w:pPr>
              <w:pStyle w:val="TAL"/>
            </w:pPr>
            <w:r w:rsidRPr="00690A26">
              <w:t>0..1</w:t>
            </w:r>
          </w:p>
        </w:tc>
        <w:tc>
          <w:tcPr>
            <w:tcW w:w="4339" w:type="dxa"/>
            <w:tcBorders>
              <w:top w:val="single" w:sz="4" w:space="0" w:color="auto"/>
              <w:left w:val="single" w:sz="4" w:space="0" w:color="auto"/>
              <w:bottom w:val="single" w:sz="4" w:space="0" w:color="auto"/>
              <w:right w:val="single" w:sz="4" w:space="0" w:color="auto"/>
            </w:tcBorders>
          </w:tcPr>
          <w:p w14:paraId="30575701" w14:textId="77777777" w:rsidR="00900DD9" w:rsidRPr="00690A26" w:rsidRDefault="00900DD9" w:rsidP="00EE63DB">
            <w:pPr>
              <w:pStyle w:val="TAL"/>
              <w:rPr>
                <w:rFonts w:cs="Arial"/>
                <w:szCs w:val="18"/>
              </w:rPr>
            </w:pPr>
            <w:r w:rsidRPr="00690A26">
              <w:rPr>
                <w:rFonts w:cs="Arial" w:hint="eastAsia"/>
                <w:szCs w:val="18"/>
                <w:lang w:eastAsia="zh-CN"/>
              </w:rPr>
              <w:t xml:space="preserve">Latest known load information of the NF Service, </w:t>
            </w:r>
            <w:r>
              <w:rPr>
                <w:rFonts w:cs="Arial"/>
                <w:szCs w:val="18"/>
                <w:lang w:eastAsia="zh-CN"/>
              </w:rPr>
              <w:t xml:space="preserve">within the </w:t>
            </w:r>
            <w:r w:rsidRPr="00690A26">
              <w:rPr>
                <w:rFonts w:cs="Arial" w:hint="eastAsia"/>
                <w:szCs w:val="18"/>
                <w:lang w:eastAsia="zh-CN"/>
              </w:rPr>
              <w:t xml:space="preserve">range 0 to 100 in percentage. (See NOTE </w:t>
            </w:r>
            <w:r w:rsidRPr="00690A26">
              <w:rPr>
                <w:rFonts w:cs="Arial"/>
                <w:szCs w:val="18"/>
                <w:lang w:eastAsia="zh-CN"/>
              </w:rPr>
              <w:t>4</w:t>
            </w:r>
            <w:r w:rsidRPr="00690A26">
              <w:rPr>
                <w:rFonts w:cs="Arial" w:hint="eastAsia"/>
                <w:szCs w:val="18"/>
                <w:lang w:eastAsia="zh-CN"/>
              </w:rPr>
              <w:t>)</w:t>
            </w:r>
          </w:p>
        </w:tc>
      </w:tr>
      <w:tr w:rsidR="00900DD9" w:rsidRPr="00690A26" w14:paraId="54E3BC1E"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31D05747" w14:textId="77777777" w:rsidR="00900DD9" w:rsidRPr="00690A26" w:rsidRDefault="00900DD9" w:rsidP="00EE63DB">
            <w:pPr>
              <w:pStyle w:val="TAL"/>
            </w:pPr>
            <w:proofErr w:type="spellStart"/>
            <w:r>
              <w:rPr>
                <w:lang w:eastAsia="zh-CN"/>
              </w:rPr>
              <w:t>loadTimeStamp</w:t>
            </w:r>
            <w:proofErr w:type="spellEnd"/>
          </w:p>
        </w:tc>
        <w:tc>
          <w:tcPr>
            <w:tcW w:w="1710" w:type="dxa"/>
            <w:tcBorders>
              <w:top w:val="single" w:sz="4" w:space="0" w:color="auto"/>
              <w:left w:val="single" w:sz="4" w:space="0" w:color="auto"/>
              <w:bottom w:val="single" w:sz="4" w:space="0" w:color="auto"/>
              <w:right w:val="single" w:sz="4" w:space="0" w:color="auto"/>
            </w:tcBorders>
          </w:tcPr>
          <w:p w14:paraId="20B0FDA9" w14:textId="77777777" w:rsidR="00900DD9" w:rsidRPr="00690A26" w:rsidRDefault="00900DD9" w:rsidP="00EE63DB">
            <w:pPr>
              <w:pStyle w:val="TAL"/>
            </w:pPr>
            <w:proofErr w:type="spellStart"/>
            <w:r>
              <w:rPr>
                <w:lang w:eastAsia="zh-CN"/>
              </w:rPr>
              <w:t>DateTime</w:t>
            </w:r>
            <w:proofErr w:type="spellEnd"/>
          </w:p>
        </w:tc>
        <w:tc>
          <w:tcPr>
            <w:tcW w:w="350" w:type="dxa"/>
            <w:tcBorders>
              <w:top w:val="single" w:sz="4" w:space="0" w:color="auto"/>
              <w:left w:val="single" w:sz="4" w:space="0" w:color="auto"/>
              <w:bottom w:val="single" w:sz="4" w:space="0" w:color="auto"/>
              <w:right w:val="single" w:sz="4" w:space="0" w:color="auto"/>
            </w:tcBorders>
          </w:tcPr>
          <w:p w14:paraId="40FFFF15" w14:textId="77777777" w:rsidR="00900DD9" w:rsidRPr="00690A26" w:rsidRDefault="00900DD9" w:rsidP="00EE63DB">
            <w:pPr>
              <w:pStyle w:val="TAC"/>
            </w:pPr>
            <w:r>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37E9956E" w14:textId="77777777" w:rsidR="00900DD9" w:rsidRPr="00690A26" w:rsidRDefault="00900DD9" w:rsidP="00EE63DB">
            <w:pPr>
              <w:pStyle w:val="TAL"/>
            </w:pPr>
            <w:r>
              <w:rPr>
                <w:lang w:eastAsia="zh-CN"/>
              </w:rPr>
              <w:t>0..1</w:t>
            </w:r>
          </w:p>
        </w:tc>
        <w:tc>
          <w:tcPr>
            <w:tcW w:w="4339" w:type="dxa"/>
            <w:tcBorders>
              <w:top w:val="single" w:sz="4" w:space="0" w:color="auto"/>
              <w:left w:val="single" w:sz="4" w:space="0" w:color="auto"/>
              <w:bottom w:val="single" w:sz="4" w:space="0" w:color="auto"/>
              <w:right w:val="single" w:sz="4" w:space="0" w:color="auto"/>
            </w:tcBorders>
          </w:tcPr>
          <w:p w14:paraId="17167DC5" w14:textId="77777777" w:rsidR="00900DD9" w:rsidRPr="00690A26" w:rsidRDefault="00900DD9" w:rsidP="00EE63DB">
            <w:pPr>
              <w:pStyle w:val="TAL"/>
              <w:rPr>
                <w:rFonts w:cs="Arial"/>
                <w:szCs w:val="18"/>
                <w:lang w:eastAsia="zh-CN"/>
              </w:rPr>
            </w:pPr>
            <w:r>
              <w:rPr>
                <w:rFonts w:cs="Arial"/>
                <w:szCs w:val="18"/>
                <w:lang w:eastAsia="zh-CN"/>
              </w:rPr>
              <w:t>It indicates the point in time in which the latest load information of the NF Service Instance was sent from the NF to the NRF.</w:t>
            </w:r>
          </w:p>
        </w:tc>
      </w:tr>
      <w:tr w:rsidR="00900DD9" w:rsidRPr="00690A26" w14:paraId="2DA30113"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3FB4A4AA" w14:textId="77777777" w:rsidR="00900DD9" w:rsidRPr="00690A26" w:rsidRDefault="00900DD9" w:rsidP="00EE63DB">
            <w:pPr>
              <w:pStyle w:val="TAL"/>
            </w:pPr>
            <w:r w:rsidRPr="00690A26">
              <w:t>priority</w:t>
            </w:r>
          </w:p>
        </w:tc>
        <w:tc>
          <w:tcPr>
            <w:tcW w:w="1710" w:type="dxa"/>
            <w:tcBorders>
              <w:top w:val="single" w:sz="4" w:space="0" w:color="auto"/>
              <w:left w:val="single" w:sz="4" w:space="0" w:color="auto"/>
              <w:bottom w:val="single" w:sz="4" w:space="0" w:color="auto"/>
              <w:right w:val="single" w:sz="4" w:space="0" w:color="auto"/>
            </w:tcBorders>
          </w:tcPr>
          <w:p w14:paraId="101DD877" w14:textId="77777777" w:rsidR="00900DD9" w:rsidRPr="00690A26" w:rsidRDefault="00900DD9" w:rsidP="00EE63DB">
            <w:pPr>
              <w:pStyle w:val="TAL"/>
            </w:pPr>
            <w:r w:rsidRPr="00690A26">
              <w:t>integer</w:t>
            </w:r>
          </w:p>
        </w:tc>
        <w:tc>
          <w:tcPr>
            <w:tcW w:w="350" w:type="dxa"/>
            <w:tcBorders>
              <w:top w:val="single" w:sz="4" w:space="0" w:color="auto"/>
              <w:left w:val="single" w:sz="4" w:space="0" w:color="auto"/>
              <w:bottom w:val="single" w:sz="4" w:space="0" w:color="auto"/>
              <w:right w:val="single" w:sz="4" w:space="0" w:color="auto"/>
            </w:tcBorders>
          </w:tcPr>
          <w:p w14:paraId="64060460" w14:textId="77777777" w:rsidR="00900DD9" w:rsidRPr="00690A26" w:rsidRDefault="00900DD9" w:rsidP="00EE63DB">
            <w:pPr>
              <w:pStyle w:val="TAC"/>
            </w:pPr>
            <w:r w:rsidRPr="00690A26">
              <w:t>O</w:t>
            </w:r>
          </w:p>
        </w:tc>
        <w:tc>
          <w:tcPr>
            <w:tcW w:w="1078" w:type="dxa"/>
            <w:tcBorders>
              <w:top w:val="single" w:sz="4" w:space="0" w:color="auto"/>
              <w:left w:val="single" w:sz="4" w:space="0" w:color="auto"/>
              <w:bottom w:val="single" w:sz="4" w:space="0" w:color="auto"/>
              <w:right w:val="single" w:sz="4" w:space="0" w:color="auto"/>
            </w:tcBorders>
          </w:tcPr>
          <w:p w14:paraId="55E2CB16" w14:textId="77777777" w:rsidR="00900DD9" w:rsidRPr="00690A26" w:rsidRDefault="00900DD9" w:rsidP="00EE63DB">
            <w:pPr>
              <w:pStyle w:val="TAL"/>
            </w:pPr>
            <w:r w:rsidRPr="00690A26">
              <w:t>0..1</w:t>
            </w:r>
          </w:p>
        </w:tc>
        <w:tc>
          <w:tcPr>
            <w:tcW w:w="4339" w:type="dxa"/>
            <w:tcBorders>
              <w:top w:val="single" w:sz="4" w:space="0" w:color="auto"/>
              <w:left w:val="single" w:sz="4" w:space="0" w:color="auto"/>
              <w:bottom w:val="single" w:sz="4" w:space="0" w:color="auto"/>
              <w:right w:val="single" w:sz="4" w:space="0" w:color="auto"/>
            </w:tcBorders>
          </w:tcPr>
          <w:p w14:paraId="789600A0" w14:textId="77777777" w:rsidR="00900DD9" w:rsidRPr="00690A26" w:rsidRDefault="00900DD9" w:rsidP="00EE63DB">
            <w:pPr>
              <w:pStyle w:val="TAL"/>
              <w:rPr>
                <w:rFonts w:cs="Arial"/>
                <w:szCs w:val="18"/>
              </w:rPr>
            </w:pPr>
            <w:r w:rsidRPr="00690A26">
              <w:rPr>
                <w:rFonts w:cs="Arial"/>
                <w:szCs w:val="18"/>
              </w:rPr>
              <w:t xml:space="preserve">Priority (relative to other services of the same type) </w:t>
            </w:r>
            <w:r>
              <w:rPr>
                <w:rFonts w:cs="Arial"/>
                <w:szCs w:val="18"/>
              </w:rPr>
              <w:t>with</w:t>
            </w:r>
            <w:r w:rsidRPr="00690A26">
              <w:rPr>
                <w:rFonts w:cs="Arial"/>
                <w:szCs w:val="18"/>
              </w:rPr>
              <w:t>in the range 0</w:t>
            </w:r>
            <w:r>
              <w:rPr>
                <w:rFonts w:cs="Arial"/>
                <w:szCs w:val="18"/>
              </w:rPr>
              <w:t xml:space="preserve"> to </w:t>
            </w:r>
            <w:r w:rsidRPr="00690A26">
              <w:rPr>
                <w:rFonts w:cs="Arial"/>
                <w:szCs w:val="18"/>
              </w:rPr>
              <w:t>65535, to be used for NF Service selection; lower values indicate a higher priority. (See NOTE 2)</w:t>
            </w:r>
          </w:p>
        </w:tc>
      </w:tr>
      <w:tr w:rsidR="00900DD9" w:rsidRPr="00690A26" w14:paraId="17778B42"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616CEE9F" w14:textId="77777777" w:rsidR="00900DD9" w:rsidRPr="00690A26" w:rsidRDefault="00900DD9" w:rsidP="00EE63DB">
            <w:pPr>
              <w:pStyle w:val="TAL"/>
            </w:pPr>
            <w:proofErr w:type="spellStart"/>
            <w:r w:rsidRPr="00690A26">
              <w:t>recoveryTime</w:t>
            </w:r>
            <w:proofErr w:type="spellEnd"/>
          </w:p>
        </w:tc>
        <w:tc>
          <w:tcPr>
            <w:tcW w:w="1710" w:type="dxa"/>
            <w:tcBorders>
              <w:top w:val="single" w:sz="4" w:space="0" w:color="auto"/>
              <w:left w:val="single" w:sz="4" w:space="0" w:color="auto"/>
              <w:bottom w:val="single" w:sz="4" w:space="0" w:color="auto"/>
              <w:right w:val="single" w:sz="4" w:space="0" w:color="auto"/>
            </w:tcBorders>
          </w:tcPr>
          <w:p w14:paraId="2B0B36DC" w14:textId="77777777" w:rsidR="00900DD9" w:rsidRPr="00690A26" w:rsidRDefault="00900DD9" w:rsidP="00EE63DB">
            <w:pPr>
              <w:pStyle w:val="TAL"/>
            </w:pPr>
            <w:proofErr w:type="spellStart"/>
            <w:r w:rsidRPr="00690A26">
              <w:t>DateTime</w:t>
            </w:r>
            <w:proofErr w:type="spellEnd"/>
          </w:p>
        </w:tc>
        <w:tc>
          <w:tcPr>
            <w:tcW w:w="350" w:type="dxa"/>
            <w:tcBorders>
              <w:top w:val="single" w:sz="4" w:space="0" w:color="auto"/>
              <w:left w:val="single" w:sz="4" w:space="0" w:color="auto"/>
              <w:bottom w:val="single" w:sz="4" w:space="0" w:color="auto"/>
              <w:right w:val="single" w:sz="4" w:space="0" w:color="auto"/>
            </w:tcBorders>
          </w:tcPr>
          <w:p w14:paraId="68445B61" w14:textId="77777777" w:rsidR="00900DD9" w:rsidRPr="00690A26" w:rsidRDefault="00900DD9" w:rsidP="00EE63DB">
            <w:pPr>
              <w:pStyle w:val="TAC"/>
            </w:pPr>
            <w:r w:rsidRPr="00690A26">
              <w:t>O</w:t>
            </w:r>
          </w:p>
        </w:tc>
        <w:tc>
          <w:tcPr>
            <w:tcW w:w="1078" w:type="dxa"/>
            <w:tcBorders>
              <w:top w:val="single" w:sz="4" w:space="0" w:color="auto"/>
              <w:left w:val="single" w:sz="4" w:space="0" w:color="auto"/>
              <w:bottom w:val="single" w:sz="4" w:space="0" w:color="auto"/>
              <w:right w:val="single" w:sz="4" w:space="0" w:color="auto"/>
            </w:tcBorders>
          </w:tcPr>
          <w:p w14:paraId="217280B1" w14:textId="77777777" w:rsidR="00900DD9" w:rsidRPr="00690A26" w:rsidRDefault="00900DD9" w:rsidP="00EE63DB">
            <w:pPr>
              <w:pStyle w:val="TAL"/>
            </w:pPr>
            <w:r w:rsidRPr="00690A26">
              <w:t>0..1</w:t>
            </w:r>
          </w:p>
        </w:tc>
        <w:tc>
          <w:tcPr>
            <w:tcW w:w="4339" w:type="dxa"/>
            <w:tcBorders>
              <w:top w:val="single" w:sz="4" w:space="0" w:color="auto"/>
              <w:left w:val="single" w:sz="4" w:space="0" w:color="auto"/>
              <w:bottom w:val="single" w:sz="4" w:space="0" w:color="auto"/>
              <w:right w:val="single" w:sz="4" w:space="0" w:color="auto"/>
            </w:tcBorders>
          </w:tcPr>
          <w:p w14:paraId="40BFC1B8" w14:textId="77777777" w:rsidR="00900DD9" w:rsidRPr="00690A26" w:rsidRDefault="00900DD9" w:rsidP="00EE63DB">
            <w:pPr>
              <w:pStyle w:val="TAL"/>
              <w:rPr>
                <w:rFonts w:cs="Arial"/>
                <w:szCs w:val="18"/>
              </w:rPr>
            </w:pPr>
            <w:r w:rsidRPr="00690A26">
              <w:rPr>
                <w:rFonts w:cs="Arial"/>
                <w:szCs w:val="18"/>
              </w:rPr>
              <w:t xml:space="preserve">Timestamp when the NF service was (re)started </w:t>
            </w:r>
          </w:p>
        </w:tc>
      </w:tr>
      <w:tr w:rsidR="00900DD9" w:rsidRPr="00690A26" w14:paraId="2AFC6D95"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60262D87" w14:textId="77777777" w:rsidR="00900DD9" w:rsidRPr="00690A26" w:rsidRDefault="00900DD9" w:rsidP="00EE63DB">
            <w:pPr>
              <w:pStyle w:val="TAL"/>
            </w:pPr>
            <w:proofErr w:type="spellStart"/>
            <w:r w:rsidRPr="00690A26">
              <w:t>supportedFeatures</w:t>
            </w:r>
            <w:proofErr w:type="spellEnd"/>
          </w:p>
        </w:tc>
        <w:tc>
          <w:tcPr>
            <w:tcW w:w="1710" w:type="dxa"/>
            <w:tcBorders>
              <w:top w:val="single" w:sz="4" w:space="0" w:color="auto"/>
              <w:left w:val="single" w:sz="4" w:space="0" w:color="auto"/>
              <w:bottom w:val="single" w:sz="4" w:space="0" w:color="auto"/>
              <w:right w:val="single" w:sz="4" w:space="0" w:color="auto"/>
            </w:tcBorders>
          </w:tcPr>
          <w:p w14:paraId="33AD89FB" w14:textId="77777777" w:rsidR="00900DD9" w:rsidRPr="00690A26" w:rsidRDefault="00900DD9" w:rsidP="00EE63DB">
            <w:pPr>
              <w:pStyle w:val="TAL"/>
            </w:pPr>
            <w:proofErr w:type="spellStart"/>
            <w:r w:rsidRPr="00690A26">
              <w:t>SupportedFeatures</w:t>
            </w:r>
            <w:proofErr w:type="spellEnd"/>
          </w:p>
        </w:tc>
        <w:tc>
          <w:tcPr>
            <w:tcW w:w="350" w:type="dxa"/>
            <w:tcBorders>
              <w:top w:val="single" w:sz="4" w:space="0" w:color="auto"/>
              <w:left w:val="single" w:sz="4" w:space="0" w:color="auto"/>
              <w:bottom w:val="single" w:sz="4" w:space="0" w:color="auto"/>
              <w:right w:val="single" w:sz="4" w:space="0" w:color="auto"/>
            </w:tcBorders>
          </w:tcPr>
          <w:p w14:paraId="23933847" w14:textId="77777777" w:rsidR="00900DD9" w:rsidRPr="00690A26" w:rsidRDefault="00900DD9" w:rsidP="00EE63DB">
            <w:pPr>
              <w:pStyle w:val="TAC"/>
            </w:pPr>
            <w:r w:rsidRPr="00690A26">
              <w:t>O</w:t>
            </w:r>
          </w:p>
        </w:tc>
        <w:tc>
          <w:tcPr>
            <w:tcW w:w="1078" w:type="dxa"/>
            <w:tcBorders>
              <w:top w:val="single" w:sz="4" w:space="0" w:color="auto"/>
              <w:left w:val="single" w:sz="4" w:space="0" w:color="auto"/>
              <w:bottom w:val="single" w:sz="4" w:space="0" w:color="auto"/>
              <w:right w:val="single" w:sz="4" w:space="0" w:color="auto"/>
            </w:tcBorders>
          </w:tcPr>
          <w:p w14:paraId="61E2CA51" w14:textId="77777777" w:rsidR="00900DD9" w:rsidRPr="00690A26" w:rsidRDefault="00900DD9" w:rsidP="00EE63DB">
            <w:pPr>
              <w:pStyle w:val="TAL"/>
            </w:pPr>
            <w:r w:rsidRPr="00690A26">
              <w:t>0..1</w:t>
            </w:r>
          </w:p>
        </w:tc>
        <w:tc>
          <w:tcPr>
            <w:tcW w:w="4339" w:type="dxa"/>
            <w:tcBorders>
              <w:top w:val="single" w:sz="4" w:space="0" w:color="auto"/>
              <w:left w:val="single" w:sz="4" w:space="0" w:color="auto"/>
              <w:bottom w:val="single" w:sz="4" w:space="0" w:color="auto"/>
              <w:right w:val="single" w:sz="4" w:space="0" w:color="auto"/>
            </w:tcBorders>
          </w:tcPr>
          <w:p w14:paraId="54786D0D" w14:textId="77777777" w:rsidR="00900DD9" w:rsidRPr="00690A26" w:rsidRDefault="00900DD9" w:rsidP="00EE63DB">
            <w:pPr>
              <w:pStyle w:val="TAL"/>
              <w:rPr>
                <w:rFonts w:cs="Arial"/>
                <w:szCs w:val="18"/>
              </w:rPr>
            </w:pPr>
            <w:r w:rsidRPr="00690A26">
              <w:rPr>
                <w:rFonts w:cs="Arial"/>
                <w:szCs w:val="18"/>
              </w:rPr>
              <w:t>Supported Features of the NF Service instance</w:t>
            </w:r>
          </w:p>
        </w:tc>
      </w:tr>
      <w:tr w:rsidR="00900DD9" w:rsidRPr="00690A26" w14:paraId="5A5C305A"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3104A926" w14:textId="77777777" w:rsidR="00900DD9" w:rsidRPr="00690A26" w:rsidRDefault="00900DD9" w:rsidP="00EE63DB">
            <w:pPr>
              <w:pStyle w:val="TAL"/>
            </w:pPr>
            <w:proofErr w:type="spellStart"/>
            <w:r w:rsidRPr="00690A26">
              <w:t>nfServiceSetIdList</w:t>
            </w:r>
            <w:proofErr w:type="spellEnd"/>
          </w:p>
        </w:tc>
        <w:tc>
          <w:tcPr>
            <w:tcW w:w="1710" w:type="dxa"/>
            <w:tcBorders>
              <w:top w:val="single" w:sz="4" w:space="0" w:color="auto"/>
              <w:left w:val="single" w:sz="4" w:space="0" w:color="auto"/>
              <w:bottom w:val="single" w:sz="4" w:space="0" w:color="auto"/>
              <w:right w:val="single" w:sz="4" w:space="0" w:color="auto"/>
            </w:tcBorders>
          </w:tcPr>
          <w:p w14:paraId="1AD9DD3D" w14:textId="77777777" w:rsidR="00900DD9" w:rsidRPr="00690A26" w:rsidRDefault="00900DD9" w:rsidP="00EE63DB">
            <w:pPr>
              <w:pStyle w:val="TAL"/>
            </w:pPr>
            <w:r w:rsidRPr="00690A26">
              <w:t>array(</w:t>
            </w:r>
            <w:proofErr w:type="spellStart"/>
            <w:r w:rsidRPr="00690A26">
              <w:t>NfServiceSetId</w:t>
            </w:r>
            <w:proofErr w:type="spellEnd"/>
            <w:r w:rsidRPr="00690A26">
              <w:t>)</w:t>
            </w:r>
          </w:p>
        </w:tc>
        <w:tc>
          <w:tcPr>
            <w:tcW w:w="350" w:type="dxa"/>
            <w:tcBorders>
              <w:top w:val="single" w:sz="4" w:space="0" w:color="auto"/>
              <w:left w:val="single" w:sz="4" w:space="0" w:color="auto"/>
              <w:bottom w:val="single" w:sz="4" w:space="0" w:color="auto"/>
              <w:right w:val="single" w:sz="4" w:space="0" w:color="auto"/>
            </w:tcBorders>
          </w:tcPr>
          <w:p w14:paraId="33093D1C" w14:textId="77777777" w:rsidR="00900DD9" w:rsidRPr="00690A26" w:rsidRDefault="00900DD9" w:rsidP="00EE63DB">
            <w:pPr>
              <w:pStyle w:val="TAC"/>
            </w:pPr>
            <w:r>
              <w:t>C</w:t>
            </w:r>
          </w:p>
        </w:tc>
        <w:tc>
          <w:tcPr>
            <w:tcW w:w="1078" w:type="dxa"/>
            <w:tcBorders>
              <w:top w:val="single" w:sz="4" w:space="0" w:color="auto"/>
              <w:left w:val="single" w:sz="4" w:space="0" w:color="auto"/>
              <w:bottom w:val="single" w:sz="4" w:space="0" w:color="auto"/>
              <w:right w:val="single" w:sz="4" w:space="0" w:color="auto"/>
            </w:tcBorders>
          </w:tcPr>
          <w:p w14:paraId="047A2DBF" w14:textId="77777777" w:rsidR="00900DD9" w:rsidRPr="00690A26" w:rsidRDefault="00900DD9" w:rsidP="00EE63DB">
            <w:pPr>
              <w:pStyle w:val="TAL"/>
            </w:pPr>
            <w:r w:rsidRPr="00690A26">
              <w:t>1..N</w:t>
            </w:r>
          </w:p>
        </w:tc>
        <w:tc>
          <w:tcPr>
            <w:tcW w:w="4339" w:type="dxa"/>
            <w:tcBorders>
              <w:top w:val="single" w:sz="4" w:space="0" w:color="auto"/>
              <w:left w:val="single" w:sz="4" w:space="0" w:color="auto"/>
              <w:bottom w:val="single" w:sz="4" w:space="0" w:color="auto"/>
              <w:right w:val="single" w:sz="4" w:space="0" w:color="auto"/>
            </w:tcBorders>
          </w:tcPr>
          <w:p w14:paraId="5E39B24E" w14:textId="77777777" w:rsidR="00900DD9" w:rsidRPr="00690A26" w:rsidRDefault="00900DD9" w:rsidP="00EE63DB">
            <w:pPr>
              <w:pStyle w:val="TAL"/>
            </w:pPr>
            <w:r w:rsidRPr="00690A26">
              <w:rPr>
                <w:rFonts w:cs="Arial"/>
                <w:szCs w:val="18"/>
              </w:rPr>
              <w:t>NF Service Set ID (see clause 28.</w:t>
            </w:r>
            <w:r>
              <w:rPr>
                <w:rFonts w:cs="Arial"/>
                <w:szCs w:val="18"/>
              </w:rPr>
              <w:t>13</w:t>
            </w:r>
            <w:r w:rsidRPr="00690A26">
              <w:rPr>
                <w:rFonts w:cs="Arial"/>
                <w:szCs w:val="18"/>
              </w:rPr>
              <w:t xml:space="preserve"> of </w:t>
            </w:r>
            <w:r w:rsidRPr="00690A26">
              <w:t>3GPP TS 23.003 [12])</w:t>
            </w:r>
          </w:p>
          <w:p w14:paraId="667A43D5" w14:textId="77777777" w:rsidR="00900DD9" w:rsidRDefault="00900DD9" w:rsidP="00EE63DB">
            <w:pPr>
              <w:pStyle w:val="TAL"/>
            </w:pPr>
            <w:r w:rsidRPr="00690A26">
              <w:t>At most one NF Service Set ID shall be indicated per PLMN</w:t>
            </w:r>
            <w:r>
              <w:t>-ID or SNPN</w:t>
            </w:r>
            <w:r w:rsidRPr="00690A26">
              <w:t xml:space="preserve"> of the NF.</w:t>
            </w:r>
          </w:p>
          <w:p w14:paraId="7B8938FD" w14:textId="77777777" w:rsidR="00900DD9" w:rsidRPr="00690A26" w:rsidRDefault="00900DD9" w:rsidP="00EE63DB">
            <w:pPr>
              <w:pStyle w:val="TAL"/>
              <w:rPr>
                <w:rFonts w:cs="Arial"/>
                <w:szCs w:val="18"/>
              </w:rPr>
            </w:pPr>
            <w:r>
              <w:rPr>
                <w:rFonts w:hint="eastAsia"/>
                <w:lang w:eastAsia="zh-CN"/>
              </w:rPr>
              <w:t>This information shall be present if available.</w:t>
            </w:r>
          </w:p>
        </w:tc>
      </w:tr>
      <w:tr w:rsidR="00900DD9" w:rsidRPr="00690A26" w14:paraId="6811D630"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1DB7E302" w14:textId="77777777" w:rsidR="00900DD9" w:rsidRPr="00690A26" w:rsidRDefault="00900DD9" w:rsidP="00EE63DB">
            <w:pPr>
              <w:pStyle w:val="TAL"/>
            </w:pPr>
            <w:proofErr w:type="spellStart"/>
            <w:r w:rsidRPr="00690A26">
              <w:lastRenderedPageBreak/>
              <w:t>sNssais</w:t>
            </w:r>
            <w:proofErr w:type="spellEnd"/>
          </w:p>
        </w:tc>
        <w:tc>
          <w:tcPr>
            <w:tcW w:w="1710" w:type="dxa"/>
            <w:tcBorders>
              <w:top w:val="single" w:sz="4" w:space="0" w:color="auto"/>
              <w:left w:val="single" w:sz="4" w:space="0" w:color="auto"/>
              <w:bottom w:val="single" w:sz="4" w:space="0" w:color="auto"/>
              <w:right w:val="single" w:sz="4" w:space="0" w:color="auto"/>
            </w:tcBorders>
          </w:tcPr>
          <w:p w14:paraId="328C964C" w14:textId="77777777" w:rsidR="00900DD9" w:rsidRPr="00690A26" w:rsidRDefault="00900DD9" w:rsidP="00EE63DB">
            <w:pPr>
              <w:pStyle w:val="TAL"/>
            </w:pPr>
            <w:r w:rsidRPr="00690A26">
              <w:t>array(</w:t>
            </w:r>
            <w:proofErr w:type="spellStart"/>
            <w:r>
              <w:t>Ext</w:t>
            </w:r>
            <w:r w:rsidRPr="00690A26">
              <w:t>Snssai</w:t>
            </w:r>
            <w:proofErr w:type="spellEnd"/>
            <w:r w:rsidRPr="00690A26">
              <w:t>)</w:t>
            </w:r>
          </w:p>
        </w:tc>
        <w:tc>
          <w:tcPr>
            <w:tcW w:w="350" w:type="dxa"/>
            <w:tcBorders>
              <w:top w:val="single" w:sz="4" w:space="0" w:color="auto"/>
              <w:left w:val="single" w:sz="4" w:space="0" w:color="auto"/>
              <w:bottom w:val="single" w:sz="4" w:space="0" w:color="auto"/>
              <w:right w:val="single" w:sz="4" w:space="0" w:color="auto"/>
            </w:tcBorders>
          </w:tcPr>
          <w:p w14:paraId="566EC1E4" w14:textId="77777777" w:rsidR="00900DD9" w:rsidRPr="00690A26" w:rsidRDefault="00900DD9" w:rsidP="00EE63DB">
            <w:pPr>
              <w:pStyle w:val="TAC"/>
            </w:pPr>
            <w:r w:rsidRPr="00690A26">
              <w:t>O</w:t>
            </w:r>
          </w:p>
        </w:tc>
        <w:tc>
          <w:tcPr>
            <w:tcW w:w="1078" w:type="dxa"/>
            <w:tcBorders>
              <w:top w:val="single" w:sz="4" w:space="0" w:color="auto"/>
              <w:left w:val="single" w:sz="4" w:space="0" w:color="auto"/>
              <w:bottom w:val="single" w:sz="4" w:space="0" w:color="auto"/>
              <w:right w:val="single" w:sz="4" w:space="0" w:color="auto"/>
            </w:tcBorders>
          </w:tcPr>
          <w:p w14:paraId="72113153" w14:textId="77777777" w:rsidR="00900DD9" w:rsidRPr="00690A26" w:rsidRDefault="00900DD9" w:rsidP="00EE63DB">
            <w:pPr>
              <w:pStyle w:val="TAL"/>
            </w:pPr>
            <w:r w:rsidRPr="00690A26">
              <w:t>1..N</w:t>
            </w:r>
          </w:p>
        </w:tc>
        <w:tc>
          <w:tcPr>
            <w:tcW w:w="4339" w:type="dxa"/>
            <w:tcBorders>
              <w:top w:val="single" w:sz="4" w:space="0" w:color="auto"/>
              <w:left w:val="single" w:sz="4" w:space="0" w:color="auto"/>
              <w:bottom w:val="single" w:sz="4" w:space="0" w:color="auto"/>
              <w:right w:val="single" w:sz="4" w:space="0" w:color="auto"/>
            </w:tcBorders>
          </w:tcPr>
          <w:p w14:paraId="189E33C4" w14:textId="77777777" w:rsidR="00900DD9" w:rsidRDefault="00900DD9" w:rsidP="00EE63DB">
            <w:pPr>
              <w:pStyle w:val="TAL"/>
              <w:rPr>
                <w:rFonts w:cs="Arial"/>
                <w:szCs w:val="18"/>
              </w:rPr>
            </w:pPr>
            <w:r w:rsidRPr="00690A26">
              <w:rPr>
                <w:rFonts w:cs="Arial"/>
                <w:szCs w:val="18"/>
              </w:rPr>
              <w:t xml:space="preserve">S-NSSAIs </w:t>
            </w:r>
            <w:r>
              <w:rPr>
                <w:rFonts w:cs="Arial"/>
                <w:szCs w:val="18"/>
              </w:rPr>
              <w:t xml:space="preserve">of </w:t>
            </w:r>
            <w:r w:rsidRPr="00690A26">
              <w:rPr>
                <w:rFonts w:cs="Arial"/>
                <w:szCs w:val="18"/>
              </w:rPr>
              <w:t xml:space="preserve">the </w:t>
            </w:r>
            <w:r>
              <w:rPr>
                <w:rFonts w:cs="Arial"/>
                <w:szCs w:val="18"/>
              </w:rPr>
              <w:t>NF Service</w:t>
            </w:r>
            <w:r w:rsidRPr="00690A26">
              <w:rPr>
                <w:rFonts w:cs="Arial"/>
                <w:szCs w:val="18"/>
              </w:rPr>
              <w:t>.</w:t>
            </w:r>
            <w:r>
              <w:rPr>
                <w:rFonts w:cs="Arial"/>
                <w:szCs w:val="18"/>
              </w:rPr>
              <w:t xml:space="preserve"> This may be a subset of the S-NSSAIs supported by the NF (see </w:t>
            </w:r>
            <w:proofErr w:type="spellStart"/>
            <w:r w:rsidRPr="00690A26">
              <w:t>sNssais</w:t>
            </w:r>
            <w:proofErr w:type="spellEnd"/>
            <w:r>
              <w:t xml:space="preserve"> attribute in NFProfile).</w:t>
            </w:r>
          </w:p>
          <w:p w14:paraId="0834AE5D" w14:textId="77777777" w:rsidR="00900DD9" w:rsidRPr="00690A26" w:rsidRDefault="00900DD9" w:rsidP="00EE63DB">
            <w:pPr>
              <w:pStyle w:val="TAL"/>
              <w:rPr>
                <w:rFonts w:cs="Arial"/>
                <w:szCs w:val="18"/>
              </w:rPr>
            </w:pPr>
            <w:r w:rsidRPr="00690A26">
              <w:rPr>
                <w:rFonts w:cs="Arial"/>
                <w:szCs w:val="18"/>
              </w:rPr>
              <w:t>When present</w:t>
            </w:r>
            <w:r>
              <w:rPr>
                <w:rFonts w:cs="Arial"/>
                <w:szCs w:val="18"/>
              </w:rPr>
              <w:t>,</w:t>
            </w:r>
            <w:r w:rsidRPr="00690A26">
              <w:rPr>
                <w:rFonts w:cs="Arial"/>
                <w:szCs w:val="18"/>
              </w:rPr>
              <w:t xml:space="preserve"> this IE represents the list of S-NSSAIs supported </w:t>
            </w:r>
            <w:r>
              <w:rPr>
                <w:rFonts w:cs="Arial"/>
                <w:szCs w:val="18"/>
              </w:rPr>
              <w:t xml:space="preserve">by the NF Service </w:t>
            </w:r>
            <w:r w:rsidRPr="00690A26">
              <w:rPr>
                <w:rFonts w:cs="Arial"/>
                <w:szCs w:val="18"/>
              </w:rPr>
              <w:t xml:space="preserve">in all the PLMNs listed in the </w:t>
            </w:r>
            <w:proofErr w:type="spellStart"/>
            <w:r w:rsidRPr="00690A26">
              <w:rPr>
                <w:rFonts w:cs="Arial"/>
                <w:szCs w:val="18"/>
              </w:rPr>
              <w:t>plmnList</w:t>
            </w:r>
            <w:proofErr w:type="spellEnd"/>
            <w:r w:rsidRPr="00690A26">
              <w:rPr>
                <w:rFonts w:cs="Arial"/>
                <w:szCs w:val="18"/>
              </w:rPr>
              <w:t xml:space="preserve"> IE.</w:t>
            </w:r>
          </w:p>
        </w:tc>
      </w:tr>
      <w:tr w:rsidR="00900DD9" w:rsidRPr="00690A26" w14:paraId="38EC496C"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0F52D651" w14:textId="77777777" w:rsidR="00900DD9" w:rsidRPr="00690A26" w:rsidRDefault="00900DD9" w:rsidP="00EE63DB">
            <w:pPr>
              <w:pStyle w:val="TAL"/>
            </w:pPr>
            <w:proofErr w:type="spellStart"/>
            <w:r w:rsidRPr="00690A26">
              <w:rPr>
                <w:rFonts w:hint="eastAsia"/>
              </w:rPr>
              <w:t>perPlmnSnssaiList</w:t>
            </w:r>
            <w:proofErr w:type="spellEnd"/>
          </w:p>
        </w:tc>
        <w:tc>
          <w:tcPr>
            <w:tcW w:w="1710" w:type="dxa"/>
            <w:tcBorders>
              <w:top w:val="single" w:sz="4" w:space="0" w:color="auto"/>
              <w:left w:val="single" w:sz="4" w:space="0" w:color="auto"/>
              <w:bottom w:val="single" w:sz="4" w:space="0" w:color="auto"/>
              <w:right w:val="single" w:sz="4" w:space="0" w:color="auto"/>
            </w:tcBorders>
          </w:tcPr>
          <w:p w14:paraId="77F4A3F6" w14:textId="77777777" w:rsidR="00900DD9" w:rsidRPr="00690A26" w:rsidRDefault="00900DD9" w:rsidP="00EE63DB">
            <w:pPr>
              <w:pStyle w:val="TAL"/>
            </w:pPr>
            <w:r w:rsidRPr="00690A26">
              <w:rPr>
                <w:rFonts w:hint="eastAsia"/>
              </w:rPr>
              <w:t>array(</w:t>
            </w:r>
            <w:proofErr w:type="spellStart"/>
            <w:r w:rsidRPr="00690A26">
              <w:rPr>
                <w:rFonts w:hint="eastAsia"/>
              </w:rPr>
              <w:t>PlmnS</w:t>
            </w:r>
            <w:r w:rsidRPr="00690A26">
              <w:t>nssai</w:t>
            </w:r>
            <w:proofErr w:type="spellEnd"/>
            <w:r w:rsidRPr="00690A26">
              <w:t>)</w:t>
            </w:r>
          </w:p>
        </w:tc>
        <w:tc>
          <w:tcPr>
            <w:tcW w:w="350" w:type="dxa"/>
            <w:tcBorders>
              <w:top w:val="single" w:sz="4" w:space="0" w:color="auto"/>
              <w:left w:val="single" w:sz="4" w:space="0" w:color="auto"/>
              <w:bottom w:val="single" w:sz="4" w:space="0" w:color="auto"/>
              <w:right w:val="single" w:sz="4" w:space="0" w:color="auto"/>
            </w:tcBorders>
          </w:tcPr>
          <w:p w14:paraId="7F42F997" w14:textId="77777777" w:rsidR="00900DD9" w:rsidRPr="00690A26" w:rsidRDefault="00900DD9" w:rsidP="00EE63DB">
            <w:pPr>
              <w:pStyle w:val="TAC"/>
            </w:pPr>
            <w:r w:rsidRPr="00690A26">
              <w:t>O</w:t>
            </w:r>
          </w:p>
        </w:tc>
        <w:tc>
          <w:tcPr>
            <w:tcW w:w="1078" w:type="dxa"/>
            <w:tcBorders>
              <w:top w:val="single" w:sz="4" w:space="0" w:color="auto"/>
              <w:left w:val="single" w:sz="4" w:space="0" w:color="auto"/>
              <w:bottom w:val="single" w:sz="4" w:space="0" w:color="auto"/>
              <w:right w:val="single" w:sz="4" w:space="0" w:color="auto"/>
            </w:tcBorders>
          </w:tcPr>
          <w:p w14:paraId="476E2558" w14:textId="77777777" w:rsidR="00900DD9" w:rsidRPr="00690A26" w:rsidRDefault="00900DD9" w:rsidP="00EE63DB">
            <w:pPr>
              <w:pStyle w:val="TAL"/>
            </w:pPr>
            <w:r w:rsidRPr="00690A26">
              <w:t>1..N</w:t>
            </w:r>
          </w:p>
        </w:tc>
        <w:tc>
          <w:tcPr>
            <w:tcW w:w="4339" w:type="dxa"/>
            <w:tcBorders>
              <w:top w:val="single" w:sz="4" w:space="0" w:color="auto"/>
              <w:left w:val="single" w:sz="4" w:space="0" w:color="auto"/>
              <w:bottom w:val="single" w:sz="4" w:space="0" w:color="auto"/>
              <w:right w:val="single" w:sz="4" w:space="0" w:color="auto"/>
            </w:tcBorders>
          </w:tcPr>
          <w:p w14:paraId="679B74D0" w14:textId="77777777" w:rsidR="00900DD9" w:rsidRDefault="00900DD9" w:rsidP="00EE63DB">
            <w:pPr>
              <w:pStyle w:val="TAL"/>
              <w:rPr>
                <w:rFonts w:cs="Arial"/>
                <w:szCs w:val="18"/>
              </w:rPr>
            </w:pPr>
            <w:r w:rsidRPr="00690A26">
              <w:rPr>
                <w:rFonts w:cs="Arial"/>
                <w:szCs w:val="18"/>
              </w:rPr>
              <w:t xml:space="preserve">S-NSSAIs </w:t>
            </w:r>
            <w:r>
              <w:rPr>
                <w:rFonts w:cs="Arial"/>
                <w:szCs w:val="18"/>
              </w:rPr>
              <w:t xml:space="preserve">of </w:t>
            </w:r>
            <w:r w:rsidRPr="00690A26">
              <w:rPr>
                <w:rFonts w:cs="Arial"/>
                <w:szCs w:val="18"/>
              </w:rPr>
              <w:t xml:space="preserve">the </w:t>
            </w:r>
            <w:r>
              <w:rPr>
                <w:rFonts w:cs="Arial"/>
                <w:szCs w:val="18"/>
              </w:rPr>
              <w:t>NF Service per PLMN</w:t>
            </w:r>
            <w:r w:rsidRPr="00690A26">
              <w:rPr>
                <w:rFonts w:cs="Arial"/>
                <w:szCs w:val="18"/>
              </w:rPr>
              <w:t>.</w:t>
            </w:r>
            <w:r>
              <w:rPr>
                <w:rFonts w:cs="Arial"/>
                <w:szCs w:val="18"/>
              </w:rPr>
              <w:t xml:space="preserve"> This may be a subset of the S-NSSAIs supported per PLMN by the NF (see </w:t>
            </w:r>
            <w:proofErr w:type="spellStart"/>
            <w:r w:rsidRPr="00690A26">
              <w:rPr>
                <w:rFonts w:hint="eastAsia"/>
              </w:rPr>
              <w:t>perPlmnSnssaiList</w:t>
            </w:r>
            <w:proofErr w:type="spellEnd"/>
            <w:r>
              <w:t xml:space="preserve"> attribute in NFProfile).</w:t>
            </w:r>
          </w:p>
          <w:p w14:paraId="51DD3337" w14:textId="77777777" w:rsidR="00900DD9" w:rsidRDefault="00900DD9" w:rsidP="00EE63DB">
            <w:pPr>
              <w:pStyle w:val="TAL"/>
              <w:rPr>
                <w:rFonts w:cs="Arial"/>
                <w:szCs w:val="18"/>
              </w:rPr>
            </w:pPr>
          </w:p>
          <w:p w14:paraId="2E02B526" w14:textId="77777777" w:rsidR="00900DD9" w:rsidRPr="00690A26" w:rsidRDefault="00900DD9" w:rsidP="00EE63DB">
            <w:pPr>
              <w:pStyle w:val="TAL"/>
              <w:rPr>
                <w:rFonts w:cs="Arial"/>
                <w:szCs w:val="18"/>
              </w:rPr>
            </w:pPr>
            <w:r w:rsidRPr="00690A26">
              <w:rPr>
                <w:rFonts w:cs="Arial"/>
                <w:szCs w:val="18"/>
              </w:rPr>
              <w:t xml:space="preserve">This IE may be included when the list of S-NSSAIs supported by the NF </w:t>
            </w:r>
            <w:r>
              <w:rPr>
                <w:rFonts w:cs="Arial"/>
                <w:szCs w:val="18"/>
              </w:rPr>
              <w:t xml:space="preserve">Service </w:t>
            </w:r>
            <w:r w:rsidRPr="00690A26">
              <w:rPr>
                <w:rFonts w:cs="Arial"/>
                <w:szCs w:val="18"/>
              </w:rPr>
              <w:t xml:space="preserve">for each PLMN it is supporting is different. When present, this IE shall include the </w:t>
            </w:r>
            <w:r w:rsidRPr="00690A26">
              <w:rPr>
                <w:rFonts w:cs="Arial" w:hint="eastAsia"/>
                <w:szCs w:val="18"/>
              </w:rPr>
              <w:t xml:space="preserve">S-NSSAIs supported by the </w:t>
            </w:r>
            <w:r>
              <w:rPr>
                <w:rFonts w:cs="Arial"/>
                <w:szCs w:val="18"/>
              </w:rPr>
              <w:t>NF Service</w:t>
            </w:r>
            <w:r w:rsidRPr="00690A26">
              <w:rPr>
                <w:rFonts w:cs="Arial" w:hint="eastAsia"/>
                <w:szCs w:val="18"/>
              </w:rPr>
              <w:t xml:space="preserve"> for each PLMN. </w:t>
            </w:r>
            <w:r w:rsidRPr="00690A26">
              <w:rPr>
                <w:rFonts w:cs="Arial"/>
                <w:szCs w:val="18"/>
              </w:rPr>
              <w:t xml:space="preserve">When present, this IE shall override </w:t>
            </w:r>
            <w:r>
              <w:rPr>
                <w:rFonts w:cs="Arial"/>
                <w:szCs w:val="18"/>
              </w:rPr>
              <w:t xml:space="preserve">the </w:t>
            </w:r>
            <w:proofErr w:type="spellStart"/>
            <w:r w:rsidRPr="00690A26">
              <w:rPr>
                <w:rFonts w:cs="Arial"/>
                <w:szCs w:val="18"/>
              </w:rPr>
              <w:t>sNssais</w:t>
            </w:r>
            <w:proofErr w:type="spellEnd"/>
            <w:r w:rsidRPr="00690A26">
              <w:rPr>
                <w:rFonts w:cs="Arial"/>
                <w:szCs w:val="18"/>
              </w:rPr>
              <w:t xml:space="preserve"> IE. </w:t>
            </w:r>
          </w:p>
        </w:tc>
      </w:tr>
      <w:tr w:rsidR="00900DD9" w:rsidRPr="00690A26" w14:paraId="5A694DCA"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5BC98D2C" w14:textId="77777777" w:rsidR="00900DD9" w:rsidRPr="00690A26" w:rsidRDefault="00900DD9" w:rsidP="00EE63DB">
            <w:pPr>
              <w:pStyle w:val="TAL"/>
            </w:pPr>
            <w:proofErr w:type="spellStart"/>
            <w:r>
              <w:t>vendorId</w:t>
            </w:r>
            <w:proofErr w:type="spellEnd"/>
          </w:p>
        </w:tc>
        <w:tc>
          <w:tcPr>
            <w:tcW w:w="1710" w:type="dxa"/>
            <w:tcBorders>
              <w:top w:val="single" w:sz="4" w:space="0" w:color="auto"/>
              <w:left w:val="single" w:sz="4" w:space="0" w:color="auto"/>
              <w:bottom w:val="single" w:sz="4" w:space="0" w:color="auto"/>
              <w:right w:val="single" w:sz="4" w:space="0" w:color="auto"/>
            </w:tcBorders>
          </w:tcPr>
          <w:p w14:paraId="5E39C220" w14:textId="77777777" w:rsidR="00900DD9" w:rsidRPr="00690A26" w:rsidRDefault="00900DD9" w:rsidP="00EE63DB">
            <w:pPr>
              <w:pStyle w:val="TAL"/>
            </w:pPr>
            <w:proofErr w:type="spellStart"/>
            <w:r>
              <w:t>VendorId</w:t>
            </w:r>
            <w:proofErr w:type="spellEnd"/>
          </w:p>
        </w:tc>
        <w:tc>
          <w:tcPr>
            <w:tcW w:w="350" w:type="dxa"/>
            <w:tcBorders>
              <w:top w:val="single" w:sz="4" w:space="0" w:color="auto"/>
              <w:left w:val="single" w:sz="4" w:space="0" w:color="auto"/>
              <w:bottom w:val="single" w:sz="4" w:space="0" w:color="auto"/>
              <w:right w:val="single" w:sz="4" w:space="0" w:color="auto"/>
            </w:tcBorders>
          </w:tcPr>
          <w:p w14:paraId="68D92A1A" w14:textId="77777777" w:rsidR="00900DD9" w:rsidRPr="00690A26" w:rsidRDefault="00900DD9" w:rsidP="00EE63DB">
            <w:pPr>
              <w:pStyle w:val="TAC"/>
            </w:pPr>
            <w:r>
              <w:t>O</w:t>
            </w:r>
          </w:p>
        </w:tc>
        <w:tc>
          <w:tcPr>
            <w:tcW w:w="1078" w:type="dxa"/>
            <w:tcBorders>
              <w:top w:val="single" w:sz="4" w:space="0" w:color="auto"/>
              <w:left w:val="single" w:sz="4" w:space="0" w:color="auto"/>
              <w:bottom w:val="single" w:sz="4" w:space="0" w:color="auto"/>
              <w:right w:val="single" w:sz="4" w:space="0" w:color="auto"/>
            </w:tcBorders>
          </w:tcPr>
          <w:p w14:paraId="6E311789" w14:textId="77777777" w:rsidR="00900DD9" w:rsidRPr="00690A26" w:rsidRDefault="00900DD9" w:rsidP="00EE63DB">
            <w:pPr>
              <w:pStyle w:val="TAL"/>
            </w:pPr>
            <w:r>
              <w:t>0..1</w:t>
            </w:r>
          </w:p>
        </w:tc>
        <w:tc>
          <w:tcPr>
            <w:tcW w:w="4339" w:type="dxa"/>
            <w:tcBorders>
              <w:top w:val="single" w:sz="4" w:space="0" w:color="auto"/>
              <w:left w:val="single" w:sz="4" w:space="0" w:color="auto"/>
              <w:bottom w:val="single" w:sz="4" w:space="0" w:color="auto"/>
              <w:right w:val="single" w:sz="4" w:space="0" w:color="auto"/>
            </w:tcBorders>
          </w:tcPr>
          <w:p w14:paraId="6C60D8C7" w14:textId="77777777" w:rsidR="00900DD9" w:rsidRPr="00690A26" w:rsidRDefault="00900DD9" w:rsidP="00EE63DB">
            <w:pPr>
              <w:pStyle w:val="TAL"/>
              <w:rPr>
                <w:rFonts w:cs="Arial"/>
                <w:szCs w:val="18"/>
              </w:rPr>
            </w:pPr>
            <w:r>
              <w:rPr>
                <w:rFonts w:cs="Arial"/>
                <w:szCs w:val="18"/>
              </w:rPr>
              <w:t xml:space="preserve">Vendor ID of the NF Service instance, according to the IANA-assigned </w:t>
            </w:r>
            <w:r w:rsidRPr="00365B49">
              <w:rPr>
                <w:rFonts w:cs="Arial"/>
                <w:szCs w:val="18"/>
              </w:rPr>
              <w:t>"SMI Network Management Private Enterprise Codes"</w:t>
            </w:r>
            <w:r>
              <w:rPr>
                <w:rFonts w:cs="Arial"/>
                <w:szCs w:val="18"/>
              </w:rPr>
              <w:t xml:space="preserve"> [38].</w:t>
            </w:r>
          </w:p>
        </w:tc>
      </w:tr>
      <w:tr w:rsidR="00900DD9" w:rsidRPr="00690A26" w14:paraId="51925C36"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14DA3632" w14:textId="77777777" w:rsidR="00900DD9" w:rsidRPr="00690A26" w:rsidRDefault="00900DD9" w:rsidP="00EE63DB">
            <w:pPr>
              <w:pStyle w:val="TAL"/>
            </w:pPr>
            <w:proofErr w:type="spellStart"/>
            <w:r>
              <w:t>supportedVendorSpecificFeatures</w:t>
            </w:r>
            <w:proofErr w:type="spellEnd"/>
          </w:p>
        </w:tc>
        <w:tc>
          <w:tcPr>
            <w:tcW w:w="1710" w:type="dxa"/>
            <w:tcBorders>
              <w:top w:val="single" w:sz="4" w:space="0" w:color="auto"/>
              <w:left w:val="single" w:sz="4" w:space="0" w:color="auto"/>
              <w:bottom w:val="single" w:sz="4" w:space="0" w:color="auto"/>
              <w:right w:val="single" w:sz="4" w:space="0" w:color="auto"/>
            </w:tcBorders>
          </w:tcPr>
          <w:p w14:paraId="125DE0A7" w14:textId="77777777" w:rsidR="00900DD9" w:rsidRPr="00690A26" w:rsidRDefault="00900DD9" w:rsidP="00EE63DB">
            <w:pPr>
              <w:pStyle w:val="TAL"/>
            </w:pPr>
            <w:r>
              <w:t>map(array(</w:t>
            </w:r>
            <w:proofErr w:type="spellStart"/>
            <w:r>
              <w:t>VendorSpecificFeature</w:t>
            </w:r>
            <w:proofErr w:type="spellEnd"/>
            <w:r>
              <w:t>)</w:t>
            </w:r>
          </w:p>
        </w:tc>
        <w:tc>
          <w:tcPr>
            <w:tcW w:w="350" w:type="dxa"/>
            <w:tcBorders>
              <w:top w:val="single" w:sz="4" w:space="0" w:color="auto"/>
              <w:left w:val="single" w:sz="4" w:space="0" w:color="auto"/>
              <w:bottom w:val="single" w:sz="4" w:space="0" w:color="auto"/>
              <w:right w:val="single" w:sz="4" w:space="0" w:color="auto"/>
            </w:tcBorders>
          </w:tcPr>
          <w:p w14:paraId="36801AE5" w14:textId="77777777" w:rsidR="00900DD9" w:rsidRPr="00690A26" w:rsidRDefault="00900DD9" w:rsidP="00EE63DB">
            <w:pPr>
              <w:pStyle w:val="TAC"/>
            </w:pPr>
            <w:r>
              <w:t>O</w:t>
            </w:r>
          </w:p>
        </w:tc>
        <w:tc>
          <w:tcPr>
            <w:tcW w:w="1078" w:type="dxa"/>
            <w:tcBorders>
              <w:top w:val="single" w:sz="4" w:space="0" w:color="auto"/>
              <w:left w:val="single" w:sz="4" w:space="0" w:color="auto"/>
              <w:bottom w:val="single" w:sz="4" w:space="0" w:color="auto"/>
              <w:right w:val="single" w:sz="4" w:space="0" w:color="auto"/>
            </w:tcBorders>
          </w:tcPr>
          <w:p w14:paraId="6B948DD1" w14:textId="77777777" w:rsidR="00900DD9" w:rsidRPr="00690A26" w:rsidRDefault="00900DD9" w:rsidP="00EE63DB">
            <w:pPr>
              <w:pStyle w:val="TAL"/>
            </w:pPr>
            <w:r>
              <w:t>1..N</w:t>
            </w:r>
            <w:r>
              <w:rPr>
                <w:lang w:eastAsia="zh-CN"/>
              </w:rPr>
              <w:t>(1..M)</w:t>
            </w:r>
          </w:p>
        </w:tc>
        <w:tc>
          <w:tcPr>
            <w:tcW w:w="4339" w:type="dxa"/>
            <w:tcBorders>
              <w:top w:val="single" w:sz="4" w:space="0" w:color="auto"/>
              <w:left w:val="single" w:sz="4" w:space="0" w:color="auto"/>
              <w:bottom w:val="single" w:sz="4" w:space="0" w:color="auto"/>
              <w:right w:val="single" w:sz="4" w:space="0" w:color="auto"/>
            </w:tcBorders>
          </w:tcPr>
          <w:p w14:paraId="3D1187D5" w14:textId="77777777" w:rsidR="00900DD9" w:rsidRDefault="00900DD9" w:rsidP="00EE63DB">
            <w:pPr>
              <w:pStyle w:val="TAL"/>
              <w:rPr>
                <w:rFonts w:cs="Arial"/>
                <w:szCs w:val="18"/>
              </w:rPr>
            </w:pPr>
            <w:r>
              <w:rPr>
                <w:rFonts w:cs="Arial"/>
                <w:szCs w:val="18"/>
              </w:rPr>
              <w:t xml:space="preserve">Map of Vendor-Specific features, where the key of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string used as key of the map shall contain 6 decimal digits; if the SMI code has less than 6 digits, it shall be p</w:t>
            </w:r>
            <w:r w:rsidRPr="00771B60">
              <w:rPr>
                <w:rFonts w:cs="Arial"/>
                <w:szCs w:val="18"/>
              </w:rPr>
              <w:t>add</w:t>
            </w:r>
            <w:r>
              <w:rPr>
                <w:rFonts w:cs="Arial"/>
                <w:szCs w:val="18"/>
              </w:rPr>
              <w:t>ed</w:t>
            </w:r>
            <w:r w:rsidRPr="00771B60">
              <w:rPr>
                <w:rFonts w:cs="Arial"/>
                <w:szCs w:val="18"/>
              </w:rPr>
              <w:t xml:space="preserve"> with leading digits "0" to complete a 6-digit </w:t>
            </w:r>
            <w:r>
              <w:rPr>
                <w:rFonts w:cs="Arial"/>
                <w:szCs w:val="18"/>
              </w:rPr>
              <w:t>string value.</w:t>
            </w:r>
          </w:p>
          <w:p w14:paraId="6494C86C" w14:textId="77777777" w:rsidR="00900DD9" w:rsidRPr="00030486" w:rsidRDefault="00900DD9" w:rsidP="00EE63DB">
            <w:pPr>
              <w:pStyle w:val="TAL"/>
              <w:rPr>
                <w:rFonts w:cs="Arial"/>
                <w:szCs w:val="18"/>
              </w:rPr>
            </w:pPr>
            <w:r>
              <w:rPr>
                <w:rFonts w:cs="Arial"/>
                <w:szCs w:val="18"/>
              </w:rPr>
              <w:t xml:space="preserve">The value of each entry of the map shall be a list (array) of </w:t>
            </w:r>
            <w:proofErr w:type="spellStart"/>
            <w:r>
              <w:rPr>
                <w:rFonts w:cs="Arial"/>
                <w:szCs w:val="18"/>
              </w:rPr>
              <w:t>VendorSpecificFeature</w:t>
            </w:r>
            <w:proofErr w:type="spellEnd"/>
            <w:r>
              <w:rPr>
                <w:rFonts w:cs="Arial"/>
                <w:szCs w:val="18"/>
              </w:rPr>
              <w:t xml:space="preserve"> objects.</w:t>
            </w:r>
          </w:p>
          <w:p w14:paraId="3AD9D377" w14:textId="77777777" w:rsidR="00900DD9" w:rsidRPr="00690A26" w:rsidRDefault="00900DD9" w:rsidP="00EE63DB">
            <w:pPr>
              <w:pStyle w:val="TAL"/>
              <w:rPr>
                <w:rFonts w:cs="Arial"/>
                <w:szCs w:val="18"/>
              </w:rPr>
            </w:pPr>
            <w:r w:rsidRPr="00030486">
              <w:rPr>
                <w:rFonts w:cs="Arial"/>
                <w:szCs w:val="18"/>
              </w:rPr>
              <w:t>(NOTE</w:t>
            </w:r>
            <w:r>
              <w:rPr>
                <w:rFonts w:cs="Arial"/>
                <w:szCs w:val="18"/>
              </w:rPr>
              <w:t> 7</w:t>
            </w:r>
            <w:r w:rsidRPr="00030486">
              <w:rPr>
                <w:rFonts w:cs="Arial"/>
                <w:szCs w:val="18"/>
              </w:rPr>
              <w:t>)</w:t>
            </w:r>
          </w:p>
        </w:tc>
      </w:tr>
      <w:tr w:rsidR="00900DD9" w:rsidRPr="00690A26" w14:paraId="641BF412"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76E8779A" w14:textId="77777777" w:rsidR="00900DD9" w:rsidRDefault="00900DD9" w:rsidP="00EE63DB">
            <w:pPr>
              <w:pStyle w:val="TAL"/>
            </w:pPr>
            <w:r>
              <w:rPr>
                <w:lang w:eastAsia="zh-CN"/>
              </w:rPr>
              <w:t>oauth2Required</w:t>
            </w:r>
          </w:p>
        </w:tc>
        <w:tc>
          <w:tcPr>
            <w:tcW w:w="1710" w:type="dxa"/>
            <w:tcBorders>
              <w:top w:val="single" w:sz="4" w:space="0" w:color="auto"/>
              <w:left w:val="single" w:sz="4" w:space="0" w:color="auto"/>
              <w:bottom w:val="single" w:sz="4" w:space="0" w:color="auto"/>
              <w:right w:val="single" w:sz="4" w:space="0" w:color="auto"/>
            </w:tcBorders>
          </w:tcPr>
          <w:p w14:paraId="4F41560A" w14:textId="77777777" w:rsidR="00900DD9" w:rsidRDefault="00900DD9" w:rsidP="00EE63DB">
            <w:pPr>
              <w:pStyle w:val="TAL"/>
            </w:pPr>
            <w:proofErr w:type="spellStart"/>
            <w:r>
              <w:rPr>
                <w:lang w:eastAsia="zh-CN"/>
              </w:rPr>
              <w:t>boolean</w:t>
            </w:r>
            <w:proofErr w:type="spellEnd"/>
          </w:p>
        </w:tc>
        <w:tc>
          <w:tcPr>
            <w:tcW w:w="350" w:type="dxa"/>
            <w:tcBorders>
              <w:top w:val="single" w:sz="4" w:space="0" w:color="auto"/>
              <w:left w:val="single" w:sz="4" w:space="0" w:color="auto"/>
              <w:bottom w:val="single" w:sz="4" w:space="0" w:color="auto"/>
              <w:right w:val="single" w:sz="4" w:space="0" w:color="auto"/>
            </w:tcBorders>
          </w:tcPr>
          <w:p w14:paraId="188EAAA8" w14:textId="77777777" w:rsidR="00900DD9" w:rsidRDefault="00900DD9" w:rsidP="00EE63DB">
            <w:pPr>
              <w:pStyle w:val="TAC"/>
            </w:pPr>
            <w:r>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3435AD86" w14:textId="77777777" w:rsidR="00900DD9" w:rsidRDefault="00900DD9" w:rsidP="00EE63DB">
            <w:pPr>
              <w:pStyle w:val="TAL"/>
            </w:pPr>
            <w:r>
              <w:rPr>
                <w:lang w:eastAsia="zh-CN"/>
              </w:rPr>
              <w:t>0..1</w:t>
            </w:r>
          </w:p>
        </w:tc>
        <w:tc>
          <w:tcPr>
            <w:tcW w:w="4339" w:type="dxa"/>
            <w:tcBorders>
              <w:top w:val="single" w:sz="4" w:space="0" w:color="auto"/>
              <w:left w:val="single" w:sz="4" w:space="0" w:color="auto"/>
              <w:bottom w:val="single" w:sz="4" w:space="0" w:color="auto"/>
              <w:right w:val="single" w:sz="4" w:space="0" w:color="auto"/>
            </w:tcBorders>
          </w:tcPr>
          <w:p w14:paraId="0A4EB3E4" w14:textId="77777777" w:rsidR="00900DD9" w:rsidRDefault="00900DD9" w:rsidP="00EE63DB">
            <w:pPr>
              <w:pStyle w:val="TAL"/>
              <w:rPr>
                <w:rFonts w:cs="Arial"/>
                <w:szCs w:val="18"/>
                <w:lang w:eastAsia="zh-CN"/>
              </w:rPr>
            </w:pPr>
            <w:r>
              <w:rPr>
                <w:rFonts w:cs="Arial"/>
                <w:szCs w:val="18"/>
                <w:lang w:eastAsia="zh-CN"/>
              </w:rPr>
              <w:t>It indicates whether the NF Instance requires Oauth2-based authorization.</w:t>
            </w:r>
          </w:p>
          <w:p w14:paraId="0857ECE0" w14:textId="77777777" w:rsidR="00900DD9" w:rsidRDefault="00900DD9" w:rsidP="00EE63DB">
            <w:pPr>
              <w:pStyle w:val="TAL"/>
              <w:rPr>
                <w:rFonts w:cs="Arial"/>
                <w:szCs w:val="18"/>
                <w:lang w:eastAsia="zh-CN"/>
              </w:rPr>
            </w:pPr>
            <w:r>
              <w:rPr>
                <w:rFonts w:cs="Arial"/>
                <w:szCs w:val="18"/>
                <w:lang w:eastAsia="zh-CN"/>
              </w:rPr>
              <w:t>Absence of this IE means that the NF Service Producer has not provided any indication about its usage of Oauth2 for authorization.</w:t>
            </w:r>
          </w:p>
          <w:p w14:paraId="302705F2" w14:textId="77777777" w:rsidR="00900DD9" w:rsidRDefault="00900DD9" w:rsidP="00EE63DB">
            <w:pPr>
              <w:pStyle w:val="TAL"/>
              <w:rPr>
                <w:rFonts w:cs="Arial"/>
                <w:szCs w:val="18"/>
              </w:rPr>
            </w:pPr>
            <w:r w:rsidRPr="00690A26">
              <w:rPr>
                <w:rFonts w:cs="Arial"/>
                <w:szCs w:val="18"/>
              </w:rPr>
              <w:t>(See NOTE</w:t>
            </w:r>
            <w:r>
              <w:rPr>
                <w:rFonts w:cs="Arial"/>
                <w:szCs w:val="18"/>
              </w:rPr>
              <w:t> 11</w:t>
            </w:r>
            <w:r w:rsidRPr="00690A26">
              <w:rPr>
                <w:rFonts w:cs="Arial"/>
                <w:szCs w:val="18"/>
              </w:rPr>
              <w:t>)</w:t>
            </w:r>
          </w:p>
        </w:tc>
      </w:tr>
      <w:tr w:rsidR="00900DD9" w:rsidRPr="00690A26" w14:paraId="16EB7F74"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1F6F4A9B" w14:textId="77777777" w:rsidR="00900DD9" w:rsidRDefault="00900DD9" w:rsidP="00EE63DB">
            <w:pPr>
              <w:pStyle w:val="TAL"/>
              <w:rPr>
                <w:lang w:eastAsia="zh-CN"/>
              </w:rPr>
            </w:pPr>
            <w:proofErr w:type="spellStart"/>
            <w:r>
              <w:t>allowedOperationsPerNfType</w:t>
            </w:r>
            <w:proofErr w:type="spellEnd"/>
          </w:p>
        </w:tc>
        <w:tc>
          <w:tcPr>
            <w:tcW w:w="1710" w:type="dxa"/>
            <w:tcBorders>
              <w:top w:val="single" w:sz="4" w:space="0" w:color="auto"/>
              <w:left w:val="single" w:sz="4" w:space="0" w:color="auto"/>
              <w:bottom w:val="single" w:sz="4" w:space="0" w:color="auto"/>
              <w:right w:val="single" w:sz="4" w:space="0" w:color="auto"/>
            </w:tcBorders>
          </w:tcPr>
          <w:p w14:paraId="0B8DDDA6" w14:textId="77777777" w:rsidR="00900DD9" w:rsidRDefault="00900DD9" w:rsidP="00EE63DB">
            <w:pPr>
              <w:pStyle w:val="TAL"/>
              <w:rPr>
                <w:lang w:eastAsia="zh-CN"/>
              </w:rPr>
            </w:pPr>
            <w:r>
              <w:t>map(array(string))</w:t>
            </w:r>
          </w:p>
        </w:tc>
        <w:tc>
          <w:tcPr>
            <w:tcW w:w="350" w:type="dxa"/>
            <w:tcBorders>
              <w:top w:val="single" w:sz="4" w:space="0" w:color="auto"/>
              <w:left w:val="single" w:sz="4" w:space="0" w:color="auto"/>
              <w:bottom w:val="single" w:sz="4" w:space="0" w:color="auto"/>
              <w:right w:val="single" w:sz="4" w:space="0" w:color="auto"/>
            </w:tcBorders>
          </w:tcPr>
          <w:p w14:paraId="5C7CEBC4" w14:textId="77777777" w:rsidR="00900DD9" w:rsidRDefault="00900DD9" w:rsidP="00EE63DB">
            <w:pPr>
              <w:pStyle w:val="TAC"/>
              <w:rPr>
                <w:lang w:eastAsia="zh-CN"/>
              </w:rPr>
            </w:pPr>
            <w:r>
              <w:t>O</w:t>
            </w:r>
          </w:p>
        </w:tc>
        <w:tc>
          <w:tcPr>
            <w:tcW w:w="1078" w:type="dxa"/>
            <w:tcBorders>
              <w:top w:val="single" w:sz="4" w:space="0" w:color="auto"/>
              <w:left w:val="single" w:sz="4" w:space="0" w:color="auto"/>
              <w:bottom w:val="single" w:sz="4" w:space="0" w:color="auto"/>
              <w:right w:val="single" w:sz="4" w:space="0" w:color="auto"/>
            </w:tcBorders>
          </w:tcPr>
          <w:p w14:paraId="3F6D9C77" w14:textId="77777777" w:rsidR="00900DD9" w:rsidRDefault="00900DD9" w:rsidP="00EE63DB">
            <w:pPr>
              <w:pStyle w:val="TAL"/>
              <w:rPr>
                <w:lang w:eastAsia="zh-CN"/>
              </w:rPr>
            </w:pPr>
            <w:r>
              <w:t>1..N</w:t>
            </w:r>
            <w:r>
              <w:rPr>
                <w:lang w:eastAsia="zh-CN"/>
              </w:rPr>
              <w:t>(1..M)</w:t>
            </w:r>
          </w:p>
        </w:tc>
        <w:tc>
          <w:tcPr>
            <w:tcW w:w="4339" w:type="dxa"/>
            <w:tcBorders>
              <w:top w:val="single" w:sz="4" w:space="0" w:color="auto"/>
              <w:left w:val="single" w:sz="4" w:space="0" w:color="auto"/>
              <w:bottom w:val="single" w:sz="4" w:space="0" w:color="auto"/>
              <w:right w:val="single" w:sz="4" w:space="0" w:color="auto"/>
            </w:tcBorders>
          </w:tcPr>
          <w:p w14:paraId="6B184809" w14:textId="77777777" w:rsidR="00900DD9" w:rsidRDefault="00900DD9" w:rsidP="00EE63DB">
            <w:pPr>
              <w:pStyle w:val="TAL"/>
              <w:rPr>
                <w:rFonts w:cs="Arial"/>
                <w:szCs w:val="18"/>
              </w:rPr>
            </w:pPr>
            <w:r>
              <w:rPr>
                <w:rFonts w:cs="Arial"/>
                <w:szCs w:val="18"/>
              </w:rPr>
              <w:t>Map of allowed operations on resources for each type of NF; the key of the map is the NF Type, and the value is an array of scopes.</w:t>
            </w:r>
            <w:r>
              <w:rPr>
                <w:rFonts w:cs="Arial"/>
                <w:szCs w:val="18"/>
              </w:rPr>
              <w:br/>
            </w:r>
            <w:r>
              <w:rPr>
                <w:rFonts w:cs="Arial"/>
                <w:szCs w:val="18"/>
              </w:rPr>
              <w:br/>
              <w:t>The scopes shall be any of those defined in the API that defines the current service (identified by the "</w:t>
            </w:r>
            <w:proofErr w:type="spellStart"/>
            <w:r>
              <w:rPr>
                <w:rFonts w:cs="Arial"/>
                <w:szCs w:val="18"/>
              </w:rPr>
              <w:t>serviceName</w:t>
            </w:r>
            <w:proofErr w:type="spellEnd"/>
            <w:r>
              <w:rPr>
                <w:rFonts w:cs="Arial"/>
                <w:szCs w:val="18"/>
              </w:rPr>
              <w:t>" attribute).</w:t>
            </w:r>
          </w:p>
          <w:p w14:paraId="1D907410" w14:textId="77777777" w:rsidR="00900DD9" w:rsidRDefault="00900DD9" w:rsidP="00EE63DB">
            <w:pPr>
              <w:pStyle w:val="TAL"/>
              <w:rPr>
                <w:rFonts w:cs="Arial"/>
                <w:szCs w:val="18"/>
              </w:rPr>
            </w:pPr>
          </w:p>
          <w:p w14:paraId="49C147C7" w14:textId="77777777" w:rsidR="00900DD9" w:rsidRDefault="00900DD9" w:rsidP="00EE63DB">
            <w:pPr>
              <w:pStyle w:val="TAL"/>
              <w:rPr>
                <w:rFonts w:cs="Arial"/>
                <w:szCs w:val="18"/>
                <w:lang w:eastAsia="zh-CN"/>
              </w:rPr>
            </w:pPr>
            <w:r>
              <w:rPr>
                <w:rFonts w:cs="Arial"/>
                <w:szCs w:val="18"/>
              </w:rPr>
              <w:t>(NOTE 8)</w:t>
            </w:r>
          </w:p>
        </w:tc>
      </w:tr>
      <w:tr w:rsidR="00900DD9" w:rsidRPr="00690A26" w14:paraId="2457B324" w14:textId="77777777" w:rsidTr="00EE63DB">
        <w:trPr>
          <w:jc w:val="center"/>
        </w:trPr>
        <w:tc>
          <w:tcPr>
            <w:tcW w:w="2090" w:type="dxa"/>
            <w:tcBorders>
              <w:top w:val="single" w:sz="4" w:space="0" w:color="auto"/>
              <w:left w:val="single" w:sz="4" w:space="0" w:color="auto"/>
              <w:bottom w:val="single" w:sz="4" w:space="0" w:color="auto"/>
              <w:right w:val="single" w:sz="4" w:space="0" w:color="auto"/>
            </w:tcBorders>
          </w:tcPr>
          <w:p w14:paraId="638536AB" w14:textId="77777777" w:rsidR="00900DD9" w:rsidRDefault="00900DD9" w:rsidP="00EE63DB">
            <w:pPr>
              <w:pStyle w:val="TAL"/>
              <w:rPr>
                <w:lang w:eastAsia="zh-CN"/>
              </w:rPr>
            </w:pPr>
            <w:proofErr w:type="spellStart"/>
            <w:r>
              <w:t>allowedOperationsPerNfInstance</w:t>
            </w:r>
            <w:proofErr w:type="spellEnd"/>
          </w:p>
        </w:tc>
        <w:tc>
          <w:tcPr>
            <w:tcW w:w="1710" w:type="dxa"/>
            <w:tcBorders>
              <w:top w:val="single" w:sz="4" w:space="0" w:color="auto"/>
              <w:left w:val="single" w:sz="4" w:space="0" w:color="auto"/>
              <w:bottom w:val="single" w:sz="4" w:space="0" w:color="auto"/>
              <w:right w:val="single" w:sz="4" w:space="0" w:color="auto"/>
            </w:tcBorders>
          </w:tcPr>
          <w:p w14:paraId="088F1A70" w14:textId="77777777" w:rsidR="00900DD9" w:rsidRDefault="00900DD9" w:rsidP="00EE63DB">
            <w:pPr>
              <w:pStyle w:val="TAL"/>
              <w:rPr>
                <w:lang w:eastAsia="zh-CN"/>
              </w:rPr>
            </w:pPr>
            <w:r>
              <w:t>map(array(string))</w:t>
            </w:r>
          </w:p>
        </w:tc>
        <w:tc>
          <w:tcPr>
            <w:tcW w:w="350" w:type="dxa"/>
            <w:tcBorders>
              <w:top w:val="single" w:sz="4" w:space="0" w:color="auto"/>
              <w:left w:val="single" w:sz="4" w:space="0" w:color="auto"/>
              <w:bottom w:val="single" w:sz="4" w:space="0" w:color="auto"/>
              <w:right w:val="single" w:sz="4" w:space="0" w:color="auto"/>
            </w:tcBorders>
          </w:tcPr>
          <w:p w14:paraId="74F5E5C5" w14:textId="77777777" w:rsidR="00900DD9" w:rsidRDefault="00900DD9" w:rsidP="00EE63DB">
            <w:pPr>
              <w:pStyle w:val="TAC"/>
              <w:rPr>
                <w:lang w:eastAsia="zh-CN"/>
              </w:rPr>
            </w:pPr>
            <w:r>
              <w:t>O</w:t>
            </w:r>
          </w:p>
        </w:tc>
        <w:tc>
          <w:tcPr>
            <w:tcW w:w="1078" w:type="dxa"/>
            <w:tcBorders>
              <w:top w:val="single" w:sz="4" w:space="0" w:color="auto"/>
              <w:left w:val="single" w:sz="4" w:space="0" w:color="auto"/>
              <w:bottom w:val="single" w:sz="4" w:space="0" w:color="auto"/>
              <w:right w:val="single" w:sz="4" w:space="0" w:color="auto"/>
            </w:tcBorders>
          </w:tcPr>
          <w:p w14:paraId="187CA16B" w14:textId="77777777" w:rsidR="00900DD9" w:rsidRDefault="00900DD9" w:rsidP="00EE63DB">
            <w:pPr>
              <w:pStyle w:val="TAL"/>
              <w:rPr>
                <w:lang w:eastAsia="zh-CN"/>
              </w:rPr>
            </w:pPr>
            <w:r>
              <w:t>1..N</w:t>
            </w:r>
            <w:r>
              <w:rPr>
                <w:lang w:eastAsia="zh-CN"/>
              </w:rPr>
              <w:t>(1..M)</w:t>
            </w:r>
          </w:p>
        </w:tc>
        <w:tc>
          <w:tcPr>
            <w:tcW w:w="4339" w:type="dxa"/>
            <w:tcBorders>
              <w:top w:val="single" w:sz="4" w:space="0" w:color="auto"/>
              <w:left w:val="single" w:sz="4" w:space="0" w:color="auto"/>
              <w:bottom w:val="single" w:sz="4" w:space="0" w:color="auto"/>
              <w:right w:val="single" w:sz="4" w:space="0" w:color="auto"/>
            </w:tcBorders>
          </w:tcPr>
          <w:p w14:paraId="00493A40" w14:textId="77777777" w:rsidR="00900DD9" w:rsidRDefault="00900DD9" w:rsidP="00EE63DB">
            <w:pPr>
              <w:pStyle w:val="TAL"/>
              <w:rPr>
                <w:rFonts w:cs="Arial"/>
                <w:szCs w:val="18"/>
              </w:rPr>
            </w:pPr>
            <w:r>
              <w:rPr>
                <w:rFonts w:cs="Arial"/>
                <w:szCs w:val="18"/>
              </w:rPr>
              <w:t>Map of allowed operations on resources for a given NF Instance; the key of the map is the NF Instance Id, and the value is an array of scopes.</w:t>
            </w:r>
            <w:r>
              <w:rPr>
                <w:rFonts w:cs="Arial"/>
                <w:szCs w:val="18"/>
              </w:rPr>
              <w:br/>
            </w:r>
            <w:r>
              <w:rPr>
                <w:rFonts w:cs="Arial"/>
                <w:szCs w:val="18"/>
              </w:rPr>
              <w:br/>
              <w:t>The scopes shall be any of those defined in the API that defines the current service (identified by the "</w:t>
            </w:r>
            <w:proofErr w:type="spellStart"/>
            <w:r>
              <w:rPr>
                <w:rFonts w:cs="Arial"/>
                <w:szCs w:val="18"/>
              </w:rPr>
              <w:t>serviceName</w:t>
            </w:r>
            <w:proofErr w:type="spellEnd"/>
            <w:r>
              <w:rPr>
                <w:rFonts w:cs="Arial"/>
                <w:szCs w:val="18"/>
              </w:rPr>
              <w:t>" attribute).</w:t>
            </w:r>
          </w:p>
          <w:p w14:paraId="144C5B74" w14:textId="77777777" w:rsidR="00900DD9" w:rsidRDefault="00900DD9" w:rsidP="00EE63DB">
            <w:pPr>
              <w:pStyle w:val="TAL"/>
              <w:rPr>
                <w:rFonts w:cs="Arial"/>
                <w:szCs w:val="18"/>
              </w:rPr>
            </w:pPr>
          </w:p>
          <w:p w14:paraId="505D3F71" w14:textId="77777777" w:rsidR="00900DD9" w:rsidRDefault="00900DD9" w:rsidP="00EE63DB">
            <w:pPr>
              <w:pStyle w:val="TAL"/>
              <w:rPr>
                <w:rFonts w:cs="Arial"/>
                <w:szCs w:val="18"/>
                <w:lang w:eastAsia="zh-CN"/>
              </w:rPr>
            </w:pPr>
            <w:r>
              <w:rPr>
                <w:rFonts w:cs="Arial"/>
                <w:szCs w:val="18"/>
              </w:rPr>
              <w:t>(NOTE 8)</w:t>
            </w:r>
          </w:p>
        </w:tc>
      </w:tr>
      <w:tr w:rsidR="00404524" w:rsidRPr="00690A26" w14:paraId="7EAA3D98" w14:textId="77777777" w:rsidTr="00EE63DB">
        <w:trPr>
          <w:jc w:val="center"/>
          <w:ins w:id="58" w:author="Jesus de Gregorio" w:date="2022-07-20T19:33:00Z"/>
        </w:trPr>
        <w:tc>
          <w:tcPr>
            <w:tcW w:w="2090" w:type="dxa"/>
            <w:tcBorders>
              <w:top w:val="single" w:sz="4" w:space="0" w:color="auto"/>
              <w:left w:val="single" w:sz="4" w:space="0" w:color="auto"/>
              <w:bottom w:val="single" w:sz="4" w:space="0" w:color="auto"/>
              <w:right w:val="single" w:sz="4" w:space="0" w:color="auto"/>
            </w:tcBorders>
          </w:tcPr>
          <w:p w14:paraId="43E234D7" w14:textId="6FD20E2A" w:rsidR="00404524" w:rsidRDefault="00404524" w:rsidP="00404524">
            <w:pPr>
              <w:pStyle w:val="TAL"/>
              <w:rPr>
                <w:ins w:id="59" w:author="Jesus de Gregorio" w:date="2022-07-20T19:33:00Z"/>
              </w:rPr>
            </w:pPr>
            <w:proofErr w:type="spellStart"/>
            <w:ins w:id="60" w:author="Jesus de Gregorio" w:date="2022-07-20T19:33:00Z">
              <w:r>
                <w:t>allowedOperationsPerNfInstanceOverrides</w:t>
              </w:r>
              <w:proofErr w:type="spellEnd"/>
            </w:ins>
          </w:p>
        </w:tc>
        <w:tc>
          <w:tcPr>
            <w:tcW w:w="1710" w:type="dxa"/>
            <w:tcBorders>
              <w:top w:val="single" w:sz="4" w:space="0" w:color="auto"/>
              <w:left w:val="single" w:sz="4" w:space="0" w:color="auto"/>
              <w:bottom w:val="single" w:sz="4" w:space="0" w:color="auto"/>
              <w:right w:val="single" w:sz="4" w:space="0" w:color="auto"/>
            </w:tcBorders>
          </w:tcPr>
          <w:p w14:paraId="5811E41C" w14:textId="68764476" w:rsidR="00404524" w:rsidRDefault="00404524" w:rsidP="00404524">
            <w:pPr>
              <w:pStyle w:val="TAL"/>
              <w:rPr>
                <w:ins w:id="61" w:author="Jesus de Gregorio" w:date="2022-07-20T19:33:00Z"/>
              </w:rPr>
            </w:pPr>
            <w:proofErr w:type="spellStart"/>
            <w:ins w:id="62" w:author="Jesus de Gregorio" w:date="2022-07-20T19:33:00Z">
              <w:r>
                <w:t>boolean</w:t>
              </w:r>
              <w:proofErr w:type="spellEnd"/>
            </w:ins>
          </w:p>
        </w:tc>
        <w:tc>
          <w:tcPr>
            <w:tcW w:w="350" w:type="dxa"/>
            <w:tcBorders>
              <w:top w:val="single" w:sz="4" w:space="0" w:color="auto"/>
              <w:left w:val="single" w:sz="4" w:space="0" w:color="auto"/>
              <w:bottom w:val="single" w:sz="4" w:space="0" w:color="auto"/>
              <w:right w:val="single" w:sz="4" w:space="0" w:color="auto"/>
            </w:tcBorders>
          </w:tcPr>
          <w:p w14:paraId="4168F55E" w14:textId="1C2D4F97" w:rsidR="00404524" w:rsidRDefault="00404524" w:rsidP="00404524">
            <w:pPr>
              <w:pStyle w:val="TAC"/>
              <w:rPr>
                <w:ins w:id="63" w:author="Jesus de Gregorio" w:date="2022-07-20T19:33:00Z"/>
              </w:rPr>
            </w:pPr>
            <w:ins w:id="64" w:author="Jesus de Gregorio" w:date="2022-07-20T19:33:00Z">
              <w:r>
                <w:t>O</w:t>
              </w:r>
            </w:ins>
          </w:p>
        </w:tc>
        <w:tc>
          <w:tcPr>
            <w:tcW w:w="1078" w:type="dxa"/>
            <w:tcBorders>
              <w:top w:val="single" w:sz="4" w:space="0" w:color="auto"/>
              <w:left w:val="single" w:sz="4" w:space="0" w:color="auto"/>
              <w:bottom w:val="single" w:sz="4" w:space="0" w:color="auto"/>
              <w:right w:val="single" w:sz="4" w:space="0" w:color="auto"/>
            </w:tcBorders>
          </w:tcPr>
          <w:p w14:paraId="7299DFE7" w14:textId="11531CD7" w:rsidR="00404524" w:rsidRDefault="00404524" w:rsidP="00404524">
            <w:pPr>
              <w:pStyle w:val="TAL"/>
              <w:rPr>
                <w:ins w:id="65" w:author="Jesus de Gregorio" w:date="2022-07-20T19:33:00Z"/>
              </w:rPr>
            </w:pPr>
            <w:ins w:id="66" w:author="Jesus de Gregorio" w:date="2022-07-20T19:33:00Z">
              <w:r>
                <w:t>0..1</w:t>
              </w:r>
            </w:ins>
          </w:p>
        </w:tc>
        <w:tc>
          <w:tcPr>
            <w:tcW w:w="4339" w:type="dxa"/>
            <w:tcBorders>
              <w:top w:val="single" w:sz="4" w:space="0" w:color="auto"/>
              <w:left w:val="single" w:sz="4" w:space="0" w:color="auto"/>
              <w:bottom w:val="single" w:sz="4" w:space="0" w:color="auto"/>
              <w:right w:val="single" w:sz="4" w:space="0" w:color="auto"/>
            </w:tcBorders>
          </w:tcPr>
          <w:p w14:paraId="3C86146F" w14:textId="77777777" w:rsidR="00404524" w:rsidRDefault="00404524" w:rsidP="00404524">
            <w:pPr>
              <w:pStyle w:val="TAL"/>
              <w:rPr>
                <w:ins w:id="67" w:author="Jesus de Gregorio" w:date="2022-07-20T19:33:00Z"/>
              </w:rPr>
            </w:pPr>
            <w:ins w:id="68" w:author="Jesus de Gregorio" w:date="2022-07-20T19:33:00Z">
              <w:r>
                <w:rPr>
                  <w:rFonts w:cs="Arial"/>
                  <w:szCs w:val="18"/>
                </w:rPr>
                <w:t>This IE, when present and set to true, indicates that the scopes defined in attribute "</w:t>
              </w:r>
              <w:proofErr w:type="spellStart"/>
              <w:r>
                <w:rPr>
                  <w:rFonts w:cs="Arial"/>
                  <w:szCs w:val="18"/>
                </w:rPr>
                <w:t>allowedOperationsPerNfInstance</w:t>
              </w:r>
              <w:proofErr w:type="spellEnd"/>
              <w:r>
                <w:rPr>
                  <w:rFonts w:cs="Arial"/>
                  <w:szCs w:val="18"/>
                </w:rPr>
                <w:t>" for a given NF Instance ID take precedence over the scopes defined in attribute "</w:t>
              </w:r>
              <w:proofErr w:type="spellStart"/>
              <w:r>
                <w:t>allowedOperationsPerNfType</w:t>
              </w:r>
              <w:proofErr w:type="spellEnd"/>
              <w:r>
                <w:t>" for the corresponding NF type of the NF Instance associated to such NF Instance ID.</w:t>
              </w:r>
            </w:ins>
          </w:p>
          <w:p w14:paraId="7ECAC63B" w14:textId="77777777" w:rsidR="00404524" w:rsidRDefault="00404524" w:rsidP="00404524">
            <w:pPr>
              <w:pStyle w:val="TAL"/>
              <w:rPr>
                <w:ins w:id="69" w:author="Jesus de Gregorio" w:date="2022-07-20T19:33:00Z"/>
              </w:rPr>
            </w:pPr>
          </w:p>
          <w:p w14:paraId="142F8912" w14:textId="4423B274" w:rsidR="00404524" w:rsidRDefault="00404524" w:rsidP="00404524">
            <w:pPr>
              <w:pStyle w:val="TAL"/>
              <w:rPr>
                <w:ins w:id="70" w:author="Jesus de Gregorio" w:date="2022-07-20T19:33:00Z"/>
                <w:rFonts w:cs="Arial"/>
                <w:szCs w:val="18"/>
              </w:rPr>
            </w:pPr>
            <w:ins w:id="71" w:author="Jesus de Gregorio" w:date="2022-07-20T19:33:00Z">
              <w:r>
                <w:t>If the IE is not present, or set to false (default), it indicates that the allowed scopes are any of the scopes present either in "</w:t>
              </w:r>
              <w:proofErr w:type="spellStart"/>
              <w:r w:rsidRPr="00404524">
                <w:t>allowedOperationsPerNfType</w:t>
              </w:r>
              <w:proofErr w:type="spellEnd"/>
              <w:r>
                <w:t>" or in "</w:t>
              </w:r>
              <w:proofErr w:type="spellStart"/>
              <w:r>
                <w:t>allowedOperationsPerNfInstance</w:t>
              </w:r>
              <w:proofErr w:type="spellEnd"/>
              <w:r>
                <w:t>".</w:t>
              </w:r>
            </w:ins>
          </w:p>
        </w:tc>
      </w:tr>
      <w:tr w:rsidR="00404524" w:rsidRPr="00690A26" w14:paraId="1A268780" w14:textId="77777777" w:rsidTr="00EE63DB">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53803701" w14:textId="77777777" w:rsidR="00404524" w:rsidRPr="00690A26" w:rsidRDefault="00404524" w:rsidP="00404524">
            <w:pPr>
              <w:pStyle w:val="TAN"/>
              <w:rPr>
                <w:rFonts w:cs="Arial"/>
                <w:szCs w:val="18"/>
              </w:rPr>
            </w:pPr>
            <w:r w:rsidRPr="00690A26">
              <w:lastRenderedPageBreak/>
              <w:t>NOTE 1:</w:t>
            </w:r>
            <w:r w:rsidRPr="00690A26">
              <w:tab/>
              <w:t>T</w:t>
            </w:r>
            <w:r w:rsidRPr="00690A26">
              <w:rPr>
                <w:rFonts w:cs="Arial"/>
                <w:szCs w:val="18"/>
              </w:rPr>
              <w:t xml:space="preserve">he NF Service Consumer shall construct the API URIs of the service using: </w:t>
            </w:r>
            <w:r w:rsidRPr="00690A26">
              <w:rPr>
                <w:rFonts w:cs="Arial"/>
                <w:szCs w:val="18"/>
              </w:rPr>
              <w:br/>
              <w:t xml:space="preserve">- </w:t>
            </w:r>
            <w:r>
              <w:rPr>
                <w:rFonts w:cs="Arial"/>
                <w:szCs w:val="18"/>
              </w:rPr>
              <w:t>F</w:t>
            </w:r>
            <w:r w:rsidRPr="00690A26">
              <w:rPr>
                <w:rFonts w:cs="Arial"/>
                <w:szCs w:val="18"/>
              </w:rPr>
              <w:t xml:space="preserve">or intra-PLMN signalling: </w:t>
            </w:r>
            <w:r>
              <w:rPr>
                <w:rFonts w:cs="Arial"/>
                <w:szCs w:val="18"/>
              </w:rPr>
              <w:t xml:space="preserve">If TLS is used, </w:t>
            </w:r>
            <w:r w:rsidRPr="00690A26">
              <w:rPr>
                <w:noProof/>
              </w:rPr>
              <w:t>the FQDN present in the NF Service Profile, if any</w:t>
            </w:r>
            <w:r>
              <w:rPr>
                <w:noProof/>
              </w:rPr>
              <w:t>;</w:t>
            </w:r>
            <w:r w:rsidRPr="00690A26">
              <w:rPr>
                <w:noProof/>
              </w:rPr>
              <w:t xml:space="preserve"> otherwise</w:t>
            </w:r>
            <w:r>
              <w:rPr>
                <w:noProof/>
              </w:rPr>
              <w:t>,</w:t>
            </w:r>
            <w:r w:rsidRPr="00690A26">
              <w:rPr>
                <w:noProof/>
              </w:rPr>
              <w:t xml:space="preserve"> the FQDN present in the NF Profile</w:t>
            </w:r>
            <w:r>
              <w:rPr>
                <w:noProof/>
              </w:rPr>
              <w:t>. If TLS is not used, the FQDN should be used if the NF Service Consumer uses Indirect Communication via an SCP; the FQDN or the IP address in the ipEndPoints attribute may be used if the NF Service Consumer uses Direct Communication</w:t>
            </w:r>
            <w:r w:rsidRPr="00690A26">
              <w:rPr>
                <w:noProof/>
              </w:rPr>
              <w:t>.</w:t>
            </w:r>
            <w:r w:rsidRPr="00690A26">
              <w:rPr>
                <w:noProof/>
              </w:rPr>
              <w:br/>
              <w:t xml:space="preserve">- </w:t>
            </w:r>
            <w:r>
              <w:rPr>
                <w:noProof/>
              </w:rPr>
              <w:t>F</w:t>
            </w:r>
            <w:r w:rsidRPr="00690A26">
              <w:t xml:space="preserve">or inter-PLMN signalling: the </w:t>
            </w:r>
            <w:r w:rsidRPr="00690A26">
              <w:rPr>
                <w:noProof/>
              </w:rPr>
              <w:t>FQDN present in the NF Service Profile, if any</w:t>
            </w:r>
            <w:r>
              <w:rPr>
                <w:noProof/>
              </w:rPr>
              <w:t>;</w:t>
            </w:r>
            <w:r w:rsidRPr="00690A26">
              <w:rPr>
                <w:noProof/>
              </w:rPr>
              <w:t xml:space="preserve"> otherwise</w:t>
            </w:r>
            <w:r>
              <w:rPr>
                <w:noProof/>
              </w:rPr>
              <w:t>,</w:t>
            </w:r>
            <w:r w:rsidRPr="00690A26">
              <w:rPr>
                <w:noProof/>
              </w:rPr>
              <w:t xml:space="preserve"> the FQDN present in the NF Profile (see NOTE 3).</w:t>
            </w:r>
          </w:p>
          <w:p w14:paraId="78CB13C7" w14:textId="77777777" w:rsidR="00404524" w:rsidRPr="00690A26" w:rsidRDefault="00404524" w:rsidP="00404524">
            <w:pPr>
              <w:pStyle w:val="TAN"/>
            </w:pPr>
            <w:r w:rsidRPr="00690A26">
              <w:rPr>
                <w:rFonts w:cs="Arial"/>
                <w:szCs w:val="18"/>
              </w:rPr>
              <w:t>NOTE 2:</w:t>
            </w:r>
            <w:r w:rsidRPr="00690A26">
              <w:tab/>
              <w:t>The capacity and priority parameters, if present, are used for service selection and load balancing. The priority and capacity attributes shall be used for NF selection in the same way that priority and weight are used for server selection as defined in IETF RFC 2782 [23].</w:t>
            </w:r>
          </w:p>
          <w:p w14:paraId="21C2A125" w14:textId="77777777" w:rsidR="00404524" w:rsidRPr="00690A26" w:rsidRDefault="00404524" w:rsidP="00404524">
            <w:pPr>
              <w:pStyle w:val="TAN"/>
            </w:pPr>
            <w:r w:rsidRPr="00690A26">
              <w:rPr>
                <w:rFonts w:cs="Arial"/>
                <w:szCs w:val="18"/>
              </w:rPr>
              <w:t>NOTE 3:</w:t>
            </w:r>
            <w:r w:rsidRPr="00690A26">
              <w:tab/>
            </w:r>
            <w:r w:rsidRPr="00690A26">
              <w:rPr>
                <w:rFonts w:cs="Arial"/>
                <w:szCs w:val="18"/>
              </w:rPr>
              <w:t xml:space="preserve">If the </w:t>
            </w:r>
            <w:r w:rsidRPr="00690A26">
              <w:t>requester-</w:t>
            </w:r>
            <w:proofErr w:type="spellStart"/>
            <w:r w:rsidRPr="00690A26">
              <w:t>plmn</w:t>
            </w:r>
            <w:proofErr w:type="spellEnd"/>
            <w:r w:rsidRPr="00690A26">
              <w:t xml:space="preserve"> in the query parameter is different from the PLMN of the discovered NF Service, then the fqdn attribute value, if included shall contain the </w:t>
            </w:r>
            <w:proofErr w:type="spellStart"/>
            <w:r w:rsidRPr="00690A26">
              <w:t>interPlmnFqdn</w:t>
            </w:r>
            <w:proofErr w:type="spellEnd"/>
            <w:r w:rsidRPr="00690A26">
              <w:t xml:space="preserve"> value registered by the NF Service during NF registration (see clause 6.1.6.2.3). The requester-</w:t>
            </w:r>
            <w:proofErr w:type="spellStart"/>
            <w:r w:rsidRPr="00690A26">
              <w:t>plmn</w:t>
            </w:r>
            <w:proofErr w:type="spellEnd"/>
            <w:r w:rsidRPr="00690A26">
              <w:t xml:space="preserve"> is different from the PLMN of the discovered NF Service if it belongs to none of the PLMN ID(s) configured for the PLMN of the NRF.</w:t>
            </w:r>
          </w:p>
          <w:p w14:paraId="42ACD8FD" w14:textId="77777777" w:rsidR="00404524" w:rsidRPr="00690A26" w:rsidRDefault="00404524" w:rsidP="00404524">
            <w:pPr>
              <w:pStyle w:val="TAN"/>
              <w:rPr>
                <w:lang w:eastAsia="zh-CN"/>
              </w:rPr>
            </w:pPr>
            <w:r w:rsidRPr="00690A26">
              <w:rPr>
                <w:rFonts w:cs="Arial"/>
                <w:szCs w:val="18"/>
              </w:rPr>
              <w:t xml:space="preserve">NOTE </w:t>
            </w:r>
            <w:r w:rsidRPr="00690A26">
              <w:rPr>
                <w:rFonts w:cs="Arial"/>
                <w:szCs w:val="18"/>
                <w:lang w:eastAsia="zh-CN"/>
              </w:rPr>
              <w:t>4</w:t>
            </w:r>
            <w:r w:rsidRPr="00690A26">
              <w:rPr>
                <w:rFonts w:cs="Arial"/>
                <w:szCs w:val="18"/>
              </w:rPr>
              <w:t>:</w:t>
            </w:r>
            <w:r w:rsidRPr="00690A26">
              <w:tab/>
              <w:t xml:space="preserve">The </w:t>
            </w:r>
            <w:r w:rsidRPr="00690A26">
              <w:rPr>
                <w:rFonts w:hint="eastAsia"/>
                <w:lang w:eastAsia="zh-CN"/>
              </w:rPr>
              <w:t>usage of the load parameter by the NF service consumer is implementation specific, e.g. be used for NF service selection and load balancing, together with other parameters.</w:t>
            </w:r>
          </w:p>
          <w:p w14:paraId="7C0D45DC" w14:textId="77777777" w:rsidR="00404524" w:rsidRPr="00690A26" w:rsidRDefault="00404524" w:rsidP="00404524">
            <w:pPr>
              <w:pStyle w:val="TAN"/>
              <w:rPr>
                <w:lang w:eastAsia="zh-CN"/>
              </w:rPr>
            </w:pPr>
            <w:r w:rsidRPr="00690A26">
              <w:rPr>
                <w:rFonts w:hint="eastAsia"/>
                <w:lang w:eastAsia="zh-CN"/>
              </w:rPr>
              <w:t xml:space="preserve">NOTE </w:t>
            </w:r>
            <w:r w:rsidRPr="00690A26">
              <w:rPr>
                <w:lang w:eastAsia="zh-CN"/>
              </w:rPr>
              <w:t>5</w:t>
            </w:r>
            <w:r w:rsidRPr="00690A26">
              <w:rPr>
                <w:rFonts w:hint="eastAsia"/>
                <w:lang w:eastAsia="zh-CN"/>
              </w:rPr>
              <w:t>:</w:t>
            </w:r>
            <w:r w:rsidRPr="00690A26">
              <w:rPr>
                <w:lang w:eastAsia="zh-CN"/>
              </w:rPr>
              <w:tab/>
            </w:r>
            <w:r>
              <w:rPr>
                <w:lang w:eastAsia="zh-CN"/>
              </w:rPr>
              <w:t xml:space="preserve">If the NF Service Consumer, based on the FQDN and IP address related attributes of the NFProfile and NFService, determines that it needs to use an FQDN to establish the HTTP connection with the NF Service Producer, it shall use such FQDN for DNS query and, in absence of any port information in the </w:t>
            </w:r>
            <w:proofErr w:type="spellStart"/>
            <w:r>
              <w:rPr>
                <w:lang w:eastAsia="zh-CN"/>
              </w:rPr>
              <w:t>ipEndPoints</w:t>
            </w:r>
            <w:proofErr w:type="spellEnd"/>
            <w:r>
              <w:rPr>
                <w:lang w:eastAsia="zh-CN"/>
              </w:rPr>
              <w:t xml:space="preserve"> attribute of the NF Service, </w:t>
            </w:r>
            <w:r w:rsidRPr="00690A26">
              <w:rPr>
                <w:rFonts w:hint="eastAsia"/>
                <w:lang w:eastAsia="zh-CN"/>
              </w:rPr>
              <w:t>it shall use the default HTTP port number, i.e.</w:t>
            </w:r>
            <w:r w:rsidRPr="00690A26">
              <w:rPr>
                <w:rFonts w:hint="eastAsia"/>
                <w:lang w:val="en-US" w:eastAsia="zh-CN"/>
              </w:rPr>
              <w:t xml:space="preserve"> TCP port 80 for </w:t>
            </w:r>
            <w:r w:rsidRPr="00690A26">
              <w:rPr>
                <w:lang w:val="en-US" w:eastAsia="zh-CN"/>
              </w:rPr>
              <w:t xml:space="preserve">"http" URIs </w:t>
            </w:r>
            <w:r w:rsidRPr="00690A26">
              <w:rPr>
                <w:rFonts w:hint="eastAsia"/>
                <w:lang w:val="en-US" w:eastAsia="zh-CN"/>
              </w:rPr>
              <w:t>or</w:t>
            </w:r>
            <w:r w:rsidRPr="00690A26">
              <w:rPr>
                <w:lang w:val="en-US" w:eastAsia="zh-CN"/>
              </w:rPr>
              <w:t xml:space="preserve"> </w:t>
            </w:r>
            <w:r w:rsidRPr="00690A26">
              <w:rPr>
                <w:rFonts w:hint="eastAsia"/>
                <w:lang w:val="en-US" w:eastAsia="zh-CN"/>
              </w:rPr>
              <w:t xml:space="preserve">TCP port </w:t>
            </w:r>
            <w:r w:rsidRPr="00690A26">
              <w:rPr>
                <w:lang w:val="en-US" w:eastAsia="zh-CN"/>
              </w:rPr>
              <w:t>443 for "https" URIs</w:t>
            </w:r>
            <w:r w:rsidRPr="00690A26">
              <w:rPr>
                <w:rFonts w:hint="eastAsia"/>
                <w:lang w:val="en-US" w:eastAsia="zh-CN"/>
              </w:rPr>
              <w:t xml:space="preserve"> as specified in IETF RFC 7540</w:t>
            </w:r>
            <w:r w:rsidRPr="00690A26">
              <w:rPr>
                <w:lang w:val="en-US" w:eastAsia="zh-CN"/>
              </w:rPr>
              <w:t> [</w:t>
            </w:r>
            <w:r w:rsidRPr="00690A26">
              <w:rPr>
                <w:rFonts w:hint="eastAsia"/>
                <w:lang w:val="en-US" w:eastAsia="zh-CN"/>
              </w:rPr>
              <w:t>9]</w:t>
            </w:r>
            <w:r w:rsidRPr="00690A26">
              <w:rPr>
                <w:rFonts w:hint="eastAsia"/>
                <w:lang w:eastAsia="zh-CN"/>
              </w:rPr>
              <w:t xml:space="preserve"> when invoking the service</w:t>
            </w:r>
            <w:r w:rsidRPr="00690A26">
              <w:rPr>
                <w:lang w:eastAsia="zh-CN"/>
              </w:rPr>
              <w:t>.</w:t>
            </w:r>
          </w:p>
          <w:p w14:paraId="243E14F7" w14:textId="77777777" w:rsidR="00404524" w:rsidRDefault="00404524" w:rsidP="00404524">
            <w:pPr>
              <w:pStyle w:val="TAN"/>
            </w:pPr>
            <w:r w:rsidRPr="00690A26">
              <w:t>NOTE 6:</w:t>
            </w:r>
            <w:r w:rsidRPr="00690A26">
              <w:tab/>
              <w:t>If multiple ipv4 addresses and/or ipv6 addresses are included in the NF Service, the NF Service Consumer shall select one of these addresses randomly, unless operator defined local policy of IP address selection, in order to avoid overload for a specific ipv4 address and/or ipv6 address.</w:t>
            </w:r>
          </w:p>
          <w:p w14:paraId="7CB70DEF" w14:textId="77777777" w:rsidR="00404524" w:rsidRDefault="00404524" w:rsidP="00404524">
            <w:pPr>
              <w:pStyle w:val="TAN"/>
            </w:pPr>
            <w:r>
              <w:rPr>
                <w:lang w:eastAsia="zh-CN"/>
              </w:rPr>
              <w:t>NOTE 7:</w:t>
            </w:r>
            <w:r>
              <w:rPr>
                <w:lang w:eastAsia="zh-CN"/>
              </w:rPr>
              <w:tab/>
            </w:r>
            <w:r w:rsidRPr="0067513F">
              <w:t xml:space="preserve">When present, this attribute allows the </w:t>
            </w:r>
            <w:r>
              <w:rPr>
                <w:rFonts w:hint="eastAsia"/>
                <w:lang w:eastAsia="zh-CN"/>
              </w:rPr>
              <w:t xml:space="preserve">NF requesting NF discovery (e.g. an </w:t>
            </w:r>
            <w:r w:rsidRPr="0067513F">
              <w:t>NF Service Consumer</w:t>
            </w:r>
            <w:r>
              <w:t>)</w:t>
            </w:r>
            <w:r w:rsidRPr="0067513F">
              <w:t xml:space="preserve"> to</w:t>
            </w:r>
            <w:r>
              <w:t xml:space="preserve"> determine which vendor-specific extensions are supported in a given NF </w:t>
            </w:r>
            <w:r>
              <w:rPr>
                <w:rFonts w:hint="eastAsia"/>
                <w:lang w:eastAsia="zh-CN"/>
              </w:rPr>
              <w:t xml:space="preserve">(e.g. an </w:t>
            </w:r>
            <w:r>
              <w:t xml:space="preserve">Service Producer) in order to </w:t>
            </w:r>
            <w:r>
              <w:rPr>
                <w:rFonts w:hint="eastAsia"/>
                <w:lang w:eastAsia="zh-CN"/>
              </w:rPr>
              <w:t xml:space="preserve">select an appropriate NF, or to </w:t>
            </w:r>
            <w:r>
              <w:t>include or not include the vendor-specific attributes (see 3GPP TS 29.500 [4] clause 6.6.3) required for a given feature in subsequent service requests towards a certain service instance of the NF Service Producer. One given vendor-specific feature shall not appear in both NF Profile and NF Service Profile. If one vendor-specific feature is service related, it shall only be included in the NF Service Profile.</w:t>
            </w:r>
          </w:p>
          <w:p w14:paraId="159E9199" w14:textId="293AE088" w:rsidR="00404524" w:rsidRDefault="00404524" w:rsidP="00404524">
            <w:pPr>
              <w:pStyle w:val="TAN"/>
            </w:pPr>
            <w:r>
              <w:t>NOTE 8:</w:t>
            </w:r>
            <w:r>
              <w:tab/>
              <w:t xml:space="preserve">These attributes are used by the NF Service Consumer in order to </w:t>
            </w:r>
            <w:r w:rsidRPr="00B8030F">
              <w:t xml:space="preserve">discover the additional scopes (resource/operation-level scopes) that might be required to invoke a certain service operation, based on the authorization information registered in NRF by the NF </w:t>
            </w:r>
            <w:r>
              <w:t>S</w:t>
            </w:r>
            <w:r w:rsidRPr="00B8030F">
              <w:t xml:space="preserve">ervice </w:t>
            </w:r>
            <w:r>
              <w:t>P</w:t>
            </w:r>
            <w:r w:rsidRPr="00B8030F">
              <w:t>roducer in its NF profile</w:t>
            </w:r>
            <w:r>
              <w:t>.</w:t>
            </w:r>
          </w:p>
          <w:p w14:paraId="7F445326" w14:textId="77777777" w:rsidR="00404524" w:rsidRDefault="00404524" w:rsidP="00404524">
            <w:pPr>
              <w:pStyle w:val="TAN"/>
            </w:pPr>
            <w:r>
              <w:rPr>
                <w:lang w:eastAsia="zh-CN"/>
              </w:rPr>
              <w:t>NOTE 9:</w:t>
            </w:r>
            <w:r>
              <w:rPr>
                <w:lang w:eastAsia="zh-CN"/>
              </w:rPr>
              <w:tab/>
              <w:t xml:space="preserve">For API URIs constructed with </w:t>
            </w:r>
            <w:r>
              <w:t xml:space="preserve">an FQDN, the NF Service Consumer may use the FQDN in the target URI to do a DNS query and obtain the IP address(es) to setup the TCP connection, and ignore the IP addresses that may be present in the </w:t>
            </w:r>
            <w:proofErr w:type="spellStart"/>
            <w:r>
              <w:t>ipEndPoints</w:t>
            </w:r>
            <w:proofErr w:type="spellEnd"/>
            <w:r>
              <w:t xml:space="preserve"> attribute; alternatively, the NF Service Consumer may use those IP addresses to setup the TCP connection, if the NF Service Consumer supports to indicate specific IP address(es) to establish an HTTP/2 connection with an FQDN in the target URI.</w:t>
            </w:r>
          </w:p>
          <w:p w14:paraId="7B36DE53" w14:textId="77777777" w:rsidR="00404524" w:rsidRDefault="00404524" w:rsidP="00404524">
            <w:pPr>
              <w:pStyle w:val="TAN"/>
            </w:pPr>
            <w:r>
              <w:t>NOTE 10</w:t>
            </w:r>
            <w:r w:rsidRPr="00BA06C3">
              <w:rPr>
                <w:rFonts w:cs="Arial"/>
                <w:szCs w:val="18"/>
              </w:rPr>
              <w:t>:</w:t>
            </w:r>
            <w:r>
              <w:rPr>
                <w:rFonts w:cs="Arial"/>
                <w:szCs w:val="18"/>
              </w:rPr>
              <w:tab/>
              <w:t xml:space="preserve">This attribute </w:t>
            </w:r>
            <w:r>
              <w:t xml:space="preserve">may be used by the requester NF or SCP e.g. to build the authority of the Location header in 3xx response or to set the 3gpp-Sbi-apiRoot header in a response message (see clause 6.10.4 of </w:t>
            </w:r>
            <w:r w:rsidRPr="00203147">
              <w:t>3GPP TS 29.500 [4]</w:t>
            </w:r>
            <w:r>
              <w:t>), when the NF redirects a request issued by a consumer from a different PLMN towards the discovered NF service, or when the SCP has reselected the discovered NF service for such a request.</w:t>
            </w:r>
          </w:p>
          <w:p w14:paraId="02FC0A5F" w14:textId="77777777" w:rsidR="00404524" w:rsidRPr="00690A26" w:rsidRDefault="00404524" w:rsidP="00404524">
            <w:pPr>
              <w:pStyle w:val="TAN"/>
            </w:pPr>
            <w:r>
              <w:t>NOTE 11</w:t>
            </w:r>
            <w:r w:rsidRPr="001E1EFF">
              <w:t>:</w:t>
            </w:r>
            <w:r w:rsidRPr="001E1EFF">
              <w:tab/>
            </w:r>
            <w:r>
              <w:t>I</w:t>
            </w:r>
            <w:r w:rsidRPr="001E1EFF">
              <w:t xml:space="preserve">f PLMN specific value </w:t>
            </w:r>
            <w:r>
              <w:t>is</w:t>
            </w:r>
            <w:r w:rsidRPr="001E1EFF">
              <w:t xml:space="preserve"> registered for the PLMN ID of the requester NF</w:t>
            </w:r>
            <w:r>
              <w:t>, t</w:t>
            </w:r>
            <w:r w:rsidRPr="001E1EFF">
              <w:t xml:space="preserve">he NRF shall set </w:t>
            </w:r>
            <w:r>
              <w:t xml:space="preserve">the oauth2Required attribute </w:t>
            </w:r>
            <w:r w:rsidRPr="009439AF">
              <w:t xml:space="preserve">with the PLMN specific values </w:t>
            </w:r>
            <w:r>
              <w:t xml:space="preserve">(see description of </w:t>
            </w:r>
            <w:r w:rsidRPr="00690A26">
              <w:rPr>
                <w:rFonts w:hint="eastAsia"/>
              </w:rPr>
              <w:t>perPlmn</w:t>
            </w:r>
            <w:r>
              <w:t>Oauth2Req</w:t>
            </w:r>
            <w:r w:rsidRPr="00690A26">
              <w:rPr>
                <w:rFonts w:hint="eastAsia"/>
              </w:rPr>
              <w:t>List</w:t>
            </w:r>
            <w:r>
              <w:t xml:space="preserve"> in clause 6.1.6.2.3).</w:t>
            </w:r>
          </w:p>
        </w:tc>
      </w:tr>
    </w:tbl>
    <w:p w14:paraId="5328FAB0" w14:textId="62708DD9" w:rsidR="00900DD9" w:rsidRDefault="00900DD9" w:rsidP="00900DD9">
      <w:pPr>
        <w:rPr>
          <w:lang w:val="en-US"/>
        </w:rPr>
      </w:pPr>
    </w:p>
    <w:p w14:paraId="4E77775A" w14:textId="77777777" w:rsidR="000F1CDF" w:rsidRPr="006B5418" w:rsidRDefault="000F1CDF" w:rsidP="000F1C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C8C7973" w14:textId="77777777" w:rsidR="000F1CDF" w:rsidRPr="00690A26" w:rsidRDefault="000F1CDF" w:rsidP="000F1CDF">
      <w:pPr>
        <w:pStyle w:val="Heading1"/>
      </w:pPr>
      <w:bookmarkStart w:id="72" w:name="_Toc24937836"/>
      <w:bookmarkStart w:id="73" w:name="_Toc33962656"/>
      <w:bookmarkStart w:id="74" w:name="_Toc42883425"/>
      <w:bookmarkStart w:id="75" w:name="_Toc49733293"/>
      <w:bookmarkStart w:id="76" w:name="_Toc56690943"/>
      <w:bookmarkStart w:id="77" w:name="_Toc106626587"/>
      <w:r w:rsidRPr="00690A26">
        <w:t>A.2</w:t>
      </w:r>
      <w:r w:rsidRPr="00690A26">
        <w:tab/>
        <w:t>Nnrf_NFManagement API</w:t>
      </w:r>
      <w:bookmarkEnd w:id="72"/>
      <w:bookmarkEnd w:id="73"/>
      <w:bookmarkEnd w:id="74"/>
      <w:bookmarkEnd w:id="75"/>
      <w:bookmarkEnd w:id="76"/>
      <w:bookmarkEnd w:id="77"/>
    </w:p>
    <w:p w14:paraId="12FEA7C9" w14:textId="73174590" w:rsidR="000F1CDF" w:rsidRDefault="000F1CDF" w:rsidP="00900DD9"/>
    <w:p w14:paraId="7704FB7C" w14:textId="77777777" w:rsidR="000F1CDF" w:rsidRPr="00F601A2" w:rsidRDefault="000F1CDF" w:rsidP="000F1CDF">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5ED497A7" w14:textId="0669AB59" w:rsidR="000F1CDF" w:rsidRDefault="000F1CDF" w:rsidP="00900DD9"/>
    <w:p w14:paraId="70F40CF7" w14:textId="77777777" w:rsidR="000F1CDF" w:rsidRPr="00690A26" w:rsidRDefault="000F1CDF" w:rsidP="000F1CDF">
      <w:pPr>
        <w:pStyle w:val="PL"/>
      </w:pPr>
      <w:r w:rsidRPr="00690A26">
        <w:t xml:space="preserve">    NFService:</w:t>
      </w:r>
    </w:p>
    <w:p w14:paraId="5DA25451" w14:textId="77777777" w:rsidR="000F1CDF" w:rsidRDefault="000F1CDF" w:rsidP="000F1CDF">
      <w:pPr>
        <w:pStyle w:val="PL"/>
      </w:pPr>
      <w:r>
        <w:t xml:space="preserve">      description: &gt;</w:t>
      </w:r>
    </w:p>
    <w:p w14:paraId="3789998B" w14:textId="77777777" w:rsidR="000F1CDF" w:rsidRPr="00690A26" w:rsidRDefault="000F1CDF" w:rsidP="000F1CDF">
      <w:pPr>
        <w:pStyle w:val="PL"/>
      </w:pPr>
      <w:r>
        <w:t xml:space="preserve">        </w:t>
      </w:r>
      <w:r>
        <w:rPr>
          <w:rFonts w:cs="Arial"/>
          <w:szCs w:val="18"/>
        </w:rPr>
        <w:t>Information of a given NF Service Instance; it is part of the NFProfile of an NF Instance</w:t>
      </w:r>
    </w:p>
    <w:p w14:paraId="34D43579" w14:textId="77777777" w:rsidR="000F1CDF" w:rsidRPr="00690A26" w:rsidRDefault="000F1CDF" w:rsidP="000F1CDF">
      <w:pPr>
        <w:pStyle w:val="PL"/>
      </w:pPr>
      <w:r w:rsidRPr="00690A26">
        <w:t xml:space="preserve">      type: object</w:t>
      </w:r>
    </w:p>
    <w:p w14:paraId="4C1443D7" w14:textId="77777777" w:rsidR="000F1CDF" w:rsidRPr="00690A26" w:rsidRDefault="000F1CDF" w:rsidP="000F1CDF">
      <w:pPr>
        <w:pStyle w:val="PL"/>
      </w:pPr>
      <w:r w:rsidRPr="00690A26">
        <w:t xml:space="preserve">      required:</w:t>
      </w:r>
    </w:p>
    <w:p w14:paraId="407B63A0" w14:textId="77777777" w:rsidR="000F1CDF" w:rsidRPr="00690A26" w:rsidRDefault="000F1CDF" w:rsidP="000F1CDF">
      <w:pPr>
        <w:pStyle w:val="PL"/>
      </w:pPr>
      <w:r w:rsidRPr="00690A26">
        <w:t xml:space="preserve">        - serviceInstanceId</w:t>
      </w:r>
    </w:p>
    <w:p w14:paraId="58A9C6C4" w14:textId="77777777" w:rsidR="000F1CDF" w:rsidRPr="00690A26" w:rsidRDefault="000F1CDF" w:rsidP="000F1CDF">
      <w:pPr>
        <w:pStyle w:val="PL"/>
      </w:pPr>
      <w:r w:rsidRPr="00690A26">
        <w:t xml:space="preserve">        - serviceName</w:t>
      </w:r>
    </w:p>
    <w:p w14:paraId="043B3EA6" w14:textId="77777777" w:rsidR="000F1CDF" w:rsidRPr="00690A26" w:rsidRDefault="000F1CDF" w:rsidP="000F1CDF">
      <w:pPr>
        <w:pStyle w:val="PL"/>
      </w:pPr>
      <w:r w:rsidRPr="00690A26">
        <w:t xml:space="preserve">        - versions</w:t>
      </w:r>
    </w:p>
    <w:p w14:paraId="6FDF19ED" w14:textId="77777777" w:rsidR="000F1CDF" w:rsidRPr="00690A26" w:rsidRDefault="000F1CDF" w:rsidP="000F1CDF">
      <w:pPr>
        <w:pStyle w:val="PL"/>
      </w:pPr>
      <w:r w:rsidRPr="00690A26">
        <w:t xml:space="preserve">        - scheme</w:t>
      </w:r>
    </w:p>
    <w:p w14:paraId="5CF29F11" w14:textId="77777777" w:rsidR="000F1CDF" w:rsidRPr="00690A26" w:rsidRDefault="000F1CDF" w:rsidP="000F1CDF">
      <w:pPr>
        <w:pStyle w:val="PL"/>
      </w:pPr>
      <w:r w:rsidRPr="00690A26">
        <w:lastRenderedPageBreak/>
        <w:t xml:space="preserve">        - nfServiceStatus</w:t>
      </w:r>
    </w:p>
    <w:p w14:paraId="62CD46AF" w14:textId="77777777" w:rsidR="000F1CDF" w:rsidRPr="00690A26" w:rsidRDefault="000F1CDF" w:rsidP="000F1CDF">
      <w:pPr>
        <w:pStyle w:val="PL"/>
      </w:pPr>
      <w:r w:rsidRPr="00690A26">
        <w:t xml:space="preserve">      properties:</w:t>
      </w:r>
    </w:p>
    <w:p w14:paraId="781D9CE9" w14:textId="77777777" w:rsidR="000F1CDF" w:rsidRPr="00690A26" w:rsidRDefault="000F1CDF" w:rsidP="000F1CDF">
      <w:pPr>
        <w:pStyle w:val="PL"/>
      </w:pPr>
      <w:r w:rsidRPr="00690A26">
        <w:t xml:space="preserve">        serviceInstanceId:</w:t>
      </w:r>
    </w:p>
    <w:p w14:paraId="231981B8" w14:textId="77777777" w:rsidR="000F1CDF" w:rsidRPr="00690A26" w:rsidRDefault="000F1CDF" w:rsidP="000F1CDF">
      <w:pPr>
        <w:pStyle w:val="PL"/>
      </w:pPr>
      <w:r w:rsidRPr="00690A26">
        <w:t xml:space="preserve">          type: string</w:t>
      </w:r>
    </w:p>
    <w:p w14:paraId="2492390D" w14:textId="77777777" w:rsidR="000F1CDF" w:rsidRPr="00690A26" w:rsidRDefault="000F1CDF" w:rsidP="000F1CDF">
      <w:pPr>
        <w:pStyle w:val="PL"/>
      </w:pPr>
      <w:r w:rsidRPr="00690A26">
        <w:t xml:space="preserve">        serviceName:</w:t>
      </w:r>
    </w:p>
    <w:p w14:paraId="18A36CF6" w14:textId="77777777" w:rsidR="000F1CDF" w:rsidRPr="00690A26" w:rsidRDefault="000F1CDF" w:rsidP="000F1CDF">
      <w:pPr>
        <w:pStyle w:val="PL"/>
      </w:pPr>
      <w:r w:rsidRPr="00690A26">
        <w:t xml:space="preserve">          $ref: '#/components/schemas/ServiceName'</w:t>
      </w:r>
    </w:p>
    <w:p w14:paraId="5097C68C" w14:textId="77777777" w:rsidR="000F1CDF" w:rsidRPr="00690A26" w:rsidRDefault="000F1CDF" w:rsidP="000F1CDF">
      <w:pPr>
        <w:pStyle w:val="PL"/>
      </w:pPr>
      <w:r w:rsidRPr="00690A26">
        <w:t xml:space="preserve">        versions:</w:t>
      </w:r>
    </w:p>
    <w:p w14:paraId="69A8D700" w14:textId="77777777" w:rsidR="000F1CDF" w:rsidRPr="00690A26" w:rsidRDefault="000F1CDF" w:rsidP="000F1CDF">
      <w:pPr>
        <w:pStyle w:val="PL"/>
      </w:pPr>
      <w:r w:rsidRPr="00690A26">
        <w:t xml:space="preserve">          type: array</w:t>
      </w:r>
    </w:p>
    <w:p w14:paraId="0D4D1BA8" w14:textId="77777777" w:rsidR="000F1CDF" w:rsidRPr="00690A26" w:rsidRDefault="000F1CDF" w:rsidP="000F1CDF">
      <w:pPr>
        <w:pStyle w:val="PL"/>
      </w:pPr>
      <w:r w:rsidRPr="00690A26">
        <w:t xml:space="preserve">          items:</w:t>
      </w:r>
    </w:p>
    <w:p w14:paraId="622AAAC9" w14:textId="77777777" w:rsidR="000F1CDF" w:rsidRPr="00690A26" w:rsidRDefault="000F1CDF" w:rsidP="000F1CDF">
      <w:pPr>
        <w:pStyle w:val="PL"/>
      </w:pPr>
      <w:r w:rsidRPr="00690A26">
        <w:t xml:space="preserve">            $ref: '#/components/schemas/NFServiceVersion'</w:t>
      </w:r>
    </w:p>
    <w:p w14:paraId="19E6C80C" w14:textId="77777777" w:rsidR="000F1CDF" w:rsidRPr="00690A26" w:rsidRDefault="000F1CDF" w:rsidP="000F1CDF">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59544D5" w14:textId="77777777" w:rsidR="000F1CDF" w:rsidRPr="00690A26" w:rsidRDefault="000F1CDF" w:rsidP="000F1CDF">
      <w:pPr>
        <w:pStyle w:val="PL"/>
      </w:pPr>
      <w:r w:rsidRPr="00690A26">
        <w:t xml:space="preserve">        scheme:</w:t>
      </w:r>
    </w:p>
    <w:p w14:paraId="0A7E7C5E" w14:textId="77777777" w:rsidR="000F1CDF" w:rsidRPr="00690A26" w:rsidRDefault="000F1CDF" w:rsidP="000F1CDF">
      <w:pPr>
        <w:pStyle w:val="PL"/>
      </w:pPr>
      <w:r w:rsidRPr="00690A26">
        <w:t xml:space="preserve">          $ref: 'TS29571_CommonData.yaml#/components/schemas/UriScheme'</w:t>
      </w:r>
    </w:p>
    <w:p w14:paraId="3175E596" w14:textId="77777777" w:rsidR="000F1CDF" w:rsidRPr="00690A26" w:rsidRDefault="000F1CDF" w:rsidP="000F1CDF">
      <w:pPr>
        <w:pStyle w:val="PL"/>
      </w:pPr>
      <w:r w:rsidRPr="00690A26">
        <w:t xml:space="preserve">        nfServiceStatus:</w:t>
      </w:r>
    </w:p>
    <w:p w14:paraId="12F57141" w14:textId="77777777" w:rsidR="000F1CDF" w:rsidRPr="00690A26" w:rsidRDefault="000F1CDF" w:rsidP="000F1CDF">
      <w:pPr>
        <w:pStyle w:val="PL"/>
      </w:pPr>
      <w:r w:rsidRPr="00690A26">
        <w:t xml:space="preserve">          $ref: '#/components/schemas/NFServiceStatus'</w:t>
      </w:r>
    </w:p>
    <w:p w14:paraId="6D068235" w14:textId="77777777" w:rsidR="000F1CDF" w:rsidRPr="00690A26" w:rsidRDefault="000F1CDF" w:rsidP="000F1CDF">
      <w:pPr>
        <w:pStyle w:val="PL"/>
      </w:pPr>
      <w:r w:rsidRPr="00690A26">
        <w:t xml:space="preserve">        fqdn:</w:t>
      </w:r>
    </w:p>
    <w:p w14:paraId="2DBE22EA" w14:textId="77777777" w:rsidR="000F1CDF" w:rsidRPr="00690A26" w:rsidRDefault="000F1CDF" w:rsidP="000F1CDF">
      <w:pPr>
        <w:pStyle w:val="PL"/>
      </w:pPr>
      <w:r w:rsidRPr="00690A26">
        <w:t xml:space="preserve">          $ref: '</w:t>
      </w:r>
      <w:r>
        <w:t>TS29571_CommonData.yaml</w:t>
      </w:r>
      <w:r w:rsidRPr="00690A26">
        <w:t>#/components/schemas/Fqdn'</w:t>
      </w:r>
    </w:p>
    <w:p w14:paraId="724E47FE" w14:textId="77777777" w:rsidR="000F1CDF" w:rsidRPr="00690A26" w:rsidRDefault="000F1CDF" w:rsidP="000F1CDF">
      <w:pPr>
        <w:pStyle w:val="PL"/>
      </w:pPr>
      <w:r w:rsidRPr="00690A26">
        <w:t xml:space="preserve">        interPlmnFqdn:</w:t>
      </w:r>
    </w:p>
    <w:p w14:paraId="402CC513" w14:textId="77777777" w:rsidR="000F1CDF" w:rsidRPr="00690A26" w:rsidRDefault="000F1CDF" w:rsidP="000F1CDF">
      <w:pPr>
        <w:pStyle w:val="PL"/>
      </w:pPr>
      <w:r w:rsidRPr="00690A26">
        <w:t xml:space="preserve">          $ref: '</w:t>
      </w:r>
      <w:r>
        <w:t>TS29571_CommonData.yaml</w:t>
      </w:r>
      <w:r w:rsidRPr="00690A26">
        <w:t>#/components/schemas/Fqdn'</w:t>
      </w:r>
    </w:p>
    <w:p w14:paraId="10912FAA" w14:textId="77777777" w:rsidR="000F1CDF" w:rsidRPr="00690A26" w:rsidRDefault="000F1CDF" w:rsidP="000F1CDF">
      <w:pPr>
        <w:pStyle w:val="PL"/>
      </w:pPr>
      <w:r w:rsidRPr="00690A26">
        <w:t xml:space="preserve">        ipEndPoints:</w:t>
      </w:r>
    </w:p>
    <w:p w14:paraId="2CDE445B" w14:textId="77777777" w:rsidR="000F1CDF" w:rsidRPr="00690A26" w:rsidRDefault="000F1CDF" w:rsidP="000F1CDF">
      <w:pPr>
        <w:pStyle w:val="PL"/>
      </w:pPr>
      <w:r w:rsidRPr="00690A26">
        <w:t xml:space="preserve">          type: array</w:t>
      </w:r>
    </w:p>
    <w:p w14:paraId="65F1285B" w14:textId="77777777" w:rsidR="000F1CDF" w:rsidRPr="00690A26" w:rsidRDefault="000F1CDF" w:rsidP="000F1CDF">
      <w:pPr>
        <w:pStyle w:val="PL"/>
      </w:pPr>
      <w:r w:rsidRPr="00690A26">
        <w:t xml:space="preserve">          items:</w:t>
      </w:r>
    </w:p>
    <w:p w14:paraId="6FA607F8" w14:textId="77777777" w:rsidR="000F1CDF" w:rsidRPr="00690A26" w:rsidRDefault="000F1CDF" w:rsidP="000F1CDF">
      <w:pPr>
        <w:pStyle w:val="PL"/>
      </w:pPr>
      <w:r w:rsidRPr="00690A26">
        <w:t xml:space="preserve">            $ref: '#/components/schemas/IpEndPoint'</w:t>
      </w:r>
    </w:p>
    <w:p w14:paraId="4F8C97EC" w14:textId="77777777" w:rsidR="000F1CDF" w:rsidRPr="00690A26" w:rsidRDefault="000F1CDF" w:rsidP="000F1CDF">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FAD290D" w14:textId="77777777" w:rsidR="000F1CDF" w:rsidRPr="00690A26" w:rsidRDefault="000F1CDF" w:rsidP="000F1CDF">
      <w:pPr>
        <w:pStyle w:val="PL"/>
      </w:pPr>
      <w:r w:rsidRPr="00690A26">
        <w:t xml:space="preserve">        apiPrefix:</w:t>
      </w:r>
    </w:p>
    <w:p w14:paraId="110CBC48" w14:textId="77777777" w:rsidR="000F1CDF" w:rsidRPr="00690A26" w:rsidRDefault="000F1CDF" w:rsidP="000F1CDF">
      <w:pPr>
        <w:pStyle w:val="PL"/>
      </w:pPr>
      <w:r w:rsidRPr="00690A26">
        <w:t xml:space="preserve">          type: string</w:t>
      </w:r>
    </w:p>
    <w:p w14:paraId="309FC07E" w14:textId="77777777" w:rsidR="000F1CDF" w:rsidRPr="00690A26" w:rsidRDefault="000F1CDF" w:rsidP="000F1CDF">
      <w:pPr>
        <w:pStyle w:val="PL"/>
      </w:pPr>
      <w:r w:rsidRPr="00690A26">
        <w:t xml:space="preserve">        defaultNotificationSubscriptions:</w:t>
      </w:r>
    </w:p>
    <w:p w14:paraId="7BA86D4C" w14:textId="77777777" w:rsidR="000F1CDF" w:rsidRPr="00690A26" w:rsidRDefault="000F1CDF" w:rsidP="000F1CDF">
      <w:pPr>
        <w:pStyle w:val="PL"/>
      </w:pPr>
      <w:r w:rsidRPr="00690A26">
        <w:t xml:space="preserve">          type: array</w:t>
      </w:r>
    </w:p>
    <w:p w14:paraId="07760069" w14:textId="77777777" w:rsidR="000F1CDF" w:rsidRPr="00690A26" w:rsidRDefault="000F1CDF" w:rsidP="000F1CDF">
      <w:pPr>
        <w:pStyle w:val="PL"/>
      </w:pPr>
      <w:r w:rsidRPr="00690A26">
        <w:t xml:space="preserve">          items:</w:t>
      </w:r>
    </w:p>
    <w:p w14:paraId="54FA831A" w14:textId="77777777" w:rsidR="000F1CDF" w:rsidRPr="00690A26" w:rsidRDefault="000F1CDF" w:rsidP="000F1CDF">
      <w:pPr>
        <w:pStyle w:val="PL"/>
      </w:pPr>
      <w:r w:rsidRPr="00690A26">
        <w:t xml:space="preserve">            $ref: '#/components/schemas/DefaultNotificationSubscription'</w:t>
      </w:r>
    </w:p>
    <w:p w14:paraId="298456CF" w14:textId="77777777" w:rsidR="000F1CDF" w:rsidRPr="00690A26" w:rsidRDefault="000F1CDF" w:rsidP="000F1CDF">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5031F49" w14:textId="77777777" w:rsidR="000F1CDF" w:rsidRPr="00690A26" w:rsidRDefault="000F1CDF" w:rsidP="000F1CDF">
      <w:pPr>
        <w:pStyle w:val="PL"/>
      </w:pPr>
      <w:r w:rsidRPr="00690A26">
        <w:t xml:space="preserve">        allowedPlmns:</w:t>
      </w:r>
    </w:p>
    <w:p w14:paraId="73D4166C" w14:textId="77777777" w:rsidR="000F1CDF" w:rsidRPr="00690A26" w:rsidRDefault="000F1CDF" w:rsidP="000F1CDF">
      <w:pPr>
        <w:pStyle w:val="PL"/>
      </w:pPr>
      <w:r w:rsidRPr="00690A26">
        <w:t xml:space="preserve">          type: array</w:t>
      </w:r>
    </w:p>
    <w:p w14:paraId="2A6D2472" w14:textId="77777777" w:rsidR="000F1CDF" w:rsidRPr="00690A26" w:rsidRDefault="000F1CDF" w:rsidP="000F1CDF">
      <w:pPr>
        <w:pStyle w:val="PL"/>
      </w:pPr>
      <w:r w:rsidRPr="00690A26">
        <w:t xml:space="preserve">          items:</w:t>
      </w:r>
    </w:p>
    <w:p w14:paraId="381C02F4" w14:textId="77777777" w:rsidR="000F1CDF" w:rsidRPr="00690A26" w:rsidRDefault="000F1CDF" w:rsidP="000F1CDF">
      <w:pPr>
        <w:pStyle w:val="PL"/>
      </w:pPr>
      <w:r w:rsidRPr="00690A26">
        <w:t xml:space="preserve">            $ref: 'TS29571_CommonData.yaml#/components/schemas/PlmnId'</w:t>
      </w:r>
    </w:p>
    <w:p w14:paraId="25AA26CE" w14:textId="77777777" w:rsidR="000F1CDF" w:rsidRPr="00690A26" w:rsidRDefault="000F1CDF" w:rsidP="000F1CDF">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B9F705A" w14:textId="77777777" w:rsidR="000F1CDF" w:rsidRPr="00690A26" w:rsidRDefault="000F1CDF" w:rsidP="000F1CDF">
      <w:pPr>
        <w:pStyle w:val="PL"/>
      </w:pPr>
      <w:r w:rsidRPr="00690A26">
        <w:t xml:space="preserve">        allowedSnpns:</w:t>
      </w:r>
    </w:p>
    <w:p w14:paraId="7EA5D30E" w14:textId="77777777" w:rsidR="000F1CDF" w:rsidRPr="00690A26" w:rsidRDefault="000F1CDF" w:rsidP="000F1CDF">
      <w:pPr>
        <w:pStyle w:val="PL"/>
      </w:pPr>
      <w:r w:rsidRPr="00690A26">
        <w:t xml:space="preserve">          type: array</w:t>
      </w:r>
    </w:p>
    <w:p w14:paraId="3A9EC04A" w14:textId="77777777" w:rsidR="000F1CDF" w:rsidRPr="00690A26" w:rsidRDefault="000F1CDF" w:rsidP="000F1CDF">
      <w:pPr>
        <w:pStyle w:val="PL"/>
      </w:pPr>
      <w:r w:rsidRPr="00690A26">
        <w:t xml:space="preserve">          items:</w:t>
      </w:r>
    </w:p>
    <w:p w14:paraId="7743A8A0" w14:textId="77777777" w:rsidR="000F1CDF" w:rsidRPr="00690A26" w:rsidRDefault="000F1CDF" w:rsidP="000F1CDF">
      <w:pPr>
        <w:pStyle w:val="PL"/>
      </w:pPr>
      <w:r w:rsidRPr="00690A26">
        <w:t xml:space="preserve">            $ref: 'TS29571_CommonData.yaml#/components/schemas/PlmnIdNid'</w:t>
      </w:r>
    </w:p>
    <w:p w14:paraId="79A908D8" w14:textId="77777777" w:rsidR="000F1CDF" w:rsidRPr="00690A26" w:rsidRDefault="000F1CDF" w:rsidP="000F1CDF">
      <w:pPr>
        <w:pStyle w:val="PL"/>
      </w:pPr>
      <w:r w:rsidRPr="00690A26">
        <w:t xml:space="preserve">          minItems: 1</w:t>
      </w:r>
    </w:p>
    <w:p w14:paraId="64C53716" w14:textId="77777777" w:rsidR="000F1CDF" w:rsidRPr="00690A26" w:rsidRDefault="000F1CDF" w:rsidP="000F1CDF">
      <w:pPr>
        <w:pStyle w:val="PL"/>
      </w:pPr>
      <w:r w:rsidRPr="00690A26">
        <w:t xml:space="preserve">        allowedNfTypes:</w:t>
      </w:r>
    </w:p>
    <w:p w14:paraId="7CDF2121" w14:textId="77777777" w:rsidR="000F1CDF" w:rsidRPr="00690A26" w:rsidRDefault="000F1CDF" w:rsidP="000F1CDF">
      <w:pPr>
        <w:pStyle w:val="PL"/>
      </w:pPr>
      <w:r w:rsidRPr="00690A26">
        <w:t xml:space="preserve">          type: array</w:t>
      </w:r>
    </w:p>
    <w:p w14:paraId="1706DC89" w14:textId="77777777" w:rsidR="000F1CDF" w:rsidRPr="00690A26" w:rsidRDefault="000F1CDF" w:rsidP="000F1CDF">
      <w:pPr>
        <w:pStyle w:val="PL"/>
      </w:pPr>
      <w:r w:rsidRPr="00690A26">
        <w:t xml:space="preserve">          items:</w:t>
      </w:r>
    </w:p>
    <w:p w14:paraId="7D473CD2" w14:textId="77777777" w:rsidR="000F1CDF" w:rsidRPr="00690A26" w:rsidRDefault="000F1CDF" w:rsidP="000F1CDF">
      <w:pPr>
        <w:pStyle w:val="PL"/>
      </w:pPr>
      <w:r w:rsidRPr="00690A26">
        <w:t xml:space="preserve">            $ref: '#/components/schemas/NFType'</w:t>
      </w:r>
    </w:p>
    <w:p w14:paraId="30F54850" w14:textId="77777777" w:rsidR="000F1CDF" w:rsidRPr="00690A26" w:rsidRDefault="000F1CDF" w:rsidP="000F1CDF">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CE40100" w14:textId="77777777" w:rsidR="000F1CDF" w:rsidRPr="00690A26" w:rsidRDefault="000F1CDF" w:rsidP="000F1CDF">
      <w:pPr>
        <w:pStyle w:val="PL"/>
      </w:pPr>
      <w:r w:rsidRPr="00690A26">
        <w:t xml:space="preserve">        allowedNfDomains:</w:t>
      </w:r>
    </w:p>
    <w:p w14:paraId="620731F8" w14:textId="77777777" w:rsidR="000F1CDF" w:rsidRPr="00690A26" w:rsidRDefault="000F1CDF" w:rsidP="000F1CDF">
      <w:pPr>
        <w:pStyle w:val="PL"/>
      </w:pPr>
      <w:r w:rsidRPr="00690A26">
        <w:t xml:space="preserve">          type: array</w:t>
      </w:r>
    </w:p>
    <w:p w14:paraId="4914D02F" w14:textId="77777777" w:rsidR="000F1CDF" w:rsidRPr="00690A26" w:rsidRDefault="000F1CDF" w:rsidP="000F1CDF">
      <w:pPr>
        <w:pStyle w:val="PL"/>
      </w:pPr>
      <w:r w:rsidRPr="00690A26">
        <w:t xml:space="preserve">          items:</w:t>
      </w:r>
    </w:p>
    <w:p w14:paraId="3E8373CA" w14:textId="77777777" w:rsidR="000F1CDF" w:rsidRPr="00690A26" w:rsidRDefault="000F1CDF" w:rsidP="000F1CDF">
      <w:pPr>
        <w:pStyle w:val="PL"/>
      </w:pPr>
      <w:r w:rsidRPr="00690A26">
        <w:t xml:space="preserve">            type: string</w:t>
      </w:r>
    </w:p>
    <w:p w14:paraId="53FDE89E" w14:textId="77777777" w:rsidR="000F1CDF" w:rsidRPr="00690A26" w:rsidRDefault="000F1CDF" w:rsidP="000F1CDF">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ED1E63D" w14:textId="77777777" w:rsidR="000F1CDF" w:rsidRPr="00690A26" w:rsidRDefault="000F1CDF" w:rsidP="000F1CDF">
      <w:pPr>
        <w:pStyle w:val="PL"/>
      </w:pPr>
      <w:r w:rsidRPr="00690A26">
        <w:t xml:space="preserve">        allowedNssais:</w:t>
      </w:r>
    </w:p>
    <w:p w14:paraId="657AA121" w14:textId="77777777" w:rsidR="000F1CDF" w:rsidRPr="00690A26" w:rsidRDefault="000F1CDF" w:rsidP="000F1CDF">
      <w:pPr>
        <w:pStyle w:val="PL"/>
      </w:pPr>
      <w:r w:rsidRPr="00690A26">
        <w:t xml:space="preserve">          type: array</w:t>
      </w:r>
    </w:p>
    <w:p w14:paraId="2C844934" w14:textId="77777777" w:rsidR="000F1CDF" w:rsidRPr="00690A26" w:rsidRDefault="000F1CDF" w:rsidP="000F1CDF">
      <w:pPr>
        <w:pStyle w:val="PL"/>
      </w:pPr>
      <w:r w:rsidRPr="00690A26">
        <w:t xml:space="preserve">          items:</w:t>
      </w:r>
    </w:p>
    <w:p w14:paraId="69F91E0A" w14:textId="77777777" w:rsidR="000F1CDF" w:rsidRPr="00690A26" w:rsidRDefault="000F1CDF" w:rsidP="000F1CDF">
      <w:pPr>
        <w:pStyle w:val="PL"/>
      </w:pPr>
      <w:r w:rsidRPr="00690A26">
        <w:t xml:space="preserve">            $ref: 'TS29571_CommonData.yaml#/components/schemas/</w:t>
      </w:r>
      <w:r>
        <w:t>Ext</w:t>
      </w:r>
      <w:r w:rsidRPr="00690A26">
        <w:t>Snssai'</w:t>
      </w:r>
    </w:p>
    <w:p w14:paraId="150250C9" w14:textId="77777777" w:rsidR="000F1CDF" w:rsidRPr="00690A26" w:rsidRDefault="000F1CDF" w:rsidP="000F1CDF">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4E1D8C2" w14:textId="77777777" w:rsidR="000F1CDF" w:rsidRDefault="000F1CDF" w:rsidP="000F1CDF">
      <w:pPr>
        <w:pStyle w:val="PL"/>
        <w:rPr>
          <w:lang w:eastAsia="zh-CN"/>
        </w:rPr>
      </w:pPr>
      <w:r>
        <w:rPr>
          <w:lang w:eastAsia="zh-CN"/>
        </w:rPr>
        <w:t xml:space="preserve">        allowedOperationsPerNfType:</w:t>
      </w:r>
    </w:p>
    <w:p w14:paraId="3745449F" w14:textId="77777777" w:rsidR="000F1CDF" w:rsidRDefault="000F1CDF" w:rsidP="000F1CDF">
      <w:pPr>
        <w:pStyle w:val="PL"/>
        <w:rPr>
          <w:lang w:eastAsia="zh-CN"/>
        </w:rPr>
      </w:pPr>
      <w:r w:rsidRPr="009F1CC4">
        <w:t xml:space="preserve">  </w:t>
      </w:r>
      <w:r>
        <w:t xml:space="preserve">    </w:t>
      </w:r>
      <w:r w:rsidRPr="009F1CC4">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rPr>
        <w:t>NF Type</w:t>
      </w:r>
      <w:r w:rsidRPr="00533C32">
        <w:t xml:space="preserve"> serves as key</w:t>
      </w:r>
    </w:p>
    <w:p w14:paraId="77665FCD" w14:textId="77777777" w:rsidR="000F1CDF" w:rsidRDefault="000F1CDF" w:rsidP="000F1CDF">
      <w:pPr>
        <w:pStyle w:val="PL"/>
        <w:rPr>
          <w:lang w:eastAsia="zh-CN"/>
        </w:rPr>
      </w:pPr>
      <w:r>
        <w:rPr>
          <w:lang w:eastAsia="zh-CN"/>
        </w:rPr>
        <w:t xml:space="preserve">          type: object</w:t>
      </w:r>
    </w:p>
    <w:p w14:paraId="2D7625B9" w14:textId="77777777" w:rsidR="000F1CDF" w:rsidRDefault="000F1CDF" w:rsidP="000F1CDF">
      <w:pPr>
        <w:pStyle w:val="PL"/>
        <w:rPr>
          <w:lang w:eastAsia="zh-CN"/>
        </w:rPr>
      </w:pPr>
      <w:r>
        <w:rPr>
          <w:lang w:eastAsia="zh-CN"/>
        </w:rPr>
        <w:t xml:space="preserve">          additionalProperties:</w:t>
      </w:r>
    </w:p>
    <w:p w14:paraId="2891F390" w14:textId="77777777" w:rsidR="000F1CDF" w:rsidRDefault="000F1CDF" w:rsidP="000F1CDF">
      <w:pPr>
        <w:pStyle w:val="PL"/>
        <w:rPr>
          <w:lang w:eastAsia="zh-CN"/>
        </w:rPr>
      </w:pPr>
      <w:r>
        <w:rPr>
          <w:lang w:eastAsia="zh-CN"/>
        </w:rPr>
        <w:t xml:space="preserve">            type: array</w:t>
      </w:r>
    </w:p>
    <w:p w14:paraId="0239AE7D" w14:textId="77777777" w:rsidR="000F1CDF" w:rsidRDefault="000F1CDF" w:rsidP="000F1CDF">
      <w:pPr>
        <w:pStyle w:val="PL"/>
        <w:rPr>
          <w:lang w:eastAsia="zh-CN"/>
        </w:rPr>
      </w:pPr>
      <w:r>
        <w:rPr>
          <w:lang w:eastAsia="zh-CN"/>
        </w:rPr>
        <w:t xml:space="preserve">            items:</w:t>
      </w:r>
    </w:p>
    <w:p w14:paraId="79E79659" w14:textId="77777777" w:rsidR="000F1CDF" w:rsidRDefault="000F1CDF" w:rsidP="000F1CDF">
      <w:pPr>
        <w:pStyle w:val="PL"/>
        <w:rPr>
          <w:lang w:eastAsia="zh-CN"/>
        </w:rPr>
      </w:pPr>
      <w:r>
        <w:rPr>
          <w:lang w:eastAsia="zh-CN"/>
        </w:rPr>
        <w:t xml:space="preserve">              type: string</w:t>
      </w:r>
    </w:p>
    <w:p w14:paraId="447FC33A" w14:textId="77777777" w:rsidR="000F1CDF" w:rsidRPr="00690A26" w:rsidRDefault="000F1CDF" w:rsidP="000F1CDF">
      <w:pPr>
        <w:pStyle w:val="PL"/>
        <w:rPr>
          <w:lang w:eastAsia="zh-CN"/>
        </w:rPr>
      </w:pPr>
      <w:r>
        <w:rPr>
          <w:lang w:eastAsia="zh-CN"/>
        </w:rPr>
        <w:t xml:space="preserve">            minItems: 1</w:t>
      </w:r>
    </w:p>
    <w:p w14:paraId="74717264" w14:textId="77777777" w:rsidR="000F1CDF" w:rsidRPr="00690A26" w:rsidRDefault="000F1CDF" w:rsidP="000F1CDF">
      <w:pPr>
        <w:pStyle w:val="PL"/>
        <w:rPr>
          <w:lang w:eastAsia="zh-CN"/>
        </w:rPr>
      </w:pPr>
      <w:r>
        <w:rPr>
          <w:lang w:eastAsia="zh-CN"/>
        </w:rPr>
        <w:t xml:space="preserve">          minProperties: 1</w:t>
      </w:r>
    </w:p>
    <w:p w14:paraId="3F3E5CDD" w14:textId="77777777" w:rsidR="000F1CDF" w:rsidRDefault="000F1CDF" w:rsidP="000F1CDF">
      <w:pPr>
        <w:pStyle w:val="PL"/>
        <w:rPr>
          <w:lang w:eastAsia="zh-CN"/>
        </w:rPr>
      </w:pPr>
      <w:r>
        <w:rPr>
          <w:lang w:eastAsia="zh-CN"/>
        </w:rPr>
        <w:t xml:space="preserve">        allowedOperationsPerNfInstance:</w:t>
      </w:r>
    </w:p>
    <w:p w14:paraId="567D71E9" w14:textId="77777777" w:rsidR="000F1CDF" w:rsidRDefault="000F1CDF" w:rsidP="000F1CDF">
      <w:pPr>
        <w:pStyle w:val="PL"/>
        <w:rPr>
          <w:lang w:eastAsia="zh-CN"/>
        </w:rPr>
      </w:pPr>
      <w:r w:rsidRPr="009F1CC4">
        <w:t xml:space="preserve">  </w:t>
      </w:r>
      <w:r>
        <w:t xml:space="preserve">    </w:t>
      </w:r>
      <w:r w:rsidRPr="009F1CC4">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rPr>
        <w:t>NF Instance Id</w:t>
      </w:r>
      <w:r w:rsidRPr="00533C32">
        <w:t xml:space="preserve"> serves as key</w:t>
      </w:r>
    </w:p>
    <w:p w14:paraId="2587D981" w14:textId="77777777" w:rsidR="000F1CDF" w:rsidRDefault="000F1CDF" w:rsidP="000F1CDF">
      <w:pPr>
        <w:pStyle w:val="PL"/>
        <w:rPr>
          <w:lang w:eastAsia="zh-CN"/>
        </w:rPr>
      </w:pPr>
      <w:r>
        <w:rPr>
          <w:lang w:eastAsia="zh-CN"/>
        </w:rPr>
        <w:t xml:space="preserve">          type: object</w:t>
      </w:r>
    </w:p>
    <w:p w14:paraId="67AFE5E1" w14:textId="77777777" w:rsidR="000F1CDF" w:rsidRDefault="000F1CDF" w:rsidP="000F1CDF">
      <w:pPr>
        <w:pStyle w:val="PL"/>
        <w:rPr>
          <w:lang w:eastAsia="zh-CN"/>
        </w:rPr>
      </w:pPr>
      <w:r>
        <w:rPr>
          <w:lang w:eastAsia="zh-CN"/>
        </w:rPr>
        <w:t xml:space="preserve">          additionalProperties:</w:t>
      </w:r>
    </w:p>
    <w:p w14:paraId="6212D588" w14:textId="77777777" w:rsidR="000F1CDF" w:rsidRDefault="000F1CDF" w:rsidP="000F1CDF">
      <w:pPr>
        <w:pStyle w:val="PL"/>
        <w:rPr>
          <w:lang w:eastAsia="zh-CN"/>
        </w:rPr>
      </w:pPr>
      <w:r>
        <w:rPr>
          <w:lang w:eastAsia="zh-CN"/>
        </w:rPr>
        <w:t xml:space="preserve">            type: array</w:t>
      </w:r>
    </w:p>
    <w:p w14:paraId="0796B8B9" w14:textId="77777777" w:rsidR="000F1CDF" w:rsidRDefault="000F1CDF" w:rsidP="000F1CDF">
      <w:pPr>
        <w:pStyle w:val="PL"/>
        <w:rPr>
          <w:lang w:eastAsia="zh-CN"/>
        </w:rPr>
      </w:pPr>
      <w:r>
        <w:rPr>
          <w:lang w:eastAsia="zh-CN"/>
        </w:rPr>
        <w:t xml:space="preserve">            items:</w:t>
      </w:r>
    </w:p>
    <w:p w14:paraId="3C393D6A" w14:textId="77777777" w:rsidR="000F1CDF" w:rsidRDefault="000F1CDF" w:rsidP="000F1CDF">
      <w:pPr>
        <w:pStyle w:val="PL"/>
        <w:rPr>
          <w:lang w:eastAsia="zh-CN"/>
        </w:rPr>
      </w:pPr>
      <w:r>
        <w:rPr>
          <w:lang w:eastAsia="zh-CN"/>
        </w:rPr>
        <w:t xml:space="preserve">              type: string</w:t>
      </w:r>
    </w:p>
    <w:p w14:paraId="7AF5EBCA" w14:textId="77777777" w:rsidR="000F1CDF" w:rsidRPr="00690A26" w:rsidRDefault="000F1CDF" w:rsidP="000F1CDF">
      <w:pPr>
        <w:pStyle w:val="PL"/>
        <w:rPr>
          <w:lang w:eastAsia="zh-CN"/>
        </w:rPr>
      </w:pPr>
      <w:r>
        <w:rPr>
          <w:lang w:eastAsia="zh-CN"/>
        </w:rPr>
        <w:t xml:space="preserve">            minItems: 1</w:t>
      </w:r>
    </w:p>
    <w:p w14:paraId="47638DE2" w14:textId="2870572D" w:rsidR="000F1CDF" w:rsidRDefault="000F1CDF" w:rsidP="000F1CDF">
      <w:pPr>
        <w:pStyle w:val="PL"/>
        <w:rPr>
          <w:ins w:id="78" w:author="Jesus de Gregorio" w:date="2022-07-20T19:56:00Z"/>
          <w:lang w:eastAsia="zh-CN"/>
        </w:rPr>
      </w:pPr>
      <w:r>
        <w:rPr>
          <w:lang w:eastAsia="zh-CN"/>
        </w:rPr>
        <w:t xml:space="preserve">          minProperties: 1</w:t>
      </w:r>
    </w:p>
    <w:p w14:paraId="78CD29AB" w14:textId="25636C81" w:rsidR="000F1CDF" w:rsidRDefault="000F1CDF" w:rsidP="000F1CDF">
      <w:pPr>
        <w:pStyle w:val="PL"/>
        <w:rPr>
          <w:ins w:id="79" w:author="Jesus de Gregorio" w:date="2022-07-20T19:57:00Z"/>
          <w:lang w:eastAsia="zh-CN"/>
        </w:rPr>
      </w:pPr>
      <w:ins w:id="80" w:author="Jesus de Gregorio" w:date="2022-07-20T19:56:00Z">
        <w:r>
          <w:rPr>
            <w:lang w:eastAsia="zh-CN"/>
          </w:rPr>
          <w:t xml:space="preserve">        allow</w:t>
        </w:r>
      </w:ins>
      <w:ins w:id="81" w:author="Jesus de Gregorio" w:date="2022-07-20T19:57:00Z">
        <w:r>
          <w:rPr>
            <w:lang w:eastAsia="zh-CN"/>
          </w:rPr>
          <w:t>edOperationsPerNfInstanceOverrides:</w:t>
        </w:r>
      </w:ins>
    </w:p>
    <w:p w14:paraId="72466621" w14:textId="3DB70BBF" w:rsidR="000F1CDF" w:rsidRDefault="000F1CDF" w:rsidP="000F1CDF">
      <w:pPr>
        <w:pStyle w:val="PL"/>
        <w:rPr>
          <w:ins w:id="82" w:author="Jesus de Gregorio" w:date="2022-07-20T19:57:00Z"/>
          <w:lang w:eastAsia="zh-CN"/>
        </w:rPr>
      </w:pPr>
      <w:ins w:id="83" w:author="Jesus de Gregorio" w:date="2022-07-20T19:57:00Z">
        <w:r>
          <w:rPr>
            <w:lang w:eastAsia="zh-CN"/>
          </w:rPr>
          <w:t xml:space="preserve">          type: boolean</w:t>
        </w:r>
      </w:ins>
    </w:p>
    <w:p w14:paraId="324A7A54" w14:textId="21A3268C" w:rsidR="000F1CDF" w:rsidRPr="00690A26" w:rsidRDefault="000F1CDF" w:rsidP="000F1CDF">
      <w:pPr>
        <w:pStyle w:val="PL"/>
        <w:rPr>
          <w:lang w:eastAsia="zh-CN"/>
        </w:rPr>
      </w:pPr>
      <w:ins w:id="84" w:author="Jesus de Gregorio" w:date="2022-07-20T19:57:00Z">
        <w:r>
          <w:rPr>
            <w:lang w:eastAsia="zh-CN"/>
          </w:rPr>
          <w:t xml:space="preserve">          default: false</w:t>
        </w:r>
      </w:ins>
    </w:p>
    <w:p w14:paraId="5146E759" w14:textId="77777777" w:rsidR="000F1CDF" w:rsidRPr="00690A26" w:rsidRDefault="000F1CDF" w:rsidP="000F1CDF">
      <w:pPr>
        <w:pStyle w:val="PL"/>
      </w:pPr>
      <w:r w:rsidRPr="00690A26">
        <w:t xml:space="preserve">        priority:</w:t>
      </w:r>
    </w:p>
    <w:p w14:paraId="28262FC7" w14:textId="77777777" w:rsidR="000F1CDF" w:rsidRPr="00690A26" w:rsidRDefault="000F1CDF" w:rsidP="000F1CDF">
      <w:pPr>
        <w:pStyle w:val="PL"/>
      </w:pPr>
      <w:r w:rsidRPr="00690A26">
        <w:lastRenderedPageBreak/>
        <w:t xml:space="preserve">          type: integer</w:t>
      </w:r>
    </w:p>
    <w:p w14:paraId="5C03B517" w14:textId="77777777" w:rsidR="000F1CDF" w:rsidRPr="00690A26" w:rsidRDefault="000F1CDF" w:rsidP="000F1CDF">
      <w:pPr>
        <w:pStyle w:val="PL"/>
        <w:rPr>
          <w:lang w:val="en-US"/>
        </w:rPr>
      </w:pPr>
      <w:r w:rsidRPr="00690A26">
        <w:t xml:space="preserve">          m</w:t>
      </w:r>
      <w:r w:rsidRPr="00690A26">
        <w:rPr>
          <w:lang w:val="en-US"/>
        </w:rPr>
        <w:t>inimum: 0</w:t>
      </w:r>
    </w:p>
    <w:p w14:paraId="15471E5B" w14:textId="77777777" w:rsidR="000F1CDF" w:rsidRPr="00690A26" w:rsidRDefault="000F1CDF" w:rsidP="000F1CDF">
      <w:pPr>
        <w:pStyle w:val="PL"/>
      </w:pPr>
      <w:r w:rsidRPr="00690A26">
        <w:rPr>
          <w:lang w:val="en-US"/>
        </w:rPr>
        <w:t xml:space="preserve">          maximum: 65535</w:t>
      </w:r>
    </w:p>
    <w:p w14:paraId="64644B38" w14:textId="77777777" w:rsidR="000F1CDF" w:rsidRPr="00690A26" w:rsidRDefault="000F1CDF" w:rsidP="000F1CDF">
      <w:pPr>
        <w:pStyle w:val="PL"/>
      </w:pPr>
      <w:r w:rsidRPr="00690A26">
        <w:t xml:space="preserve">        capacity:</w:t>
      </w:r>
    </w:p>
    <w:p w14:paraId="76A68C17" w14:textId="77777777" w:rsidR="000F1CDF" w:rsidRPr="00690A26" w:rsidRDefault="000F1CDF" w:rsidP="000F1CDF">
      <w:pPr>
        <w:pStyle w:val="PL"/>
      </w:pPr>
      <w:r w:rsidRPr="00690A26">
        <w:t xml:space="preserve">          type: integer</w:t>
      </w:r>
    </w:p>
    <w:p w14:paraId="6E594C02" w14:textId="77777777" w:rsidR="000F1CDF" w:rsidRPr="00690A26" w:rsidRDefault="000F1CDF" w:rsidP="000F1CDF">
      <w:pPr>
        <w:pStyle w:val="PL"/>
        <w:rPr>
          <w:lang w:val="en-US"/>
        </w:rPr>
      </w:pPr>
      <w:r w:rsidRPr="00690A26">
        <w:t xml:space="preserve">          m</w:t>
      </w:r>
      <w:r w:rsidRPr="00690A26">
        <w:rPr>
          <w:lang w:val="en-US"/>
        </w:rPr>
        <w:t>inimum: 0</w:t>
      </w:r>
    </w:p>
    <w:p w14:paraId="72C5DA17" w14:textId="77777777" w:rsidR="000F1CDF" w:rsidRPr="00690A26" w:rsidRDefault="000F1CDF" w:rsidP="000F1CDF">
      <w:pPr>
        <w:pStyle w:val="PL"/>
      </w:pPr>
      <w:r w:rsidRPr="00690A26">
        <w:rPr>
          <w:lang w:val="en-US"/>
        </w:rPr>
        <w:t xml:space="preserve">          maximum: 65535</w:t>
      </w:r>
    </w:p>
    <w:p w14:paraId="2B4C9DD1" w14:textId="77777777" w:rsidR="000F1CDF" w:rsidRPr="00690A26" w:rsidRDefault="000F1CDF" w:rsidP="000F1CDF">
      <w:pPr>
        <w:pStyle w:val="PL"/>
      </w:pPr>
      <w:r w:rsidRPr="00690A26">
        <w:t xml:space="preserve">        </w:t>
      </w:r>
      <w:r w:rsidRPr="00690A26">
        <w:rPr>
          <w:rFonts w:hint="eastAsia"/>
          <w:lang w:eastAsia="zh-CN"/>
        </w:rPr>
        <w:t>load</w:t>
      </w:r>
      <w:r w:rsidRPr="00690A26">
        <w:t>:</w:t>
      </w:r>
    </w:p>
    <w:p w14:paraId="354F1F56" w14:textId="77777777" w:rsidR="000F1CDF" w:rsidRPr="00690A26" w:rsidRDefault="000F1CDF" w:rsidP="000F1CDF">
      <w:pPr>
        <w:pStyle w:val="PL"/>
      </w:pPr>
      <w:r w:rsidRPr="00690A26">
        <w:t xml:space="preserve">          type: integer</w:t>
      </w:r>
    </w:p>
    <w:p w14:paraId="3771F9DD" w14:textId="77777777" w:rsidR="000F1CDF" w:rsidRPr="00690A26" w:rsidRDefault="000F1CDF" w:rsidP="000F1CDF">
      <w:pPr>
        <w:pStyle w:val="PL"/>
        <w:rPr>
          <w:lang w:val="en-US" w:eastAsia="zh-CN"/>
        </w:rPr>
      </w:pPr>
      <w:r w:rsidRPr="00690A26">
        <w:rPr>
          <w:rFonts w:hint="eastAsia"/>
          <w:lang w:val="en-US" w:eastAsia="zh-CN"/>
        </w:rPr>
        <w:t xml:space="preserve">          minimum: 0</w:t>
      </w:r>
    </w:p>
    <w:p w14:paraId="2A8B6209" w14:textId="77777777" w:rsidR="000F1CDF" w:rsidRPr="00690A26" w:rsidRDefault="000F1CDF" w:rsidP="000F1CDF">
      <w:pPr>
        <w:pStyle w:val="PL"/>
        <w:rPr>
          <w:lang w:val="en-US" w:eastAsia="zh-CN"/>
        </w:rPr>
      </w:pPr>
      <w:r w:rsidRPr="00690A26">
        <w:rPr>
          <w:rFonts w:hint="eastAsia"/>
          <w:lang w:val="en-US" w:eastAsia="zh-CN"/>
        </w:rPr>
        <w:t xml:space="preserve">          maximum: 100</w:t>
      </w:r>
    </w:p>
    <w:p w14:paraId="403CC970" w14:textId="77777777" w:rsidR="000F1CDF" w:rsidRDefault="000F1CDF" w:rsidP="000F1CDF">
      <w:pPr>
        <w:pStyle w:val="PL"/>
        <w:rPr>
          <w:lang w:val="en-US" w:eastAsia="zh-CN"/>
        </w:rPr>
      </w:pPr>
      <w:r>
        <w:rPr>
          <w:lang w:val="en-US" w:eastAsia="zh-CN"/>
        </w:rPr>
        <w:t xml:space="preserve">        loadTimeStamp:</w:t>
      </w:r>
    </w:p>
    <w:p w14:paraId="7708A32D" w14:textId="77777777" w:rsidR="000F1CDF" w:rsidRPr="00690A26" w:rsidRDefault="000F1CDF" w:rsidP="000F1CDF">
      <w:pPr>
        <w:pStyle w:val="PL"/>
        <w:rPr>
          <w:lang w:val="en-US" w:eastAsia="zh-CN"/>
        </w:rPr>
      </w:pPr>
      <w:r>
        <w:rPr>
          <w:lang w:val="en-US" w:eastAsia="zh-CN"/>
        </w:rPr>
        <w:t xml:space="preserve">          $ref: </w:t>
      </w:r>
      <w:r w:rsidRPr="00690A26">
        <w:t>'TS29571_CommonData.yaml#/components/schemas/</w:t>
      </w:r>
      <w:r>
        <w:t>DateTime'</w:t>
      </w:r>
    </w:p>
    <w:p w14:paraId="2168FF38" w14:textId="77777777" w:rsidR="000F1CDF" w:rsidRPr="00690A26" w:rsidRDefault="000F1CDF" w:rsidP="000F1CDF">
      <w:pPr>
        <w:pStyle w:val="PL"/>
      </w:pPr>
      <w:r w:rsidRPr="00690A26">
        <w:t xml:space="preserve">        recoveryTime:</w:t>
      </w:r>
    </w:p>
    <w:p w14:paraId="5413C336" w14:textId="77777777" w:rsidR="000F1CDF" w:rsidRPr="00690A26" w:rsidRDefault="000F1CDF" w:rsidP="000F1CDF">
      <w:pPr>
        <w:pStyle w:val="PL"/>
      </w:pPr>
      <w:r w:rsidRPr="00690A26">
        <w:t xml:space="preserve">          $ref: 'TS29571_CommonData.yaml#/components/schemas/DateTime'</w:t>
      </w:r>
    </w:p>
    <w:p w14:paraId="1534CD7B" w14:textId="77777777" w:rsidR="000F1CDF" w:rsidRPr="00690A26" w:rsidRDefault="000F1CDF" w:rsidP="000F1CDF">
      <w:pPr>
        <w:pStyle w:val="PL"/>
      </w:pPr>
      <w:r w:rsidRPr="00690A26">
        <w:t xml:space="preserve">        supportedFeatures:</w:t>
      </w:r>
    </w:p>
    <w:p w14:paraId="25BB9983" w14:textId="77777777" w:rsidR="000F1CDF" w:rsidRPr="00690A26" w:rsidRDefault="000F1CDF" w:rsidP="000F1CDF">
      <w:pPr>
        <w:pStyle w:val="PL"/>
      </w:pPr>
      <w:r w:rsidRPr="00690A26">
        <w:t xml:space="preserve">          $ref: 'TS29571_CommonData.yaml#/components/schemas/SupportedFeatures'</w:t>
      </w:r>
    </w:p>
    <w:p w14:paraId="28FD086A" w14:textId="77777777" w:rsidR="000F1CDF" w:rsidRPr="00690A26" w:rsidRDefault="000F1CDF" w:rsidP="000F1CDF">
      <w:pPr>
        <w:pStyle w:val="PL"/>
      </w:pPr>
      <w:r w:rsidRPr="00690A26">
        <w:rPr>
          <w:lang w:eastAsia="zh-CN"/>
        </w:rPr>
        <w:t xml:space="preserve">        nfService</w:t>
      </w:r>
      <w:r w:rsidRPr="00690A26">
        <w:t>SetId</w:t>
      </w:r>
      <w:r w:rsidRPr="00690A26">
        <w:rPr>
          <w:rFonts w:hint="eastAsia"/>
        </w:rPr>
        <w:t>List</w:t>
      </w:r>
      <w:r w:rsidRPr="00690A26">
        <w:t>:</w:t>
      </w:r>
    </w:p>
    <w:p w14:paraId="0E388B79" w14:textId="77777777" w:rsidR="000F1CDF" w:rsidRPr="00690A26" w:rsidRDefault="000F1CDF" w:rsidP="000F1CDF">
      <w:pPr>
        <w:pStyle w:val="PL"/>
      </w:pPr>
      <w:r w:rsidRPr="00690A26">
        <w:t xml:space="preserve">          type: array</w:t>
      </w:r>
    </w:p>
    <w:p w14:paraId="2A4B66F1" w14:textId="77777777" w:rsidR="000F1CDF" w:rsidRPr="00690A26" w:rsidRDefault="000F1CDF" w:rsidP="000F1CDF">
      <w:pPr>
        <w:pStyle w:val="PL"/>
      </w:pPr>
      <w:r w:rsidRPr="00690A26">
        <w:t xml:space="preserve">          items:</w:t>
      </w:r>
    </w:p>
    <w:p w14:paraId="29B8F80E" w14:textId="77777777" w:rsidR="000F1CDF" w:rsidRPr="00690A26" w:rsidRDefault="000F1CDF" w:rsidP="000F1CDF">
      <w:pPr>
        <w:pStyle w:val="PL"/>
      </w:pPr>
      <w:r w:rsidRPr="00690A26">
        <w:t xml:space="preserve">            $ref: 'TS29571_CommonData.yaml#/components/schemas/NfServiceSetId'</w:t>
      </w:r>
    </w:p>
    <w:p w14:paraId="3810F605" w14:textId="77777777" w:rsidR="000F1CDF" w:rsidRPr="00690A26" w:rsidRDefault="000F1CDF" w:rsidP="000F1CDF">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DBAFBD9" w14:textId="77777777" w:rsidR="000F1CDF" w:rsidRPr="00690A26" w:rsidRDefault="000F1CDF" w:rsidP="000F1CDF">
      <w:pPr>
        <w:pStyle w:val="PL"/>
      </w:pPr>
      <w:r w:rsidRPr="00690A26">
        <w:t xml:space="preserve">        sNssais:</w:t>
      </w:r>
    </w:p>
    <w:p w14:paraId="095CB277" w14:textId="77777777" w:rsidR="000F1CDF" w:rsidRPr="00690A26" w:rsidRDefault="000F1CDF" w:rsidP="000F1CDF">
      <w:pPr>
        <w:pStyle w:val="PL"/>
      </w:pPr>
      <w:r w:rsidRPr="00690A26">
        <w:t xml:space="preserve">          type: array</w:t>
      </w:r>
    </w:p>
    <w:p w14:paraId="443731CF" w14:textId="77777777" w:rsidR="000F1CDF" w:rsidRPr="00690A26" w:rsidRDefault="000F1CDF" w:rsidP="000F1CDF">
      <w:pPr>
        <w:pStyle w:val="PL"/>
      </w:pPr>
      <w:r w:rsidRPr="00690A26">
        <w:t xml:space="preserve">          items:</w:t>
      </w:r>
    </w:p>
    <w:p w14:paraId="147E9CFB" w14:textId="77777777" w:rsidR="000F1CDF" w:rsidRPr="00690A26" w:rsidRDefault="000F1CDF" w:rsidP="000F1CDF">
      <w:pPr>
        <w:pStyle w:val="PL"/>
      </w:pPr>
      <w:r w:rsidRPr="00690A26">
        <w:t xml:space="preserve">            $ref: 'TS29571_CommonData.yaml#/components/schemas/</w:t>
      </w:r>
      <w:r>
        <w:t>Ext</w:t>
      </w:r>
      <w:r w:rsidRPr="00690A26">
        <w:t>Snssai'</w:t>
      </w:r>
    </w:p>
    <w:p w14:paraId="5859074C" w14:textId="77777777" w:rsidR="000F1CDF" w:rsidRDefault="000F1CDF" w:rsidP="000F1CDF">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A79DEB3" w14:textId="77777777" w:rsidR="000F1CDF" w:rsidRPr="00690A26" w:rsidRDefault="000F1CDF" w:rsidP="000F1CDF">
      <w:pPr>
        <w:pStyle w:val="PL"/>
      </w:pPr>
      <w:r w:rsidRPr="00690A26">
        <w:rPr>
          <w:lang w:eastAsia="zh-CN"/>
        </w:rPr>
        <w:t xml:space="preserve">        </w:t>
      </w:r>
      <w:r w:rsidRPr="00690A26">
        <w:rPr>
          <w:rFonts w:hint="eastAsia"/>
        </w:rPr>
        <w:t>perPlmnSnssaiList</w:t>
      </w:r>
      <w:r w:rsidRPr="00690A26">
        <w:t>:</w:t>
      </w:r>
    </w:p>
    <w:p w14:paraId="60616F0A" w14:textId="77777777" w:rsidR="000F1CDF" w:rsidRPr="00690A26" w:rsidRDefault="000F1CDF" w:rsidP="000F1CDF">
      <w:pPr>
        <w:pStyle w:val="PL"/>
      </w:pPr>
      <w:r w:rsidRPr="00690A26">
        <w:t xml:space="preserve">          type: array</w:t>
      </w:r>
    </w:p>
    <w:p w14:paraId="14EDAFB2" w14:textId="77777777" w:rsidR="000F1CDF" w:rsidRPr="00690A26" w:rsidRDefault="000F1CDF" w:rsidP="000F1CDF">
      <w:pPr>
        <w:pStyle w:val="PL"/>
      </w:pPr>
      <w:r w:rsidRPr="00690A26">
        <w:t xml:space="preserve">          items:</w:t>
      </w:r>
    </w:p>
    <w:p w14:paraId="7D7A0A10" w14:textId="77777777" w:rsidR="000F1CDF" w:rsidRPr="00690A26" w:rsidRDefault="000F1CDF" w:rsidP="000F1CDF">
      <w:pPr>
        <w:pStyle w:val="PL"/>
      </w:pPr>
      <w:r w:rsidRPr="00690A26">
        <w:t xml:space="preserve">            $ref: '#/components/schemas/PlmnSnssai'</w:t>
      </w:r>
    </w:p>
    <w:p w14:paraId="4DE1162D" w14:textId="77777777" w:rsidR="000F1CDF" w:rsidRPr="00690A26" w:rsidRDefault="000F1CDF" w:rsidP="000F1CDF">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F1C9AAF" w14:textId="77777777" w:rsidR="000F1CDF" w:rsidRDefault="000F1CDF" w:rsidP="000F1CDF">
      <w:pPr>
        <w:pStyle w:val="PL"/>
      </w:pPr>
      <w:r>
        <w:t xml:space="preserve">        vendorId:</w:t>
      </w:r>
    </w:p>
    <w:p w14:paraId="1766F95A" w14:textId="77777777" w:rsidR="000F1CDF" w:rsidRPr="002857AD" w:rsidRDefault="000F1CDF" w:rsidP="000F1CDF">
      <w:pPr>
        <w:pStyle w:val="PL"/>
      </w:pPr>
      <w:r>
        <w:t xml:space="preserve">          $ref: '#/components/schemas/VendorId'</w:t>
      </w:r>
    </w:p>
    <w:p w14:paraId="6478BA00" w14:textId="77777777" w:rsidR="000F1CDF" w:rsidRDefault="000F1CDF" w:rsidP="000F1CDF">
      <w:pPr>
        <w:pStyle w:val="PL"/>
      </w:pPr>
      <w:r>
        <w:t xml:space="preserve">        supportedVendorSpecificFeatures:</w:t>
      </w:r>
    </w:p>
    <w:p w14:paraId="068476B5" w14:textId="77777777" w:rsidR="000F1CDF" w:rsidRDefault="000F1CDF" w:rsidP="000F1CDF">
      <w:pPr>
        <w:pStyle w:val="PL"/>
      </w:pPr>
      <w:r w:rsidRPr="009F1CC4">
        <w:t xml:space="preserve">  </w:t>
      </w:r>
      <w:r>
        <w:t xml:space="preserve">    </w:t>
      </w:r>
      <w:r w:rsidRPr="009F1CC4">
        <w:t xml:space="preserve">    description:</w:t>
      </w:r>
      <w:r w:rsidRPr="00544965">
        <w:t xml:space="preserve"> </w:t>
      </w:r>
      <w:r>
        <w:t>&gt;</w:t>
      </w:r>
    </w:p>
    <w:p w14:paraId="22CAB607" w14:textId="77777777" w:rsidR="000F1CDF" w:rsidRDefault="000F1CDF" w:rsidP="000F1CDF">
      <w:pPr>
        <w:pStyle w:val="PL"/>
        <w:rPr>
          <w:rFonts w:cs="Arial"/>
          <w:szCs w:val="18"/>
        </w:rPr>
      </w:pPr>
      <w:r>
        <w:t xml:space="preserve">            A</w:t>
      </w:r>
      <w:r w:rsidRPr="00533C32">
        <w:t xml:space="preserve"> map</w:t>
      </w:r>
      <w:r>
        <w:t xml:space="preserve"> </w:t>
      </w:r>
      <w:r w:rsidRPr="00533C32">
        <w:t xml:space="preserve">(list of key-value pairs) where </w:t>
      </w:r>
      <w:r w:rsidRPr="00030486">
        <w:rPr>
          <w:rFonts w:cs="Arial"/>
          <w:szCs w:val="18"/>
        </w:rPr>
        <w:t>IANA-assigned SMI Network Management</w:t>
      </w:r>
    </w:p>
    <w:p w14:paraId="55B5EDD4" w14:textId="77777777" w:rsidR="000F1CDF" w:rsidRDefault="000F1CDF" w:rsidP="000F1CDF">
      <w:pPr>
        <w:pStyle w:val="PL"/>
      </w:pPr>
      <w:r>
        <w:rPr>
          <w:rFonts w:cs="Arial"/>
          <w:szCs w:val="18"/>
        </w:rPr>
        <w:t xml:space="preserve">           </w:t>
      </w:r>
      <w:r w:rsidRPr="00030486">
        <w:rPr>
          <w:rFonts w:cs="Arial"/>
          <w:szCs w:val="18"/>
        </w:rPr>
        <w:t xml:space="preserve"> Private Enterprise Codes</w:t>
      </w:r>
      <w:r w:rsidRPr="00533C32">
        <w:t xml:space="preserve"> serves as key</w:t>
      </w:r>
    </w:p>
    <w:p w14:paraId="3F71BC33" w14:textId="77777777" w:rsidR="000F1CDF" w:rsidRDefault="000F1CDF" w:rsidP="000F1CDF">
      <w:pPr>
        <w:pStyle w:val="PL"/>
      </w:pPr>
      <w:r>
        <w:t xml:space="preserve">          type: object</w:t>
      </w:r>
    </w:p>
    <w:p w14:paraId="094DD6BC" w14:textId="77777777" w:rsidR="000F1CDF" w:rsidRDefault="000F1CDF" w:rsidP="000F1CDF">
      <w:pPr>
        <w:pStyle w:val="PL"/>
      </w:pPr>
      <w:r>
        <w:t xml:space="preserve">          additionalProperties:</w:t>
      </w:r>
    </w:p>
    <w:p w14:paraId="0A33947C" w14:textId="77777777" w:rsidR="000F1CDF" w:rsidRDefault="000F1CDF" w:rsidP="000F1CDF">
      <w:pPr>
        <w:pStyle w:val="PL"/>
      </w:pPr>
      <w:r>
        <w:t xml:space="preserve">            type: array</w:t>
      </w:r>
    </w:p>
    <w:p w14:paraId="77D416A3" w14:textId="77777777" w:rsidR="000F1CDF" w:rsidRDefault="000F1CDF" w:rsidP="000F1CDF">
      <w:pPr>
        <w:pStyle w:val="PL"/>
      </w:pPr>
      <w:r>
        <w:t xml:space="preserve">            items:</w:t>
      </w:r>
    </w:p>
    <w:p w14:paraId="1E7550E5" w14:textId="77777777" w:rsidR="000F1CDF" w:rsidRDefault="000F1CDF" w:rsidP="000F1CDF">
      <w:pPr>
        <w:pStyle w:val="PL"/>
      </w:pPr>
      <w:r>
        <w:t xml:space="preserve">              $ref: '#/components/schemas/VendorSpecificFeature'</w:t>
      </w:r>
    </w:p>
    <w:p w14:paraId="15AD2767" w14:textId="77777777" w:rsidR="000F1CDF" w:rsidRDefault="000F1CDF" w:rsidP="000F1CDF">
      <w:pPr>
        <w:pStyle w:val="PL"/>
      </w:pPr>
      <w:r>
        <w:t xml:space="preserve">            minItems: 1</w:t>
      </w:r>
    </w:p>
    <w:p w14:paraId="2ECD5576" w14:textId="77777777" w:rsidR="000F1CDF" w:rsidRPr="002857AD" w:rsidRDefault="000F1CDF" w:rsidP="000F1CDF">
      <w:pPr>
        <w:pStyle w:val="PL"/>
      </w:pPr>
      <w:r>
        <w:t xml:space="preserve">          minProperties: 1</w:t>
      </w:r>
    </w:p>
    <w:p w14:paraId="16546ECE" w14:textId="77777777" w:rsidR="000F1CDF" w:rsidRDefault="000F1CDF" w:rsidP="000F1CDF">
      <w:pPr>
        <w:pStyle w:val="PL"/>
        <w:rPr>
          <w:lang w:eastAsia="zh-CN"/>
        </w:rPr>
      </w:pPr>
      <w:r>
        <w:rPr>
          <w:lang w:eastAsia="zh-CN"/>
        </w:rPr>
        <w:t xml:space="preserve">        oauth2Required:</w:t>
      </w:r>
    </w:p>
    <w:p w14:paraId="402B8DA2" w14:textId="77777777" w:rsidR="000F1CDF" w:rsidRDefault="000F1CDF" w:rsidP="000F1CDF">
      <w:pPr>
        <w:pStyle w:val="PL"/>
        <w:rPr>
          <w:lang w:eastAsia="zh-CN"/>
        </w:rPr>
      </w:pPr>
      <w:r>
        <w:rPr>
          <w:lang w:eastAsia="zh-CN"/>
        </w:rPr>
        <w:t xml:space="preserve">          type: boolean</w:t>
      </w:r>
    </w:p>
    <w:p w14:paraId="61E54D8D" w14:textId="77777777" w:rsidR="000F1CDF" w:rsidRPr="00690A26" w:rsidRDefault="000F1CDF" w:rsidP="000F1CDF">
      <w:pPr>
        <w:pStyle w:val="PL"/>
      </w:pPr>
      <w:r w:rsidRPr="00690A26">
        <w:rPr>
          <w:lang w:eastAsia="zh-CN"/>
        </w:rPr>
        <w:t xml:space="preserve">        </w:t>
      </w:r>
      <w:r w:rsidRPr="00690A26">
        <w:rPr>
          <w:rFonts w:hint="eastAsia"/>
        </w:rPr>
        <w:t>perPlmn</w:t>
      </w:r>
      <w:r>
        <w:rPr>
          <w:lang w:eastAsia="zh-CN"/>
        </w:rPr>
        <w:t>Oauth2Req</w:t>
      </w:r>
      <w:r w:rsidRPr="00690A26">
        <w:rPr>
          <w:rFonts w:hint="eastAsia"/>
        </w:rPr>
        <w:t>List</w:t>
      </w:r>
      <w:r w:rsidRPr="00690A26">
        <w:t>:</w:t>
      </w:r>
    </w:p>
    <w:p w14:paraId="34DD01ED" w14:textId="77777777" w:rsidR="000F1CDF" w:rsidRPr="00690A26" w:rsidRDefault="000F1CDF" w:rsidP="000F1CDF">
      <w:pPr>
        <w:pStyle w:val="PL"/>
      </w:pPr>
      <w:r w:rsidRPr="00690A26">
        <w:t xml:space="preserve">          $ref: '#/components/schemas/</w:t>
      </w:r>
      <w:r w:rsidRPr="00690A26">
        <w:rPr>
          <w:rFonts w:hint="eastAsia"/>
        </w:rPr>
        <w:t>Plmn</w:t>
      </w:r>
      <w:r>
        <w:t>Oauth2</w:t>
      </w:r>
      <w:r w:rsidRPr="00690A26">
        <w:t>'</w:t>
      </w:r>
    </w:p>
    <w:p w14:paraId="1D9FA390" w14:textId="77777777" w:rsidR="000F1CDF" w:rsidRDefault="000F1CDF" w:rsidP="000F1CDF">
      <w:pPr>
        <w:pStyle w:val="PL"/>
      </w:pPr>
    </w:p>
    <w:p w14:paraId="071DA7B0" w14:textId="77777777" w:rsidR="000F1CDF" w:rsidRPr="00F601A2" w:rsidRDefault="000F1CDF" w:rsidP="000F1CDF">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1CBAB8FF" w14:textId="77777777" w:rsidR="000F1CDF" w:rsidRDefault="000F1CDF" w:rsidP="00900DD9">
      <w:pPr>
        <w:rPr>
          <w:lang w:val="en-US"/>
        </w:rPr>
      </w:pPr>
    </w:p>
    <w:p w14:paraId="0DC93675" w14:textId="77777777" w:rsidR="000F1CDF" w:rsidRPr="006B5418" w:rsidRDefault="000F1CDF" w:rsidP="000F1C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E7D6378" w14:textId="77777777" w:rsidR="000F1CDF" w:rsidRPr="00690A26" w:rsidRDefault="000F1CDF" w:rsidP="000F1CDF">
      <w:pPr>
        <w:pStyle w:val="Heading1"/>
      </w:pPr>
      <w:bookmarkStart w:id="85" w:name="_Toc24937837"/>
      <w:bookmarkStart w:id="86" w:name="_Toc33962657"/>
      <w:bookmarkStart w:id="87" w:name="_Toc42883426"/>
      <w:bookmarkStart w:id="88" w:name="_Toc49733294"/>
      <w:bookmarkStart w:id="89" w:name="_Toc56690944"/>
      <w:bookmarkStart w:id="90" w:name="_Toc106626588"/>
      <w:r w:rsidRPr="00690A26">
        <w:t>A.3</w:t>
      </w:r>
      <w:r w:rsidRPr="00690A26">
        <w:tab/>
        <w:t>Nnrf_NFDiscovery API</w:t>
      </w:r>
      <w:bookmarkEnd w:id="85"/>
      <w:bookmarkEnd w:id="86"/>
      <w:bookmarkEnd w:id="87"/>
      <w:bookmarkEnd w:id="88"/>
      <w:bookmarkEnd w:id="89"/>
      <w:bookmarkEnd w:id="90"/>
    </w:p>
    <w:p w14:paraId="737FED8D" w14:textId="20DC4090" w:rsidR="000F1CDF" w:rsidRDefault="000F1CDF" w:rsidP="00900DD9">
      <w:pPr>
        <w:rPr>
          <w:lang w:val="en-US"/>
        </w:rPr>
      </w:pPr>
    </w:p>
    <w:p w14:paraId="3A5C083F" w14:textId="77777777" w:rsidR="000F1CDF" w:rsidRPr="00F601A2" w:rsidRDefault="000F1CDF" w:rsidP="000F1CDF">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3CA5A948" w14:textId="77777777" w:rsidR="000F1CDF" w:rsidRPr="000F1CDF" w:rsidRDefault="000F1CDF" w:rsidP="00900DD9"/>
    <w:p w14:paraId="5CC433DA" w14:textId="77777777" w:rsidR="000F1CDF" w:rsidRPr="00690A26" w:rsidRDefault="000F1CDF" w:rsidP="000F1CDF">
      <w:pPr>
        <w:pStyle w:val="PL"/>
        <w:rPr>
          <w:lang w:val="en-US"/>
        </w:rPr>
      </w:pPr>
      <w:r w:rsidRPr="00690A26">
        <w:rPr>
          <w:lang w:val="en-US"/>
        </w:rPr>
        <w:t xml:space="preserve">    NFService:</w:t>
      </w:r>
    </w:p>
    <w:p w14:paraId="6E062C7A" w14:textId="77777777" w:rsidR="000F1CDF" w:rsidRDefault="000F1CDF" w:rsidP="000F1CDF">
      <w:pPr>
        <w:pStyle w:val="PL"/>
        <w:rPr>
          <w:lang w:val="en-US"/>
        </w:rPr>
      </w:pPr>
      <w:r>
        <w:rPr>
          <w:lang w:val="en-US"/>
        </w:rPr>
        <w:t xml:space="preserve">      description: &gt;</w:t>
      </w:r>
    </w:p>
    <w:p w14:paraId="7DE52EF1" w14:textId="77777777" w:rsidR="000F1CDF" w:rsidRDefault="000F1CDF" w:rsidP="000F1CDF">
      <w:pPr>
        <w:pStyle w:val="PL"/>
        <w:rPr>
          <w:rFonts w:cs="Arial"/>
          <w:szCs w:val="18"/>
        </w:rPr>
      </w:pPr>
      <w:r>
        <w:rPr>
          <w:lang w:val="en-US"/>
        </w:rPr>
        <w:t xml:space="preserve">        </w:t>
      </w:r>
      <w:r>
        <w:rPr>
          <w:rFonts w:cs="Arial"/>
          <w:szCs w:val="18"/>
        </w:rPr>
        <w:t>Information of a given NF Service Instance; it is part of the NFProfile</w:t>
      </w:r>
    </w:p>
    <w:p w14:paraId="5C46BFAC" w14:textId="77777777" w:rsidR="000F1CDF" w:rsidRPr="00690A26" w:rsidRDefault="000F1CDF" w:rsidP="000F1CDF">
      <w:pPr>
        <w:pStyle w:val="PL"/>
        <w:rPr>
          <w:lang w:val="en-US"/>
        </w:rPr>
      </w:pPr>
      <w:r>
        <w:rPr>
          <w:rFonts w:cs="Arial"/>
          <w:szCs w:val="18"/>
        </w:rPr>
        <w:t xml:space="preserve">        of an NF Instance discovered by the NRF</w:t>
      </w:r>
    </w:p>
    <w:p w14:paraId="21340786" w14:textId="77777777" w:rsidR="000F1CDF" w:rsidRPr="00690A26" w:rsidRDefault="000F1CDF" w:rsidP="000F1CDF">
      <w:pPr>
        <w:pStyle w:val="PL"/>
        <w:rPr>
          <w:lang w:val="en-US"/>
        </w:rPr>
      </w:pPr>
      <w:r w:rsidRPr="00690A26">
        <w:rPr>
          <w:lang w:val="en-US"/>
        </w:rPr>
        <w:t xml:space="preserve">      type: object</w:t>
      </w:r>
    </w:p>
    <w:p w14:paraId="64115194" w14:textId="77777777" w:rsidR="000F1CDF" w:rsidRPr="00690A26" w:rsidRDefault="000F1CDF" w:rsidP="000F1CDF">
      <w:pPr>
        <w:pStyle w:val="PL"/>
        <w:rPr>
          <w:lang w:val="en-US"/>
        </w:rPr>
      </w:pPr>
      <w:r w:rsidRPr="00690A26">
        <w:rPr>
          <w:lang w:val="en-US"/>
        </w:rPr>
        <w:t xml:space="preserve">      required:</w:t>
      </w:r>
    </w:p>
    <w:p w14:paraId="077399EC" w14:textId="77777777" w:rsidR="000F1CDF" w:rsidRPr="00690A26" w:rsidRDefault="000F1CDF" w:rsidP="000F1CDF">
      <w:pPr>
        <w:pStyle w:val="PL"/>
        <w:rPr>
          <w:lang w:val="en-US"/>
        </w:rPr>
      </w:pPr>
      <w:r w:rsidRPr="00690A26">
        <w:rPr>
          <w:lang w:val="en-US"/>
        </w:rPr>
        <w:t xml:space="preserve">        - serviceInstanceId</w:t>
      </w:r>
    </w:p>
    <w:p w14:paraId="78E4AF93" w14:textId="77777777" w:rsidR="000F1CDF" w:rsidRPr="00690A26" w:rsidRDefault="000F1CDF" w:rsidP="000F1CDF">
      <w:pPr>
        <w:pStyle w:val="PL"/>
        <w:rPr>
          <w:lang w:val="en-US"/>
        </w:rPr>
      </w:pPr>
      <w:r w:rsidRPr="00690A26">
        <w:rPr>
          <w:lang w:val="en-US"/>
        </w:rPr>
        <w:t xml:space="preserve">        - serviceName</w:t>
      </w:r>
    </w:p>
    <w:p w14:paraId="7830871F" w14:textId="77777777" w:rsidR="000F1CDF" w:rsidRPr="00690A26" w:rsidRDefault="000F1CDF" w:rsidP="000F1CDF">
      <w:pPr>
        <w:pStyle w:val="PL"/>
        <w:rPr>
          <w:lang w:val="en-US"/>
        </w:rPr>
      </w:pPr>
      <w:r w:rsidRPr="00690A26">
        <w:rPr>
          <w:lang w:val="en-US"/>
        </w:rPr>
        <w:t xml:space="preserve">        - versions</w:t>
      </w:r>
    </w:p>
    <w:p w14:paraId="78BC9FAD" w14:textId="77777777" w:rsidR="000F1CDF" w:rsidRPr="00690A26" w:rsidRDefault="000F1CDF" w:rsidP="000F1CDF">
      <w:pPr>
        <w:pStyle w:val="PL"/>
        <w:rPr>
          <w:lang w:val="en-US"/>
        </w:rPr>
      </w:pPr>
      <w:r w:rsidRPr="00690A26">
        <w:rPr>
          <w:lang w:val="en-US"/>
        </w:rPr>
        <w:t xml:space="preserve">        - scheme</w:t>
      </w:r>
    </w:p>
    <w:p w14:paraId="7746B3F1" w14:textId="77777777" w:rsidR="000F1CDF" w:rsidRPr="00690A26" w:rsidRDefault="000F1CDF" w:rsidP="000F1CDF">
      <w:pPr>
        <w:pStyle w:val="PL"/>
        <w:rPr>
          <w:lang w:val="en-US"/>
        </w:rPr>
      </w:pPr>
      <w:r w:rsidRPr="00690A26">
        <w:rPr>
          <w:lang w:val="en-US"/>
        </w:rPr>
        <w:t xml:space="preserve">        - nfServiceStatus</w:t>
      </w:r>
    </w:p>
    <w:p w14:paraId="6E722DBE" w14:textId="77777777" w:rsidR="000F1CDF" w:rsidRPr="00690A26" w:rsidRDefault="000F1CDF" w:rsidP="000F1CDF">
      <w:pPr>
        <w:pStyle w:val="PL"/>
        <w:rPr>
          <w:lang w:val="en-US"/>
        </w:rPr>
      </w:pPr>
      <w:r w:rsidRPr="00690A26">
        <w:rPr>
          <w:lang w:val="en-US"/>
        </w:rPr>
        <w:t xml:space="preserve">      properties:</w:t>
      </w:r>
    </w:p>
    <w:p w14:paraId="2D51C258" w14:textId="77777777" w:rsidR="000F1CDF" w:rsidRPr="00690A26" w:rsidRDefault="000F1CDF" w:rsidP="000F1CDF">
      <w:pPr>
        <w:pStyle w:val="PL"/>
        <w:rPr>
          <w:lang w:val="en-US"/>
        </w:rPr>
      </w:pPr>
      <w:r w:rsidRPr="00690A26">
        <w:rPr>
          <w:lang w:val="en-US"/>
        </w:rPr>
        <w:lastRenderedPageBreak/>
        <w:t xml:space="preserve">        serviceInstanceId:</w:t>
      </w:r>
    </w:p>
    <w:p w14:paraId="3499683C" w14:textId="77777777" w:rsidR="000F1CDF" w:rsidRPr="00690A26" w:rsidRDefault="000F1CDF" w:rsidP="000F1CDF">
      <w:pPr>
        <w:pStyle w:val="PL"/>
        <w:rPr>
          <w:lang w:val="en-US"/>
        </w:rPr>
      </w:pPr>
      <w:r w:rsidRPr="00690A26">
        <w:rPr>
          <w:lang w:val="en-US"/>
        </w:rPr>
        <w:t xml:space="preserve">          type: string</w:t>
      </w:r>
    </w:p>
    <w:p w14:paraId="7C409D76" w14:textId="77777777" w:rsidR="000F1CDF" w:rsidRPr="00690A26" w:rsidRDefault="000F1CDF" w:rsidP="000F1CDF">
      <w:pPr>
        <w:pStyle w:val="PL"/>
        <w:rPr>
          <w:lang w:val="en-US"/>
        </w:rPr>
      </w:pPr>
      <w:r w:rsidRPr="00690A26">
        <w:rPr>
          <w:lang w:val="en-US"/>
        </w:rPr>
        <w:t xml:space="preserve">        serviceName:</w:t>
      </w:r>
    </w:p>
    <w:p w14:paraId="55E5A5A3" w14:textId="77777777" w:rsidR="000F1CDF" w:rsidRPr="00690A26" w:rsidRDefault="000F1CDF" w:rsidP="000F1CDF">
      <w:pPr>
        <w:pStyle w:val="PL"/>
        <w:rPr>
          <w:lang w:val="en-US"/>
        </w:rPr>
      </w:pPr>
      <w:r w:rsidRPr="00690A26">
        <w:rPr>
          <w:lang w:val="en-US"/>
        </w:rPr>
        <w:t xml:space="preserve">          </w:t>
      </w:r>
      <w:r w:rsidRPr="00690A26">
        <w:t>$ref: '</w:t>
      </w:r>
      <w:r w:rsidRPr="00690A26">
        <w:rPr>
          <w:lang w:val="en-US"/>
        </w:rPr>
        <w:t>TS29510_Nnrf_NFManagement.yaml</w:t>
      </w:r>
      <w:r w:rsidRPr="00690A26">
        <w:t>#/components/schemas/ServiceName'</w:t>
      </w:r>
    </w:p>
    <w:p w14:paraId="66103C19" w14:textId="77777777" w:rsidR="000F1CDF" w:rsidRPr="00690A26" w:rsidRDefault="000F1CDF" w:rsidP="000F1CDF">
      <w:pPr>
        <w:pStyle w:val="PL"/>
        <w:rPr>
          <w:lang w:val="en-US"/>
        </w:rPr>
      </w:pPr>
      <w:r w:rsidRPr="00690A26">
        <w:rPr>
          <w:lang w:val="en-US"/>
        </w:rPr>
        <w:t xml:space="preserve">        versions:</w:t>
      </w:r>
    </w:p>
    <w:p w14:paraId="17DE7BC7" w14:textId="77777777" w:rsidR="000F1CDF" w:rsidRPr="00690A26" w:rsidRDefault="000F1CDF" w:rsidP="000F1CDF">
      <w:pPr>
        <w:pStyle w:val="PL"/>
        <w:rPr>
          <w:lang w:val="en-US"/>
        </w:rPr>
      </w:pPr>
      <w:r w:rsidRPr="00690A26">
        <w:rPr>
          <w:lang w:val="en-US"/>
        </w:rPr>
        <w:t xml:space="preserve">          type: array</w:t>
      </w:r>
    </w:p>
    <w:p w14:paraId="4D3F3BF6" w14:textId="77777777" w:rsidR="000F1CDF" w:rsidRPr="00690A26" w:rsidRDefault="000F1CDF" w:rsidP="000F1CDF">
      <w:pPr>
        <w:pStyle w:val="PL"/>
        <w:rPr>
          <w:lang w:val="en-US"/>
        </w:rPr>
      </w:pPr>
      <w:r w:rsidRPr="00690A26">
        <w:rPr>
          <w:lang w:val="en-US"/>
        </w:rPr>
        <w:t xml:space="preserve">          items:</w:t>
      </w:r>
    </w:p>
    <w:p w14:paraId="0DEC2ED4" w14:textId="77777777" w:rsidR="000F1CDF" w:rsidRPr="00690A26" w:rsidRDefault="000F1CDF" w:rsidP="000F1CDF">
      <w:pPr>
        <w:pStyle w:val="PL"/>
        <w:rPr>
          <w:lang w:val="en-US"/>
        </w:rPr>
      </w:pPr>
      <w:r w:rsidRPr="00690A26">
        <w:rPr>
          <w:lang w:val="en-US"/>
        </w:rPr>
        <w:t xml:space="preserve">            </w:t>
      </w:r>
      <w:r w:rsidRPr="00690A26">
        <w:t>$ref: 'TS29510_Nnrf_NFManagement.yaml#/components/schemas/NFServiceVersion'</w:t>
      </w:r>
    </w:p>
    <w:p w14:paraId="38CD220E" w14:textId="77777777" w:rsidR="000F1CDF" w:rsidRPr="00690A26" w:rsidRDefault="000F1CDF" w:rsidP="000F1CDF">
      <w:pPr>
        <w:pStyle w:val="PL"/>
        <w:rPr>
          <w:lang w:val="en-US"/>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0A03EEA" w14:textId="77777777" w:rsidR="000F1CDF" w:rsidRPr="00690A26" w:rsidRDefault="000F1CDF" w:rsidP="000F1CDF">
      <w:pPr>
        <w:pStyle w:val="PL"/>
        <w:rPr>
          <w:lang w:val="en-US"/>
        </w:rPr>
      </w:pPr>
      <w:r w:rsidRPr="00690A26">
        <w:rPr>
          <w:lang w:val="en-US"/>
        </w:rPr>
        <w:t xml:space="preserve">        scheme:</w:t>
      </w:r>
    </w:p>
    <w:p w14:paraId="0E9A69F5" w14:textId="77777777" w:rsidR="000F1CDF" w:rsidRPr="00690A26" w:rsidRDefault="000F1CDF" w:rsidP="000F1CDF">
      <w:pPr>
        <w:pStyle w:val="PL"/>
        <w:rPr>
          <w:lang w:val="en-US"/>
        </w:rPr>
      </w:pPr>
      <w:r w:rsidRPr="00690A26">
        <w:rPr>
          <w:lang w:val="en-US"/>
        </w:rPr>
        <w:t xml:space="preserve">          </w:t>
      </w:r>
      <w:r w:rsidRPr="00690A26">
        <w:t>$ref: 'TS29571_CommonData.yaml#/components/schemas/UriScheme'</w:t>
      </w:r>
    </w:p>
    <w:p w14:paraId="54DF9267" w14:textId="77777777" w:rsidR="000F1CDF" w:rsidRPr="00690A26" w:rsidRDefault="000F1CDF" w:rsidP="000F1CDF">
      <w:pPr>
        <w:pStyle w:val="PL"/>
      </w:pPr>
      <w:r w:rsidRPr="00690A26">
        <w:t xml:space="preserve">        nfServiceStatus:</w:t>
      </w:r>
    </w:p>
    <w:p w14:paraId="20004E50" w14:textId="77777777" w:rsidR="000F1CDF" w:rsidRPr="00690A26" w:rsidRDefault="000F1CDF" w:rsidP="000F1CDF">
      <w:pPr>
        <w:pStyle w:val="PL"/>
      </w:pPr>
      <w:r w:rsidRPr="00690A26">
        <w:t xml:space="preserve">          $ref: </w:t>
      </w:r>
      <w:r w:rsidRPr="00690A26">
        <w:rPr>
          <w:lang w:val="en-US"/>
        </w:rPr>
        <w:t>'TS29510_Nnrf_NFManagement.yaml#/components/schemas</w:t>
      </w:r>
      <w:r w:rsidRPr="00690A26">
        <w:t>/NFServiceStatus'</w:t>
      </w:r>
    </w:p>
    <w:p w14:paraId="46C9252F" w14:textId="77777777" w:rsidR="000F1CDF" w:rsidRPr="00690A26" w:rsidRDefault="000F1CDF" w:rsidP="000F1CDF">
      <w:pPr>
        <w:pStyle w:val="PL"/>
        <w:rPr>
          <w:lang w:val="en-US"/>
        </w:rPr>
      </w:pPr>
      <w:r w:rsidRPr="00690A26">
        <w:rPr>
          <w:lang w:val="en-US"/>
        </w:rPr>
        <w:t xml:space="preserve">        fqdn:</w:t>
      </w:r>
    </w:p>
    <w:p w14:paraId="2DA458E9" w14:textId="77777777" w:rsidR="000F1CDF" w:rsidRPr="00690A26" w:rsidRDefault="000F1CDF" w:rsidP="000F1CDF">
      <w:pPr>
        <w:pStyle w:val="PL"/>
        <w:rPr>
          <w:lang w:val="en-US"/>
        </w:rPr>
      </w:pPr>
      <w:r w:rsidRPr="00690A26">
        <w:rPr>
          <w:lang w:val="en-US"/>
        </w:rPr>
        <w:t xml:space="preserve">          $ref: '</w:t>
      </w:r>
      <w:r>
        <w:t>TS29571_CommonData.yaml</w:t>
      </w:r>
      <w:r w:rsidRPr="00690A26">
        <w:rPr>
          <w:lang w:val="en-US"/>
        </w:rPr>
        <w:t>#/components/schemas/Fqdn'</w:t>
      </w:r>
    </w:p>
    <w:p w14:paraId="14F3BE82" w14:textId="77777777" w:rsidR="000F1CDF" w:rsidRPr="00690A26" w:rsidRDefault="000F1CDF" w:rsidP="000F1CDF">
      <w:pPr>
        <w:pStyle w:val="PL"/>
      </w:pPr>
      <w:r w:rsidRPr="00690A26">
        <w:t xml:space="preserve">        interPlmnFqdn:</w:t>
      </w:r>
    </w:p>
    <w:p w14:paraId="65E04F3A" w14:textId="77777777" w:rsidR="000F1CDF" w:rsidRPr="00510606" w:rsidRDefault="000F1CDF" w:rsidP="000F1CDF">
      <w:pPr>
        <w:pStyle w:val="PL"/>
        <w:rPr>
          <w:lang w:val="en-US"/>
        </w:rPr>
      </w:pPr>
      <w:r w:rsidRPr="00690A26">
        <w:t xml:space="preserve">          $ref: '</w:t>
      </w:r>
      <w:r>
        <w:t>TS29571_CommonData.yaml</w:t>
      </w:r>
      <w:r w:rsidRPr="00690A26">
        <w:rPr>
          <w:lang w:val="en-US"/>
        </w:rPr>
        <w:t>#</w:t>
      </w:r>
      <w:r w:rsidRPr="00690A26">
        <w:t>/components/schemas/Fqdn'</w:t>
      </w:r>
    </w:p>
    <w:p w14:paraId="694C4147" w14:textId="77777777" w:rsidR="000F1CDF" w:rsidRPr="00690A26" w:rsidRDefault="000F1CDF" w:rsidP="000F1CDF">
      <w:pPr>
        <w:pStyle w:val="PL"/>
        <w:rPr>
          <w:lang w:val="en-US"/>
        </w:rPr>
      </w:pPr>
      <w:r w:rsidRPr="00690A26">
        <w:rPr>
          <w:lang w:val="en-US"/>
        </w:rPr>
        <w:t xml:space="preserve">        ipEndPoints:</w:t>
      </w:r>
    </w:p>
    <w:p w14:paraId="2D713F80" w14:textId="77777777" w:rsidR="000F1CDF" w:rsidRPr="00690A26" w:rsidRDefault="000F1CDF" w:rsidP="000F1CDF">
      <w:pPr>
        <w:pStyle w:val="PL"/>
        <w:rPr>
          <w:lang w:val="en-US"/>
        </w:rPr>
      </w:pPr>
      <w:r w:rsidRPr="00690A26">
        <w:rPr>
          <w:lang w:val="en-US"/>
        </w:rPr>
        <w:t xml:space="preserve">          type: array</w:t>
      </w:r>
    </w:p>
    <w:p w14:paraId="6C9DCAE5" w14:textId="77777777" w:rsidR="000F1CDF" w:rsidRPr="00690A26" w:rsidRDefault="000F1CDF" w:rsidP="000F1CDF">
      <w:pPr>
        <w:pStyle w:val="PL"/>
        <w:rPr>
          <w:lang w:val="en-US"/>
        </w:rPr>
      </w:pPr>
      <w:r w:rsidRPr="00690A26">
        <w:rPr>
          <w:lang w:val="en-US"/>
        </w:rPr>
        <w:t xml:space="preserve">          items:</w:t>
      </w:r>
    </w:p>
    <w:p w14:paraId="7C7D9246" w14:textId="77777777" w:rsidR="000F1CDF" w:rsidRPr="00690A26" w:rsidRDefault="000F1CDF" w:rsidP="000F1CDF">
      <w:pPr>
        <w:pStyle w:val="PL"/>
        <w:rPr>
          <w:lang w:val="en-US"/>
        </w:rPr>
      </w:pPr>
      <w:r w:rsidRPr="00690A26">
        <w:rPr>
          <w:lang w:val="en-US"/>
        </w:rPr>
        <w:t xml:space="preserve">            $ref: 'TS29510_Nnrf_NFManagement.yaml#/components/schemas/IpEndPoint'</w:t>
      </w:r>
    </w:p>
    <w:p w14:paraId="78617499" w14:textId="77777777" w:rsidR="000F1CDF" w:rsidRPr="00690A26" w:rsidRDefault="000F1CDF" w:rsidP="000F1CDF">
      <w:pPr>
        <w:pStyle w:val="PL"/>
        <w:rPr>
          <w:lang w:val="en-US"/>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DC30472" w14:textId="77777777" w:rsidR="000F1CDF" w:rsidRPr="00690A26" w:rsidRDefault="000F1CDF" w:rsidP="000F1CDF">
      <w:pPr>
        <w:pStyle w:val="PL"/>
        <w:rPr>
          <w:lang w:val="en-US"/>
        </w:rPr>
      </w:pPr>
      <w:r w:rsidRPr="00690A26">
        <w:rPr>
          <w:lang w:val="en-US"/>
        </w:rPr>
        <w:t xml:space="preserve">        apiPrefix:</w:t>
      </w:r>
    </w:p>
    <w:p w14:paraId="4D8E74C9" w14:textId="77777777" w:rsidR="000F1CDF" w:rsidRPr="00690A26" w:rsidRDefault="000F1CDF" w:rsidP="000F1CDF">
      <w:pPr>
        <w:pStyle w:val="PL"/>
        <w:rPr>
          <w:lang w:val="en-US"/>
        </w:rPr>
      </w:pPr>
      <w:r w:rsidRPr="00690A26">
        <w:rPr>
          <w:lang w:val="en-US"/>
        </w:rPr>
        <w:t xml:space="preserve">          type: string</w:t>
      </w:r>
    </w:p>
    <w:p w14:paraId="6D232805" w14:textId="77777777" w:rsidR="000F1CDF" w:rsidRPr="00690A26" w:rsidRDefault="000F1CDF" w:rsidP="000F1CDF">
      <w:pPr>
        <w:pStyle w:val="PL"/>
        <w:rPr>
          <w:lang w:val="en-US"/>
        </w:rPr>
      </w:pPr>
      <w:r w:rsidRPr="00690A26">
        <w:rPr>
          <w:lang w:val="en-US"/>
        </w:rPr>
        <w:t xml:space="preserve">        defaultNotificationSubscriptions:</w:t>
      </w:r>
    </w:p>
    <w:p w14:paraId="78C34252" w14:textId="77777777" w:rsidR="000F1CDF" w:rsidRPr="00690A26" w:rsidRDefault="000F1CDF" w:rsidP="000F1CDF">
      <w:pPr>
        <w:pStyle w:val="PL"/>
        <w:rPr>
          <w:lang w:val="en-US"/>
        </w:rPr>
      </w:pPr>
      <w:r w:rsidRPr="00690A26">
        <w:rPr>
          <w:lang w:val="en-US"/>
        </w:rPr>
        <w:t xml:space="preserve">          type: array</w:t>
      </w:r>
    </w:p>
    <w:p w14:paraId="75D44364" w14:textId="77777777" w:rsidR="000F1CDF" w:rsidRPr="00690A26" w:rsidRDefault="000F1CDF" w:rsidP="000F1CDF">
      <w:pPr>
        <w:pStyle w:val="PL"/>
        <w:rPr>
          <w:lang w:val="en-US"/>
        </w:rPr>
      </w:pPr>
      <w:r w:rsidRPr="00690A26">
        <w:rPr>
          <w:lang w:val="en-US"/>
        </w:rPr>
        <w:t xml:space="preserve">          items:</w:t>
      </w:r>
    </w:p>
    <w:p w14:paraId="6B2A3A0D" w14:textId="77777777" w:rsidR="000F1CDF" w:rsidRPr="00690A26" w:rsidRDefault="000F1CDF" w:rsidP="000F1CDF">
      <w:pPr>
        <w:pStyle w:val="PL"/>
        <w:rPr>
          <w:lang w:val="en-US"/>
        </w:rPr>
      </w:pPr>
      <w:r w:rsidRPr="00690A26">
        <w:rPr>
          <w:lang w:val="en-US"/>
        </w:rPr>
        <w:t xml:space="preserve">            $ref: 'TS29510_Nnrf_NFManagement.yaml#/components/schemas/DefaultNotificationSubscription'</w:t>
      </w:r>
    </w:p>
    <w:p w14:paraId="4E020620" w14:textId="77777777" w:rsidR="000F1CDF" w:rsidRPr="00690A26" w:rsidRDefault="000F1CDF" w:rsidP="000F1CDF">
      <w:pPr>
        <w:pStyle w:val="PL"/>
        <w:rPr>
          <w:lang w:val="en-US"/>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EB1C7C7" w14:textId="77777777" w:rsidR="000F1CDF" w:rsidRPr="00690A26" w:rsidRDefault="000F1CDF" w:rsidP="000F1CDF">
      <w:pPr>
        <w:pStyle w:val="PL"/>
        <w:rPr>
          <w:lang w:val="en-US"/>
        </w:rPr>
      </w:pPr>
      <w:r w:rsidRPr="00690A26">
        <w:rPr>
          <w:lang w:val="en-US"/>
        </w:rPr>
        <w:t xml:space="preserve">        capacity:</w:t>
      </w:r>
    </w:p>
    <w:p w14:paraId="4549E214" w14:textId="77777777" w:rsidR="000F1CDF" w:rsidRPr="00690A26" w:rsidRDefault="000F1CDF" w:rsidP="000F1CDF">
      <w:pPr>
        <w:pStyle w:val="PL"/>
        <w:rPr>
          <w:lang w:val="en-US"/>
        </w:rPr>
      </w:pPr>
      <w:r w:rsidRPr="00690A26">
        <w:rPr>
          <w:lang w:val="en-US"/>
        </w:rPr>
        <w:t xml:space="preserve">          type: integer</w:t>
      </w:r>
    </w:p>
    <w:p w14:paraId="3E72E95D" w14:textId="77777777" w:rsidR="000F1CDF" w:rsidRPr="00690A26" w:rsidRDefault="000F1CDF" w:rsidP="000F1CDF">
      <w:pPr>
        <w:pStyle w:val="PL"/>
        <w:rPr>
          <w:lang w:val="en-US"/>
        </w:rPr>
      </w:pPr>
      <w:r w:rsidRPr="00690A26">
        <w:rPr>
          <w:lang w:val="en-US"/>
        </w:rPr>
        <w:t xml:space="preserve">          minimum: 0</w:t>
      </w:r>
    </w:p>
    <w:p w14:paraId="596F754B" w14:textId="77777777" w:rsidR="000F1CDF" w:rsidRPr="00690A26" w:rsidRDefault="000F1CDF" w:rsidP="000F1CDF">
      <w:pPr>
        <w:pStyle w:val="PL"/>
        <w:rPr>
          <w:lang w:val="en-US"/>
        </w:rPr>
      </w:pPr>
      <w:r w:rsidRPr="00690A26">
        <w:rPr>
          <w:lang w:val="en-US"/>
        </w:rPr>
        <w:t xml:space="preserve">          maximum: 65535</w:t>
      </w:r>
    </w:p>
    <w:p w14:paraId="23F3964A" w14:textId="77777777" w:rsidR="000F1CDF" w:rsidRPr="00690A26" w:rsidRDefault="000F1CDF" w:rsidP="000F1CDF">
      <w:pPr>
        <w:pStyle w:val="PL"/>
      </w:pPr>
      <w:r w:rsidRPr="00690A26">
        <w:t xml:space="preserve">        </w:t>
      </w:r>
      <w:r w:rsidRPr="00690A26">
        <w:rPr>
          <w:rFonts w:hint="eastAsia"/>
          <w:lang w:eastAsia="zh-CN"/>
        </w:rPr>
        <w:t>load</w:t>
      </w:r>
      <w:r w:rsidRPr="00690A26">
        <w:t>:</w:t>
      </w:r>
    </w:p>
    <w:p w14:paraId="52D958C4" w14:textId="77777777" w:rsidR="000F1CDF" w:rsidRPr="00690A26" w:rsidRDefault="000F1CDF" w:rsidP="000F1CDF">
      <w:pPr>
        <w:pStyle w:val="PL"/>
      </w:pPr>
      <w:r w:rsidRPr="00690A26">
        <w:t xml:space="preserve">          type: integer</w:t>
      </w:r>
    </w:p>
    <w:p w14:paraId="772F46C5" w14:textId="77777777" w:rsidR="000F1CDF" w:rsidRPr="00690A26" w:rsidRDefault="000F1CDF" w:rsidP="000F1CDF">
      <w:pPr>
        <w:pStyle w:val="PL"/>
        <w:rPr>
          <w:lang w:val="en-US" w:eastAsia="zh-CN"/>
        </w:rPr>
      </w:pPr>
      <w:r w:rsidRPr="00690A26">
        <w:rPr>
          <w:rFonts w:hint="eastAsia"/>
          <w:lang w:val="en-US" w:eastAsia="zh-CN"/>
        </w:rPr>
        <w:t xml:space="preserve">          minimum: 0</w:t>
      </w:r>
    </w:p>
    <w:p w14:paraId="6BBADF29" w14:textId="77777777" w:rsidR="000F1CDF" w:rsidRPr="00690A26" w:rsidRDefault="000F1CDF" w:rsidP="000F1CDF">
      <w:pPr>
        <w:pStyle w:val="PL"/>
        <w:rPr>
          <w:lang w:val="en-US" w:eastAsia="zh-CN"/>
        </w:rPr>
      </w:pPr>
      <w:r w:rsidRPr="00690A26">
        <w:rPr>
          <w:rFonts w:hint="eastAsia"/>
          <w:lang w:val="en-US" w:eastAsia="zh-CN"/>
        </w:rPr>
        <w:t xml:space="preserve">          maximum: 100</w:t>
      </w:r>
    </w:p>
    <w:p w14:paraId="7B1021CD" w14:textId="77777777" w:rsidR="000F1CDF" w:rsidRDefault="000F1CDF" w:rsidP="000F1CDF">
      <w:pPr>
        <w:pStyle w:val="PL"/>
        <w:rPr>
          <w:lang w:val="en-US" w:eastAsia="zh-CN"/>
        </w:rPr>
      </w:pPr>
      <w:r>
        <w:rPr>
          <w:lang w:val="en-US" w:eastAsia="zh-CN"/>
        </w:rPr>
        <w:t xml:space="preserve">        loadTimeStamp:</w:t>
      </w:r>
    </w:p>
    <w:p w14:paraId="34EDA3B1" w14:textId="77777777" w:rsidR="000F1CDF" w:rsidRPr="00690A26" w:rsidRDefault="000F1CDF" w:rsidP="000F1CDF">
      <w:pPr>
        <w:pStyle w:val="PL"/>
        <w:rPr>
          <w:lang w:val="en-US" w:eastAsia="zh-CN"/>
        </w:rPr>
      </w:pPr>
      <w:r>
        <w:rPr>
          <w:lang w:val="en-US" w:eastAsia="zh-CN"/>
        </w:rPr>
        <w:t xml:space="preserve">          $ref: </w:t>
      </w:r>
      <w:r w:rsidRPr="00690A26">
        <w:t>'TS29571_CommonData.yaml#/components/schemas/</w:t>
      </w:r>
      <w:r>
        <w:t>DateTime'</w:t>
      </w:r>
    </w:p>
    <w:p w14:paraId="1BAD9EA3" w14:textId="77777777" w:rsidR="000F1CDF" w:rsidRPr="00690A26" w:rsidRDefault="000F1CDF" w:rsidP="000F1CDF">
      <w:pPr>
        <w:pStyle w:val="PL"/>
        <w:rPr>
          <w:lang w:val="en-US"/>
        </w:rPr>
      </w:pPr>
      <w:r w:rsidRPr="00690A26">
        <w:rPr>
          <w:lang w:val="en-US"/>
        </w:rPr>
        <w:t xml:space="preserve">        priority:</w:t>
      </w:r>
    </w:p>
    <w:p w14:paraId="6EAB84D1" w14:textId="77777777" w:rsidR="000F1CDF" w:rsidRPr="00690A26" w:rsidRDefault="000F1CDF" w:rsidP="000F1CDF">
      <w:pPr>
        <w:pStyle w:val="PL"/>
        <w:rPr>
          <w:lang w:val="en-US"/>
        </w:rPr>
      </w:pPr>
      <w:r w:rsidRPr="00690A26">
        <w:rPr>
          <w:lang w:val="en-US"/>
        </w:rPr>
        <w:t xml:space="preserve">          type: integer</w:t>
      </w:r>
    </w:p>
    <w:p w14:paraId="45132935" w14:textId="77777777" w:rsidR="000F1CDF" w:rsidRPr="00690A26" w:rsidRDefault="000F1CDF" w:rsidP="000F1CDF">
      <w:pPr>
        <w:pStyle w:val="PL"/>
        <w:rPr>
          <w:lang w:val="en-US"/>
        </w:rPr>
      </w:pPr>
      <w:r w:rsidRPr="00690A26">
        <w:rPr>
          <w:lang w:val="en-US"/>
        </w:rPr>
        <w:t xml:space="preserve">          minimum: 0</w:t>
      </w:r>
    </w:p>
    <w:p w14:paraId="0B20A3A9" w14:textId="77777777" w:rsidR="000F1CDF" w:rsidRPr="00690A26" w:rsidRDefault="000F1CDF" w:rsidP="000F1CDF">
      <w:pPr>
        <w:pStyle w:val="PL"/>
        <w:rPr>
          <w:lang w:val="en-US"/>
        </w:rPr>
      </w:pPr>
      <w:r w:rsidRPr="00690A26">
        <w:rPr>
          <w:lang w:val="en-US"/>
        </w:rPr>
        <w:t xml:space="preserve">          maximum: 65535</w:t>
      </w:r>
    </w:p>
    <w:p w14:paraId="7E332FDB" w14:textId="77777777" w:rsidR="000F1CDF" w:rsidRPr="00690A26" w:rsidRDefault="000F1CDF" w:rsidP="000F1CDF">
      <w:pPr>
        <w:pStyle w:val="PL"/>
      </w:pPr>
      <w:r w:rsidRPr="00690A26">
        <w:t xml:space="preserve">        recoveryTime:</w:t>
      </w:r>
    </w:p>
    <w:p w14:paraId="0CBFDDDF" w14:textId="77777777" w:rsidR="000F1CDF" w:rsidRPr="00690A26" w:rsidRDefault="000F1CDF" w:rsidP="000F1CDF">
      <w:pPr>
        <w:pStyle w:val="PL"/>
      </w:pPr>
      <w:r w:rsidRPr="00690A26">
        <w:t xml:space="preserve">          $ref: 'TS29571_CommonData.yaml#/components/schemas/DateTime'</w:t>
      </w:r>
    </w:p>
    <w:p w14:paraId="37AF6A7C" w14:textId="77777777" w:rsidR="000F1CDF" w:rsidRPr="00690A26" w:rsidRDefault="000F1CDF" w:rsidP="000F1CDF">
      <w:pPr>
        <w:pStyle w:val="PL"/>
        <w:rPr>
          <w:lang w:val="en-US"/>
        </w:rPr>
      </w:pPr>
      <w:r w:rsidRPr="00690A26">
        <w:rPr>
          <w:lang w:val="en-US"/>
        </w:rPr>
        <w:t xml:space="preserve">        supportedFeatures:</w:t>
      </w:r>
    </w:p>
    <w:p w14:paraId="5F94F2E8" w14:textId="77777777" w:rsidR="000F1CDF" w:rsidRPr="00690A26" w:rsidRDefault="000F1CDF" w:rsidP="000F1CDF">
      <w:pPr>
        <w:pStyle w:val="PL"/>
        <w:rPr>
          <w:lang w:val="en-US"/>
        </w:rPr>
      </w:pPr>
      <w:r w:rsidRPr="00690A26">
        <w:rPr>
          <w:lang w:val="en-US"/>
        </w:rPr>
        <w:t xml:space="preserve">          $ref: 'TS29571_CommonData.yaml#/components/schemas/SupportedFeatures'</w:t>
      </w:r>
    </w:p>
    <w:p w14:paraId="7037A2A4" w14:textId="77777777" w:rsidR="000F1CDF" w:rsidRPr="00690A26" w:rsidRDefault="000F1CDF" w:rsidP="000F1CDF">
      <w:pPr>
        <w:pStyle w:val="PL"/>
      </w:pPr>
      <w:r w:rsidRPr="00690A26">
        <w:rPr>
          <w:lang w:eastAsia="zh-CN"/>
        </w:rPr>
        <w:t xml:space="preserve">        nfService</w:t>
      </w:r>
      <w:r w:rsidRPr="00690A26">
        <w:t>SetId</w:t>
      </w:r>
      <w:r w:rsidRPr="00690A26">
        <w:rPr>
          <w:rFonts w:hint="eastAsia"/>
        </w:rPr>
        <w:t>List</w:t>
      </w:r>
      <w:r w:rsidRPr="00690A26">
        <w:t>:</w:t>
      </w:r>
    </w:p>
    <w:p w14:paraId="21677128" w14:textId="77777777" w:rsidR="000F1CDF" w:rsidRPr="00690A26" w:rsidRDefault="000F1CDF" w:rsidP="000F1CDF">
      <w:pPr>
        <w:pStyle w:val="PL"/>
      </w:pPr>
      <w:r w:rsidRPr="00690A26">
        <w:t xml:space="preserve">          type: array</w:t>
      </w:r>
    </w:p>
    <w:p w14:paraId="186CBD83" w14:textId="77777777" w:rsidR="000F1CDF" w:rsidRPr="00690A26" w:rsidRDefault="000F1CDF" w:rsidP="000F1CDF">
      <w:pPr>
        <w:pStyle w:val="PL"/>
      </w:pPr>
      <w:r w:rsidRPr="00690A26">
        <w:t xml:space="preserve">          items:</w:t>
      </w:r>
    </w:p>
    <w:p w14:paraId="1EAF03FD" w14:textId="77777777" w:rsidR="000F1CDF" w:rsidRPr="00690A26" w:rsidRDefault="000F1CDF" w:rsidP="000F1CDF">
      <w:pPr>
        <w:pStyle w:val="PL"/>
      </w:pPr>
      <w:r w:rsidRPr="00690A26">
        <w:t xml:space="preserve">            $ref: 'TS29571_CommonData.yaml#/components/schemas/NfServiceSetId'</w:t>
      </w:r>
    </w:p>
    <w:p w14:paraId="3B38B9A2" w14:textId="77777777" w:rsidR="000F1CDF" w:rsidRPr="00690A26" w:rsidRDefault="000F1CDF" w:rsidP="000F1CDF">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A364296" w14:textId="77777777" w:rsidR="000F1CDF" w:rsidRPr="00690A26" w:rsidRDefault="000F1CDF" w:rsidP="000F1CDF">
      <w:pPr>
        <w:pStyle w:val="PL"/>
      </w:pPr>
      <w:r w:rsidRPr="00690A26">
        <w:t xml:space="preserve">        sNssais:</w:t>
      </w:r>
    </w:p>
    <w:p w14:paraId="5EA539F3" w14:textId="77777777" w:rsidR="000F1CDF" w:rsidRPr="00690A26" w:rsidRDefault="000F1CDF" w:rsidP="000F1CDF">
      <w:pPr>
        <w:pStyle w:val="PL"/>
      </w:pPr>
      <w:r w:rsidRPr="00690A26">
        <w:t xml:space="preserve">          type: array</w:t>
      </w:r>
    </w:p>
    <w:p w14:paraId="03AD07BB" w14:textId="77777777" w:rsidR="000F1CDF" w:rsidRPr="00690A26" w:rsidRDefault="000F1CDF" w:rsidP="000F1CDF">
      <w:pPr>
        <w:pStyle w:val="PL"/>
      </w:pPr>
      <w:r w:rsidRPr="00690A26">
        <w:t xml:space="preserve">          items:</w:t>
      </w:r>
    </w:p>
    <w:p w14:paraId="200E4C5B" w14:textId="77777777" w:rsidR="000F1CDF" w:rsidRPr="00690A26" w:rsidRDefault="000F1CDF" w:rsidP="000F1CDF">
      <w:pPr>
        <w:pStyle w:val="PL"/>
      </w:pPr>
      <w:r w:rsidRPr="00690A26">
        <w:t xml:space="preserve">            $ref: 'TS29571_CommonData.yaml#/components/schemas/</w:t>
      </w:r>
      <w:r>
        <w:t>Ext</w:t>
      </w:r>
      <w:r w:rsidRPr="00690A26">
        <w:t>Snssai'</w:t>
      </w:r>
    </w:p>
    <w:p w14:paraId="5F93F41B" w14:textId="77777777" w:rsidR="000F1CDF" w:rsidRDefault="000F1CDF" w:rsidP="000F1CDF">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A08A0BA" w14:textId="77777777" w:rsidR="000F1CDF" w:rsidRPr="00690A26" w:rsidRDefault="000F1CDF" w:rsidP="000F1CDF">
      <w:pPr>
        <w:pStyle w:val="PL"/>
      </w:pPr>
      <w:r w:rsidRPr="00690A26">
        <w:rPr>
          <w:lang w:eastAsia="zh-CN"/>
        </w:rPr>
        <w:t xml:space="preserve">        </w:t>
      </w:r>
      <w:r w:rsidRPr="00690A26">
        <w:rPr>
          <w:rFonts w:hint="eastAsia"/>
        </w:rPr>
        <w:t>perPlmnSnssaiList</w:t>
      </w:r>
      <w:r w:rsidRPr="00690A26">
        <w:t>:</w:t>
      </w:r>
    </w:p>
    <w:p w14:paraId="480ACF25" w14:textId="77777777" w:rsidR="000F1CDF" w:rsidRPr="00690A26" w:rsidRDefault="000F1CDF" w:rsidP="000F1CDF">
      <w:pPr>
        <w:pStyle w:val="PL"/>
      </w:pPr>
      <w:r w:rsidRPr="00690A26">
        <w:t xml:space="preserve">          type: array</w:t>
      </w:r>
    </w:p>
    <w:p w14:paraId="61B99488" w14:textId="77777777" w:rsidR="000F1CDF" w:rsidRPr="00690A26" w:rsidRDefault="000F1CDF" w:rsidP="000F1CDF">
      <w:pPr>
        <w:pStyle w:val="PL"/>
      </w:pPr>
      <w:r w:rsidRPr="00690A26">
        <w:t xml:space="preserve">          items:</w:t>
      </w:r>
    </w:p>
    <w:p w14:paraId="27841A4C" w14:textId="77777777" w:rsidR="000F1CDF" w:rsidRPr="00690A26" w:rsidRDefault="000F1CDF" w:rsidP="000F1CDF">
      <w:pPr>
        <w:pStyle w:val="PL"/>
      </w:pPr>
      <w:r w:rsidRPr="00690A26">
        <w:t xml:space="preserve">            $ref: '</w:t>
      </w:r>
      <w:r>
        <w:rPr>
          <w:lang w:val="en-US"/>
        </w:rPr>
        <w:t>TS29510_Nnrf_NFManagement.yaml</w:t>
      </w:r>
      <w:r w:rsidRPr="00690A26">
        <w:t>#/components/schemas/PlmnSnssai'</w:t>
      </w:r>
    </w:p>
    <w:p w14:paraId="11F196E0" w14:textId="77777777" w:rsidR="000F1CDF" w:rsidRPr="00690A26" w:rsidRDefault="000F1CDF" w:rsidP="000F1CDF">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C35CADD" w14:textId="77777777" w:rsidR="000F1CDF" w:rsidRDefault="000F1CDF" w:rsidP="000F1CDF">
      <w:pPr>
        <w:pStyle w:val="PL"/>
      </w:pPr>
      <w:r>
        <w:t xml:space="preserve">        vendorId:</w:t>
      </w:r>
    </w:p>
    <w:p w14:paraId="36B48908" w14:textId="77777777" w:rsidR="000F1CDF" w:rsidRDefault="000F1CDF" w:rsidP="000F1CDF">
      <w:pPr>
        <w:pStyle w:val="PL"/>
      </w:pPr>
      <w:r>
        <w:t xml:space="preserve">          $ref: '</w:t>
      </w:r>
      <w:r w:rsidRPr="002857AD">
        <w:rPr>
          <w:lang w:val="en-US"/>
        </w:rPr>
        <w:t>TS29510_Nnrf_NFManagement.yaml</w:t>
      </w:r>
      <w:r>
        <w:t>#/components/schemas/VendorId'</w:t>
      </w:r>
    </w:p>
    <w:p w14:paraId="46F9BE6A" w14:textId="77777777" w:rsidR="000F1CDF" w:rsidRDefault="000F1CDF" w:rsidP="000F1CDF">
      <w:pPr>
        <w:pStyle w:val="PL"/>
      </w:pPr>
      <w:r>
        <w:t xml:space="preserve">        supportedVendorSpecificFeatures:</w:t>
      </w:r>
    </w:p>
    <w:p w14:paraId="760ABF6C" w14:textId="77777777" w:rsidR="000F1CDF" w:rsidRDefault="000F1CDF" w:rsidP="000F1CDF">
      <w:pPr>
        <w:pStyle w:val="PL"/>
      </w:pPr>
      <w:r>
        <w:t xml:space="preserve">          description: &gt;</w:t>
      </w:r>
    </w:p>
    <w:p w14:paraId="155E870D" w14:textId="77777777" w:rsidR="000F1CDF" w:rsidRDefault="000F1CDF" w:rsidP="000F1CDF">
      <w:pPr>
        <w:pStyle w:val="PL"/>
      </w:pPr>
      <w:r>
        <w:t xml:space="preserve">            </w:t>
      </w:r>
      <w:r>
        <w:rPr>
          <w:rFonts w:cs="Arial"/>
          <w:szCs w:val="18"/>
        </w:rPr>
        <w:t xml:space="preserve">The key of the map is the </w:t>
      </w:r>
      <w:r w:rsidRPr="00030486">
        <w:rPr>
          <w:rFonts w:cs="Arial"/>
          <w:szCs w:val="18"/>
        </w:rPr>
        <w:t>IANA-assigned SMI Network Management Private Enterprise Codes</w:t>
      </w:r>
    </w:p>
    <w:p w14:paraId="666FB817" w14:textId="77777777" w:rsidR="000F1CDF" w:rsidRDefault="000F1CDF" w:rsidP="000F1CDF">
      <w:pPr>
        <w:pStyle w:val="PL"/>
      </w:pPr>
      <w:r>
        <w:t xml:space="preserve">          type: object</w:t>
      </w:r>
    </w:p>
    <w:p w14:paraId="66F6374D" w14:textId="77777777" w:rsidR="000F1CDF" w:rsidRDefault="000F1CDF" w:rsidP="000F1CDF">
      <w:pPr>
        <w:pStyle w:val="PL"/>
      </w:pPr>
      <w:r>
        <w:t xml:space="preserve">          additionalProperties:</w:t>
      </w:r>
    </w:p>
    <w:p w14:paraId="0EB462DC" w14:textId="77777777" w:rsidR="000F1CDF" w:rsidRDefault="000F1CDF" w:rsidP="000F1CDF">
      <w:pPr>
        <w:pStyle w:val="PL"/>
      </w:pPr>
      <w:r>
        <w:t xml:space="preserve">            type: array</w:t>
      </w:r>
    </w:p>
    <w:p w14:paraId="39415C40" w14:textId="77777777" w:rsidR="000F1CDF" w:rsidRDefault="000F1CDF" w:rsidP="000F1CDF">
      <w:pPr>
        <w:pStyle w:val="PL"/>
      </w:pPr>
      <w:r>
        <w:t xml:space="preserve">            items:</w:t>
      </w:r>
    </w:p>
    <w:p w14:paraId="1B7CE449" w14:textId="77777777" w:rsidR="000F1CDF" w:rsidRDefault="000F1CDF" w:rsidP="000F1CDF">
      <w:pPr>
        <w:pStyle w:val="PL"/>
      </w:pPr>
      <w:r>
        <w:t xml:space="preserve">              $ref: 'TS29510_Nnrf_NFManagement.yaml#/components/schemas/VendorSpecificFeature'</w:t>
      </w:r>
    </w:p>
    <w:p w14:paraId="214E809D" w14:textId="77777777" w:rsidR="000F1CDF" w:rsidRDefault="000F1CDF" w:rsidP="000F1CDF">
      <w:pPr>
        <w:pStyle w:val="PL"/>
      </w:pPr>
      <w:r>
        <w:t xml:space="preserve">            minItems: 1</w:t>
      </w:r>
    </w:p>
    <w:p w14:paraId="5BA8D46F" w14:textId="77777777" w:rsidR="000F1CDF" w:rsidRPr="002857AD" w:rsidRDefault="000F1CDF" w:rsidP="000F1CDF">
      <w:pPr>
        <w:pStyle w:val="PL"/>
      </w:pPr>
      <w:r>
        <w:t xml:space="preserve">          minProperties: 1</w:t>
      </w:r>
    </w:p>
    <w:p w14:paraId="76EA9883" w14:textId="77777777" w:rsidR="000F1CDF" w:rsidRDefault="000F1CDF" w:rsidP="000F1CDF">
      <w:pPr>
        <w:pStyle w:val="PL"/>
        <w:rPr>
          <w:lang w:eastAsia="zh-CN"/>
        </w:rPr>
      </w:pPr>
      <w:r>
        <w:rPr>
          <w:lang w:eastAsia="zh-CN"/>
        </w:rPr>
        <w:t xml:space="preserve">        oauth2Required:</w:t>
      </w:r>
    </w:p>
    <w:p w14:paraId="20E9D2E7" w14:textId="77777777" w:rsidR="000F1CDF" w:rsidRDefault="000F1CDF" w:rsidP="000F1CDF">
      <w:pPr>
        <w:pStyle w:val="PL"/>
        <w:rPr>
          <w:lang w:eastAsia="zh-CN"/>
        </w:rPr>
      </w:pPr>
      <w:r>
        <w:rPr>
          <w:lang w:eastAsia="zh-CN"/>
        </w:rPr>
        <w:t xml:space="preserve">          type: boolean</w:t>
      </w:r>
    </w:p>
    <w:p w14:paraId="454C9E64" w14:textId="77777777" w:rsidR="000F1CDF" w:rsidRDefault="000F1CDF" w:rsidP="000F1CDF">
      <w:pPr>
        <w:pStyle w:val="PL"/>
        <w:rPr>
          <w:lang w:eastAsia="zh-CN"/>
        </w:rPr>
      </w:pPr>
      <w:r>
        <w:rPr>
          <w:lang w:eastAsia="zh-CN"/>
        </w:rPr>
        <w:t xml:space="preserve">        allowedOperationsPerNfType:</w:t>
      </w:r>
    </w:p>
    <w:p w14:paraId="27653E31" w14:textId="77777777" w:rsidR="000F1CDF" w:rsidRDefault="000F1CDF" w:rsidP="000F1CDF">
      <w:pPr>
        <w:pStyle w:val="PL"/>
        <w:rPr>
          <w:lang w:eastAsia="zh-CN"/>
        </w:rPr>
      </w:pPr>
      <w:r w:rsidRPr="009F1CC4">
        <w:lastRenderedPageBreak/>
        <w:t xml:space="preserve">  </w:t>
      </w:r>
      <w:r>
        <w:t xml:space="preserve">    </w:t>
      </w:r>
      <w:r w:rsidRPr="009F1CC4">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rPr>
        <w:t>NF Type</w:t>
      </w:r>
      <w:r w:rsidRPr="00533C32">
        <w:t xml:space="preserve"> serves as key</w:t>
      </w:r>
    </w:p>
    <w:p w14:paraId="720FABCC" w14:textId="77777777" w:rsidR="000F1CDF" w:rsidRDefault="000F1CDF" w:rsidP="000F1CDF">
      <w:pPr>
        <w:pStyle w:val="PL"/>
        <w:rPr>
          <w:lang w:eastAsia="zh-CN"/>
        </w:rPr>
      </w:pPr>
      <w:r>
        <w:rPr>
          <w:lang w:eastAsia="zh-CN"/>
        </w:rPr>
        <w:t xml:space="preserve">          type: object</w:t>
      </w:r>
    </w:p>
    <w:p w14:paraId="5E3EB4AF" w14:textId="77777777" w:rsidR="000F1CDF" w:rsidRDefault="000F1CDF" w:rsidP="000F1CDF">
      <w:pPr>
        <w:pStyle w:val="PL"/>
        <w:rPr>
          <w:lang w:eastAsia="zh-CN"/>
        </w:rPr>
      </w:pPr>
      <w:r>
        <w:rPr>
          <w:lang w:eastAsia="zh-CN"/>
        </w:rPr>
        <w:t xml:space="preserve">          additionalProperties:</w:t>
      </w:r>
    </w:p>
    <w:p w14:paraId="26A675EB" w14:textId="77777777" w:rsidR="000F1CDF" w:rsidRDefault="000F1CDF" w:rsidP="000F1CDF">
      <w:pPr>
        <w:pStyle w:val="PL"/>
        <w:rPr>
          <w:lang w:eastAsia="zh-CN"/>
        </w:rPr>
      </w:pPr>
      <w:r>
        <w:rPr>
          <w:lang w:eastAsia="zh-CN"/>
        </w:rPr>
        <w:t xml:space="preserve">            type: array</w:t>
      </w:r>
    </w:p>
    <w:p w14:paraId="5B0671C4" w14:textId="77777777" w:rsidR="000F1CDF" w:rsidRDefault="000F1CDF" w:rsidP="000F1CDF">
      <w:pPr>
        <w:pStyle w:val="PL"/>
        <w:rPr>
          <w:lang w:eastAsia="zh-CN"/>
        </w:rPr>
      </w:pPr>
      <w:r>
        <w:rPr>
          <w:lang w:eastAsia="zh-CN"/>
        </w:rPr>
        <w:t xml:space="preserve">            items:</w:t>
      </w:r>
    </w:p>
    <w:p w14:paraId="21474B4A" w14:textId="77777777" w:rsidR="000F1CDF" w:rsidRDefault="000F1CDF" w:rsidP="000F1CDF">
      <w:pPr>
        <w:pStyle w:val="PL"/>
        <w:rPr>
          <w:lang w:eastAsia="zh-CN"/>
        </w:rPr>
      </w:pPr>
      <w:r>
        <w:rPr>
          <w:lang w:eastAsia="zh-CN"/>
        </w:rPr>
        <w:t xml:space="preserve">              type: string</w:t>
      </w:r>
    </w:p>
    <w:p w14:paraId="47201C9D" w14:textId="77777777" w:rsidR="000F1CDF" w:rsidRPr="00690A26" w:rsidRDefault="000F1CDF" w:rsidP="000F1CDF">
      <w:pPr>
        <w:pStyle w:val="PL"/>
        <w:rPr>
          <w:lang w:eastAsia="zh-CN"/>
        </w:rPr>
      </w:pPr>
      <w:r>
        <w:rPr>
          <w:lang w:eastAsia="zh-CN"/>
        </w:rPr>
        <w:t xml:space="preserve">            minItems: 1</w:t>
      </w:r>
    </w:p>
    <w:p w14:paraId="35F69EDC" w14:textId="77777777" w:rsidR="000F1CDF" w:rsidRPr="00690A26" w:rsidRDefault="000F1CDF" w:rsidP="000F1CDF">
      <w:pPr>
        <w:pStyle w:val="PL"/>
        <w:rPr>
          <w:lang w:eastAsia="zh-CN"/>
        </w:rPr>
      </w:pPr>
      <w:r>
        <w:rPr>
          <w:lang w:eastAsia="zh-CN"/>
        </w:rPr>
        <w:t xml:space="preserve">          minProperties: 1</w:t>
      </w:r>
    </w:p>
    <w:p w14:paraId="51392002" w14:textId="77777777" w:rsidR="000F1CDF" w:rsidRDefault="000F1CDF" w:rsidP="000F1CDF">
      <w:pPr>
        <w:pStyle w:val="PL"/>
        <w:rPr>
          <w:lang w:eastAsia="zh-CN"/>
        </w:rPr>
      </w:pPr>
      <w:r>
        <w:rPr>
          <w:lang w:eastAsia="zh-CN"/>
        </w:rPr>
        <w:t xml:space="preserve">        allowedOperationsPerNfInstance:</w:t>
      </w:r>
    </w:p>
    <w:p w14:paraId="178DCE83" w14:textId="77777777" w:rsidR="000F1CDF" w:rsidRDefault="000F1CDF" w:rsidP="000F1CDF">
      <w:pPr>
        <w:pStyle w:val="PL"/>
        <w:rPr>
          <w:lang w:eastAsia="zh-CN"/>
        </w:rPr>
      </w:pPr>
      <w:r w:rsidRPr="009F1CC4">
        <w:t xml:space="preserve">  </w:t>
      </w:r>
      <w:r>
        <w:t xml:space="preserve">    </w:t>
      </w:r>
      <w:r w:rsidRPr="009F1CC4">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rPr>
        <w:t>NF Instance Id</w:t>
      </w:r>
      <w:r w:rsidRPr="00533C32">
        <w:t xml:space="preserve"> serves as key</w:t>
      </w:r>
    </w:p>
    <w:p w14:paraId="36382CA4" w14:textId="77777777" w:rsidR="000F1CDF" w:rsidRDefault="000F1CDF" w:rsidP="000F1CDF">
      <w:pPr>
        <w:pStyle w:val="PL"/>
        <w:rPr>
          <w:lang w:eastAsia="zh-CN"/>
        </w:rPr>
      </w:pPr>
      <w:r>
        <w:rPr>
          <w:lang w:eastAsia="zh-CN"/>
        </w:rPr>
        <w:t xml:space="preserve">          type: object</w:t>
      </w:r>
    </w:p>
    <w:p w14:paraId="24155A22" w14:textId="77777777" w:rsidR="000F1CDF" w:rsidRDefault="000F1CDF" w:rsidP="000F1CDF">
      <w:pPr>
        <w:pStyle w:val="PL"/>
        <w:rPr>
          <w:lang w:eastAsia="zh-CN"/>
        </w:rPr>
      </w:pPr>
      <w:r>
        <w:rPr>
          <w:lang w:eastAsia="zh-CN"/>
        </w:rPr>
        <w:t xml:space="preserve">          additionalProperties:</w:t>
      </w:r>
    </w:p>
    <w:p w14:paraId="622F99EC" w14:textId="77777777" w:rsidR="000F1CDF" w:rsidRDefault="000F1CDF" w:rsidP="000F1CDF">
      <w:pPr>
        <w:pStyle w:val="PL"/>
        <w:rPr>
          <w:lang w:eastAsia="zh-CN"/>
        </w:rPr>
      </w:pPr>
      <w:r>
        <w:rPr>
          <w:lang w:eastAsia="zh-CN"/>
        </w:rPr>
        <w:t xml:space="preserve">            type: array</w:t>
      </w:r>
    </w:p>
    <w:p w14:paraId="5730EF30" w14:textId="77777777" w:rsidR="000F1CDF" w:rsidRDefault="000F1CDF" w:rsidP="000F1CDF">
      <w:pPr>
        <w:pStyle w:val="PL"/>
        <w:rPr>
          <w:lang w:eastAsia="zh-CN"/>
        </w:rPr>
      </w:pPr>
      <w:r>
        <w:rPr>
          <w:lang w:eastAsia="zh-CN"/>
        </w:rPr>
        <w:t xml:space="preserve">            items:</w:t>
      </w:r>
    </w:p>
    <w:p w14:paraId="0B54F954" w14:textId="77777777" w:rsidR="000F1CDF" w:rsidRDefault="000F1CDF" w:rsidP="000F1CDF">
      <w:pPr>
        <w:pStyle w:val="PL"/>
        <w:rPr>
          <w:lang w:eastAsia="zh-CN"/>
        </w:rPr>
      </w:pPr>
      <w:r>
        <w:rPr>
          <w:lang w:eastAsia="zh-CN"/>
        </w:rPr>
        <w:t xml:space="preserve">              type: string</w:t>
      </w:r>
    </w:p>
    <w:p w14:paraId="55EDCCC7" w14:textId="77777777" w:rsidR="000F1CDF" w:rsidRPr="00690A26" w:rsidRDefault="000F1CDF" w:rsidP="000F1CDF">
      <w:pPr>
        <w:pStyle w:val="PL"/>
        <w:rPr>
          <w:lang w:eastAsia="zh-CN"/>
        </w:rPr>
      </w:pPr>
      <w:r>
        <w:rPr>
          <w:lang w:eastAsia="zh-CN"/>
        </w:rPr>
        <w:t xml:space="preserve">            minItems: 1</w:t>
      </w:r>
    </w:p>
    <w:p w14:paraId="1ED5D027" w14:textId="77777777" w:rsidR="000F1CDF" w:rsidRPr="00690A26" w:rsidRDefault="000F1CDF" w:rsidP="000F1CDF">
      <w:pPr>
        <w:pStyle w:val="PL"/>
        <w:rPr>
          <w:lang w:eastAsia="zh-CN"/>
        </w:rPr>
      </w:pPr>
      <w:r>
        <w:rPr>
          <w:lang w:eastAsia="zh-CN"/>
        </w:rPr>
        <w:t xml:space="preserve">          minProperties: 1</w:t>
      </w:r>
    </w:p>
    <w:p w14:paraId="4DA10F25" w14:textId="77777777" w:rsidR="000F1CDF" w:rsidRDefault="000F1CDF" w:rsidP="000F1CDF">
      <w:pPr>
        <w:pStyle w:val="PL"/>
        <w:rPr>
          <w:ins w:id="91" w:author="Jesus de Gregorio" w:date="2022-07-20T19:57:00Z"/>
          <w:lang w:eastAsia="zh-CN"/>
        </w:rPr>
      </w:pPr>
      <w:ins w:id="92" w:author="Jesus de Gregorio" w:date="2022-07-20T19:56:00Z">
        <w:r>
          <w:rPr>
            <w:lang w:eastAsia="zh-CN"/>
          </w:rPr>
          <w:t xml:space="preserve">        allow</w:t>
        </w:r>
      </w:ins>
      <w:ins w:id="93" w:author="Jesus de Gregorio" w:date="2022-07-20T19:57:00Z">
        <w:r>
          <w:rPr>
            <w:lang w:eastAsia="zh-CN"/>
          </w:rPr>
          <w:t>edOperationsPerNfInstanceOverrides:</w:t>
        </w:r>
      </w:ins>
    </w:p>
    <w:p w14:paraId="36CEE6E4" w14:textId="77777777" w:rsidR="000F1CDF" w:rsidRDefault="000F1CDF" w:rsidP="000F1CDF">
      <w:pPr>
        <w:pStyle w:val="PL"/>
        <w:rPr>
          <w:ins w:id="94" w:author="Jesus de Gregorio" w:date="2022-07-20T19:57:00Z"/>
          <w:lang w:eastAsia="zh-CN"/>
        </w:rPr>
      </w:pPr>
      <w:ins w:id="95" w:author="Jesus de Gregorio" w:date="2022-07-20T19:57:00Z">
        <w:r>
          <w:rPr>
            <w:lang w:eastAsia="zh-CN"/>
          </w:rPr>
          <w:t xml:space="preserve">          type: boolean</w:t>
        </w:r>
      </w:ins>
    </w:p>
    <w:p w14:paraId="3A7C9A9C" w14:textId="77777777" w:rsidR="000F1CDF" w:rsidRPr="00690A26" w:rsidRDefault="000F1CDF" w:rsidP="000F1CDF">
      <w:pPr>
        <w:pStyle w:val="PL"/>
        <w:rPr>
          <w:lang w:eastAsia="zh-CN"/>
        </w:rPr>
      </w:pPr>
      <w:ins w:id="96" w:author="Jesus de Gregorio" w:date="2022-07-20T19:57:00Z">
        <w:r>
          <w:rPr>
            <w:lang w:eastAsia="zh-CN"/>
          </w:rPr>
          <w:t xml:space="preserve">          default: false</w:t>
        </w:r>
      </w:ins>
    </w:p>
    <w:p w14:paraId="0B9F2430" w14:textId="77777777" w:rsidR="000F1CDF" w:rsidRDefault="000F1CDF" w:rsidP="000F1CDF">
      <w:pPr>
        <w:pStyle w:val="PL"/>
        <w:rPr>
          <w:lang w:val="en-US"/>
        </w:rPr>
      </w:pPr>
    </w:p>
    <w:p w14:paraId="7C1401BC" w14:textId="77777777" w:rsidR="000F1CDF" w:rsidRPr="00F601A2" w:rsidRDefault="000F1CDF" w:rsidP="000F1CDF">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7D3CBD2E" w14:textId="77777777" w:rsidR="000F1CDF" w:rsidRPr="006D209D" w:rsidRDefault="000F1CDF" w:rsidP="004B76C5">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98D2" w14:textId="77777777" w:rsidR="005D5689" w:rsidRDefault="005D5689">
      <w:r>
        <w:separator/>
      </w:r>
    </w:p>
  </w:endnote>
  <w:endnote w:type="continuationSeparator" w:id="0">
    <w:p w14:paraId="26F601C9" w14:textId="77777777" w:rsidR="005D5689" w:rsidRDefault="005D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371F" w14:textId="77777777" w:rsidR="00741617" w:rsidRDefault="00741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FCA5" w14:textId="77777777" w:rsidR="00741617" w:rsidRDefault="007416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A033" w14:textId="77777777" w:rsidR="00741617" w:rsidRDefault="00741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57EDC" w14:textId="77777777" w:rsidR="005D5689" w:rsidRDefault="005D5689">
      <w:r>
        <w:separator/>
      </w:r>
    </w:p>
  </w:footnote>
  <w:footnote w:type="continuationSeparator" w:id="0">
    <w:p w14:paraId="129B025F" w14:textId="77777777" w:rsidR="005D5689" w:rsidRDefault="005D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D0B0" w14:textId="77777777" w:rsidR="00741617" w:rsidRDefault="00741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9F7D" w14:textId="77777777" w:rsidR="00741617" w:rsidRDefault="007416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5D56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5D568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us de Gregorio">
    <w15:presenceInfo w15:providerId="None" w15:userId="Jesus de Gregorio"/>
  </w15:person>
  <w15:person w15:author="Jesus De Gregorio - 1">
    <w15:presenceInfo w15:providerId="None" w15:userId="Jesus De Gregorio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16"/>
    <w:rsid w:val="00021099"/>
    <w:rsid w:val="00022E4A"/>
    <w:rsid w:val="000628F9"/>
    <w:rsid w:val="00063ECD"/>
    <w:rsid w:val="00072F91"/>
    <w:rsid w:val="0009452A"/>
    <w:rsid w:val="000A6394"/>
    <w:rsid w:val="000B7FED"/>
    <w:rsid w:val="000C038A"/>
    <w:rsid w:val="000C6598"/>
    <w:rsid w:val="000D44B3"/>
    <w:rsid w:val="000F1CDF"/>
    <w:rsid w:val="00145D43"/>
    <w:rsid w:val="001844F2"/>
    <w:rsid w:val="00192C46"/>
    <w:rsid w:val="001A08B3"/>
    <w:rsid w:val="001A7B60"/>
    <w:rsid w:val="001B52F0"/>
    <w:rsid w:val="001B7A65"/>
    <w:rsid w:val="001D4A26"/>
    <w:rsid w:val="001E41F3"/>
    <w:rsid w:val="001F43A4"/>
    <w:rsid w:val="0026004D"/>
    <w:rsid w:val="002640DD"/>
    <w:rsid w:val="00275D12"/>
    <w:rsid w:val="00276AA4"/>
    <w:rsid w:val="00280037"/>
    <w:rsid w:val="00284FEB"/>
    <w:rsid w:val="002860C4"/>
    <w:rsid w:val="002B5741"/>
    <w:rsid w:val="002D0268"/>
    <w:rsid w:val="002E472E"/>
    <w:rsid w:val="002E64DC"/>
    <w:rsid w:val="00305409"/>
    <w:rsid w:val="00325AF4"/>
    <w:rsid w:val="00331804"/>
    <w:rsid w:val="003609EF"/>
    <w:rsid w:val="0036231A"/>
    <w:rsid w:val="00365C45"/>
    <w:rsid w:val="00374DD4"/>
    <w:rsid w:val="003D454E"/>
    <w:rsid w:val="003E1A36"/>
    <w:rsid w:val="003E3ED9"/>
    <w:rsid w:val="003F08F5"/>
    <w:rsid w:val="003F214D"/>
    <w:rsid w:val="00404524"/>
    <w:rsid w:val="00410371"/>
    <w:rsid w:val="004151F6"/>
    <w:rsid w:val="00422749"/>
    <w:rsid w:val="004242F1"/>
    <w:rsid w:val="004628AD"/>
    <w:rsid w:val="004825FB"/>
    <w:rsid w:val="004B75B7"/>
    <w:rsid w:val="004B76C5"/>
    <w:rsid w:val="005108C3"/>
    <w:rsid w:val="0051580D"/>
    <w:rsid w:val="005366A2"/>
    <w:rsid w:val="00547111"/>
    <w:rsid w:val="00592D74"/>
    <w:rsid w:val="00592DD8"/>
    <w:rsid w:val="005D5689"/>
    <w:rsid w:val="005D71D4"/>
    <w:rsid w:val="005E2C44"/>
    <w:rsid w:val="00621188"/>
    <w:rsid w:val="00625369"/>
    <w:rsid w:val="006257ED"/>
    <w:rsid w:val="00665C47"/>
    <w:rsid w:val="00684BE1"/>
    <w:rsid w:val="00695808"/>
    <w:rsid w:val="006B08DD"/>
    <w:rsid w:val="006B3AED"/>
    <w:rsid w:val="006B402A"/>
    <w:rsid w:val="006B46FB"/>
    <w:rsid w:val="006D209D"/>
    <w:rsid w:val="006D5707"/>
    <w:rsid w:val="006E21FB"/>
    <w:rsid w:val="00710354"/>
    <w:rsid w:val="00722BCB"/>
    <w:rsid w:val="00735FD3"/>
    <w:rsid w:val="00740F65"/>
    <w:rsid w:val="00741617"/>
    <w:rsid w:val="00764673"/>
    <w:rsid w:val="00792342"/>
    <w:rsid w:val="007977A8"/>
    <w:rsid w:val="007B512A"/>
    <w:rsid w:val="007C2097"/>
    <w:rsid w:val="007C2E4E"/>
    <w:rsid w:val="007D6A07"/>
    <w:rsid w:val="007E2186"/>
    <w:rsid w:val="007F7259"/>
    <w:rsid w:val="008040A8"/>
    <w:rsid w:val="008208F5"/>
    <w:rsid w:val="008255FD"/>
    <w:rsid w:val="008279FA"/>
    <w:rsid w:val="00842452"/>
    <w:rsid w:val="008626E7"/>
    <w:rsid w:val="00870EE7"/>
    <w:rsid w:val="008863B9"/>
    <w:rsid w:val="0089666F"/>
    <w:rsid w:val="008A45A6"/>
    <w:rsid w:val="008C3602"/>
    <w:rsid w:val="008F3789"/>
    <w:rsid w:val="008F686C"/>
    <w:rsid w:val="008F6DAA"/>
    <w:rsid w:val="00900DD9"/>
    <w:rsid w:val="00902E87"/>
    <w:rsid w:val="009127D5"/>
    <w:rsid w:val="0091443E"/>
    <w:rsid w:val="009148DE"/>
    <w:rsid w:val="00916A68"/>
    <w:rsid w:val="00930CF4"/>
    <w:rsid w:val="00934697"/>
    <w:rsid w:val="00935DD5"/>
    <w:rsid w:val="00941E30"/>
    <w:rsid w:val="009777D9"/>
    <w:rsid w:val="00985C39"/>
    <w:rsid w:val="00991B88"/>
    <w:rsid w:val="009A0972"/>
    <w:rsid w:val="009A5753"/>
    <w:rsid w:val="009A579D"/>
    <w:rsid w:val="009B3FDA"/>
    <w:rsid w:val="009E3297"/>
    <w:rsid w:val="009F734F"/>
    <w:rsid w:val="00A246B6"/>
    <w:rsid w:val="00A448D1"/>
    <w:rsid w:val="00A47E70"/>
    <w:rsid w:val="00A50CF0"/>
    <w:rsid w:val="00A6180A"/>
    <w:rsid w:val="00A76456"/>
    <w:rsid w:val="00A7671C"/>
    <w:rsid w:val="00AA2CBC"/>
    <w:rsid w:val="00AA774C"/>
    <w:rsid w:val="00AC5820"/>
    <w:rsid w:val="00AC744D"/>
    <w:rsid w:val="00AD1CD8"/>
    <w:rsid w:val="00B258BB"/>
    <w:rsid w:val="00B36447"/>
    <w:rsid w:val="00B52AAE"/>
    <w:rsid w:val="00B67B97"/>
    <w:rsid w:val="00B757DB"/>
    <w:rsid w:val="00B968C8"/>
    <w:rsid w:val="00BA3EC5"/>
    <w:rsid w:val="00BA51D9"/>
    <w:rsid w:val="00BB5DFC"/>
    <w:rsid w:val="00BC5F02"/>
    <w:rsid w:val="00BD279D"/>
    <w:rsid w:val="00BD6BB8"/>
    <w:rsid w:val="00C07A4A"/>
    <w:rsid w:val="00C322D7"/>
    <w:rsid w:val="00C434B9"/>
    <w:rsid w:val="00C66BA2"/>
    <w:rsid w:val="00C95985"/>
    <w:rsid w:val="00CB5EC6"/>
    <w:rsid w:val="00CC3DCA"/>
    <w:rsid w:val="00CC5026"/>
    <w:rsid w:val="00CC68D0"/>
    <w:rsid w:val="00CD7748"/>
    <w:rsid w:val="00CE1DA9"/>
    <w:rsid w:val="00CF0A8A"/>
    <w:rsid w:val="00CF0E76"/>
    <w:rsid w:val="00CF5A18"/>
    <w:rsid w:val="00D01C30"/>
    <w:rsid w:val="00D03F9A"/>
    <w:rsid w:val="00D06D51"/>
    <w:rsid w:val="00D24991"/>
    <w:rsid w:val="00D50255"/>
    <w:rsid w:val="00D60EC8"/>
    <w:rsid w:val="00D66520"/>
    <w:rsid w:val="00D83114"/>
    <w:rsid w:val="00D87E8E"/>
    <w:rsid w:val="00DE34CF"/>
    <w:rsid w:val="00DF1283"/>
    <w:rsid w:val="00E1045C"/>
    <w:rsid w:val="00E13F3D"/>
    <w:rsid w:val="00E20752"/>
    <w:rsid w:val="00E22AF6"/>
    <w:rsid w:val="00E34898"/>
    <w:rsid w:val="00E46971"/>
    <w:rsid w:val="00E53B23"/>
    <w:rsid w:val="00E660E7"/>
    <w:rsid w:val="00E660F0"/>
    <w:rsid w:val="00E67265"/>
    <w:rsid w:val="00E71DCA"/>
    <w:rsid w:val="00E83757"/>
    <w:rsid w:val="00E862FB"/>
    <w:rsid w:val="00EB09B7"/>
    <w:rsid w:val="00EC5544"/>
    <w:rsid w:val="00EE1CFB"/>
    <w:rsid w:val="00EE7D7C"/>
    <w:rsid w:val="00F158CD"/>
    <w:rsid w:val="00F15DE3"/>
    <w:rsid w:val="00F1656C"/>
    <w:rsid w:val="00F23996"/>
    <w:rsid w:val="00F25D98"/>
    <w:rsid w:val="00F300FB"/>
    <w:rsid w:val="00F51062"/>
    <w:rsid w:val="00F713FD"/>
    <w:rsid w:val="00F771A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985C39"/>
    <w:rPr>
      <w:rFonts w:ascii="Times New Roman" w:hAnsi="Times New Roman"/>
      <w:lang w:val="en-GB" w:eastAsia="en-US"/>
    </w:rPr>
  </w:style>
  <w:style w:type="character" w:customStyle="1" w:styleId="THChar">
    <w:name w:val="TH Char"/>
    <w:link w:val="TH"/>
    <w:qFormat/>
    <w:locked/>
    <w:rsid w:val="00985C39"/>
    <w:rPr>
      <w:rFonts w:ascii="Arial" w:hAnsi="Arial"/>
      <w:b/>
      <w:lang w:val="en-GB" w:eastAsia="en-US"/>
    </w:rPr>
  </w:style>
  <w:style w:type="character" w:customStyle="1" w:styleId="TFChar">
    <w:name w:val="TF Char"/>
    <w:link w:val="TF"/>
    <w:qFormat/>
    <w:rsid w:val="00985C39"/>
    <w:rPr>
      <w:rFonts w:ascii="Arial" w:hAnsi="Arial"/>
      <w:b/>
      <w:lang w:val="en-GB" w:eastAsia="en-US"/>
    </w:rPr>
  </w:style>
  <w:style w:type="character" w:customStyle="1" w:styleId="TALChar">
    <w:name w:val="TAL Char"/>
    <w:link w:val="TAL"/>
    <w:qFormat/>
    <w:locked/>
    <w:rsid w:val="00740F65"/>
    <w:rPr>
      <w:rFonts w:ascii="Arial" w:hAnsi="Arial"/>
      <w:sz w:val="18"/>
      <w:lang w:val="en-GB" w:eastAsia="en-US"/>
    </w:rPr>
  </w:style>
  <w:style w:type="character" w:customStyle="1" w:styleId="TAHChar">
    <w:name w:val="TAH Char"/>
    <w:link w:val="TAH"/>
    <w:qFormat/>
    <w:locked/>
    <w:rsid w:val="00740F65"/>
    <w:rPr>
      <w:rFonts w:ascii="Arial" w:hAnsi="Arial"/>
      <w:b/>
      <w:sz w:val="18"/>
      <w:lang w:val="en-GB" w:eastAsia="en-US"/>
    </w:rPr>
  </w:style>
  <w:style w:type="character" w:customStyle="1" w:styleId="TACChar">
    <w:name w:val="TAC Char"/>
    <w:link w:val="TAC"/>
    <w:qFormat/>
    <w:rsid w:val="00BC5F02"/>
    <w:rPr>
      <w:rFonts w:ascii="Arial" w:hAnsi="Arial"/>
      <w:sz w:val="18"/>
      <w:lang w:val="en-GB" w:eastAsia="en-US"/>
    </w:rPr>
  </w:style>
  <w:style w:type="character" w:customStyle="1" w:styleId="TANChar">
    <w:name w:val="TAN Char"/>
    <w:link w:val="TAN"/>
    <w:qFormat/>
    <w:rsid w:val="00BC5F02"/>
    <w:rPr>
      <w:rFonts w:ascii="Arial" w:hAnsi="Arial"/>
      <w:sz w:val="18"/>
      <w:lang w:val="en-GB" w:eastAsia="en-US"/>
    </w:rPr>
  </w:style>
  <w:style w:type="character" w:customStyle="1" w:styleId="PLChar">
    <w:name w:val="PL Char"/>
    <w:link w:val="PL"/>
    <w:qFormat/>
    <w:locked/>
    <w:rsid w:val="00CC3DCA"/>
    <w:rPr>
      <w:rFonts w:ascii="Courier New" w:hAnsi="Courier New"/>
      <w:noProof/>
      <w:sz w:val="16"/>
      <w:lang w:val="en-GB" w:eastAsia="en-US"/>
    </w:rPr>
  </w:style>
  <w:style w:type="character" w:customStyle="1" w:styleId="EXCar">
    <w:name w:val="EX Car"/>
    <w:link w:val="EX"/>
    <w:rsid w:val="00D01C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17</Pages>
  <Words>5769</Words>
  <Characters>32884</Characters>
  <Application>Microsoft Office Word</Application>
  <DocSecurity>0</DocSecurity>
  <Lines>274</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38576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- 1</cp:lastModifiedBy>
  <cp:revision>4</cp:revision>
  <cp:lastPrinted>1899-12-31T23:00:00Z</cp:lastPrinted>
  <dcterms:created xsi:type="dcterms:W3CDTF">2022-08-24T16:35:00Z</dcterms:created>
  <dcterms:modified xsi:type="dcterms:W3CDTF">2022-08-24T16:39:00Z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