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95A5" w14:textId="4B4C3DD9" w:rsidR="00D241D9" w:rsidRDefault="00D241D9" w:rsidP="00D241D9">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A7BAE">
        <w:rPr>
          <w:b/>
          <w:noProof/>
          <w:sz w:val="24"/>
        </w:rPr>
        <w:t>315</w:t>
      </w:r>
    </w:p>
    <w:p w14:paraId="73679C5A" w14:textId="77777777" w:rsidR="00D241D9" w:rsidRDefault="00D241D9" w:rsidP="00D241D9">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6AA166CE" w14:textId="051EF11D" w:rsidR="0007498D" w:rsidRDefault="0007498D" w:rsidP="0007498D">
      <w:pPr>
        <w:pStyle w:val="CRCoverPage"/>
        <w:tabs>
          <w:tab w:val="right" w:pos="9639"/>
        </w:tabs>
        <w:spacing w:after="0"/>
        <w:rPr>
          <w:b/>
          <w:noProof/>
          <w:sz w:val="24"/>
        </w:rPr>
      </w:pPr>
      <w:r>
        <w:rPr>
          <w:b/>
          <w:noProof/>
          <w:sz w:val="24"/>
        </w:rPr>
        <w:tab/>
      </w:r>
    </w:p>
    <w:p w14:paraId="56C29884" w14:textId="77777777" w:rsidR="00820FC0" w:rsidRDefault="00820FC0" w:rsidP="006C2E80">
      <w:pPr>
        <w:pStyle w:val="a5"/>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a5"/>
        <w:tabs>
          <w:tab w:val="right" w:pos="9638"/>
        </w:tabs>
        <w:rPr>
          <w:sz w:val="20"/>
        </w:rPr>
      </w:pPr>
    </w:p>
    <w:p w14:paraId="0821AFA6" w14:textId="2D109039" w:rsidR="00AE25BF" w:rsidRPr="007F2A61" w:rsidRDefault="00AE25BF" w:rsidP="009D7C95">
      <w:pPr>
        <w:rPr>
          <w:lang w:val="en-US" w:eastAsia="zh-CN"/>
        </w:rPr>
      </w:pPr>
      <w:r w:rsidRPr="006C2E80">
        <w:rPr>
          <w:lang w:val="en-US" w:eastAsia="zh-CN"/>
        </w:rPr>
        <w:t>Source:</w:t>
      </w:r>
      <w:r w:rsidRPr="006C2E80">
        <w:rPr>
          <w:lang w:val="en-US" w:eastAsia="zh-CN"/>
        </w:rPr>
        <w:tab/>
      </w:r>
      <w:r w:rsidR="00C80E27">
        <w:rPr>
          <w:lang w:val="en-US" w:eastAsia="zh-CN"/>
        </w:rPr>
        <w:t>China Mobile</w:t>
      </w:r>
      <w:r w:rsidR="007F2A61" w:rsidRPr="000B067C">
        <w:rPr>
          <w:rFonts w:hint="eastAsia"/>
          <w:lang w:val="en-US" w:eastAsia="zh-CN"/>
        </w:rPr>
        <w:t>,</w:t>
      </w:r>
      <w:r w:rsidR="007F2A61" w:rsidRPr="000B067C">
        <w:rPr>
          <w:lang w:val="en-US" w:eastAsia="zh-CN"/>
        </w:rPr>
        <w:t xml:space="preserve"> CATT</w:t>
      </w:r>
      <w:r w:rsidR="001B76EB" w:rsidRPr="000B067C">
        <w:rPr>
          <w:lang w:val="en-US" w:eastAsia="zh-CN"/>
        </w:rPr>
        <w:t>, ZTE</w:t>
      </w:r>
      <w:r w:rsidR="000B067C">
        <w:rPr>
          <w:lang w:val="en-US" w:eastAsia="zh-CN"/>
        </w:rPr>
        <w:t>, China Telecom</w:t>
      </w:r>
      <w:r w:rsidR="006163DD">
        <w:rPr>
          <w:lang w:val="en-US" w:eastAsia="zh-CN"/>
        </w:rPr>
        <w:t>, Huawei</w:t>
      </w:r>
      <w:r w:rsidR="00035831">
        <w:rPr>
          <w:lang w:val="en-US" w:eastAsia="zh-CN"/>
        </w:rPr>
        <w:t>, NTT DOCOMO</w:t>
      </w:r>
      <w:ins w:id="1" w:author="Song Yue" w:date="2022-08-18T10:46:00Z">
        <w:r w:rsidR="00331985">
          <w:rPr>
            <w:lang w:val="en-US" w:eastAsia="zh-CN"/>
          </w:rPr>
          <w:t>, Vodafone</w:t>
        </w:r>
      </w:ins>
    </w:p>
    <w:p w14:paraId="77734250" w14:textId="50F594D5" w:rsidR="006C2E80" w:rsidRPr="006C2E80" w:rsidRDefault="00AE25BF" w:rsidP="009D7C95">
      <w:pPr>
        <w:rPr>
          <w:lang w:eastAsia="zh-CN"/>
        </w:rPr>
      </w:pPr>
      <w:r w:rsidRPr="006C2E80">
        <w:rPr>
          <w:lang w:eastAsia="zh-CN"/>
        </w:rPr>
        <w:t>Title:</w:t>
      </w:r>
      <w:r w:rsidRPr="006C2E80">
        <w:rPr>
          <w:lang w:eastAsia="zh-CN"/>
        </w:rPr>
        <w:tab/>
        <w:t>New</w:t>
      </w:r>
      <w:r w:rsidR="00C80E27">
        <w:rPr>
          <w:lang w:eastAsia="zh-CN"/>
        </w:rPr>
        <w:t xml:space="preserve"> </w:t>
      </w:r>
      <w:ins w:id="2" w:author="Song Yue1" w:date="2022-08-22T11:59:00Z">
        <w:r w:rsidR="009D7C95">
          <w:rPr>
            <w:lang w:eastAsia="zh-CN"/>
          </w:rPr>
          <w:t>S</w:t>
        </w:r>
      </w:ins>
      <w:del w:id="3" w:author="Song Yue1" w:date="2022-08-22T11:59:00Z">
        <w:r w:rsidR="009B6881" w:rsidDel="009D7C95">
          <w:rPr>
            <w:lang w:eastAsia="zh-CN"/>
          </w:rPr>
          <w:delText>W</w:delText>
        </w:r>
      </w:del>
      <w:r w:rsidR="00D31CC8" w:rsidRPr="006C2E80">
        <w:rPr>
          <w:lang w:eastAsia="zh-CN"/>
        </w:rPr>
        <w:t>ID on</w:t>
      </w:r>
      <w:r w:rsidRPr="006C2E80">
        <w:rPr>
          <w:lang w:eastAsia="zh-CN"/>
        </w:rPr>
        <w:t xml:space="preserve"> </w:t>
      </w:r>
      <w:r w:rsidR="00C80E27">
        <w:rPr>
          <w:lang w:eastAsia="zh-CN"/>
        </w:rPr>
        <w:t>5GC Restoration Improvements</w:t>
      </w:r>
      <w:r w:rsidR="00D31CC8" w:rsidRPr="006C2E80">
        <w:rPr>
          <w:lang w:eastAsia="zh-CN"/>
        </w:rPr>
        <w:t xml:space="preserve"> </w:t>
      </w:r>
    </w:p>
    <w:p w14:paraId="5F56A0A9" w14:textId="77777777" w:rsidR="00AE25BF" w:rsidRPr="006C2E80" w:rsidRDefault="00AE25BF" w:rsidP="009D7C95">
      <w:pPr>
        <w:rPr>
          <w:lang w:val="en-US" w:eastAsia="zh-CN"/>
        </w:rPr>
      </w:pPr>
      <w:r w:rsidRPr="006C2E80">
        <w:rPr>
          <w:lang w:val="en-US" w:eastAsia="zh-CN"/>
        </w:rPr>
        <w:t>Document for:</w:t>
      </w:r>
      <w:r w:rsidRPr="006C2E80">
        <w:rPr>
          <w:lang w:val="en-US" w:eastAsia="zh-CN"/>
        </w:rPr>
        <w:tab/>
        <w:t>Approval</w:t>
      </w:r>
    </w:p>
    <w:p w14:paraId="195E59E6" w14:textId="44DC4B3D" w:rsidR="00AE25BF" w:rsidRDefault="00AE25BF" w:rsidP="009D7C95">
      <w:pPr>
        <w:rPr>
          <w:lang w:val="en-US" w:eastAsia="zh-CN"/>
        </w:rPr>
      </w:pPr>
      <w:r w:rsidRPr="006C2E80">
        <w:rPr>
          <w:lang w:val="en-US" w:eastAsia="zh-CN"/>
        </w:rPr>
        <w:t>Agenda Item:</w:t>
      </w:r>
      <w:r w:rsidRPr="006C2E80">
        <w:rPr>
          <w:lang w:val="en-US" w:eastAsia="zh-CN"/>
        </w:rPr>
        <w:tab/>
      </w:r>
      <w:r w:rsidR="0048009C">
        <w:rPr>
          <w:lang w:val="en-US" w:eastAsia="zh-CN"/>
        </w:rPr>
        <w:t>5</w:t>
      </w:r>
    </w:p>
    <w:p w14:paraId="028C079C" w14:textId="77777777" w:rsidR="006C2E80" w:rsidRPr="006C2E80" w:rsidRDefault="006C2E80" w:rsidP="009D7C95">
      <w:pPr>
        <w:rPr>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9D7C95">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68EEA34" w:rsidR="006C2E80" w:rsidRPr="006C2E80" w:rsidRDefault="008A76FD" w:rsidP="006C2E80">
      <w:pPr>
        <w:pStyle w:val="8"/>
      </w:pPr>
      <w:r w:rsidRPr="006C2E80">
        <w:t>Title</w:t>
      </w:r>
      <w:r w:rsidR="00985B73" w:rsidRPr="006C2E80">
        <w:t>:</w:t>
      </w:r>
      <w:r w:rsidR="00C80E27">
        <w:tab/>
      </w:r>
      <w:r w:rsidR="009461C1">
        <w:t xml:space="preserve">Study on </w:t>
      </w:r>
      <w:r w:rsidR="00C80E27">
        <w:t>5GC Restoration Improvements</w:t>
      </w:r>
    </w:p>
    <w:p w14:paraId="2730900B" w14:textId="03BB80E5" w:rsidR="003F268E" w:rsidRPr="00BA3A53" w:rsidRDefault="003F268E" w:rsidP="009D7C95">
      <w:pPr>
        <w:pStyle w:val="Guidance"/>
      </w:pPr>
    </w:p>
    <w:p w14:paraId="289CB42C" w14:textId="58EB39F6" w:rsidR="006C2E80" w:rsidRDefault="00E13CB2" w:rsidP="006C2E80">
      <w:pPr>
        <w:pStyle w:val="8"/>
      </w:pPr>
      <w:r>
        <w:t>A</w:t>
      </w:r>
      <w:r w:rsidR="00B078D6">
        <w:t>cronym:</w:t>
      </w:r>
      <w:r w:rsidR="006C2E80">
        <w:tab/>
      </w:r>
      <w:r w:rsidR="00A03CC3">
        <w:t>FS_</w:t>
      </w:r>
      <w:del w:id="4" w:author="Song Yue1" w:date="2022-08-22T11:56:00Z">
        <w:r w:rsidR="00C80E27" w:rsidDel="00D87F09">
          <w:delText>5</w:delText>
        </w:r>
      </w:del>
      <w:r w:rsidR="00C80E27">
        <w:t>R</w:t>
      </w:r>
      <w:ins w:id="5" w:author="Song Yue1" w:date="2022-08-22T11:56:00Z">
        <w:r w:rsidR="00D87F09">
          <w:rPr>
            <w:rFonts w:hint="eastAsia"/>
            <w:lang w:eastAsia="zh-CN"/>
          </w:rPr>
          <w:t>es</w:t>
        </w:r>
      </w:ins>
      <w:r w:rsidR="00C80E27">
        <w:t>I</w:t>
      </w:r>
      <w:ins w:id="6" w:author="Song Yue1" w:date="2022-08-22T11:56:00Z">
        <w:r w:rsidR="00D87F09">
          <w:t>mp5</w:t>
        </w:r>
      </w:ins>
    </w:p>
    <w:p w14:paraId="0D12AE1F" w14:textId="2062C7E0" w:rsidR="00B078D6" w:rsidRDefault="00B078D6" w:rsidP="009D7C95">
      <w:pPr>
        <w:pStyle w:val="Guidance"/>
      </w:pPr>
    </w:p>
    <w:p w14:paraId="679E2B2D" w14:textId="4AA88386" w:rsidR="006C2E80" w:rsidRDefault="00B078D6" w:rsidP="006C2E80">
      <w:pPr>
        <w:pStyle w:val="8"/>
      </w:pPr>
      <w:r>
        <w:t>Unique identifier</w:t>
      </w:r>
      <w:r w:rsidR="00F41A27">
        <w:t>:</w:t>
      </w:r>
      <w:r w:rsidR="006C2E80">
        <w:tab/>
      </w:r>
    </w:p>
    <w:p w14:paraId="20AE909D" w14:textId="3DE6AB08" w:rsidR="00B078D6" w:rsidRDefault="00B078D6" w:rsidP="009D7C95">
      <w:pPr>
        <w:pStyle w:val="Guidance"/>
      </w:pPr>
    </w:p>
    <w:p w14:paraId="63EE9719" w14:textId="05FB5B43" w:rsidR="003F7142" w:rsidRDefault="003F7142" w:rsidP="006C2E80">
      <w:pPr>
        <w:pStyle w:val="8"/>
      </w:pPr>
      <w:r w:rsidRPr="003F7142">
        <w:t>Potential target Release:</w:t>
      </w:r>
      <w:r w:rsidR="006C2E80">
        <w:tab/>
      </w:r>
      <w:r w:rsidRPr="00C80E27">
        <w:t>Rel-</w:t>
      </w:r>
      <w:r w:rsidR="00C80E27" w:rsidRPr="00C80E27">
        <w:t>18</w:t>
      </w:r>
    </w:p>
    <w:p w14:paraId="53277F89" w14:textId="23C4342E" w:rsidR="003F7142" w:rsidRPr="006C2E80" w:rsidRDefault="003F7142" w:rsidP="009D7C95">
      <w:pPr>
        <w:pStyle w:val="Guidance"/>
      </w:pPr>
    </w:p>
    <w:p w14:paraId="4473B22A" w14:textId="535B28CC" w:rsidR="006C2E80" w:rsidRDefault="004260A5" w:rsidP="006C2E80">
      <w:pPr>
        <w:pStyle w:val="1"/>
      </w:pPr>
      <w:r>
        <w:t>1</w:t>
      </w:r>
      <w:r>
        <w:tab/>
        <w:t>Impacts</w:t>
      </w:r>
    </w:p>
    <w:p w14:paraId="2D54825D" w14:textId="24AEEB9A" w:rsidR="004260A5" w:rsidRDefault="004260A5" w:rsidP="009D7C9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9D7C95">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9D7C95">
            <w:pPr>
              <w:pStyle w:val="TAH"/>
            </w:pPr>
            <w:r>
              <w:t>UICC apps</w:t>
            </w:r>
          </w:p>
        </w:tc>
        <w:tc>
          <w:tcPr>
            <w:tcW w:w="1037" w:type="dxa"/>
            <w:tcBorders>
              <w:bottom w:val="single" w:sz="12" w:space="0" w:color="auto"/>
            </w:tcBorders>
            <w:shd w:val="clear" w:color="auto" w:fill="E0E0E0"/>
          </w:tcPr>
          <w:p w14:paraId="7A104C90" w14:textId="77777777" w:rsidR="004260A5" w:rsidRDefault="004260A5" w:rsidP="009D7C95">
            <w:pPr>
              <w:pStyle w:val="TAH"/>
            </w:pPr>
            <w:r>
              <w:t>ME</w:t>
            </w:r>
          </w:p>
        </w:tc>
        <w:tc>
          <w:tcPr>
            <w:tcW w:w="850" w:type="dxa"/>
            <w:tcBorders>
              <w:bottom w:val="single" w:sz="12" w:space="0" w:color="auto"/>
            </w:tcBorders>
            <w:shd w:val="clear" w:color="auto" w:fill="E0E0E0"/>
          </w:tcPr>
          <w:p w14:paraId="5E5618FC" w14:textId="77777777" w:rsidR="004260A5" w:rsidRDefault="004260A5" w:rsidP="009D7C95">
            <w:pPr>
              <w:pStyle w:val="TAH"/>
            </w:pPr>
            <w:r>
              <w:t>AN</w:t>
            </w:r>
          </w:p>
        </w:tc>
        <w:tc>
          <w:tcPr>
            <w:tcW w:w="851" w:type="dxa"/>
            <w:tcBorders>
              <w:bottom w:val="single" w:sz="12" w:space="0" w:color="auto"/>
            </w:tcBorders>
            <w:shd w:val="clear" w:color="auto" w:fill="E0E0E0"/>
          </w:tcPr>
          <w:p w14:paraId="2809724F" w14:textId="77777777" w:rsidR="004260A5" w:rsidRDefault="004260A5" w:rsidP="009D7C95">
            <w:pPr>
              <w:pStyle w:val="TAH"/>
            </w:pPr>
            <w:r>
              <w:t>CN</w:t>
            </w:r>
          </w:p>
        </w:tc>
        <w:tc>
          <w:tcPr>
            <w:tcW w:w="1752" w:type="dxa"/>
            <w:tcBorders>
              <w:bottom w:val="single" w:sz="12" w:space="0" w:color="auto"/>
            </w:tcBorders>
            <w:shd w:val="clear" w:color="auto" w:fill="E0E0E0"/>
          </w:tcPr>
          <w:p w14:paraId="0D7316B8" w14:textId="77777777" w:rsidR="004260A5" w:rsidRDefault="004260A5" w:rsidP="009D7C9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9D7C95">
            <w:pPr>
              <w:pStyle w:val="TAH"/>
            </w:pPr>
            <w:r>
              <w:t>Yes</w:t>
            </w:r>
          </w:p>
        </w:tc>
        <w:tc>
          <w:tcPr>
            <w:tcW w:w="1275" w:type="dxa"/>
            <w:tcBorders>
              <w:top w:val="nil"/>
              <w:left w:val="nil"/>
            </w:tcBorders>
          </w:tcPr>
          <w:p w14:paraId="35B295F5" w14:textId="77777777" w:rsidR="004260A5" w:rsidRDefault="004260A5" w:rsidP="009D7C95">
            <w:pPr>
              <w:pStyle w:val="TAC"/>
            </w:pPr>
          </w:p>
        </w:tc>
        <w:tc>
          <w:tcPr>
            <w:tcW w:w="1037" w:type="dxa"/>
            <w:tcBorders>
              <w:top w:val="nil"/>
            </w:tcBorders>
          </w:tcPr>
          <w:p w14:paraId="1F2F978C" w14:textId="77777777" w:rsidR="004260A5" w:rsidRDefault="004260A5" w:rsidP="009D7C95">
            <w:pPr>
              <w:pStyle w:val="TAC"/>
            </w:pPr>
          </w:p>
        </w:tc>
        <w:tc>
          <w:tcPr>
            <w:tcW w:w="850" w:type="dxa"/>
            <w:tcBorders>
              <w:top w:val="nil"/>
            </w:tcBorders>
          </w:tcPr>
          <w:p w14:paraId="7FD58A88" w14:textId="77777777" w:rsidR="004260A5" w:rsidRDefault="004260A5" w:rsidP="009D7C95">
            <w:pPr>
              <w:pStyle w:val="TAC"/>
            </w:pPr>
          </w:p>
        </w:tc>
        <w:tc>
          <w:tcPr>
            <w:tcW w:w="851" w:type="dxa"/>
            <w:tcBorders>
              <w:top w:val="nil"/>
            </w:tcBorders>
          </w:tcPr>
          <w:p w14:paraId="3E3077D8" w14:textId="79584800" w:rsidR="004260A5" w:rsidRDefault="004D4BD8" w:rsidP="009D7C95">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9D7C9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9D7C95">
            <w:pPr>
              <w:pStyle w:val="TAH"/>
            </w:pPr>
            <w:r>
              <w:t>No</w:t>
            </w:r>
          </w:p>
        </w:tc>
        <w:tc>
          <w:tcPr>
            <w:tcW w:w="1275" w:type="dxa"/>
            <w:tcBorders>
              <w:left w:val="nil"/>
            </w:tcBorders>
          </w:tcPr>
          <w:p w14:paraId="42581088" w14:textId="54AE8F9F" w:rsidR="004260A5" w:rsidRDefault="004D4BD8" w:rsidP="009D7C95">
            <w:pPr>
              <w:pStyle w:val="TAC"/>
              <w:rPr>
                <w:lang w:eastAsia="zh-CN"/>
              </w:rPr>
            </w:pPr>
            <w:r>
              <w:rPr>
                <w:rFonts w:hint="eastAsia"/>
                <w:lang w:eastAsia="zh-CN"/>
              </w:rPr>
              <w:t>X</w:t>
            </w:r>
          </w:p>
        </w:tc>
        <w:tc>
          <w:tcPr>
            <w:tcW w:w="1037" w:type="dxa"/>
          </w:tcPr>
          <w:p w14:paraId="477F02DA" w14:textId="04C26D32" w:rsidR="004260A5" w:rsidRDefault="004D4BD8" w:rsidP="009D7C95">
            <w:pPr>
              <w:pStyle w:val="TAC"/>
              <w:rPr>
                <w:lang w:eastAsia="zh-CN"/>
              </w:rPr>
            </w:pPr>
            <w:r>
              <w:rPr>
                <w:rFonts w:hint="eastAsia"/>
                <w:lang w:eastAsia="zh-CN"/>
              </w:rPr>
              <w:t>X</w:t>
            </w:r>
          </w:p>
        </w:tc>
        <w:tc>
          <w:tcPr>
            <w:tcW w:w="850" w:type="dxa"/>
          </w:tcPr>
          <w:p w14:paraId="6E9D500A" w14:textId="47C8B1C2" w:rsidR="004260A5" w:rsidRDefault="004D4BD8" w:rsidP="009D7C95">
            <w:pPr>
              <w:pStyle w:val="TAC"/>
              <w:rPr>
                <w:lang w:eastAsia="zh-CN"/>
              </w:rPr>
            </w:pPr>
            <w:r>
              <w:rPr>
                <w:rFonts w:hint="eastAsia"/>
                <w:lang w:eastAsia="zh-CN"/>
              </w:rPr>
              <w:t>X</w:t>
            </w:r>
          </w:p>
        </w:tc>
        <w:tc>
          <w:tcPr>
            <w:tcW w:w="851" w:type="dxa"/>
          </w:tcPr>
          <w:p w14:paraId="24149096" w14:textId="77777777" w:rsidR="004260A5" w:rsidRDefault="004260A5" w:rsidP="009D7C95">
            <w:pPr>
              <w:pStyle w:val="TAC"/>
            </w:pPr>
          </w:p>
        </w:tc>
        <w:tc>
          <w:tcPr>
            <w:tcW w:w="1752" w:type="dxa"/>
          </w:tcPr>
          <w:p w14:paraId="43FB9532" w14:textId="77777777" w:rsidR="004260A5" w:rsidRDefault="004260A5" w:rsidP="009D7C9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9D7C95">
            <w:pPr>
              <w:pStyle w:val="TAH"/>
            </w:pPr>
            <w:r>
              <w:t>Don't know</w:t>
            </w:r>
          </w:p>
        </w:tc>
        <w:tc>
          <w:tcPr>
            <w:tcW w:w="1275" w:type="dxa"/>
            <w:tcBorders>
              <w:left w:val="nil"/>
            </w:tcBorders>
          </w:tcPr>
          <w:p w14:paraId="1651904E" w14:textId="77777777" w:rsidR="004260A5" w:rsidRDefault="004260A5" w:rsidP="009D7C95">
            <w:pPr>
              <w:pStyle w:val="TAC"/>
            </w:pPr>
          </w:p>
        </w:tc>
        <w:tc>
          <w:tcPr>
            <w:tcW w:w="1037" w:type="dxa"/>
          </w:tcPr>
          <w:p w14:paraId="5219BA8E" w14:textId="77777777" w:rsidR="004260A5" w:rsidRDefault="004260A5" w:rsidP="009D7C95">
            <w:pPr>
              <w:pStyle w:val="TAC"/>
            </w:pPr>
          </w:p>
        </w:tc>
        <w:tc>
          <w:tcPr>
            <w:tcW w:w="850" w:type="dxa"/>
          </w:tcPr>
          <w:p w14:paraId="4016B898" w14:textId="77777777" w:rsidR="004260A5" w:rsidRDefault="004260A5" w:rsidP="009D7C95">
            <w:pPr>
              <w:pStyle w:val="TAC"/>
            </w:pPr>
          </w:p>
        </w:tc>
        <w:tc>
          <w:tcPr>
            <w:tcW w:w="851" w:type="dxa"/>
          </w:tcPr>
          <w:p w14:paraId="42B48559" w14:textId="77777777" w:rsidR="004260A5" w:rsidRDefault="004260A5" w:rsidP="009D7C95">
            <w:pPr>
              <w:pStyle w:val="TAC"/>
            </w:pPr>
          </w:p>
        </w:tc>
        <w:tc>
          <w:tcPr>
            <w:tcW w:w="1752" w:type="dxa"/>
          </w:tcPr>
          <w:p w14:paraId="226C70EA" w14:textId="4ACF10C0" w:rsidR="004260A5" w:rsidRDefault="004D4BD8" w:rsidP="009D7C95">
            <w:pPr>
              <w:pStyle w:val="TAC"/>
              <w:rPr>
                <w:lang w:eastAsia="zh-CN"/>
              </w:rPr>
            </w:pPr>
            <w:r>
              <w:rPr>
                <w:rFonts w:hint="eastAsia"/>
                <w:lang w:eastAsia="zh-CN"/>
              </w:rPr>
              <w:t>X</w:t>
            </w:r>
          </w:p>
        </w:tc>
      </w:tr>
    </w:tbl>
    <w:p w14:paraId="3A87B226" w14:textId="77777777" w:rsidR="008A76FD" w:rsidRPr="006C2E80" w:rsidRDefault="008A76FD" w:rsidP="009D7C95"/>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59AE955A" w:rsidR="006C2E80" w:rsidRDefault="00A36378" w:rsidP="006C2E80">
      <w:pPr>
        <w:pStyle w:val="3"/>
      </w:pPr>
      <w:r w:rsidRPr="00A36378">
        <w:t>This work item is a</w:t>
      </w:r>
    </w:p>
    <w:p w14:paraId="03E5240C" w14:textId="4E3CAAB5" w:rsidR="00A36378" w:rsidRPr="00A36378" w:rsidRDefault="00A36378" w:rsidP="009D7C9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9D7C95">
            <w:pPr>
              <w:pStyle w:val="TAC"/>
            </w:pPr>
          </w:p>
        </w:tc>
        <w:tc>
          <w:tcPr>
            <w:tcW w:w="2917" w:type="dxa"/>
            <w:shd w:val="clear" w:color="auto" w:fill="E0E0E0"/>
          </w:tcPr>
          <w:p w14:paraId="2DDC3E00" w14:textId="77777777" w:rsidR="004876B9" w:rsidRPr="006C2E80" w:rsidRDefault="004876B9" w:rsidP="009D7C95">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9D7C95">
            <w:pPr>
              <w:pStyle w:val="TAC"/>
            </w:pPr>
          </w:p>
        </w:tc>
        <w:tc>
          <w:tcPr>
            <w:tcW w:w="2917" w:type="dxa"/>
            <w:shd w:val="clear" w:color="auto" w:fill="E0E0E0"/>
            <w:tcMar>
              <w:left w:w="227" w:type="dxa"/>
            </w:tcMar>
          </w:tcPr>
          <w:p w14:paraId="583CDDD5" w14:textId="77777777" w:rsidR="004876B9" w:rsidRPr="00662741" w:rsidRDefault="004876B9" w:rsidP="009D7C95">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9D7C95">
            <w:pPr>
              <w:pStyle w:val="TAC"/>
            </w:pPr>
          </w:p>
        </w:tc>
        <w:tc>
          <w:tcPr>
            <w:tcW w:w="2917" w:type="dxa"/>
            <w:shd w:val="clear" w:color="auto" w:fill="E0E0E0"/>
            <w:tcMar>
              <w:left w:w="397" w:type="dxa"/>
            </w:tcMar>
          </w:tcPr>
          <w:p w14:paraId="2FF03094" w14:textId="77777777" w:rsidR="004876B9" w:rsidRPr="00662741" w:rsidRDefault="004876B9" w:rsidP="009D7C95">
            <w:pPr>
              <w:pStyle w:val="TAH"/>
            </w:pPr>
            <w:r w:rsidRPr="00662741">
              <w:t>Work Task</w:t>
            </w:r>
          </w:p>
        </w:tc>
      </w:tr>
      <w:tr w:rsidR="00335107" w:rsidRPr="00662741" w14:paraId="0EE231D1" w14:textId="77777777" w:rsidTr="006C2E80">
        <w:trPr>
          <w:cantSplit/>
          <w:jc w:val="center"/>
        </w:trPr>
        <w:tc>
          <w:tcPr>
            <w:tcW w:w="452" w:type="dxa"/>
          </w:tcPr>
          <w:p w14:paraId="716041CE" w14:textId="2F1B87FC" w:rsidR="00BF7C9D" w:rsidRPr="00662741" w:rsidRDefault="009B6881" w:rsidP="009D7C95">
            <w:pPr>
              <w:pStyle w:val="TAC"/>
              <w:rPr>
                <w:lang w:eastAsia="zh-CN"/>
              </w:rPr>
            </w:pPr>
            <w:r>
              <w:rPr>
                <w:lang w:eastAsia="zh-CN"/>
              </w:rPr>
              <w:t>X</w:t>
            </w:r>
          </w:p>
        </w:tc>
        <w:tc>
          <w:tcPr>
            <w:tcW w:w="2917" w:type="dxa"/>
            <w:shd w:val="clear" w:color="auto" w:fill="E0E0E0"/>
          </w:tcPr>
          <w:p w14:paraId="14C97034" w14:textId="77777777" w:rsidR="00BF7C9D" w:rsidRPr="006C2E80" w:rsidRDefault="00BF7C9D" w:rsidP="009D7C95">
            <w:pPr>
              <w:pStyle w:val="TAH"/>
            </w:pPr>
            <w:r w:rsidRPr="006C2E80">
              <w:t>Study Item</w:t>
            </w:r>
          </w:p>
        </w:tc>
      </w:tr>
    </w:tbl>
    <w:p w14:paraId="169DD7E0" w14:textId="77777777" w:rsidR="004876B9" w:rsidRDefault="004876B9" w:rsidP="009D7C95"/>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9D7C95">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9D7C95">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9D7C95">
            <w:pPr>
              <w:pStyle w:val="TAH"/>
            </w:pPr>
            <w:r>
              <w:t>Acronym</w:t>
            </w:r>
          </w:p>
        </w:tc>
        <w:tc>
          <w:tcPr>
            <w:tcW w:w="1101" w:type="dxa"/>
            <w:shd w:val="clear" w:color="auto" w:fill="E0E0E0"/>
          </w:tcPr>
          <w:p w14:paraId="71E7FFF8" w14:textId="77777777" w:rsidR="008835FC" w:rsidDel="00C02DF6" w:rsidRDefault="008835FC" w:rsidP="009D7C95">
            <w:pPr>
              <w:pStyle w:val="TAH"/>
            </w:pPr>
            <w:r>
              <w:t>Working Group</w:t>
            </w:r>
          </w:p>
        </w:tc>
        <w:tc>
          <w:tcPr>
            <w:tcW w:w="1101" w:type="dxa"/>
            <w:shd w:val="clear" w:color="auto" w:fill="E0E0E0"/>
          </w:tcPr>
          <w:p w14:paraId="6C53D0F7" w14:textId="77777777" w:rsidR="008835FC" w:rsidRDefault="008835FC" w:rsidP="009D7C95">
            <w:pPr>
              <w:pStyle w:val="TAH"/>
            </w:pPr>
            <w:r>
              <w:t>Unique ID</w:t>
            </w:r>
          </w:p>
        </w:tc>
        <w:tc>
          <w:tcPr>
            <w:tcW w:w="6010" w:type="dxa"/>
            <w:shd w:val="clear" w:color="auto" w:fill="E0E0E0"/>
          </w:tcPr>
          <w:p w14:paraId="668487F1" w14:textId="77777777" w:rsidR="008835FC" w:rsidRDefault="008835FC" w:rsidP="009D7C95">
            <w:pPr>
              <w:pStyle w:val="TAH"/>
            </w:pPr>
            <w:r>
              <w:t>Title (as in 3GPP Work Plan)</w:t>
            </w:r>
          </w:p>
        </w:tc>
      </w:tr>
      <w:tr w:rsidR="008835FC" w14:paraId="1190D4C8" w14:textId="77777777" w:rsidTr="006C2E80">
        <w:trPr>
          <w:cantSplit/>
          <w:jc w:val="center"/>
        </w:trPr>
        <w:tc>
          <w:tcPr>
            <w:tcW w:w="1101" w:type="dxa"/>
          </w:tcPr>
          <w:p w14:paraId="5375D7E4" w14:textId="37B3F46E" w:rsidR="008835FC" w:rsidRDefault="00572BA0" w:rsidP="009D7C95">
            <w:pPr>
              <w:pStyle w:val="TAL"/>
              <w:rPr>
                <w:lang w:eastAsia="zh-CN"/>
              </w:rPr>
            </w:pPr>
            <w:r>
              <w:rPr>
                <w:rFonts w:hint="eastAsia"/>
                <w:lang w:eastAsia="zh-CN"/>
              </w:rPr>
              <w:t>N</w:t>
            </w:r>
            <w:r>
              <w:rPr>
                <w:lang w:eastAsia="zh-CN"/>
              </w:rPr>
              <w:t>/A</w:t>
            </w:r>
          </w:p>
        </w:tc>
        <w:tc>
          <w:tcPr>
            <w:tcW w:w="1101" w:type="dxa"/>
          </w:tcPr>
          <w:p w14:paraId="6AE820B7" w14:textId="2212B789" w:rsidR="008835FC" w:rsidRDefault="00572BA0" w:rsidP="009D7C95">
            <w:pPr>
              <w:pStyle w:val="TAL"/>
              <w:rPr>
                <w:lang w:eastAsia="zh-CN"/>
              </w:rPr>
            </w:pPr>
            <w:r>
              <w:rPr>
                <w:rFonts w:hint="eastAsia"/>
                <w:lang w:eastAsia="zh-CN"/>
              </w:rPr>
              <w:t>N</w:t>
            </w:r>
            <w:r>
              <w:rPr>
                <w:lang w:eastAsia="zh-CN"/>
              </w:rPr>
              <w:t>/A</w:t>
            </w:r>
          </w:p>
        </w:tc>
        <w:tc>
          <w:tcPr>
            <w:tcW w:w="1101" w:type="dxa"/>
          </w:tcPr>
          <w:p w14:paraId="663BF2FB" w14:textId="43E9CC58" w:rsidR="008835FC" w:rsidRDefault="00572BA0" w:rsidP="009D7C95">
            <w:pPr>
              <w:pStyle w:val="TAL"/>
              <w:rPr>
                <w:lang w:eastAsia="zh-CN"/>
              </w:rPr>
            </w:pPr>
            <w:r>
              <w:rPr>
                <w:rFonts w:hint="eastAsia"/>
                <w:lang w:eastAsia="zh-CN"/>
              </w:rPr>
              <w:t>N</w:t>
            </w:r>
            <w:r>
              <w:rPr>
                <w:lang w:eastAsia="zh-CN"/>
              </w:rPr>
              <w:t>/A</w:t>
            </w:r>
          </w:p>
        </w:tc>
        <w:tc>
          <w:tcPr>
            <w:tcW w:w="6010" w:type="dxa"/>
          </w:tcPr>
          <w:p w14:paraId="24E5739B" w14:textId="6F08FDF7" w:rsidR="008835FC" w:rsidRPr="00251D80" w:rsidRDefault="00572BA0" w:rsidP="009D7C95">
            <w:pPr>
              <w:pStyle w:val="TAL"/>
              <w:rPr>
                <w:lang w:eastAsia="zh-CN"/>
              </w:rPr>
            </w:pPr>
            <w:r>
              <w:rPr>
                <w:rFonts w:hint="eastAsia"/>
                <w:lang w:eastAsia="zh-CN"/>
              </w:rPr>
              <w:t>N</w:t>
            </w:r>
            <w:r>
              <w:rPr>
                <w:lang w:eastAsia="zh-CN"/>
              </w:rPr>
              <w:t>/A</w:t>
            </w:r>
          </w:p>
        </w:tc>
      </w:tr>
    </w:tbl>
    <w:p w14:paraId="7C3FBD77" w14:textId="77777777" w:rsidR="004876B9" w:rsidRDefault="004876B9" w:rsidP="009D7C95"/>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9D7C95">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9D7C95">
            <w:pPr>
              <w:pStyle w:val="TAH"/>
            </w:pPr>
            <w:r>
              <w:t>Unique ID</w:t>
            </w:r>
          </w:p>
        </w:tc>
        <w:tc>
          <w:tcPr>
            <w:tcW w:w="3326" w:type="dxa"/>
            <w:shd w:val="clear" w:color="auto" w:fill="E0E0E0"/>
          </w:tcPr>
          <w:p w14:paraId="3B3E770F" w14:textId="77777777" w:rsidR="008835FC" w:rsidRDefault="008835FC" w:rsidP="009D7C95">
            <w:pPr>
              <w:pStyle w:val="TAH"/>
            </w:pPr>
            <w:r>
              <w:t>Title</w:t>
            </w:r>
          </w:p>
        </w:tc>
        <w:tc>
          <w:tcPr>
            <w:tcW w:w="5099" w:type="dxa"/>
            <w:shd w:val="clear" w:color="auto" w:fill="E0E0E0"/>
          </w:tcPr>
          <w:p w14:paraId="666A5A81" w14:textId="77777777" w:rsidR="008835FC" w:rsidRDefault="008835FC" w:rsidP="009D7C95">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9D7C95">
            <w:pPr>
              <w:pStyle w:val="TAL"/>
            </w:pPr>
          </w:p>
        </w:tc>
        <w:tc>
          <w:tcPr>
            <w:tcW w:w="3326" w:type="dxa"/>
          </w:tcPr>
          <w:p w14:paraId="6AD6B1DF" w14:textId="77777777" w:rsidR="008835FC" w:rsidRDefault="008835FC" w:rsidP="009D7C95">
            <w:pPr>
              <w:pStyle w:val="TAL"/>
            </w:pPr>
          </w:p>
        </w:tc>
        <w:tc>
          <w:tcPr>
            <w:tcW w:w="5099" w:type="dxa"/>
          </w:tcPr>
          <w:p w14:paraId="4972B8BD" w14:textId="5F1CF013" w:rsidR="008835FC" w:rsidRPr="00251D80" w:rsidRDefault="008835FC" w:rsidP="009D7C95">
            <w:pPr>
              <w:pStyle w:val="Guidance"/>
            </w:pPr>
          </w:p>
        </w:tc>
      </w:tr>
    </w:tbl>
    <w:p w14:paraId="6BC7072F" w14:textId="77777777" w:rsidR="006C2E80" w:rsidRDefault="006C2E80" w:rsidP="009D7C95">
      <w:pPr>
        <w:pStyle w:val="FP"/>
      </w:pPr>
    </w:p>
    <w:p w14:paraId="3E795897" w14:textId="77777777" w:rsidR="008A76FD" w:rsidRDefault="008A76FD" w:rsidP="006C2E80">
      <w:pPr>
        <w:pStyle w:val="1"/>
      </w:pPr>
      <w:r>
        <w:t>3</w:t>
      </w:r>
      <w:r>
        <w:tab/>
        <w:t>Justification</w:t>
      </w:r>
    </w:p>
    <w:p w14:paraId="34BA4894" w14:textId="5F540A2B" w:rsidR="00AF044E" w:rsidRPr="009D7C95" w:rsidRDefault="00AF044E" w:rsidP="009D7C95">
      <w:pPr>
        <w:pStyle w:val="Guidance"/>
        <w:rPr>
          <w:i w:val="0"/>
          <w:iCs/>
        </w:rPr>
      </w:pPr>
      <w:r w:rsidRPr="009D7C95">
        <w:rPr>
          <w:i w:val="0"/>
          <w:iCs/>
        </w:rPr>
        <w:t>Restoration solutions for 5GC entities have been continuously studied and standardized since Rel-15. 3GPP TS 23.527 provides a set of generic restoration solutions for Service-Based entities, however during the deployment of 5G, several restoration issues have been identified regarding specific NFs/scenarios, which are not yet standardized by 3GPP:</w:t>
      </w:r>
    </w:p>
    <w:p w14:paraId="697F2DCE" w14:textId="77777777" w:rsidR="00AF044E" w:rsidRPr="009D7C95" w:rsidRDefault="00AF044E" w:rsidP="009D7C95">
      <w:pPr>
        <w:pStyle w:val="Guidance"/>
        <w:rPr>
          <w:i w:val="0"/>
          <w:iCs/>
        </w:rPr>
      </w:pPr>
      <w:r w:rsidRPr="009D7C95">
        <w:rPr>
          <w:i w:val="0"/>
          <w:iCs/>
        </w:rPr>
        <w:t>Issue-1: NRF restoration</w:t>
      </w:r>
    </w:p>
    <w:p w14:paraId="4F0D2215" w14:textId="77777777" w:rsidR="00AF044E" w:rsidRPr="009D7C95" w:rsidRDefault="00AF044E" w:rsidP="009D7C95">
      <w:pPr>
        <w:pStyle w:val="Guidance"/>
        <w:rPr>
          <w:i w:val="0"/>
          <w:iCs/>
        </w:rPr>
      </w:pPr>
      <w:r w:rsidRPr="009D7C95">
        <w:rPr>
          <w:i w:val="0"/>
          <w:iCs/>
        </w:rPr>
        <w:t>NRF is one of the key NFs in 5GC, it mainly provides the following functionalities:</w:t>
      </w:r>
    </w:p>
    <w:p w14:paraId="45E16F32" w14:textId="77777777" w:rsidR="00AF044E" w:rsidRPr="009D7C95" w:rsidRDefault="00AF044E" w:rsidP="009D7C95">
      <w:pPr>
        <w:pStyle w:val="Guidance"/>
        <w:rPr>
          <w:i w:val="0"/>
          <w:iCs/>
        </w:rPr>
      </w:pPr>
      <w:r w:rsidRPr="009D7C95">
        <w:rPr>
          <w:i w:val="0"/>
          <w:iCs/>
        </w:rPr>
        <w:t>-</w:t>
      </w:r>
      <w:r w:rsidRPr="009D7C95">
        <w:rPr>
          <w:i w:val="0"/>
          <w:iCs/>
        </w:rPr>
        <w:tab/>
        <w:t>NF/service discovery. This is the essential functionality since all the signalling routing in SBA is based on NF/service discovery.</w:t>
      </w:r>
    </w:p>
    <w:p w14:paraId="7473BCC2" w14:textId="77777777" w:rsidR="00AF044E" w:rsidRPr="009D7C95" w:rsidRDefault="00AF044E" w:rsidP="009D7C95">
      <w:pPr>
        <w:pStyle w:val="Guidance"/>
        <w:rPr>
          <w:i w:val="0"/>
          <w:iCs/>
        </w:rPr>
      </w:pPr>
      <w:r w:rsidRPr="009D7C95">
        <w:rPr>
          <w:i w:val="0"/>
          <w:iCs/>
        </w:rPr>
        <w:t>-</w:t>
      </w:r>
      <w:r w:rsidRPr="009D7C95">
        <w:rPr>
          <w:i w:val="0"/>
          <w:iCs/>
        </w:rPr>
        <w:tab/>
        <w:t>NF information retrieval. NFs register its profile to the NRF, and in principle NF can include all kind of information in its profile. Thus NRF provides a way for an NF to retrieve the information of other NFs.</w:t>
      </w:r>
    </w:p>
    <w:p w14:paraId="171D5863" w14:textId="77777777" w:rsidR="00AF044E" w:rsidRPr="009D7C95" w:rsidRDefault="00AF044E" w:rsidP="009D7C95">
      <w:pPr>
        <w:pStyle w:val="Guidance"/>
        <w:rPr>
          <w:i w:val="0"/>
          <w:iCs/>
        </w:rPr>
      </w:pPr>
      <w:r w:rsidRPr="009D7C95">
        <w:rPr>
          <w:i w:val="0"/>
          <w:iCs/>
        </w:rPr>
        <w:t>-</w:t>
      </w:r>
      <w:r w:rsidRPr="009D7C95">
        <w:rPr>
          <w:i w:val="0"/>
          <w:iCs/>
        </w:rPr>
        <w:tab/>
        <w:t>NF restoration. NRF may maintain heartbeat with other NFs, thus NRF can be aware of the availability of other NFs. One NF can get notification on the failure of NF which is of interest from NRF and then trigger the restoration procedure.</w:t>
      </w:r>
    </w:p>
    <w:p w14:paraId="5BD495D2" w14:textId="6D26DF99" w:rsidR="00AF044E" w:rsidRPr="009D7C95" w:rsidRDefault="00AF044E" w:rsidP="009D7C95">
      <w:pPr>
        <w:pStyle w:val="Guidance"/>
        <w:rPr>
          <w:i w:val="0"/>
          <w:iCs/>
        </w:rPr>
      </w:pPr>
      <w:r w:rsidRPr="009D7C95">
        <w:rPr>
          <w:i w:val="0"/>
          <w:iCs/>
        </w:rPr>
        <w:t xml:space="preserve">To improve the availability of NRF services, it is common to deploy NRF in manners like NRF pool, primary-secondary backup, </w:t>
      </w:r>
      <w:del w:id="7" w:author="Song Yue1" w:date="2022-08-22T11:58:00Z">
        <w:r w:rsidRPr="009D7C95" w:rsidDel="00B90E60">
          <w:rPr>
            <w:i w:val="0"/>
            <w:iCs/>
          </w:rPr>
          <w:delText xml:space="preserve">etc. 3GPP has not specified detailed NRF restoration procedures for different deployment manners. At least </w:delText>
        </w:r>
      </w:del>
      <w:ins w:id="8" w:author="Song Yue1" w:date="2022-08-22T11:58:00Z">
        <w:r w:rsidR="00B90E60" w:rsidRPr="009D7C95">
          <w:rPr>
            <w:i w:val="0"/>
            <w:iCs/>
          </w:rPr>
          <w:t xml:space="preserve">accordingly </w:t>
        </w:r>
      </w:ins>
      <w:r w:rsidRPr="009D7C95">
        <w:rPr>
          <w:i w:val="0"/>
          <w:iCs/>
        </w:rPr>
        <w:t xml:space="preserve">the following aspects </w:t>
      </w:r>
      <w:del w:id="9" w:author="Song Yue1" w:date="2022-08-22T11:58:00Z">
        <w:r w:rsidRPr="009D7C95" w:rsidDel="00B90E60">
          <w:rPr>
            <w:i w:val="0"/>
            <w:iCs/>
          </w:rPr>
          <w:delText>have been identified</w:delText>
        </w:r>
      </w:del>
      <w:ins w:id="10" w:author="Song Yue1" w:date="2022-08-22T11:58:00Z">
        <w:r w:rsidR="00B90E60" w:rsidRPr="009D7C95">
          <w:rPr>
            <w:i w:val="0"/>
            <w:iCs/>
          </w:rPr>
          <w:t>need further standardization</w:t>
        </w:r>
      </w:ins>
      <w:r w:rsidRPr="009D7C95">
        <w:rPr>
          <w:i w:val="0"/>
          <w:iCs/>
        </w:rPr>
        <w:t>:</w:t>
      </w:r>
    </w:p>
    <w:p w14:paraId="05847A8D" w14:textId="77777777" w:rsidR="00AF044E" w:rsidRPr="009D7C95" w:rsidRDefault="00AF044E" w:rsidP="009D7C95">
      <w:pPr>
        <w:pStyle w:val="Guidance"/>
        <w:rPr>
          <w:i w:val="0"/>
          <w:iCs/>
        </w:rPr>
      </w:pPr>
      <w:r w:rsidRPr="009D7C95">
        <w:rPr>
          <w:i w:val="0"/>
          <w:iCs/>
        </w:rPr>
        <w:t>-</w:t>
      </w:r>
      <w:r w:rsidRPr="009D7C95">
        <w:rPr>
          <w:i w:val="0"/>
          <w:iCs/>
        </w:rPr>
        <w:tab/>
        <w:t>NF profile synchronization. There are two kinds of information, one is relatively static information e.g. NF address, services provided by the NF, the other is dynamic information e.g. the load status of NF. It has not been specified how to keep the NRF’s knowledge up to date during restoration.</w:t>
      </w:r>
    </w:p>
    <w:p w14:paraId="465E1DDB" w14:textId="77777777" w:rsidR="00AF044E" w:rsidRPr="009D7C95" w:rsidRDefault="00AF044E" w:rsidP="009D7C95">
      <w:pPr>
        <w:pStyle w:val="Guidance"/>
        <w:rPr>
          <w:i w:val="0"/>
          <w:iCs/>
        </w:rPr>
      </w:pPr>
      <w:r w:rsidRPr="009D7C95">
        <w:rPr>
          <w:i w:val="0"/>
          <w:iCs/>
        </w:rPr>
        <w:t>-</w:t>
      </w:r>
      <w:r w:rsidRPr="009D7C95">
        <w:rPr>
          <w:i w:val="0"/>
          <w:iCs/>
        </w:rPr>
        <w:tab/>
        <w:t>Subscription and notification. NF may subscribe to event notification from NRF, NRF may subscribe to event notification from another NRF. During the restoration procedure the subscription and notification should keep available.</w:t>
      </w:r>
    </w:p>
    <w:p w14:paraId="23AC41F6" w14:textId="77777777" w:rsidR="00AF044E" w:rsidRPr="009D7C95" w:rsidRDefault="00AF044E" w:rsidP="009D7C95">
      <w:pPr>
        <w:pStyle w:val="Guidance"/>
        <w:rPr>
          <w:i w:val="0"/>
          <w:iCs/>
        </w:rPr>
      </w:pPr>
      <w:r w:rsidRPr="009D7C95">
        <w:rPr>
          <w:i w:val="0"/>
          <w:iCs/>
        </w:rPr>
        <w:t>-</w:t>
      </w:r>
      <w:r w:rsidRPr="009D7C95">
        <w:rPr>
          <w:i w:val="0"/>
          <w:iCs/>
        </w:rPr>
        <w:tab/>
        <w:t>Failback after recovery. In the primary-secondary deployment mode, after the failure and recovery of the primary NRF, the service load should be switched back to the primary NRF. It should be ensured that during the failback the information is synchronized and there is no signalling storm during the failback.</w:t>
      </w:r>
    </w:p>
    <w:p w14:paraId="1FE5C7D8" w14:textId="32CEA010" w:rsidR="004A152F" w:rsidRDefault="004A152F" w:rsidP="009D7C95">
      <w:pPr>
        <w:pStyle w:val="Guidance"/>
        <w:rPr>
          <w:ins w:id="11" w:author="Song Yue1" w:date="2022-08-22T16:43:00Z"/>
          <w:rFonts w:hint="eastAsia"/>
          <w:i w:val="0"/>
          <w:iCs/>
          <w:lang w:eastAsia="zh-CN"/>
        </w:rPr>
      </w:pPr>
      <w:ins w:id="12" w:author="Song Yue1" w:date="2022-08-22T16:43:00Z">
        <w:r>
          <w:rPr>
            <w:rFonts w:hint="eastAsia"/>
            <w:i w:val="0"/>
            <w:iCs/>
            <w:lang w:eastAsia="zh-CN"/>
          </w:rPr>
          <w:t>B</w:t>
        </w:r>
        <w:r>
          <w:rPr>
            <w:i w:val="0"/>
            <w:iCs/>
            <w:lang w:eastAsia="zh-CN"/>
          </w:rPr>
          <w:t>esides the above aspects, problem has also been identified regarding NRF set. NRF</w:t>
        </w:r>
      </w:ins>
      <w:ins w:id="13" w:author="Song Yue1" w:date="2022-08-22T16:44:00Z">
        <w:r>
          <w:rPr>
            <w:i w:val="0"/>
            <w:iCs/>
            <w:lang w:eastAsia="zh-CN"/>
          </w:rPr>
          <w:t xml:space="preserve"> can be used for NF healthy checking, i.e. the NRF may keep heartbeat between other NFs. </w:t>
        </w:r>
      </w:ins>
      <w:ins w:id="14" w:author="Song Yue1" w:date="2022-08-22T16:45:00Z">
        <w:r>
          <w:rPr>
            <w:i w:val="0"/>
            <w:iCs/>
            <w:lang w:eastAsia="zh-CN"/>
          </w:rPr>
          <w:t xml:space="preserve">Even the NRF instances within a set can share data </w:t>
        </w:r>
      </w:ins>
      <w:ins w:id="15" w:author="Song Yue1" w:date="2022-08-22T16:46:00Z">
        <w:r>
          <w:rPr>
            <w:i w:val="0"/>
            <w:iCs/>
            <w:lang w:eastAsia="zh-CN"/>
          </w:rPr>
          <w:t>via a common database, the context of heartbeat is not suitable to be stored in the common</w:t>
        </w:r>
      </w:ins>
      <w:ins w:id="16" w:author="Song Yue1" w:date="2022-08-22T16:47:00Z">
        <w:r>
          <w:rPr>
            <w:i w:val="0"/>
            <w:iCs/>
            <w:lang w:eastAsia="zh-CN"/>
          </w:rPr>
          <w:t xml:space="preserve"> database.</w:t>
        </w:r>
      </w:ins>
      <w:ins w:id="17" w:author="Song Yue1" w:date="2022-08-22T16:48:00Z">
        <w:r w:rsidR="00BD5E9E">
          <w:rPr>
            <w:i w:val="0"/>
            <w:iCs/>
            <w:lang w:eastAsia="zh-CN"/>
          </w:rPr>
          <w:t xml:space="preserve"> So if one NRF instance fails the corresponding heartbeat context is lost.</w:t>
        </w:r>
      </w:ins>
    </w:p>
    <w:p w14:paraId="226B4752" w14:textId="1245EEC5" w:rsidR="00AF044E" w:rsidRPr="009D7C95" w:rsidRDefault="00AF044E" w:rsidP="009D7C95">
      <w:pPr>
        <w:pStyle w:val="Guidance"/>
        <w:rPr>
          <w:i w:val="0"/>
          <w:iCs/>
        </w:rPr>
      </w:pPr>
      <w:r w:rsidRPr="009D7C95">
        <w:rPr>
          <w:i w:val="0"/>
          <w:iCs/>
        </w:rPr>
        <w:t>It is very common that NFs (e.g. AMF, SMF, UDM) communicate with NRF from a different vendor or different PLMN, therefore the NRF restoration procedure should be well defined to reduce the interoperability risks during restoration.</w:t>
      </w:r>
    </w:p>
    <w:p w14:paraId="5E80A64B" w14:textId="6323ACC1" w:rsidR="00AF044E" w:rsidRPr="009D7C95" w:rsidRDefault="00AF044E" w:rsidP="009D7C95">
      <w:pPr>
        <w:pStyle w:val="Guidance"/>
        <w:rPr>
          <w:i w:val="0"/>
          <w:iCs/>
        </w:rPr>
      </w:pPr>
      <w:r w:rsidRPr="009D7C95">
        <w:rPr>
          <w:i w:val="0"/>
          <w:iCs/>
        </w:rPr>
        <w:t xml:space="preserve">Issue-2: </w:t>
      </w:r>
      <w:del w:id="18" w:author="Song Yue1" w:date="2022-08-22T12:01:00Z">
        <w:r w:rsidRPr="009D7C95" w:rsidDel="00046780">
          <w:rPr>
            <w:i w:val="0"/>
            <w:iCs/>
          </w:rPr>
          <w:delText xml:space="preserve">Combined </w:delText>
        </w:r>
      </w:del>
      <w:ins w:id="19" w:author="Song Yue1" w:date="2022-08-22T12:01:00Z">
        <w:r w:rsidR="00046780">
          <w:rPr>
            <w:i w:val="0"/>
            <w:iCs/>
          </w:rPr>
          <w:t xml:space="preserve">Restoration of </w:t>
        </w:r>
      </w:ins>
      <w:r w:rsidRPr="009D7C95">
        <w:rPr>
          <w:i w:val="0"/>
          <w:iCs/>
        </w:rPr>
        <w:t>PCF</w:t>
      </w:r>
      <w:del w:id="20" w:author="Song Yue1" w:date="2022-08-22T12:01:00Z">
        <w:r w:rsidRPr="009D7C95" w:rsidDel="00046780">
          <w:rPr>
            <w:i w:val="0"/>
            <w:iCs/>
          </w:rPr>
          <w:delText>/PCRF restoration</w:delText>
        </w:r>
      </w:del>
      <w:ins w:id="21" w:author="Song Yue1" w:date="2022-08-22T12:01:00Z">
        <w:r w:rsidR="00046780">
          <w:rPr>
            <w:i w:val="0"/>
            <w:iCs/>
          </w:rPr>
          <w:t xml:space="preserve"> supporting both SBI and Diameter interfaces</w:t>
        </w:r>
      </w:ins>
    </w:p>
    <w:p w14:paraId="087865C3" w14:textId="60109520" w:rsidR="00AF044E" w:rsidRPr="009D7C95" w:rsidRDefault="00AF044E" w:rsidP="009D7C95">
      <w:pPr>
        <w:pStyle w:val="Guidance"/>
        <w:rPr>
          <w:i w:val="0"/>
          <w:iCs/>
        </w:rPr>
      </w:pPr>
      <w:del w:id="22" w:author="Song Yue1" w:date="2022-08-22T12:02:00Z">
        <w:r w:rsidRPr="009D7C95" w:rsidDel="004315AC">
          <w:rPr>
            <w:i w:val="0"/>
            <w:iCs/>
          </w:rPr>
          <w:delText>To support interoperability and service continuity between 4G and 5G, o</w:delText>
        </w:r>
      </w:del>
      <w:ins w:id="23" w:author="Song Yue1" w:date="2022-08-22T12:02:00Z">
        <w:r w:rsidR="004315AC">
          <w:rPr>
            <w:i w:val="0"/>
            <w:iCs/>
          </w:rPr>
          <w:t>O</w:t>
        </w:r>
      </w:ins>
      <w:r w:rsidRPr="009D7C95">
        <w:rPr>
          <w:i w:val="0"/>
          <w:iCs/>
        </w:rPr>
        <w:t xml:space="preserve">perators may deploy </w:t>
      </w:r>
      <w:del w:id="24" w:author="Song Yue1" w:date="2022-08-22T12:02:00Z">
        <w:r w:rsidRPr="009D7C95" w:rsidDel="004315AC">
          <w:rPr>
            <w:i w:val="0"/>
            <w:iCs/>
          </w:rPr>
          <w:delText>combined PCRF/</w:delText>
        </w:r>
      </w:del>
      <w:r w:rsidRPr="009D7C95">
        <w:rPr>
          <w:i w:val="0"/>
          <w:iCs/>
        </w:rPr>
        <w:t>PCF</w:t>
      </w:r>
      <w:ins w:id="25" w:author="Song Yue1" w:date="2022-08-22T12:02:00Z">
        <w:r w:rsidR="004315AC">
          <w:rPr>
            <w:i w:val="0"/>
            <w:iCs/>
          </w:rPr>
          <w:t xml:space="preserve"> supportin</w:t>
        </w:r>
      </w:ins>
      <w:ins w:id="26" w:author="Song Yue1" w:date="2022-08-22T12:03:00Z">
        <w:r w:rsidR="004315AC">
          <w:rPr>
            <w:i w:val="0"/>
            <w:iCs/>
          </w:rPr>
          <w:t>g both SBI and Diameter interfaces</w:t>
        </w:r>
      </w:ins>
      <w:r w:rsidRPr="009D7C95">
        <w:rPr>
          <w:i w:val="0"/>
          <w:iCs/>
        </w:rPr>
        <w:t>.</w:t>
      </w:r>
      <w:del w:id="27" w:author="Song Yue1" w:date="2022-08-22T12:03:00Z">
        <w:r w:rsidRPr="009D7C95" w:rsidDel="004315AC">
          <w:rPr>
            <w:i w:val="0"/>
            <w:iCs/>
          </w:rPr>
          <w:delText xml:space="preserve"> Depending on the RAT and CN the UE is camping on, AF may use Rx (Diameter) or N5 (HTTP) to contact with PCRF/PCF. When it comes to restoration of PCRF/PCF, the following issues are raised</w:delText>
        </w:r>
      </w:del>
      <w:ins w:id="28" w:author="Song Yue1" w:date="2022-08-22T12:03:00Z">
        <w:r w:rsidR="004315AC">
          <w:rPr>
            <w:i w:val="0"/>
            <w:iCs/>
          </w:rPr>
          <w:t xml:space="preserve"> </w:t>
        </w:r>
      </w:ins>
      <w:ins w:id="29" w:author="Song Yue1" w:date="2022-08-22T12:05:00Z">
        <w:r w:rsidR="004315AC">
          <w:rPr>
            <w:i w:val="0"/>
            <w:iCs/>
          </w:rPr>
          <w:t>In such deployment the SMF will communicate with PCF via N7 interface</w:t>
        </w:r>
      </w:ins>
      <w:ins w:id="30" w:author="Song Yue1" w:date="2022-08-22T12:04:00Z">
        <w:r w:rsidR="004315AC">
          <w:rPr>
            <w:i w:val="0"/>
            <w:iCs/>
          </w:rPr>
          <w:t xml:space="preserve">, while </w:t>
        </w:r>
      </w:ins>
      <w:ins w:id="31" w:author="Song Yue1" w:date="2022-08-22T12:05:00Z">
        <w:r w:rsidR="004315AC">
          <w:rPr>
            <w:i w:val="0"/>
            <w:iCs/>
          </w:rPr>
          <w:t xml:space="preserve">the AF may communicate with PCF via N5 or Rx interface depending on the </w:t>
        </w:r>
      </w:ins>
      <w:ins w:id="32" w:author="Song Yue1" w:date="2022-08-22T12:06:00Z">
        <w:r w:rsidR="004315AC">
          <w:rPr>
            <w:i w:val="0"/>
            <w:iCs/>
          </w:rPr>
          <w:t>operator strategy and AF capability.</w:t>
        </w:r>
      </w:ins>
      <w:ins w:id="33" w:author="Song Yue1" w:date="2022-08-22T12:35:00Z">
        <w:r w:rsidR="00A05904">
          <w:rPr>
            <w:i w:val="0"/>
            <w:iCs/>
          </w:rPr>
          <w:t xml:space="preserve"> </w:t>
        </w:r>
      </w:ins>
      <w:ins w:id="34" w:author="Song Yue1" w:date="2022-08-22T12:36:00Z">
        <w:r w:rsidR="00A05904">
          <w:rPr>
            <w:i w:val="0"/>
            <w:iCs/>
          </w:rPr>
          <w:t xml:space="preserve">Messages coming via N5/N7/Rx </w:t>
        </w:r>
        <w:r w:rsidR="00A05904">
          <w:rPr>
            <w:i w:val="0"/>
            <w:iCs/>
          </w:rPr>
          <w:lastRenderedPageBreak/>
          <w:t>interfaces may trigger PCF reselection if the original target PCF is on failure</w:t>
        </w:r>
      </w:ins>
      <w:ins w:id="35" w:author="Song Yue1" w:date="2022-08-22T12:37:00Z">
        <w:r w:rsidR="00A05904">
          <w:rPr>
            <w:i w:val="0"/>
            <w:iCs/>
          </w:rPr>
          <w:t xml:space="preserve">. </w:t>
        </w:r>
      </w:ins>
      <w:ins w:id="36" w:author="Song Yue1" w:date="2022-08-22T12:38:00Z">
        <w:r w:rsidR="00A05904">
          <w:rPr>
            <w:i w:val="0"/>
            <w:iCs/>
          </w:rPr>
          <w:t xml:space="preserve">Concerning the Diameter interface is usually statically configured, the </w:t>
        </w:r>
      </w:ins>
      <w:ins w:id="37" w:author="Song Yue1" w:date="2022-08-22T12:39:00Z">
        <w:r w:rsidR="00A05904">
          <w:rPr>
            <w:i w:val="0"/>
            <w:iCs/>
          </w:rPr>
          <w:t xml:space="preserve">messages on </w:t>
        </w:r>
        <w:r w:rsidR="00A05904">
          <w:rPr>
            <w:i w:val="0"/>
            <w:iCs/>
          </w:rPr>
          <w:t>N5/N7/Rx interfaces</w:t>
        </w:r>
        <w:r w:rsidR="00A05904">
          <w:rPr>
            <w:i w:val="0"/>
            <w:iCs/>
          </w:rPr>
          <w:t xml:space="preserve"> shall be routed to the same PCF instance after the reselection. The </w:t>
        </w:r>
      </w:ins>
      <w:ins w:id="38" w:author="Song Yue1" w:date="2022-08-22T12:37:00Z">
        <w:r w:rsidR="00A05904">
          <w:rPr>
            <w:i w:val="0"/>
            <w:iCs/>
          </w:rPr>
          <w:t>following issues are raised regarding PCF restoration</w:t>
        </w:r>
      </w:ins>
      <w:r w:rsidRPr="009D7C95">
        <w:rPr>
          <w:i w:val="0"/>
          <w:iCs/>
        </w:rPr>
        <w:t>:</w:t>
      </w:r>
    </w:p>
    <w:p w14:paraId="0315A4A0" w14:textId="40B523AA" w:rsidR="009D0DEB" w:rsidRDefault="00AF044E" w:rsidP="009D7C95">
      <w:pPr>
        <w:pStyle w:val="Guidance"/>
        <w:rPr>
          <w:ins w:id="39" w:author="Song Yue1" w:date="2022-08-22T15:48:00Z"/>
          <w:i w:val="0"/>
          <w:iCs/>
        </w:rPr>
      </w:pPr>
      <w:r w:rsidRPr="009D7C95">
        <w:rPr>
          <w:i w:val="0"/>
          <w:iCs/>
        </w:rPr>
        <w:t>-</w:t>
      </w:r>
      <w:r w:rsidRPr="009D7C95">
        <w:rPr>
          <w:i w:val="0"/>
          <w:iCs/>
        </w:rPr>
        <w:tab/>
      </w:r>
      <w:del w:id="40" w:author="Song Yue1" w:date="2022-08-22T15:48:00Z">
        <w:r w:rsidRPr="009D7C95" w:rsidDel="009D0DEB">
          <w:rPr>
            <w:i w:val="0"/>
            <w:iCs/>
          </w:rPr>
          <w:delText>PCRF/</w:delText>
        </w:r>
      </w:del>
      <w:r w:rsidRPr="009D7C95">
        <w:rPr>
          <w:i w:val="0"/>
          <w:iCs/>
        </w:rPr>
        <w:t xml:space="preserve">PCF reselection. </w:t>
      </w:r>
      <w:ins w:id="41" w:author="Song Yue1" w:date="2022-08-22T15:49:00Z">
        <w:r w:rsidR="009D0DEB">
          <w:rPr>
            <w:i w:val="0"/>
            <w:iCs/>
          </w:rPr>
          <w:t>NF set concept has been introduced to 5G and</w:t>
        </w:r>
        <w:r w:rsidR="009D0DEB" w:rsidRPr="009D7C95">
          <w:rPr>
            <w:i w:val="0"/>
            <w:iCs/>
          </w:rPr>
          <w:t xml:space="preserve"> </w:t>
        </w:r>
        <w:r w:rsidR="009D0DEB">
          <w:rPr>
            <w:i w:val="0"/>
            <w:iCs/>
          </w:rPr>
          <w:t>g</w:t>
        </w:r>
      </w:ins>
      <w:del w:id="42" w:author="Song Yue1" w:date="2022-08-22T15:49:00Z">
        <w:r w:rsidRPr="009D7C95" w:rsidDel="009D0DEB">
          <w:rPr>
            <w:i w:val="0"/>
            <w:iCs/>
          </w:rPr>
          <w:delText>G</w:delText>
        </w:r>
      </w:del>
      <w:r w:rsidRPr="009D7C95">
        <w:rPr>
          <w:i w:val="0"/>
          <w:iCs/>
        </w:rPr>
        <w:t>eneric NF reselection mechanism based on SCP has been specified</w:t>
      </w:r>
      <w:del w:id="43" w:author="Song Yue1" w:date="2022-08-22T15:50:00Z">
        <w:r w:rsidRPr="009D7C95" w:rsidDel="009D0DEB">
          <w:rPr>
            <w:i w:val="0"/>
            <w:iCs/>
          </w:rPr>
          <w:delText xml:space="preserve"> in 5G</w:delText>
        </w:r>
      </w:del>
      <w:r w:rsidRPr="009D7C95">
        <w:rPr>
          <w:i w:val="0"/>
          <w:iCs/>
        </w:rPr>
        <w:t xml:space="preserve">. </w:t>
      </w:r>
      <w:del w:id="44" w:author="Song Yue1" w:date="2022-08-22T15:49:00Z">
        <w:r w:rsidRPr="009D7C95" w:rsidDel="009D0DEB">
          <w:rPr>
            <w:i w:val="0"/>
            <w:iCs/>
          </w:rPr>
          <w:delText>If there is an incoming N5 message to the SCP and the target PCF is on failure, the SCP may reselect the backup PCF. However if later on the UE handover to 4G, it is unclear how the Diameter message over Rx interface is routed to the PCRF collocated with the backup PCF.</w:delText>
        </w:r>
      </w:del>
      <w:ins w:id="45" w:author="Song Yue1" w:date="2022-08-22T15:49:00Z">
        <w:r w:rsidR="009D0DEB">
          <w:rPr>
            <w:i w:val="0"/>
            <w:iCs/>
          </w:rPr>
          <w:t xml:space="preserve"> </w:t>
        </w:r>
      </w:ins>
      <w:ins w:id="46" w:author="Song Yue1" w:date="2022-08-22T15:50:00Z">
        <w:r w:rsidR="009D0DEB">
          <w:rPr>
            <w:i w:val="0"/>
            <w:iCs/>
          </w:rPr>
          <w:t>However if the PCF is on failure and the first incoming message</w:t>
        </w:r>
      </w:ins>
      <w:ins w:id="47" w:author="Song Yue1" w:date="2022-08-22T15:51:00Z">
        <w:r w:rsidR="009D0DEB">
          <w:rPr>
            <w:i w:val="0"/>
            <w:iCs/>
          </w:rPr>
          <w:t xml:space="preserve"> after the failure</w:t>
        </w:r>
      </w:ins>
      <w:ins w:id="48" w:author="Song Yue1" w:date="2022-08-22T15:50:00Z">
        <w:r w:rsidR="009D0DEB">
          <w:rPr>
            <w:i w:val="0"/>
            <w:iCs/>
          </w:rPr>
          <w:t xml:space="preserve"> is a Diameter messag</w:t>
        </w:r>
      </w:ins>
      <w:ins w:id="49" w:author="Song Yue1" w:date="2022-08-22T15:51:00Z">
        <w:r w:rsidR="009D0DEB">
          <w:rPr>
            <w:i w:val="0"/>
            <w:iCs/>
          </w:rPr>
          <w:t>e, it is unclear how to apply NF set concept to Diameter interface.</w:t>
        </w:r>
      </w:ins>
    </w:p>
    <w:p w14:paraId="0DE4AD81" w14:textId="190B9F23" w:rsidR="00AF044E" w:rsidRPr="009D7C95" w:rsidRDefault="009D0DEB" w:rsidP="009D7C95">
      <w:pPr>
        <w:pStyle w:val="Guidance"/>
        <w:rPr>
          <w:i w:val="0"/>
          <w:iCs/>
        </w:rPr>
      </w:pPr>
      <w:ins w:id="50" w:author="Song Yue1" w:date="2022-08-22T15:48:00Z">
        <w:r>
          <w:rPr>
            <w:i w:val="0"/>
            <w:iCs/>
          </w:rPr>
          <w:t>-</w:t>
        </w:r>
        <w:r>
          <w:rPr>
            <w:i w:val="0"/>
            <w:iCs/>
          </w:rPr>
          <w:tab/>
        </w:r>
      </w:ins>
      <w:ins w:id="51" w:author="Song Yue1" w:date="2022-08-22T12:52:00Z">
        <w:r w:rsidR="004B359B">
          <w:rPr>
            <w:i w:val="0"/>
            <w:iCs/>
          </w:rPr>
          <w:t>Triggering of</w:t>
        </w:r>
      </w:ins>
      <w:ins w:id="52" w:author="Song Yue1" w:date="2022-08-22T12:37:00Z">
        <w:r w:rsidR="00A05904">
          <w:rPr>
            <w:i w:val="0"/>
            <w:iCs/>
          </w:rPr>
          <w:t xml:space="preserve"> </w:t>
        </w:r>
      </w:ins>
      <w:ins w:id="53" w:author="Song Yue1" w:date="2022-08-22T15:53:00Z">
        <w:r w:rsidR="00A43BEB">
          <w:rPr>
            <w:i w:val="0"/>
            <w:iCs/>
          </w:rPr>
          <w:t xml:space="preserve">session </w:t>
        </w:r>
      </w:ins>
      <w:ins w:id="54" w:author="Song Yue1" w:date="2022-08-22T12:37:00Z">
        <w:r w:rsidR="00A05904">
          <w:rPr>
            <w:i w:val="0"/>
            <w:iCs/>
          </w:rPr>
          <w:t>binding informat</w:t>
        </w:r>
      </w:ins>
      <w:ins w:id="55" w:author="Song Yue1" w:date="2022-08-22T12:38:00Z">
        <w:r w:rsidR="00A05904">
          <w:rPr>
            <w:i w:val="0"/>
            <w:iCs/>
          </w:rPr>
          <w:t>ion update</w:t>
        </w:r>
      </w:ins>
      <w:ins w:id="56" w:author="Song Yue1" w:date="2022-08-22T12:41:00Z">
        <w:r w:rsidR="005A5826">
          <w:rPr>
            <w:i w:val="0"/>
            <w:iCs/>
          </w:rPr>
          <w:t xml:space="preserve"> t</w:t>
        </w:r>
      </w:ins>
      <w:ins w:id="57" w:author="Song Yue1" w:date="2022-08-22T12:42:00Z">
        <w:r w:rsidR="005A5826">
          <w:rPr>
            <w:i w:val="0"/>
            <w:iCs/>
          </w:rPr>
          <w:t>owards BSF</w:t>
        </w:r>
      </w:ins>
      <w:ins w:id="58" w:author="Song Yue1" w:date="2022-08-22T15:48:00Z">
        <w:r>
          <w:rPr>
            <w:i w:val="0"/>
            <w:iCs/>
          </w:rPr>
          <w:t>.</w:t>
        </w:r>
      </w:ins>
      <w:ins w:id="59" w:author="Song Yue1" w:date="2022-08-22T12:40:00Z">
        <w:r w:rsidR="00A05904">
          <w:rPr>
            <w:i w:val="0"/>
            <w:iCs/>
          </w:rPr>
          <w:t xml:space="preserve"> </w:t>
        </w:r>
      </w:ins>
      <w:ins w:id="60" w:author="Song Yue1" w:date="2022-08-22T12:48:00Z">
        <w:r w:rsidR="00502E65">
          <w:rPr>
            <w:i w:val="0"/>
            <w:iCs/>
          </w:rPr>
          <w:t xml:space="preserve">When </w:t>
        </w:r>
      </w:ins>
      <w:ins w:id="61" w:author="Song Yue1" w:date="2022-08-22T12:46:00Z">
        <w:r w:rsidR="00502E65">
          <w:rPr>
            <w:i w:val="0"/>
            <w:iCs/>
          </w:rPr>
          <w:t xml:space="preserve">the PCFs are deployed </w:t>
        </w:r>
      </w:ins>
      <w:ins w:id="62" w:author="Song Yue1" w:date="2022-08-22T12:47:00Z">
        <w:r w:rsidR="00502E65">
          <w:rPr>
            <w:i w:val="0"/>
            <w:iCs/>
          </w:rPr>
          <w:t xml:space="preserve">as PCF set, </w:t>
        </w:r>
      </w:ins>
      <w:ins w:id="63" w:author="Song Yue1" w:date="2022-08-22T12:48:00Z">
        <w:r w:rsidR="00502E65">
          <w:rPr>
            <w:i w:val="0"/>
            <w:iCs/>
          </w:rPr>
          <w:t xml:space="preserve">all the PCF instances are equal to the others and share a common data base. If one PCF instance receives an incoming HTTP/Diameter request, </w:t>
        </w:r>
      </w:ins>
      <w:ins w:id="64" w:author="Song Yue1" w:date="2022-08-22T12:49:00Z">
        <w:r w:rsidR="00502E65">
          <w:rPr>
            <w:i w:val="0"/>
            <w:iCs/>
          </w:rPr>
          <w:t>it is unclear how does the PCF instance identify this is a message due to PCF reselection and the PCF sh</w:t>
        </w:r>
      </w:ins>
      <w:ins w:id="65" w:author="Song Yue1" w:date="2022-08-22T12:50:00Z">
        <w:r w:rsidR="00502E65">
          <w:rPr>
            <w:i w:val="0"/>
            <w:iCs/>
          </w:rPr>
          <w:t>all update the binding information towards BSF.</w:t>
        </w:r>
      </w:ins>
    </w:p>
    <w:p w14:paraId="18E0E22A" w14:textId="3B9328C5" w:rsidR="00AF044E" w:rsidRPr="009D7C95" w:rsidRDefault="00AF044E" w:rsidP="009D7C95">
      <w:pPr>
        <w:pStyle w:val="Guidance"/>
        <w:rPr>
          <w:i w:val="0"/>
          <w:iCs/>
        </w:rPr>
      </w:pPr>
      <w:r w:rsidRPr="009D7C95">
        <w:rPr>
          <w:i w:val="0"/>
          <w:iCs/>
        </w:rPr>
        <w:t>-</w:t>
      </w:r>
      <w:r w:rsidRPr="009D7C95">
        <w:rPr>
          <w:i w:val="0"/>
          <w:iCs/>
        </w:rPr>
        <w:tab/>
      </w:r>
      <w:ins w:id="66" w:author="Song Yue1" w:date="2022-08-22T12:52:00Z">
        <w:r w:rsidR="004B359B">
          <w:rPr>
            <w:i w:val="0"/>
            <w:iCs/>
          </w:rPr>
          <w:t xml:space="preserve">Efficiency of </w:t>
        </w:r>
      </w:ins>
      <w:ins w:id="67" w:author="Song Yue1" w:date="2022-08-22T15:53:00Z">
        <w:r w:rsidR="00A43BEB">
          <w:rPr>
            <w:i w:val="0"/>
            <w:iCs/>
          </w:rPr>
          <w:t xml:space="preserve">session </w:t>
        </w:r>
      </w:ins>
      <w:del w:id="68" w:author="Song Yue1" w:date="2022-08-22T12:52:00Z">
        <w:r w:rsidRPr="009D7C95" w:rsidDel="004B359B">
          <w:rPr>
            <w:i w:val="0"/>
            <w:iCs/>
          </w:rPr>
          <w:delText>B</w:delText>
        </w:r>
      </w:del>
      <w:ins w:id="69" w:author="Song Yue1" w:date="2022-08-22T15:52:00Z">
        <w:r w:rsidR="009D0DEB">
          <w:rPr>
            <w:i w:val="0"/>
            <w:iCs/>
          </w:rPr>
          <w:t>b</w:t>
        </w:r>
      </w:ins>
      <w:r w:rsidRPr="009D7C95">
        <w:rPr>
          <w:i w:val="0"/>
          <w:iCs/>
        </w:rPr>
        <w:t>inding information update</w:t>
      </w:r>
      <w:ins w:id="70" w:author="Song Yue1" w:date="2022-08-22T12:52:00Z">
        <w:r w:rsidR="004B359B">
          <w:rPr>
            <w:i w:val="0"/>
            <w:iCs/>
          </w:rPr>
          <w:t xml:space="preserve"> towards BSF</w:t>
        </w:r>
      </w:ins>
      <w:r w:rsidRPr="009D7C95">
        <w:rPr>
          <w:i w:val="0"/>
          <w:iCs/>
        </w:rPr>
        <w:t xml:space="preserve">. </w:t>
      </w:r>
      <w:ins w:id="71" w:author="Song Yue1" w:date="2022-08-22T15:52:00Z">
        <w:r w:rsidR="009D0DEB">
          <w:rPr>
            <w:i w:val="0"/>
            <w:iCs/>
          </w:rPr>
          <w:t>The session binding information</w:t>
        </w:r>
      </w:ins>
      <w:ins w:id="72" w:author="Song Yue1" w:date="2022-08-22T15:53:00Z">
        <w:r w:rsidR="00A43BEB">
          <w:rPr>
            <w:i w:val="0"/>
            <w:iCs/>
          </w:rPr>
          <w:t xml:space="preserve"> is per PDU session granularity. </w:t>
        </w:r>
      </w:ins>
      <w:ins w:id="73" w:author="Song Yue1" w:date="2022-08-22T15:54:00Z">
        <w:r w:rsidR="00A43BEB">
          <w:rPr>
            <w:i w:val="0"/>
            <w:iCs/>
          </w:rPr>
          <w:t xml:space="preserve">When a PCF is on failure all the related session binding information need to be updated in BSF. </w:t>
        </w:r>
      </w:ins>
      <w:ins w:id="74" w:author="Song Yue1" w:date="2022-08-22T16:32:00Z">
        <w:r w:rsidR="00B94AD7">
          <w:rPr>
            <w:i w:val="0"/>
            <w:iCs/>
          </w:rPr>
          <w:t xml:space="preserve">If </w:t>
        </w:r>
      </w:ins>
      <w:ins w:id="75" w:author="Song Yue1" w:date="2022-08-22T16:33:00Z">
        <w:r w:rsidR="00B94AD7">
          <w:rPr>
            <w:i w:val="0"/>
            <w:iCs/>
          </w:rPr>
          <w:t xml:space="preserve">the service migration from the failed PCF to the backup PCF is per PDU session and triggered </w:t>
        </w:r>
      </w:ins>
      <w:ins w:id="76" w:author="Song Yue1" w:date="2022-08-22T16:34:00Z">
        <w:r w:rsidR="00B94AD7">
          <w:rPr>
            <w:i w:val="0"/>
            <w:iCs/>
          </w:rPr>
          <w:t xml:space="preserve">by N5/N7/Rx message, </w:t>
        </w:r>
      </w:ins>
      <w:ins w:id="77" w:author="Song Yue1" w:date="2022-08-22T16:36:00Z">
        <w:r w:rsidR="00B94AD7">
          <w:rPr>
            <w:i w:val="0"/>
            <w:iCs/>
          </w:rPr>
          <w:t>then for each PDU session there will be a service delay and more signalling is caused due to PCF reselection</w:t>
        </w:r>
      </w:ins>
      <w:ins w:id="78" w:author="Song Yue1" w:date="2022-08-22T16:37:00Z">
        <w:r w:rsidR="00B94AD7">
          <w:rPr>
            <w:i w:val="0"/>
            <w:iCs/>
          </w:rPr>
          <w:t xml:space="preserve"> will be performed on each PDU session. If the session binding information are updated </w:t>
        </w:r>
        <w:r w:rsidR="003A64D4">
          <w:rPr>
            <w:i w:val="0"/>
            <w:iCs/>
          </w:rPr>
          <w:t xml:space="preserve">in the same period of time, </w:t>
        </w:r>
      </w:ins>
      <w:ins w:id="79" w:author="Song Yue1" w:date="2022-08-22T16:38:00Z">
        <w:r w:rsidR="003A64D4">
          <w:rPr>
            <w:i w:val="0"/>
            <w:iCs/>
          </w:rPr>
          <w:t>it may cause congestion on the BSF. Thus a study on how should the PCF update the binding infor</w:t>
        </w:r>
      </w:ins>
      <w:ins w:id="80" w:author="Song Yue1" w:date="2022-08-22T16:39:00Z">
        <w:r w:rsidR="003A64D4">
          <w:rPr>
            <w:i w:val="0"/>
            <w:iCs/>
          </w:rPr>
          <w:t>mation efficiently is needed.</w:t>
        </w:r>
      </w:ins>
      <w:del w:id="81" w:author="Song Yue1" w:date="2022-08-22T12:52:00Z">
        <w:r w:rsidRPr="009D7C95" w:rsidDel="004B359B">
          <w:rPr>
            <w:i w:val="0"/>
            <w:iCs/>
          </w:rPr>
          <w:delText>If the PCRF/PCF restoration procedure happens when the UE is camping on 4G, which means the PCRF/PCF reselection is done in 4G network by e.g. DRA, it is unclear then how does the PCF update the binding information in the BSF.</w:delText>
        </w:r>
      </w:del>
    </w:p>
    <w:p w14:paraId="74B241FA" w14:textId="77777777" w:rsidR="00AF044E" w:rsidRPr="009D7C95" w:rsidRDefault="00AF044E" w:rsidP="009D7C95">
      <w:pPr>
        <w:pStyle w:val="Guidance"/>
        <w:rPr>
          <w:i w:val="0"/>
          <w:iCs/>
        </w:rPr>
      </w:pPr>
      <w:r w:rsidRPr="009D7C95">
        <w:rPr>
          <w:i w:val="0"/>
          <w:iCs/>
        </w:rPr>
        <w:t xml:space="preserve">Issue-3: NF one-to-one backup </w:t>
      </w:r>
    </w:p>
    <w:p w14:paraId="50486701" w14:textId="759A0C87" w:rsidR="00FD3A4E" w:rsidRPr="009D7C95" w:rsidRDefault="00AF044E" w:rsidP="009D7C95">
      <w:pPr>
        <w:pStyle w:val="Guidance"/>
        <w:rPr>
          <w:i w:val="0"/>
          <w:iCs/>
        </w:rPr>
      </w:pPr>
      <w:r w:rsidRPr="009D7C95">
        <w:rPr>
          <w:i w:val="0"/>
          <w:iCs/>
        </w:rPr>
        <w:t>It is very common to deploy the network entities in one-to-one backup manner, which means one NF instance has a determined NF instance as backup. This is supported for AMF, where one AMF may explicitly register a backup AMF in the NRF. However the similar mechanism is not yet defined for other kinds of NFs. It is needed to study whether the similar mechanism is beneficial for other NFs, and if yes, how.</w:t>
      </w:r>
    </w:p>
    <w:p w14:paraId="0CA69E13" w14:textId="77777777" w:rsidR="006C2E80" w:rsidRPr="006C2E80" w:rsidRDefault="006C2E80" w:rsidP="009D7C95"/>
    <w:p w14:paraId="04A47C84" w14:textId="77777777" w:rsidR="008A76FD" w:rsidRDefault="008A76FD" w:rsidP="006C2E80">
      <w:pPr>
        <w:pStyle w:val="1"/>
      </w:pPr>
      <w:r>
        <w:t>4</w:t>
      </w:r>
      <w:r>
        <w:tab/>
        <w:t>Objective</w:t>
      </w:r>
    </w:p>
    <w:p w14:paraId="5821ABEE" w14:textId="008E7DB9" w:rsidR="009260A2" w:rsidRDefault="009260A2" w:rsidP="009D7C95">
      <w:pPr>
        <w:rPr>
          <w:lang w:eastAsia="zh-CN"/>
        </w:rPr>
      </w:pPr>
      <w:r>
        <w:rPr>
          <w:rFonts w:hint="eastAsia"/>
          <w:lang w:eastAsia="zh-CN"/>
        </w:rPr>
        <w:t>T</w:t>
      </w:r>
      <w:r>
        <w:rPr>
          <w:lang w:eastAsia="zh-CN"/>
        </w:rPr>
        <w:t>he study item includes the following tasks:</w:t>
      </w:r>
    </w:p>
    <w:p w14:paraId="35497DB0" w14:textId="619046EB" w:rsidR="00F41A27" w:rsidRDefault="009260A2" w:rsidP="009D7C95">
      <w:pPr>
        <w:pStyle w:val="B1"/>
        <w:rPr>
          <w:ins w:id="82" w:author="Song Yue1" w:date="2022-08-22T16:39:00Z"/>
          <w:lang w:eastAsia="zh-CN"/>
        </w:rPr>
      </w:pPr>
      <w:r>
        <w:rPr>
          <w:lang w:eastAsia="zh-CN"/>
        </w:rPr>
        <w:t>-</w:t>
      </w:r>
      <w:r>
        <w:rPr>
          <w:lang w:eastAsia="zh-CN"/>
        </w:rPr>
        <w:tab/>
      </w:r>
      <w:r w:rsidR="000C0DE0">
        <w:rPr>
          <w:lang w:eastAsia="zh-CN"/>
        </w:rPr>
        <w:t>To study the need and potential solutions of NRF restoration</w:t>
      </w:r>
    </w:p>
    <w:p w14:paraId="76FD8607" w14:textId="29E6DD8B" w:rsidR="00044449" w:rsidRDefault="00044449" w:rsidP="00044449">
      <w:pPr>
        <w:pStyle w:val="NO"/>
        <w:rPr>
          <w:lang w:eastAsia="zh-CN"/>
        </w:rPr>
      </w:pPr>
      <w:ins w:id="83" w:author="Song Yue1" w:date="2022-08-22T16:39:00Z">
        <w:r>
          <w:rPr>
            <w:rFonts w:hint="eastAsia"/>
            <w:lang w:eastAsia="zh-CN"/>
          </w:rPr>
          <w:t>N</w:t>
        </w:r>
        <w:r>
          <w:rPr>
            <w:lang w:eastAsia="zh-CN"/>
          </w:rPr>
          <w:t>OTE:</w:t>
        </w:r>
        <w:r>
          <w:rPr>
            <w:lang w:eastAsia="zh-CN"/>
          </w:rPr>
          <w:tab/>
          <w:t>T</w:t>
        </w:r>
      </w:ins>
      <w:ins w:id="84" w:author="Song Yue1" w:date="2022-08-22T16:40:00Z">
        <w:r>
          <w:rPr>
            <w:lang w:eastAsia="zh-CN"/>
          </w:rPr>
          <w:t xml:space="preserve">he data </w:t>
        </w:r>
      </w:ins>
      <w:ins w:id="85" w:author="Song Yue1" w:date="2022-08-22T16:41:00Z">
        <w:r>
          <w:rPr>
            <w:lang w:eastAsia="zh-CN"/>
          </w:rPr>
          <w:t>structure of shared data among NRF instances in an NRF set is out of scope of this study.</w:t>
        </w:r>
      </w:ins>
    </w:p>
    <w:p w14:paraId="5C2A5E97" w14:textId="439DD7A2" w:rsidR="000C0DE0" w:rsidRDefault="000C0DE0" w:rsidP="009D7C95">
      <w:pPr>
        <w:pStyle w:val="B1"/>
        <w:rPr>
          <w:lang w:eastAsia="zh-CN"/>
        </w:rPr>
      </w:pPr>
      <w:r>
        <w:rPr>
          <w:rFonts w:hint="eastAsia"/>
          <w:lang w:eastAsia="zh-CN"/>
        </w:rPr>
        <w:t>-</w:t>
      </w:r>
      <w:r>
        <w:rPr>
          <w:lang w:eastAsia="zh-CN"/>
        </w:rPr>
        <w:tab/>
        <w:t xml:space="preserve">To study the need and potential solutions of </w:t>
      </w:r>
      <w:del w:id="86" w:author="Song Yue1" w:date="2022-08-22T12:01:00Z">
        <w:r w:rsidDel="004535A5">
          <w:rPr>
            <w:lang w:eastAsia="zh-CN"/>
          </w:rPr>
          <w:delText xml:space="preserve">combined PCRF/PCF </w:delText>
        </w:r>
      </w:del>
      <w:r>
        <w:rPr>
          <w:lang w:eastAsia="zh-CN"/>
        </w:rPr>
        <w:t>restoration</w:t>
      </w:r>
      <w:ins w:id="87" w:author="Song Yue1" w:date="2022-08-22T12:01:00Z">
        <w:r w:rsidR="004535A5">
          <w:rPr>
            <w:lang w:eastAsia="zh-CN"/>
          </w:rPr>
          <w:t xml:space="preserve"> of PCF supporting both SBI and Diameter interfaces</w:t>
        </w:r>
      </w:ins>
    </w:p>
    <w:p w14:paraId="28F61EC2" w14:textId="6751AD9D" w:rsidR="000C0DE0" w:rsidRPr="009260A2" w:rsidRDefault="000C0DE0" w:rsidP="009D7C95">
      <w:pPr>
        <w:pStyle w:val="B1"/>
        <w:rPr>
          <w:lang w:eastAsia="zh-CN"/>
        </w:rPr>
      </w:pPr>
      <w:r>
        <w:rPr>
          <w:rFonts w:hint="eastAsia"/>
          <w:lang w:eastAsia="zh-CN"/>
        </w:rPr>
        <w:t>-</w:t>
      </w:r>
      <w:r>
        <w:rPr>
          <w:lang w:eastAsia="zh-CN"/>
        </w:rPr>
        <w:tab/>
        <w:t>To study the need and potential solutions of generic one-to-one backup for all 5GC NFs</w:t>
      </w:r>
    </w:p>
    <w:p w14:paraId="157F3CB1" w14:textId="77777777" w:rsidR="006C2E80" w:rsidRPr="006C2E80" w:rsidRDefault="006C2E80" w:rsidP="009D7C95"/>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D7C9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9D7C95">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9D7C95">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9D7C95">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9D7C9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9D7C95">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9D7C95">
            <w:pPr>
              <w:pStyle w:val="TAH"/>
            </w:pPr>
            <w:r w:rsidRPr="00E10367">
              <w:t>R</w:t>
            </w:r>
            <w:r w:rsidR="00011074">
              <w:t>apporteur</w:t>
            </w:r>
          </w:p>
        </w:tc>
      </w:tr>
      <w:tr w:rsidR="00863F05" w:rsidRPr="00251D80" w14:paraId="5396E4CF" w14:textId="77777777" w:rsidTr="006C2E80">
        <w:trPr>
          <w:cantSplit/>
          <w:jc w:val="center"/>
        </w:trPr>
        <w:tc>
          <w:tcPr>
            <w:tcW w:w="1617" w:type="dxa"/>
          </w:tcPr>
          <w:p w14:paraId="5E3F77E2" w14:textId="54237510" w:rsidR="00863F05" w:rsidRPr="00863F05" w:rsidRDefault="00863F05" w:rsidP="009D7C95">
            <w:pPr>
              <w:pStyle w:val="Guidance"/>
            </w:pPr>
            <w:r w:rsidRPr="00863F05">
              <w:rPr>
                <w:rFonts w:hint="eastAsia"/>
              </w:rPr>
              <w:t>I</w:t>
            </w:r>
            <w:r w:rsidRPr="00863F05">
              <w:t>nternal TR</w:t>
            </w:r>
          </w:p>
        </w:tc>
        <w:tc>
          <w:tcPr>
            <w:tcW w:w="1134" w:type="dxa"/>
          </w:tcPr>
          <w:p w14:paraId="43E70D9D" w14:textId="4DF63ABB" w:rsidR="00863F05" w:rsidRPr="00863F05" w:rsidRDefault="00863F05" w:rsidP="009D7C95">
            <w:pPr>
              <w:pStyle w:val="Guidance"/>
            </w:pPr>
            <w:r w:rsidRPr="00863F05">
              <w:rPr>
                <w:rFonts w:hint="eastAsia"/>
              </w:rPr>
              <w:t>2</w:t>
            </w:r>
            <w:r w:rsidRPr="00863F05">
              <w:t>9.8ab</w:t>
            </w:r>
          </w:p>
        </w:tc>
        <w:tc>
          <w:tcPr>
            <w:tcW w:w="2409" w:type="dxa"/>
          </w:tcPr>
          <w:p w14:paraId="12022B30" w14:textId="55D3948E" w:rsidR="00863F05" w:rsidRPr="00863F05" w:rsidRDefault="00863F05" w:rsidP="009D7C95">
            <w:pPr>
              <w:pStyle w:val="Guidance"/>
            </w:pPr>
            <w:r w:rsidRPr="00863F05">
              <w:rPr>
                <w:rFonts w:hint="eastAsia"/>
              </w:rPr>
              <w:t>S</w:t>
            </w:r>
            <w:r w:rsidRPr="00863F05">
              <w:t>tudy on 5GC Restoration Improvements</w:t>
            </w:r>
          </w:p>
        </w:tc>
        <w:tc>
          <w:tcPr>
            <w:tcW w:w="993" w:type="dxa"/>
          </w:tcPr>
          <w:p w14:paraId="4855A947" w14:textId="77777777" w:rsidR="00863F05" w:rsidRPr="00116474" w:rsidRDefault="00863F05" w:rsidP="009D7C95">
            <w:pPr>
              <w:pStyle w:val="Guidance"/>
            </w:pPr>
            <w:r w:rsidRPr="00116474">
              <w:t>TSG#99</w:t>
            </w:r>
          </w:p>
          <w:p w14:paraId="783F7A2B" w14:textId="194BE9FA" w:rsidR="00863F05" w:rsidRPr="00251D80" w:rsidRDefault="00863F05" w:rsidP="009D7C95">
            <w:pPr>
              <w:pStyle w:val="TAL"/>
            </w:pPr>
            <w:r w:rsidRPr="00116474">
              <w:t>(March, 2023)</w:t>
            </w:r>
          </w:p>
        </w:tc>
        <w:tc>
          <w:tcPr>
            <w:tcW w:w="1074" w:type="dxa"/>
          </w:tcPr>
          <w:p w14:paraId="105BE5DA" w14:textId="77777777" w:rsidR="00863F05" w:rsidRPr="00116474" w:rsidRDefault="00863F05" w:rsidP="009D7C95">
            <w:pPr>
              <w:pStyle w:val="Guidance"/>
            </w:pPr>
            <w:r w:rsidRPr="00116474">
              <w:t>TSG#100</w:t>
            </w:r>
          </w:p>
          <w:p w14:paraId="363ECA7E" w14:textId="308DA15B" w:rsidR="00863F05" w:rsidRPr="00251D80" w:rsidRDefault="00863F05" w:rsidP="009D7C95">
            <w:pPr>
              <w:pStyle w:val="TAL"/>
            </w:pPr>
            <w:r w:rsidRPr="00116474">
              <w:t>(June, 2023)</w:t>
            </w:r>
          </w:p>
        </w:tc>
        <w:tc>
          <w:tcPr>
            <w:tcW w:w="2186" w:type="dxa"/>
          </w:tcPr>
          <w:p w14:paraId="2E49F51E" w14:textId="77777777" w:rsidR="00863F05" w:rsidRPr="00116474" w:rsidRDefault="00863F05" w:rsidP="009D7C95">
            <w:pPr>
              <w:pStyle w:val="Guidance"/>
            </w:pPr>
            <w:r w:rsidRPr="00116474">
              <w:t>Song Yue,</w:t>
            </w:r>
          </w:p>
          <w:p w14:paraId="664D59CF" w14:textId="77777777" w:rsidR="00863F05" w:rsidRPr="00116474" w:rsidRDefault="00863F05" w:rsidP="009D7C95">
            <w:pPr>
              <w:pStyle w:val="Guidance"/>
            </w:pPr>
            <w:r w:rsidRPr="00116474">
              <w:rPr>
                <w:rFonts w:hint="eastAsia"/>
              </w:rPr>
              <w:t>C</w:t>
            </w:r>
            <w:r w:rsidRPr="00116474">
              <w:t>hina Mobile,</w:t>
            </w:r>
          </w:p>
          <w:p w14:paraId="21EB1BD1" w14:textId="407B5934" w:rsidR="00863F05" w:rsidRPr="00863F05" w:rsidRDefault="00863F05" w:rsidP="009D7C95">
            <w:pPr>
              <w:pStyle w:val="TAL"/>
            </w:pPr>
            <w:r w:rsidRPr="00863F05">
              <w:t>songyue@chinamobile.com</w:t>
            </w:r>
          </w:p>
        </w:tc>
      </w:tr>
    </w:tbl>
    <w:p w14:paraId="3D972A4A" w14:textId="77777777" w:rsidR="006C2E80" w:rsidRDefault="006C2E80" w:rsidP="009D7C95">
      <w:pPr>
        <w:pStyle w:val="FP"/>
      </w:pPr>
    </w:p>
    <w:p w14:paraId="5B510A00" w14:textId="77777777" w:rsidR="00102222" w:rsidRDefault="00102222" w:rsidP="009D7C95"/>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9D7C95">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9D7C95">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9D7C95">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9D7C95">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9D7C95">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9D7C95">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9D7C95">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9D7C95">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9D7C95">
            <w:pPr>
              <w:pStyle w:val="TAL"/>
            </w:pPr>
          </w:p>
        </w:tc>
      </w:tr>
    </w:tbl>
    <w:p w14:paraId="701E09C7" w14:textId="77777777" w:rsidR="00C4305E" w:rsidRDefault="00C4305E" w:rsidP="009D7C95"/>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3163BA65" w14:textId="77777777" w:rsidR="00863F05" w:rsidRPr="006C2E80" w:rsidRDefault="00863F05" w:rsidP="009D7C95">
      <w:pPr>
        <w:rPr>
          <w:lang w:eastAsia="zh-CN"/>
        </w:rPr>
      </w:pPr>
      <w:r>
        <w:rPr>
          <w:lang w:eastAsia="zh-CN"/>
        </w:rPr>
        <w:t>Song Yue, China Mobile, songyue@chinamobile.com</w:t>
      </w:r>
    </w:p>
    <w:p w14:paraId="651B77F9" w14:textId="77777777" w:rsidR="006C2E80" w:rsidRPr="00863F05" w:rsidRDefault="006C2E80" w:rsidP="009D7C95"/>
    <w:p w14:paraId="4B2B339C" w14:textId="77777777" w:rsidR="008A76FD" w:rsidRDefault="00174617" w:rsidP="006C2E80">
      <w:pPr>
        <w:pStyle w:val="1"/>
      </w:pPr>
      <w:r>
        <w:t>7</w:t>
      </w:r>
      <w:r w:rsidR="009870A7">
        <w:tab/>
      </w:r>
      <w:r w:rsidR="008A76FD">
        <w:t>Work item leadership</w:t>
      </w:r>
    </w:p>
    <w:p w14:paraId="5BA7F984" w14:textId="0867921F" w:rsidR="00557B2E" w:rsidRPr="00557B2E" w:rsidRDefault="00863F05" w:rsidP="009D7C95">
      <w:pPr>
        <w:rPr>
          <w:lang w:eastAsia="zh-CN"/>
        </w:rPr>
      </w:pPr>
      <w:r>
        <w:rPr>
          <w:rFonts w:hint="eastAsia"/>
          <w:lang w:eastAsia="zh-CN"/>
        </w:rPr>
        <w:t>C</w:t>
      </w:r>
      <w:r>
        <w:rPr>
          <w:lang w:eastAsia="zh-CN"/>
        </w:rPr>
        <w:t>T4</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03314C5C" w14:textId="43DBDD6D" w:rsidR="00863F05" w:rsidRPr="00351790" w:rsidRDefault="00863F05" w:rsidP="009D7C95">
      <w:del w:id="88" w:author="Song Yue1" w:date="2022-08-22T12:00:00Z">
        <w:r w:rsidRPr="00351790" w:rsidDel="009D7C95">
          <w:delText>Security aspects will be covered by SA3.</w:delText>
        </w:r>
      </w:del>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2076E75" w:rsidR="0033027D" w:rsidRPr="006C2E80" w:rsidRDefault="0033027D" w:rsidP="009D7C9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9D7C95">
            <w:pPr>
              <w:pStyle w:val="TAH"/>
            </w:pPr>
            <w:r>
              <w:t>Supporting IM name</w:t>
            </w:r>
          </w:p>
        </w:tc>
      </w:tr>
      <w:tr w:rsidR="00557B2E" w14:paraId="2C581F88" w14:textId="77777777" w:rsidTr="006C2E80">
        <w:trPr>
          <w:cantSplit/>
          <w:jc w:val="center"/>
        </w:trPr>
        <w:tc>
          <w:tcPr>
            <w:tcW w:w="5029" w:type="dxa"/>
            <w:shd w:val="clear" w:color="auto" w:fill="auto"/>
          </w:tcPr>
          <w:p w14:paraId="01BC355F" w14:textId="681B2E2A" w:rsidR="00557B2E" w:rsidRDefault="00863F05" w:rsidP="009D7C95">
            <w:pPr>
              <w:pStyle w:val="TAL"/>
              <w:rPr>
                <w:lang w:eastAsia="zh-CN"/>
              </w:rPr>
            </w:pPr>
            <w:r>
              <w:rPr>
                <w:rFonts w:hint="eastAsia"/>
                <w:lang w:eastAsia="zh-CN"/>
              </w:rPr>
              <w:t>China</w:t>
            </w:r>
            <w:r>
              <w:rPr>
                <w:lang w:eastAsia="zh-CN"/>
              </w:rPr>
              <w:t xml:space="preserve"> </w:t>
            </w:r>
            <w:r>
              <w:rPr>
                <w:rFonts w:hint="eastAsia"/>
                <w:lang w:eastAsia="zh-CN"/>
              </w:rPr>
              <w:t>Mobile</w:t>
            </w:r>
          </w:p>
        </w:tc>
      </w:tr>
      <w:tr w:rsidR="0048267C" w14:paraId="62EA82FF" w14:textId="77777777" w:rsidTr="006C2E80">
        <w:trPr>
          <w:cantSplit/>
          <w:jc w:val="center"/>
        </w:trPr>
        <w:tc>
          <w:tcPr>
            <w:tcW w:w="5029" w:type="dxa"/>
            <w:shd w:val="clear" w:color="auto" w:fill="auto"/>
          </w:tcPr>
          <w:p w14:paraId="4BBE69B8" w14:textId="0BB37A32" w:rsidR="0048267C" w:rsidRDefault="007F2A61" w:rsidP="009D7C95">
            <w:pPr>
              <w:pStyle w:val="TAL"/>
              <w:rPr>
                <w:lang w:eastAsia="zh-CN"/>
              </w:rPr>
            </w:pPr>
            <w:r>
              <w:rPr>
                <w:rFonts w:hint="eastAsia"/>
                <w:lang w:eastAsia="zh-CN"/>
              </w:rPr>
              <w:t>C</w:t>
            </w:r>
            <w:r>
              <w:rPr>
                <w:lang w:eastAsia="zh-CN"/>
              </w:rPr>
              <w:t>ATT</w:t>
            </w:r>
          </w:p>
        </w:tc>
      </w:tr>
      <w:tr w:rsidR="0048267C" w14:paraId="5C370FB4" w14:textId="77777777" w:rsidTr="006C2E80">
        <w:trPr>
          <w:cantSplit/>
          <w:jc w:val="center"/>
        </w:trPr>
        <w:tc>
          <w:tcPr>
            <w:tcW w:w="5029" w:type="dxa"/>
            <w:shd w:val="clear" w:color="auto" w:fill="auto"/>
          </w:tcPr>
          <w:p w14:paraId="59B05198" w14:textId="0C642AAA" w:rsidR="0048267C" w:rsidRDefault="001B76EB" w:rsidP="009D7C95">
            <w:pPr>
              <w:pStyle w:val="TAL"/>
              <w:rPr>
                <w:lang w:eastAsia="zh-CN"/>
              </w:rPr>
            </w:pPr>
            <w:r>
              <w:rPr>
                <w:rFonts w:hint="eastAsia"/>
                <w:lang w:eastAsia="zh-CN"/>
              </w:rPr>
              <w:t>Z</w:t>
            </w:r>
            <w:r>
              <w:rPr>
                <w:lang w:eastAsia="zh-CN"/>
              </w:rPr>
              <w:t>TE</w:t>
            </w:r>
          </w:p>
        </w:tc>
      </w:tr>
      <w:tr w:rsidR="0048267C" w14:paraId="24ADC33F" w14:textId="77777777" w:rsidTr="006C2E80">
        <w:trPr>
          <w:cantSplit/>
          <w:jc w:val="center"/>
        </w:trPr>
        <w:tc>
          <w:tcPr>
            <w:tcW w:w="5029" w:type="dxa"/>
            <w:shd w:val="clear" w:color="auto" w:fill="auto"/>
          </w:tcPr>
          <w:p w14:paraId="47626447" w14:textId="67B432A2" w:rsidR="0048267C" w:rsidRDefault="009D3E12" w:rsidP="009D7C95">
            <w:pPr>
              <w:pStyle w:val="TAL"/>
              <w:rPr>
                <w:lang w:eastAsia="zh-CN"/>
              </w:rPr>
            </w:pPr>
            <w:r>
              <w:rPr>
                <w:rFonts w:hint="eastAsia"/>
                <w:lang w:eastAsia="zh-CN"/>
              </w:rPr>
              <w:t>C</w:t>
            </w:r>
            <w:r>
              <w:rPr>
                <w:lang w:eastAsia="zh-CN"/>
              </w:rPr>
              <w:t>hina Telecom</w:t>
            </w:r>
          </w:p>
        </w:tc>
      </w:tr>
      <w:tr w:rsidR="00025316" w14:paraId="53215410" w14:textId="77777777" w:rsidTr="006C2E80">
        <w:trPr>
          <w:cantSplit/>
          <w:jc w:val="center"/>
        </w:trPr>
        <w:tc>
          <w:tcPr>
            <w:tcW w:w="5029" w:type="dxa"/>
            <w:shd w:val="clear" w:color="auto" w:fill="auto"/>
          </w:tcPr>
          <w:p w14:paraId="39281E5B" w14:textId="3C9FF510" w:rsidR="00025316" w:rsidRDefault="006163DD" w:rsidP="009D7C95">
            <w:pPr>
              <w:pStyle w:val="TAL"/>
              <w:rPr>
                <w:lang w:eastAsia="zh-CN"/>
              </w:rPr>
            </w:pPr>
            <w:r>
              <w:rPr>
                <w:rFonts w:hint="eastAsia"/>
                <w:lang w:eastAsia="zh-CN"/>
              </w:rPr>
              <w:t>H</w:t>
            </w:r>
            <w:r>
              <w:rPr>
                <w:lang w:eastAsia="zh-CN"/>
              </w:rPr>
              <w:t>uawei</w:t>
            </w:r>
          </w:p>
        </w:tc>
      </w:tr>
      <w:tr w:rsidR="00025316" w14:paraId="3E331B1C" w14:textId="77777777" w:rsidTr="006C2E80">
        <w:trPr>
          <w:cantSplit/>
          <w:jc w:val="center"/>
        </w:trPr>
        <w:tc>
          <w:tcPr>
            <w:tcW w:w="5029" w:type="dxa"/>
            <w:shd w:val="clear" w:color="auto" w:fill="auto"/>
          </w:tcPr>
          <w:p w14:paraId="40A2BCD5" w14:textId="426A7589" w:rsidR="00025316" w:rsidRDefault="00035831" w:rsidP="009D7C95">
            <w:pPr>
              <w:pStyle w:val="TAL"/>
              <w:rPr>
                <w:lang w:eastAsia="zh-CN"/>
              </w:rPr>
            </w:pPr>
            <w:r>
              <w:rPr>
                <w:rFonts w:hint="eastAsia"/>
                <w:lang w:eastAsia="zh-CN"/>
              </w:rPr>
              <w:t>N</w:t>
            </w:r>
            <w:r>
              <w:rPr>
                <w:lang w:eastAsia="zh-CN"/>
              </w:rPr>
              <w:t>TT DOCOMO</w:t>
            </w:r>
          </w:p>
        </w:tc>
      </w:tr>
      <w:tr w:rsidR="00331985" w14:paraId="3E7C557F" w14:textId="77777777" w:rsidTr="006C2E80">
        <w:trPr>
          <w:cantSplit/>
          <w:jc w:val="center"/>
          <w:ins w:id="89" w:author="Song Yue" w:date="2022-08-18T10:46:00Z"/>
        </w:trPr>
        <w:tc>
          <w:tcPr>
            <w:tcW w:w="5029" w:type="dxa"/>
            <w:shd w:val="clear" w:color="auto" w:fill="auto"/>
          </w:tcPr>
          <w:p w14:paraId="54F7B8E0" w14:textId="2836F8FE" w:rsidR="00331985" w:rsidRDefault="00331985" w:rsidP="009D7C95">
            <w:pPr>
              <w:pStyle w:val="TAL"/>
              <w:rPr>
                <w:ins w:id="90" w:author="Song Yue" w:date="2022-08-18T10:46:00Z"/>
                <w:lang w:eastAsia="zh-CN"/>
              </w:rPr>
            </w:pPr>
            <w:ins w:id="91" w:author="Song Yue" w:date="2022-08-18T10:46:00Z">
              <w:r>
                <w:rPr>
                  <w:rFonts w:hint="eastAsia"/>
                  <w:lang w:eastAsia="zh-CN"/>
                </w:rPr>
                <w:t>V</w:t>
              </w:r>
              <w:r>
                <w:rPr>
                  <w:lang w:eastAsia="zh-CN"/>
                </w:rPr>
                <w:t>odafone</w:t>
              </w:r>
            </w:ins>
          </w:p>
        </w:tc>
      </w:tr>
    </w:tbl>
    <w:p w14:paraId="2CBA0369" w14:textId="77777777" w:rsidR="00F41A27" w:rsidRPr="00641ED8" w:rsidRDefault="00F41A27" w:rsidP="009D7C95"/>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69E4" w14:textId="77777777" w:rsidR="001540E1" w:rsidRDefault="001540E1" w:rsidP="009D7C95">
      <w:r>
        <w:separator/>
      </w:r>
    </w:p>
  </w:endnote>
  <w:endnote w:type="continuationSeparator" w:id="0">
    <w:p w14:paraId="4B7C825C" w14:textId="77777777" w:rsidR="001540E1" w:rsidRDefault="001540E1" w:rsidP="009D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6E45" w14:textId="77777777" w:rsidR="001540E1" w:rsidRDefault="001540E1" w:rsidP="009D7C95">
      <w:r>
        <w:separator/>
      </w:r>
    </w:p>
  </w:footnote>
  <w:footnote w:type="continuationSeparator" w:id="0">
    <w:p w14:paraId="0BE71C75" w14:textId="77777777" w:rsidR="001540E1" w:rsidRDefault="001540E1" w:rsidP="009D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54043160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576819">
    <w:abstractNumId w:val="7"/>
  </w:num>
  <w:num w:numId="3" w16cid:durableId="845365933">
    <w:abstractNumId w:val="6"/>
  </w:num>
  <w:num w:numId="4" w16cid:durableId="296572835">
    <w:abstractNumId w:val="5"/>
  </w:num>
  <w:num w:numId="5" w16cid:durableId="1016231310">
    <w:abstractNumId w:val="9"/>
  </w:num>
  <w:num w:numId="6" w16cid:durableId="1139179449">
    <w:abstractNumId w:val="8"/>
  </w:num>
  <w:num w:numId="7" w16cid:durableId="1565556580">
    <w:abstractNumId w:val="4"/>
  </w:num>
  <w:num w:numId="8" w16cid:durableId="1727796162">
    <w:abstractNumId w:val="2"/>
  </w:num>
  <w:num w:numId="9" w16cid:durableId="486017144">
    <w:abstractNumId w:val="1"/>
  </w:num>
  <w:num w:numId="10" w16cid:durableId="1840731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1">
    <w15:presenceInfo w15:providerId="None" w15:userId="Song Yue1"/>
  </w15:person>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41EC"/>
    <w:rsid w:val="00035831"/>
    <w:rsid w:val="00037C06"/>
    <w:rsid w:val="0004010C"/>
    <w:rsid w:val="00044449"/>
    <w:rsid w:val="00044DAE"/>
    <w:rsid w:val="00046780"/>
    <w:rsid w:val="00052BF8"/>
    <w:rsid w:val="00057116"/>
    <w:rsid w:val="000613CF"/>
    <w:rsid w:val="00064CB2"/>
    <w:rsid w:val="00066954"/>
    <w:rsid w:val="00067741"/>
    <w:rsid w:val="00072A56"/>
    <w:rsid w:val="0007498D"/>
    <w:rsid w:val="00082CCB"/>
    <w:rsid w:val="000A3125"/>
    <w:rsid w:val="000A35DB"/>
    <w:rsid w:val="000B0519"/>
    <w:rsid w:val="000B067C"/>
    <w:rsid w:val="000B1ABD"/>
    <w:rsid w:val="000B61FD"/>
    <w:rsid w:val="000C0BF7"/>
    <w:rsid w:val="000C0DE0"/>
    <w:rsid w:val="000C5FE3"/>
    <w:rsid w:val="000D122A"/>
    <w:rsid w:val="000E55AD"/>
    <w:rsid w:val="000E630D"/>
    <w:rsid w:val="001001BD"/>
    <w:rsid w:val="00102222"/>
    <w:rsid w:val="00120541"/>
    <w:rsid w:val="001211F3"/>
    <w:rsid w:val="00127B5D"/>
    <w:rsid w:val="00133B51"/>
    <w:rsid w:val="001540E1"/>
    <w:rsid w:val="001669EF"/>
    <w:rsid w:val="00171925"/>
    <w:rsid w:val="00173998"/>
    <w:rsid w:val="00174617"/>
    <w:rsid w:val="001759A7"/>
    <w:rsid w:val="00184235"/>
    <w:rsid w:val="001A4192"/>
    <w:rsid w:val="001A7910"/>
    <w:rsid w:val="001B76EB"/>
    <w:rsid w:val="001C5C86"/>
    <w:rsid w:val="001C718D"/>
    <w:rsid w:val="001E14C4"/>
    <w:rsid w:val="001F7D5F"/>
    <w:rsid w:val="001F7EB4"/>
    <w:rsid w:val="002000C2"/>
    <w:rsid w:val="00205F25"/>
    <w:rsid w:val="00221B1E"/>
    <w:rsid w:val="00240DCD"/>
    <w:rsid w:val="0024518A"/>
    <w:rsid w:val="0024786B"/>
    <w:rsid w:val="00251D80"/>
    <w:rsid w:val="00251F93"/>
    <w:rsid w:val="00254FB5"/>
    <w:rsid w:val="002640E5"/>
    <w:rsid w:val="0026436F"/>
    <w:rsid w:val="0026606E"/>
    <w:rsid w:val="00276403"/>
    <w:rsid w:val="0027749B"/>
    <w:rsid w:val="00283472"/>
    <w:rsid w:val="002944FD"/>
    <w:rsid w:val="002C1C50"/>
    <w:rsid w:val="002E6A7D"/>
    <w:rsid w:val="002E7A9E"/>
    <w:rsid w:val="002F3C41"/>
    <w:rsid w:val="002F6C5C"/>
    <w:rsid w:val="0030045C"/>
    <w:rsid w:val="003205AD"/>
    <w:rsid w:val="00321FF1"/>
    <w:rsid w:val="0033027D"/>
    <w:rsid w:val="00331985"/>
    <w:rsid w:val="00335107"/>
    <w:rsid w:val="00335FB2"/>
    <w:rsid w:val="00344158"/>
    <w:rsid w:val="00347B74"/>
    <w:rsid w:val="00355CB6"/>
    <w:rsid w:val="00366257"/>
    <w:rsid w:val="003810F7"/>
    <w:rsid w:val="0038516D"/>
    <w:rsid w:val="003869D7"/>
    <w:rsid w:val="003A08AA"/>
    <w:rsid w:val="003A1EB0"/>
    <w:rsid w:val="003A64D4"/>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15AC"/>
    <w:rsid w:val="00432283"/>
    <w:rsid w:val="0043745F"/>
    <w:rsid w:val="00437F58"/>
    <w:rsid w:val="0044029F"/>
    <w:rsid w:val="00440BC9"/>
    <w:rsid w:val="00450546"/>
    <w:rsid w:val="00450E07"/>
    <w:rsid w:val="004535A5"/>
    <w:rsid w:val="00454609"/>
    <w:rsid w:val="00455DE4"/>
    <w:rsid w:val="00477E11"/>
    <w:rsid w:val="0048009C"/>
    <w:rsid w:val="0048267C"/>
    <w:rsid w:val="004876B9"/>
    <w:rsid w:val="00493A79"/>
    <w:rsid w:val="00495840"/>
    <w:rsid w:val="004A152F"/>
    <w:rsid w:val="004A40BE"/>
    <w:rsid w:val="004A6A60"/>
    <w:rsid w:val="004B359B"/>
    <w:rsid w:val="004C2557"/>
    <w:rsid w:val="004C634D"/>
    <w:rsid w:val="004D24B9"/>
    <w:rsid w:val="004D4BD8"/>
    <w:rsid w:val="004E2CE2"/>
    <w:rsid w:val="004E313F"/>
    <w:rsid w:val="004E5172"/>
    <w:rsid w:val="004E6F8A"/>
    <w:rsid w:val="00500E5B"/>
    <w:rsid w:val="00502CD2"/>
    <w:rsid w:val="00502E65"/>
    <w:rsid w:val="00504E33"/>
    <w:rsid w:val="0054287C"/>
    <w:rsid w:val="0055216E"/>
    <w:rsid w:val="00552C2C"/>
    <w:rsid w:val="005555B7"/>
    <w:rsid w:val="005562A8"/>
    <w:rsid w:val="005573BB"/>
    <w:rsid w:val="00557B2E"/>
    <w:rsid w:val="00561267"/>
    <w:rsid w:val="00571E3F"/>
    <w:rsid w:val="00572BA0"/>
    <w:rsid w:val="00574059"/>
    <w:rsid w:val="00586951"/>
    <w:rsid w:val="00590087"/>
    <w:rsid w:val="00595E5A"/>
    <w:rsid w:val="005A032D"/>
    <w:rsid w:val="005A3D4D"/>
    <w:rsid w:val="005A5826"/>
    <w:rsid w:val="005A7577"/>
    <w:rsid w:val="005B075A"/>
    <w:rsid w:val="005B4A26"/>
    <w:rsid w:val="005C29F7"/>
    <w:rsid w:val="005C4F58"/>
    <w:rsid w:val="005C5E8D"/>
    <w:rsid w:val="005C78F2"/>
    <w:rsid w:val="005D057C"/>
    <w:rsid w:val="005D3FEC"/>
    <w:rsid w:val="005D44BE"/>
    <w:rsid w:val="005D774C"/>
    <w:rsid w:val="005E088B"/>
    <w:rsid w:val="00611EC4"/>
    <w:rsid w:val="00612542"/>
    <w:rsid w:val="006146D2"/>
    <w:rsid w:val="006163DD"/>
    <w:rsid w:val="00620B3F"/>
    <w:rsid w:val="006239E7"/>
    <w:rsid w:val="006254C4"/>
    <w:rsid w:val="006323BE"/>
    <w:rsid w:val="006418C6"/>
    <w:rsid w:val="00641ED8"/>
    <w:rsid w:val="00654893"/>
    <w:rsid w:val="0065737C"/>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AE1"/>
    <w:rsid w:val="007C7E14"/>
    <w:rsid w:val="007D03D2"/>
    <w:rsid w:val="007D1AB2"/>
    <w:rsid w:val="007D1F18"/>
    <w:rsid w:val="007D36CF"/>
    <w:rsid w:val="007F2A61"/>
    <w:rsid w:val="007F522E"/>
    <w:rsid w:val="007F7421"/>
    <w:rsid w:val="00801F7F"/>
    <w:rsid w:val="0080428C"/>
    <w:rsid w:val="00813C1F"/>
    <w:rsid w:val="008146A2"/>
    <w:rsid w:val="00820FC0"/>
    <w:rsid w:val="00834A60"/>
    <w:rsid w:val="00837BCD"/>
    <w:rsid w:val="00850175"/>
    <w:rsid w:val="0085530D"/>
    <w:rsid w:val="00863E89"/>
    <w:rsid w:val="00863F05"/>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260A2"/>
    <w:rsid w:val="00935CB0"/>
    <w:rsid w:val="00937C6F"/>
    <w:rsid w:val="009428A9"/>
    <w:rsid w:val="009437A2"/>
    <w:rsid w:val="00944B28"/>
    <w:rsid w:val="009461C1"/>
    <w:rsid w:val="00947F8B"/>
    <w:rsid w:val="00967838"/>
    <w:rsid w:val="009822EC"/>
    <w:rsid w:val="00982CD6"/>
    <w:rsid w:val="00985B73"/>
    <w:rsid w:val="009870A7"/>
    <w:rsid w:val="00992266"/>
    <w:rsid w:val="00994A54"/>
    <w:rsid w:val="009A0B51"/>
    <w:rsid w:val="009A3BC4"/>
    <w:rsid w:val="009A527F"/>
    <w:rsid w:val="009A6092"/>
    <w:rsid w:val="009B1936"/>
    <w:rsid w:val="009B493F"/>
    <w:rsid w:val="009B6881"/>
    <w:rsid w:val="009C2977"/>
    <w:rsid w:val="009C2DCC"/>
    <w:rsid w:val="009D0DEB"/>
    <w:rsid w:val="009D3E12"/>
    <w:rsid w:val="009D7C95"/>
    <w:rsid w:val="009E6C21"/>
    <w:rsid w:val="009F7959"/>
    <w:rsid w:val="00A01CFF"/>
    <w:rsid w:val="00A03CC3"/>
    <w:rsid w:val="00A05904"/>
    <w:rsid w:val="00A10539"/>
    <w:rsid w:val="00A15763"/>
    <w:rsid w:val="00A226C6"/>
    <w:rsid w:val="00A27912"/>
    <w:rsid w:val="00A338A3"/>
    <w:rsid w:val="00A339CF"/>
    <w:rsid w:val="00A35110"/>
    <w:rsid w:val="00A36378"/>
    <w:rsid w:val="00A40015"/>
    <w:rsid w:val="00A43BEB"/>
    <w:rsid w:val="00A47445"/>
    <w:rsid w:val="00A6656B"/>
    <w:rsid w:val="00A70E1E"/>
    <w:rsid w:val="00A73257"/>
    <w:rsid w:val="00A9081F"/>
    <w:rsid w:val="00A9188C"/>
    <w:rsid w:val="00A97002"/>
    <w:rsid w:val="00A97A52"/>
    <w:rsid w:val="00AA0D6A"/>
    <w:rsid w:val="00AB58BF"/>
    <w:rsid w:val="00AC66B2"/>
    <w:rsid w:val="00AC6AE6"/>
    <w:rsid w:val="00AD0751"/>
    <w:rsid w:val="00AD77C4"/>
    <w:rsid w:val="00AE25BF"/>
    <w:rsid w:val="00AF044E"/>
    <w:rsid w:val="00AF0C13"/>
    <w:rsid w:val="00AF2482"/>
    <w:rsid w:val="00B03AF5"/>
    <w:rsid w:val="00B03C01"/>
    <w:rsid w:val="00B078D6"/>
    <w:rsid w:val="00B1248D"/>
    <w:rsid w:val="00B14709"/>
    <w:rsid w:val="00B2743D"/>
    <w:rsid w:val="00B3015C"/>
    <w:rsid w:val="00B344D8"/>
    <w:rsid w:val="00B567D1"/>
    <w:rsid w:val="00B73B4C"/>
    <w:rsid w:val="00B73F75"/>
    <w:rsid w:val="00B8483E"/>
    <w:rsid w:val="00B90E60"/>
    <w:rsid w:val="00B92A25"/>
    <w:rsid w:val="00B946CD"/>
    <w:rsid w:val="00B94AD7"/>
    <w:rsid w:val="00B96481"/>
    <w:rsid w:val="00BA3A53"/>
    <w:rsid w:val="00BA3C54"/>
    <w:rsid w:val="00BA4095"/>
    <w:rsid w:val="00BA5B43"/>
    <w:rsid w:val="00BB5EBF"/>
    <w:rsid w:val="00BC642A"/>
    <w:rsid w:val="00BD5E9E"/>
    <w:rsid w:val="00BE00AD"/>
    <w:rsid w:val="00BE72D9"/>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0E27"/>
    <w:rsid w:val="00CA0968"/>
    <w:rsid w:val="00CA168E"/>
    <w:rsid w:val="00CB0647"/>
    <w:rsid w:val="00CB4236"/>
    <w:rsid w:val="00CC72A4"/>
    <w:rsid w:val="00CD3153"/>
    <w:rsid w:val="00CD6BCB"/>
    <w:rsid w:val="00CF389C"/>
    <w:rsid w:val="00CF6810"/>
    <w:rsid w:val="00D0416A"/>
    <w:rsid w:val="00D06117"/>
    <w:rsid w:val="00D21FAC"/>
    <w:rsid w:val="00D241D9"/>
    <w:rsid w:val="00D31CC8"/>
    <w:rsid w:val="00D32678"/>
    <w:rsid w:val="00D521C1"/>
    <w:rsid w:val="00D7042E"/>
    <w:rsid w:val="00D71F40"/>
    <w:rsid w:val="00D74EE6"/>
    <w:rsid w:val="00D77416"/>
    <w:rsid w:val="00D80FC6"/>
    <w:rsid w:val="00D87F09"/>
    <w:rsid w:val="00D94917"/>
    <w:rsid w:val="00DA74F3"/>
    <w:rsid w:val="00DB51B1"/>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A7BAE"/>
    <w:rsid w:val="00EC3039"/>
    <w:rsid w:val="00EC5235"/>
    <w:rsid w:val="00ED6B03"/>
    <w:rsid w:val="00ED7A5B"/>
    <w:rsid w:val="00ED7DF6"/>
    <w:rsid w:val="00F07C92"/>
    <w:rsid w:val="00F138AB"/>
    <w:rsid w:val="00F14B43"/>
    <w:rsid w:val="00F203C7"/>
    <w:rsid w:val="00F215E2"/>
    <w:rsid w:val="00F21E3F"/>
    <w:rsid w:val="00F2312E"/>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C3F56"/>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9D7C95"/>
    <w:pPr>
      <w:overflowPunct w:val="0"/>
      <w:autoSpaceDE w:val="0"/>
      <w:autoSpaceDN w:val="0"/>
      <w:adjustRightInd w:val="0"/>
      <w:spacing w:after="180"/>
      <w:textAlignment w:val="baseline"/>
      <w:pPrChange w:id="0" w:author="Song Yue1" w:date="2022-08-22T12:00:00Z">
        <w:pPr>
          <w:overflowPunct w:val="0"/>
          <w:autoSpaceDE w:val="0"/>
          <w:autoSpaceDN w:val="0"/>
          <w:adjustRightInd w:val="0"/>
          <w:spacing w:after="180"/>
          <w:textAlignment w:val="baseline"/>
        </w:pPr>
      </w:pPrChange>
    </w:pPr>
    <w:rPr>
      <w:color w:val="000000"/>
      <w:lang w:eastAsia="ja-JP"/>
      <w:rPrChange w:id="0" w:author="Song Yue1" w:date="2022-08-22T12:00:00Z">
        <w:rPr>
          <w:rFonts w:eastAsiaTheme="minorEastAsia"/>
          <w:color w:val="000000"/>
          <w:lang w:val="en-GB" w:eastAsia="ja-JP" w:bidi="ar-SA"/>
        </w:rPr>
      </w:rPrChange>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link w:val="a6"/>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
    <w:semiHidden/>
    <w:rsid w:val="006C2E80"/>
    <w:pPr>
      <w:ind w:left="1985" w:hanging="1985"/>
    </w:pPr>
  </w:style>
  <w:style w:type="paragraph" w:styleId="TOC7">
    <w:name w:val="toc 7"/>
    <w:basedOn w:val="TOC6"/>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7">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customStyle="1" w:styleId="a6">
    <w:name w:val="页眉 字符"/>
    <w:basedOn w:val="a0"/>
    <w:link w:val="a5"/>
    <w:rsid w:val="0065737C"/>
    <w:rPr>
      <w:rFonts w:ascii="Arial" w:hAnsi="Arial"/>
      <w:b/>
      <w:noProof/>
      <w:sz w:val="18"/>
      <w:lang w:eastAsia="ja-JP"/>
    </w:rPr>
  </w:style>
  <w:style w:type="paragraph" w:styleId="a8">
    <w:name w:val="Revision"/>
    <w:hidden/>
    <w:uiPriority w:val="99"/>
    <w:semiHidden/>
    <w:rsid w:val="00331985"/>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8143593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522966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0297685">
      <w:bodyDiv w:val="1"/>
      <w:marLeft w:val="0"/>
      <w:marRight w:val="0"/>
      <w:marTop w:val="0"/>
      <w:marBottom w:val="0"/>
      <w:divBdr>
        <w:top w:val="none" w:sz="0" w:space="0" w:color="auto"/>
        <w:left w:val="none" w:sz="0" w:space="0" w:color="auto"/>
        <w:bottom w:val="none" w:sz="0" w:space="0" w:color="auto"/>
        <w:right w:val="none" w:sz="0" w:space="0" w:color="auto"/>
      </w:divBdr>
    </w:div>
    <w:div w:id="971323806">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841000347">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4</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8740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Song Yue1</cp:lastModifiedBy>
  <cp:revision>35</cp:revision>
  <cp:lastPrinted>2000-02-29T11:31:00Z</cp:lastPrinted>
  <dcterms:created xsi:type="dcterms:W3CDTF">2022-08-02T07:07:00Z</dcterms:created>
  <dcterms:modified xsi:type="dcterms:W3CDTF">2022-08-22T08:48:00Z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