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7E3CF" w14:textId="24CF0CB3" w:rsidR="00165A6D" w:rsidRDefault="00165A6D" w:rsidP="00063CA3">
      <w:pPr>
        <w:pStyle w:val="CRCoverPage"/>
        <w:tabs>
          <w:tab w:val="right" w:pos="9639"/>
        </w:tabs>
        <w:spacing w:after="0"/>
        <w:rPr>
          <w:b/>
          <w:i/>
          <w:noProof/>
          <w:sz w:val="28"/>
          <w:lang w:eastAsia="zh-CN"/>
        </w:rPr>
      </w:pPr>
      <w:r>
        <w:rPr>
          <w:b/>
          <w:noProof/>
          <w:sz w:val="24"/>
        </w:rPr>
        <w:t>3GPP TSG-CT WG4 Meeting #110-e</w:t>
      </w:r>
      <w:r>
        <w:rPr>
          <w:b/>
          <w:i/>
          <w:noProof/>
          <w:sz w:val="28"/>
        </w:rPr>
        <w:tab/>
      </w:r>
      <w:r>
        <w:rPr>
          <w:b/>
          <w:noProof/>
          <w:sz w:val="24"/>
        </w:rPr>
        <w:t>C4-22</w:t>
      </w:r>
      <w:r w:rsidR="004A4B9B">
        <w:rPr>
          <w:b/>
          <w:noProof/>
          <w:sz w:val="24"/>
        </w:rPr>
        <w:t>3066</w:t>
      </w:r>
      <w:ins w:id="0" w:author="Zhijun v1" w:date="2022-05-18T10:40:00Z">
        <w:r w:rsidR="008B00CB">
          <w:rPr>
            <w:b/>
            <w:noProof/>
            <w:sz w:val="24"/>
          </w:rPr>
          <w:t>v1</w:t>
        </w:r>
      </w:ins>
    </w:p>
    <w:p w14:paraId="441B7476" w14:textId="0B5A5DD9" w:rsidR="00165A6D" w:rsidRDefault="00165A6D" w:rsidP="00165A6D">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ins w:id="1" w:author="Zhijun v1" w:date="2022-05-18T10:40:00Z">
        <w:r w:rsidR="008B00CB" w:rsidRPr="008B00CB">
          <w:rPr>
            <w:b/>
            <w:noProof/>
          </w:rPr>
          <w:tab/>
        </w:r>
        <w:r w:rsidR="008B00CB" w:rsidRPr="008B00CB">
          <w:rPr>
            <w:b/>
            <w:noProof/>
          </w:rPr>
          <w:tab/>
        </w:r>
        <w:r w:rsidR="008B00CB" w:rsidRPr="008B00CB">
          <w:rPr>
            <w:b/>
            <w:noProof/>
          </w:rPr>
          <w:tab/>
        </w:r>
        <w:r w:rsidR="008B00CB" w:rsidRPr="008B00CB">
          <w:rPr>
            <w:b/>
            <w:noProof/>
          </w:rPr>
          <w:tab/>
        </w:r>
        <w:r w:rsidR="008B00CB" w:rsidRPr="008B00CB">
          <w:rPr>
            <w:b/>
            <w:noProof/>
          </w:rPr>
          <w:tab/>
        </w:r>
        <w:r w:rsidR="008B00CB" w:rsidRPr="008B00CB">
          <w:rPr>
            <w:b/>
            <w:noProof/>
          </w:rPr>
          <w:tab/>
        </w:r>
        <w:r w:rsidR="008B00CB" w:rsidRPr="008B00CB">
          <w:rPr>
            <w:b/>
            <w:noProof/>
          </w:rPr>
          <w:tab/>
        </w:r>
        <w:r w:rsidR="008B00CB" w:rsidRPr="008B00CB">
          <w:rPr>
            <w:b/>
            <w:noProof/>
          </w:rPr>
          <w:tab/>
        </w:r>
        <w:r w:rsidR="008B00CB" w:rsidRPr="008B00CB">
          <w:rPr>
            <w:b/>
            <w:noProof/>
          </w:rPr>
          <w:tab/>
        </w:r>
        <w:r w:rsidR="008B00CB" w:rsidRPr="008B00CB">
          <w:rPr>
            <w:b/>
            <w:noProof/>
          </w:rPr>
          <w:tab/>
        </w:r>
        <w:r w:rsidR="008B00CB" w:rsidRPr="008B00CB">
          <w:rPr>
            <w:b/>
            <w:noProof/>
          </w:rPr>
          <w:tab/>
        </w:r>
        <w:r w:rsidR="008B00CB" w:rsidRPr="008B00CB">
          <w:rPr>
            <w:b/>
            <w:noProof/>
          </w:rPr>
          <w:tab/>
        </w:r>
        <w:r w:rsidR="008B00CB" w:rsidRPr="008B00CB">
          <w:rPr>
            <w:b/>
            <w:noProof/>
          </w:rPr>
          <w:tab/>
        </w:r>
        <w:r w:rsidR="008B00CB" w:rsidRPr="008B00CB">
          <w:rPr>
            <w:b/>
            <w:noProof/>
          </w:rPr>
          <w:tab/>
        </w:r>
        <w:r w:rsidR="008B00CB" w:rsidRPr="008B00CB">
          <w:rPr>
            <w:b/>
            <w:noProof/>
          </w:rPr>
          <w:tab/>
        </w:r>
        <w:r w:rsidR="008B00CB">
          <w:rPr>
            <w:b/>
            <w:noProof/>
          </w:rPr>
          <w:tab/>
          <w:t xml:space="preserve">   </w:t>
        </w:r>
        <w:r w:rsidR="008B00CB" w:rsidRPr="008B00CB">
          <w:rPr>
            <w:b/>
            <w:noProof/>
          </w:rPr>
          <w:t xml:space="preserve">was </w:t>
        </w:r>
        <w:r w:rsidR="008B00CB" w:rsidRPr="008B00CB">
          <w:rPr>
            <w:b/>
            <w:noProof/>
          </w:rPr>
          <w:t>C4-223066</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2605FA" w:rsidR="001E41F3" w:rsidRPr="00410371" w:rsidRDefault="00096251" w:rsidP="00B761A9">
            <w:pPr>
              <w:pStyle w:val="CRCoverPage"/>
              <w:spacing w:after="0"/>
              <w:jc w:val="right"/>
              <w:rPr>
                <w:b/>
                <w:noProof/>
                <w:sz w:val="28"/>
              </w:rPr>
            </w:pPr>
            <w:r>
              <w:fldChar w:fldCharType="begin"/>
            </w:r>
            <w:r>
              <w:instrText xml:space="preserve"> DOCPROPERTY  Spec#  \* MERGEFORMAT </w:instrText>
            </w:r>
            <w:r>
              <w:fldChar w:fldCharType="separate"/>
            </w:r>
            <w:r w:rsidR="00B761A9">
              <w:rPr>
                <w:b/>
                <w:noProof/>
                <w:sz w:val="28"/>
              </w:rPr>
              <w:t>29.272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E8892" w:rsidR="001E41F3" w:rsidRPr="00410371" w:rsidRDefault="00096251" w:rsidP="00234F38">
            <w:pPr>
              <w:pStyle w:val="CRCoverPage"/>
              <w:spacing w:after="0"/>
              <w:rPr>
                <w:noProof/>
              </w:rPr>
            </w:pPr>
            <w:r>
              <w:fldChar w:fldCharType="begin"/>
            </w:r>
            <w:r>
              <w:instrText xml:space="preserve"> DOCPROPERTY  Cr#  \* MERGEFORMAT </w:instrText>
            </w:r>
            <w:r>
              <w:fldChar w:fldCharType="separate"/>
            </w:r>
            <w:r w:rsidR="00234F38">
              <w:rPr>
                <w:b/>
                <w:noProof/>
                <w:sz w:val="28"/>
                <w:lang w:eastAsia="zh-CN"/>
              </w:rPr>
              <w:t>0836</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2FA664" w:rsidR="001E41F3" w:rsidRPr="00410371" w:rsidRDefault="00897120" w:rsidP="00897120">
            <w:pPr>
              <w:pStyle w:val="CRCoverPage"/>
              <w:spacing w:after="0"/>
              <w:jc w:val="center"/>
              <w:rPr>
                <w:b/>
                <w:noProof/>
              </w:rPr>
            </w:pPr>
            <w:ins w:id="2" w:author="Zhijun v1" w:date="2022-05-18T10:40:00Z">
              <w:r w:rsidRPr="00897120">
                <w:rPr>
                  <w:b/>
                  <w:noProof/>
                  <w:sz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82B649" w:rsidR="001E41F3" w:rsidRPr="00410371" w:rsidRDefault="00096251" w:rsidP="00BD2E62">
            <w:pPr>
              <w:pStyle w:val="CRCoverPage"/>
              <w:spacing w:after="0"/>
              <w:jc w:val="center"/>
              <w:rPr>
                <w:noProof/>
                <w:sz w:val="28"/>
              </w:rPr>
            </w:pPr>
            <w:r>
              <w:fldChar w:fldCharType="begin"/>
            </w:r>
            <w:r>
              <w:instrText xml:space="preserve"> DOCPROPERTY  Version  \* MERGEFORMAT </w:instrText>
            </w:r>
            <w:r>
              <w:fldChar w:fldCharType="separate"/>
            </w:r>
            <w:r w:rsidR="005B0E50">
              <w:rPr>
                <w:b/>
                <w:noProof/>
                <w:sz w:val="28"/>
              </w:rPr>
              <w:t>1</w:t>
            </w:r>
            <w:r w:rsidR="00496A67">
              <w:rPr>
                <w:b/>
                <w:noProof/>
                <w:sz w:val="28"/>
              </w:rPr>
              <w:t>7</w:t>
            </w:r>
            <w:r w:rsidR="005B0E50">
              <w:rPr>
                <w:b/>
                <w:noProof/>
                <w:sz w:val="28"/>
              </w:rPr>
              <w:t>.</w:t>
            </w:r>
            <w:r w:rsidR="00BD2E62">
              <w:rPr>
                <w:b/>
                <w:noProof/>
                <w:sz w:val="28"/>
              </w:rPr>
              <w:t>2</w:t>
            </w:r>
            <w:r w:rsidR="005B0E5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74D7BC" w:rsidR="001E41F3" w:rsidRDefault="00DE7224" w:rsidP="009953E2">
            <w:pPr>
              <w:pStyle w:val="CRCoverPage"/>
              <w:spacing w:after="0"/>
              <w:ind w:left="100"/>
              <w:rPr>
                <w:noProof/>
              </w:rPr>
            </w:pPr>
            <w:fldSimple w:instr=" DOCPROPERTY  CrTitle  \* MERGEFORMAT ">
              <w:r w:rsidR="009953E2">
                <w:t>Withdrawal</w:t>
              </w:r>
              <w:r w:rsidR="008B00CB">
                <w:t xml:space="preserve"> </w:t>
              </w:r>
              <w:r w:rsidR="00BC3601">
                <w:t>of</w:t>
              </w:r>
              <w:r w:rsidR="00B563F9">
                <w:t xml:space="preserve"> Paging Time Window </w:t>
              </w:r>
              <w:r w:rsidR="007C3E0C">
                <w:t>Subscription</w:t>
              </w:r>
            </w:fldSimple>
            <w:bookmarkStart w:id="4" w:name="_GoBack"/>
            <w:bookmarkEnd w:id="4"/>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837CC7" w:rsidR="001E41F3" w:rsidRDefault="00096251" w:rsidP="00B563F9">
            <w:pPr>
              <w:pStyle w:val="CRCoverPage"/>
              <w:spacing w:after="0"/>
              <w:ind w:left="100"/>
              <w:rPr>
                <w:noProof/>
              </w:rPr>
            </w:pPr>
            <w:r>
              <w:fldChar w:fldCharType="begin"/>
            </w:r>
            <w:r>
              <w:instrText xml:space="preserve"> DOCPROPERTY  SourceIfWg  \* MERGEFORMAT </w:instrText>
            </w:r>
            <w:r>
              <w:fldChar w:fldCharType="separate"/>
            </w:r>
            <w:r w:rsidR="00B563F9">
              <w:rPr>
                <w:noProof/>
              </w:rPr>
              <w:t>ZTE</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6C34A0" w:rsidR="001E41F3" w:rsidRDefault="00096251" w:rsidP="008B00CB">
            <w:pPr>
              <w:pStyle w:val="CRCoverPage"/>
              <w:spacing w:after="0"/>
              <w:ind w:left="100"/>
              <w:rPr>
                <w:noProof/>
              </w:rPr>
            </w:pPr>
            <w:r>
              <w:fldChar w:fldCharType="begin"/>
            </w:r>
            <w:r>
              <w:instrText xml:space="preserve"> DOCPROPERTY  RelatedWis  \* MERGEFORMAT </w:instrText>
            </w:r>
            <w:r>
              <w:fldChar w:fldCharType="separate"/>
            </w:r>
            <w:r w:rsidR="00E1669A">
              <w:rPr>
                <w:noProof/>
              </w:rPr>
              <w:t>TEI1</w:t>
            </w:r>
            <w:ins w:id="5" w:author="Zhijun v1" w:date="2022-05-18T10:40:00Z">
              <w:r w:rsidR="008B00CB">
                <w:rPr>
                  <w:noProof/>
                </w:rPr>
                <w:t>7</w:t>
              </w:r>
            </w:ins>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1DB936" w:rsidR="001E41F3" w:rsidRDefault="00096251" w:rsidP="00897120">
            <w:pPr>
              <w:pStyle w:val="CRCoverPage"/>
              <w:spacing w:after="0"/>
              <w:ind w:left="100"/>
              <w:rPr>
                <w:noProof/>
              </w:rPr>
            </w:pPr>
            <w:r>
              <w:fldChar w:fldCharType="begin"/>
            </w:r>
            <w:r>
              <w:instrText xml:space="preserve"> DOCPROPERTY  ResDate  \* MERGEFORMAT </w:instrText>
            </w:r>
            <w:r>
              <w:fldChar w:fldCharType="separate"/>
            </w:r>
            <w:r w:rsidR="00E1669A">
              <w:rPr>
                <w:noProof/>
              </w:rPr>
              <w:t>2022-0</w:t>
            </w:r>
            <w:r w:rsidR="00D01859">
              <w:rPr>
                <w:noProof/>
              </w:rPr>
              <w:t>5</w:t>
            </w:r>
            <w:r w:rsidR="00E1669A">
              <w:rPr>
                <w:noProof/>
              </w:rPr>
              <w:t>-</w:t>
            </w:r>
            <w:ins w:id="6" w:author="Zhijun v1" w:date="2022-05-18T10:41:00Z">
              <w:r w:rsidR="00897120">
                <w:rPr>
                  <w:noProof/>
                </w:rPr>
                <w:t>18</w:t>
              </w:r>
            </w:ins>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05367" w:rsidR="001E41F3" w:rsidRDefault="008B00CB" w:rsidP="00E1669A">
            <w:pPr>
              <w:pStyle w:val="CRCoverPage"/>
              <w:spacing w:after="0"/>
              <w:ind w:left="100" w:right="-609"/>
              <w:rPr>
                <w:b/>
                <w:noProof/>
              </w:rPr>
            </w:pPr>
            <w:ins w:id="7" w:author="Zhijun v1" w:date="2022-05-18T10:40:00Z">
              <w: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60EAA4" w:rsidR="001E41F3" w:rsidRDefault="00096251" w:rsidP="00FA37AD">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E1669A">
              <w:rPr>
                <w:noProof/>
              </w:rPr>
              <w:t>-1</w:t>
            </w:r>
            <w:r w:rsidR="00FA37A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482BCC" w14:textId="77777777" w:rsidR="00983E9E" w:rsidRDefault="00983E9E" w:rsidP="00983E9E">
            <w:pPr>
              <w:pStyle w:val="CRCoverPage"/>
              <w:spacing w:after="0"/>
              <w:ind w:left="100"/>
              <w:rPr>
                <w:noProof/>
              </w:rPr>
            </w:pPr>
            <w:r>
              <w:rPr>
                <w:noProof/>
              </w:rPr>
              <w:t xml:space="preserve">Multiple instance of Paging Time Window may be configured for different RAT types (e.g. EUTRAN, NB-IoT, etc.), and be included in the UE subcription sent by the HSS to the MME/SGSN in IDR/ULA command. </w:t>
            </w:r>
          </w:p>
          <w:p w14:paraId="6BC4E5A2" w14:textId="77777777" w:rsidR="00983E9E" w:rsidRDefault="00983E9E" w:rsidP="00983E9E">
            <w:pPr>
              <w:pStyle w:val="CRCoverPage"/>
              <w:spacing w:after="0"/>
              <w:ind w:left="100"/>
              <w:rPr>
                <w:noProof/>
              </w:rPr>
            </w:pPr>
          </w:p>
          <w:p w14:paraId="7BAA5E5A" w14:textId="77777777" w:rsidR="00983E9E" w:rsidRDefault="00983E9E" w:rsidP="00983E9E">
            <w:pPr>
              <w:pStyle w:val="CRCoverPage"/>
              <w:spacing w:after="0"/>
              <w:ind w:left="100"/>
              <w:rPr>
                <w:noProof/>
              </w:rPr>
            </w:pPr>
            <w:r>
              <w:rPr>
                <w:noProof/>
              </w:rPr>
              <w:t xml:space="preserve">When the HSS sends DSR command to the MME/SGSN, carrying “Paging Time Window Subscription Withdrawn” in the DSF-Flag, the entire Paging Time Window configuration will be deleted from the MME/SGSN. </w:t>
            </w:r>
          </w:p>
          <w:p w14:paraId="51F29D81" w14:textId="77777777" w:rsidR="00983E9E" w:rsidRDefault="00983E9E" w:rsidP="00983E9E">
            <w:pPr>
              <w:pStyle w:val="CRCoverPage"/>
              <w:spacing w:after="0"/>
              <w:ind w:left="100"/>
              <w:rPr>
                <w:noProof/>
              </w:rPr>
            </w:pPr>
          </w:p>
          <w:p w14:paraId="63912C9C" w14:textId="1A025974" w:rsidR="00983E9E" w:rsidRDefault="00983E9E" w:rsidP="00983E9E">
            <w:pPr>
              <w:pStyle w:val="CRCoverPage"/>
              <w:spacing w:after="0"/>
              <w:ind w:left="100"/>
              <w:rPr>
                <w:noProof/>
              </w:rPr>
            </w:pPr>
            <w:r>
              <w:rPr>
                <w:noProof/>
              </w:rPr>
              <w:t xml:space="preserve">Using the DSR command, it is not possible for the HSS to partially withdrawn some Paging Time Window configuration specific for some RAT types. </w:t>
            </w:r>
            <w:ins w:id="8" w:author="Zhijun v1" w:date="2022-05-18T11:09:00Z">
              <w:r w:rsidR="00345399">
                <w:rPr>
                  <w:noProof/>
                </w:rPr>
                <w:t xml:space="preserve"> </w:t>
              </w:r>
            </w:ins>
            <w:ins w:id="9" w:author="Zhijun v1" w:date="2022-05-18T10:48:00Z">
              <w:r w:rsidR="00EC4C1F">
                <w:rPr>
                  <w:noProof/>
                </w:rPr>
                <w:t xml:space="preserve">Meanwhile, </w:t>
              </w:r>
            </w:ins>
            <w:ins w:id="10" w:author="Zhijun v1" w:date="2022-05-18T11:10:00Z">
              <w:r w:rsidR="008A1DDD">
                <w:rPr>
                  <w:noProof/>
                </w:rPr>
                <w:t>the</w:t>
              </w:r>
            </w:ins>
            <w:ins w:id="11" w:author="Zhijun v1" w:date="2022-05-18T11:09:00Z">
              <w:r w:rsidR="00DA212F">
                <w:rPr>
                  <w:noProof/>
                </w:rPr>
                <w:t xml:space="preserve"> </w:t>
              </w:r>
            </w:ins>
            <w:ins w:id="12" w:author="Zhijun v1" w:date="2022-05-18T10:48:00Z">
              <w:r w:rsidR="00EC4C1F">
                <w:rPr>
                  <w:noProof/>
                </w:rPr>
                <w:t>current description in clause 5.2.2.1.2</w:t>
              </w:r>
            </w:ins>
            <w:ins w:id="13" w:author="Zhijun v1" w:date="2022-05-18T11:10:00Z">
              <w:r w:rsidR="008A1DDD">
                <w:rPr>
                  <w:noProof/>
                </w:rPr>
                <w:t xml:space="preserve"> </w:t>
              </w:r>
            </w:ins>
            <w:ins w:id="14" w:author="Zhijun v1" w:date="2022-05-18T10:48:00Z">
              <w:r w:rsidR="00EC4C1F">
                <w:rPr>
                  <w:noProof/>
                </w:rPr>
                <w:t xml:space="preserve">doesn't </w:t>
              </w:r>
            </w:ins>
            <w:ins w:id="15" w:author="Zhijun v1" w:date="2022-05-18T10:49:00Z">
              <w:r w:rsidR="00EC4C1F">
                <w:rPr>
                  <w:noProof/>
                </w:rPr>
                <w:t xml:space="preserve">provide clear instruction on </w:t>
              </w:r>
            </w:ins>
            <w:ins w:id="16" w:author="Zhijun v1" w:date="2022-05-18T10:54:00Z">
              <w:r w:rsidR="00AA257D">
                <w:rPr>
                  <w:noProof/>
                </w:rPr>
                <w:t xml:space="preserve">the MME/SGSN behavior if </w:t>
              </w:r>
            </w:ins>
            <w:ins w:id="17" w:author="Zhijun v1" w:date="2022-05-18T11:10:00Z">
              <w:r w:rsidR="00982DA3">
                <w:rPr>
                  <w:noProof/>
                </w:rPr>
                <w:t>the MME/SGSN</w:t>
              </w:r>
            </w:ins>
            <w:ins w:id="18" w:author="Zhijun v1" w:date="2022-05-18T10:54:00Z">
              <w:r w:rsidR="00AA257D">
                <w:rPr>
                  <w:noProof/>
                </w:rPr>
                <w:t xml:space="preserve"> receives </w:t>
              </w:r>
            </w:ins>
            <w:ins w:id="19" w:author="Zhijun v1" w:date="2022-05-18T10:49:00Z">
              <w:r w:rsidR="00EC4C1F">
                <w:rPr>
                  <w:noProof/>
                </w:rPr>
                <w:t>updated Paging</w:t>
              </w:r>
            </w:ins>
            <w:ins w:id="20" w:author="Zhijun v1" w:date="2022-05-18T11:02:00Z">
              <w:r w:rsidR="005F562C">
                <w:rPr>
                  <w:noProof/>
                </w:rPr>
                <w:t>-</w:t>
              </w:r>
            </w:ins>
            <w:ins w:id="21" w:author="Zhijun v1" w:date="2022-05-18T10:49:00Z">
              <w:r w:rsidR="00EC4C1F">
                <w:rPr>
                  <w:noProof/>
                </w:rPr>
                <w:t>Time</w:t>
              </w:r>
            </w:ins>
            <w:ins w:id="22" w:author="Zhijun v1" w:date="2022-05-18T11:02:00Z">
              <w:r w:rsidR="005F562C">
                <w:rPr>
                  <w:noProof/>
                </w:rPr>
                <w:t>-</w:t>
              </w:r>
            </w:ins>
            <w:ins w:id="23" w:author="Zhijun v1" w:date="2022-05-18T10:49:00Z">
              <w:r w:rsidR="00EC4C1F">
                <w:rPr>
                  <w:noProof/>
                </w:rPr>
                <w:t>Window</w:t>
              </w:r>
            </w:ins>
            <w:ins w:id="24" w:author="Zhijun v1" w:date="2022-05-18T10:50:00Z">
              <w:r w:rsidR="00EC4C1F">
                <w:rPr>
                  <w:noProof/>
                </w:rPr>
                <w:t xml:space="preserve"> </w:t>
              </w:r>
            </w:ins>
            <w:ins w:id="25" w:author="Zhijun v1" w:date="2022-05-18T10:54:00Z">
              <w:r w:rsidR="00AA257D">
                <w:rPr>
                  <w:noProof/>
                </w:rPr>
                <w:t xml:space="preserve">AVPs </w:t>
              </w:r>
            </w:ins>
            <w:ins w:id="26" w:author="Zhijun v1" w:date="2022-05-18T10:50:00Z">
              <w:r w:rsidR="00EC4C1F">
                <w:rPr>
                  <w:noProof/>
                </w:rPr>
                <w:t>in the IDR command</w:t>
              </w:r>
            </w:ins>
            <w:ins w:id="27" w:author="Zhijun v1" w:date="2022-05-18T10:54:00Z">
              <w:r w:rsidR="00AA257D">
                <w:rPr>
                  <w:noProof/>
                </w:rPr>
                <w:t xml:space="preserve"> from the HSS. D</w:t>
              </w:r>
            </w:ins>
            <w:ins w:id="28" w:author="Zhijun v1" w:date="2022-05-18T10:52:00Z">
              <w:r w:rsidR="00EC4C1F">
                <w:rPr>
                  <w:noProof/>
                </w:rPr>
                <w:t xml:space="preserve">oes </w:t>
              </w:r>
            </w:ins>
            <w:ins w:id="29" w:author="Zhijun v1" w:date="2022-05-18T10:55:00Z">
              <w:r w:rsidR="00AA257D">
                <w:rPr>
                  <w:noProof/>
                </w:rPr>
                <w:t>the MME/SGSN</w:t>
              </w:r>
            </w:ins>
            <w:ins w:id="30" w:author="Zhijun v1" w:date="2022-05-18T10:52:00Z">
              <w:r w:rsidR="00EC4C1F">
                <w:rPr>
                  <w:noProof/>
                </w:rPr>
                <w:t xml:space="preserve"> </w:t>
              </w:r>
            </w:ins>
            <w:ins w:id="31" w:author="Zhijun v1" w:date="2022-05-18T10:50:00Z">
              <w:r w:rsidR="00EC4C1F">
                <w:rPr>
                  <w:noProof/>
                </w:rPr>
                <w:t xml:space="preserve">perform entire replacement or </w:t>
              </w:r>
            </w:ins>
            <w:ins w:id="32" w:author="Zhijun v1" w:date="2022-05-18T10:51:00Z">
              <w:r w:rsidR="00EC4C1F">
                <w:rPr>
                  <w:noProof/>
                </w:rPr>
                <w:t xml:space="preserve">just add the newly received </w:t>
              </w:r>
            </w:ins>
            <w:ins w:id="33" w:author="Zhijun v1" w:date="2022-05-18T11:17:00Z">
              <w:r w:rsidR="003B613D">
                <w:rPr>
                  <w:noProof/>
                </w:rPr>
                <w:t>information</w:t>
              </w:r>
            </w:ins>
            <w:ins w:id="34" w:author="Zhijun v1" w:date="2022-05-18T10:52:00Z">
              <w:r w:rsidR="00EC4C1F">
                <w:rPr>
                  <w:noProof/>
                </w:rPr>
                <w:t xml:space="preserve"> </w:t>
              </w:r>
            </w:ins>
            <w:ins w:id="35" w:author="Zhijun v1" w:date="2022-05-18T10:51:00Z">
              <w:r w:rsidR="00EC4C1F">
                <w:rPr>
                  <w:noProof/>
                </w:rPr>
                <w:t>to the existing stored configuration?</w:t>
              </w:r>
            </w:ins>
          </w:p>
          <w:p w14:paraId="53695934" w14:textId="77777777" w:rsidR="00983E9E" w:rsidRDefault="00983E9E" w:rsidP="00983E9E">
            <w:pPr>
              <w:pStyle w:val="CRCoverPage"/>
              <w:spacing w:after="0"/>
              <w:ind w:left="100"/>
              <w:rPr>
                <w:noProof/>
              </w:rPr>
            </w:pPr>
          </w:p>
          <w:p w14:paraId="2CC5941C" w14:textId="651AC892" w:rsidR="001E41F3" w:rsidRDefault="007C19BE" w:rsidP="00983E9E">
            <w:pPr>
              <w:pStyle w:val="CRCoverPage"/>
              <w:spacing w:after="0"/>
              <w:ind w:left="100"/>
              <w:rPr>
                <w:noProof/>
              </w:rPr>
            </w:pPr>
            <w:ins w:id="36" w:author="Zhijun v1" w:date="2022-05-18T11:35:00Z">
              <w:r>
                <w:rPr>
                  <w:noProof/>
                </w:rPr>
                <w:t>S</w:t>
              </w:r>
            </w:ins>
            <w:ins w:id="37" w:author="Zhijun v1" w:date="2022-05-18T10:55:00Z">
              <w:r w:rsidR="002E6E95">
                <w:rPr>
                  <w:noProof/>
                </w:rPr>
                <w:t xml:space="preserve">uch unclear </w:t>
              </w:r>
            </w:ins>
            <w:ins w:id="38" w:author="Zhijun v1" w:date="2022-05-18T10:56:00Z">
              <w:r w:rsidR="002F4713">
                <w:rPr>
                  <w:noProof/>
                </w:rPr>
                <w:t xml:space="preserve">behaviour </w:t>
              </w:r>
            </w:ins>
            <w:ins w:id="39" w:author="Zhijun v1" w:date="2022-05-18T11:11:00Z">
              <w:r w:rsidR="0063054D">
                <w:rPr>
                  <w:noProof/>
                </w:rPr>
                <w:t xml:space="preserve">in the specification </w:t>
              </w:r>
            </w:ins>
            <w:ins w:id="40" w:author="Zhijun v1" w:date="2022-05-18T10:55:00Z">
              <w:r w:rsidR="002E6E95">
                <w:rPr>
                  <w:noProof/>
                </w:rPr>
                <w:t xml:space="preserve">makes it difficult </w:t>
              </w:r>
            </w:ins>
            <w:ins w:id="41" w:author="Zhijun v1" w:date="2022-05-18T11:11:00Z">
              <w:r w:rsidR="00D56109">
                <w:rPr>
                  <w:noProof/>
                </w:rPr>
                <w:t>for</w:t>
              </w:r>
            </w:ins>
            <w:ins w:id="42" w:author="Zhijun v1" w:date="2022-05-18T10:55:00Z">
              <w:r w:rsidR="002E6E95">
                <w:rPr>
                  <w:noProof/>
                </w:rPr>
                <w:t xml:space="preserve"> </w:t>
              </w:r>
            </w:ins>
            <w:ins w:id="43" w:author="Zhijun v1" w:date="2022-05-18T11:11:00Z">
              <w:r w:rsidR="00D56109">
                <w:rPr>
                  <w:noProof/>
                </w:rPr>
                <w:t xml:space="preserve">a </w:t>
              </w:r>
            </w:ins>
            <w:ins w:id="44" w:author="Zhijun v1" w:date="2022-05-18T10:55:00Z">
              <w:r w:rsidR="00D56109">
                <w:rPr>
                  <w:noProof/>
                </w:rPr>
                <w:t>vendor</w:t>
              </w:r>
            </w:ins>
            <w:ins w:id="45" w:author="Zhijun v1" w:date="2022-05-18T11:11:00Z">
              <w:r w:rsidR="00D56109">
                <w:rPr>
                  <w:noProof/>
                </w:rPr>
                <w:t xml:space="preserve"> to</w:t>
              </w:r>
            </w:ins>
            <w:ins w:id="46" w:author="Zhijun v1" w:date="2022-05-18T10:55:00Z">
              <w:r w:rsidR="002E6E95">
                <w:rPr>
                  <w:noProof/>
                </w:rPr>
                <w:t xml:space="preserve"> </w:t>
              </w:r>
            </w:ins>
            <w:ins w:id="47" w:author="Zhijun v1" w:date="2022-05-18T10:56:00Z">
              <w:r w:rsidR="002F4713">
                <w:rPr>
                  <w:noProof/>
                </w:rPr>
                <w:t>design</w:t>
              </w:r>
            </w:ins>
            <w:ins w:id="48" w:author="Zhijun v1" w:date="2022-05-18T11:12:00Z">
              <w:r w:rsidR="00D56109">
                <w:rPr>
                  <w:noProof/>
                </w:rPr>
                <w:t xml:space="preserve"> </w:t>
              </w:r>
            </w:ins>
            <w:ins w:id="49" w:author="Zhijun v1" w:date="2022-05-18T10:56:00Z">
              <w:r w:rsidR="002F4713">
                <w:rPr>
                  <w:noProof/>
                </w:rPr>
                <w:t xml:space="preserve">their products, and </w:t>
              </w:r>
            </w:ins>
            <w:ins w:id="50" w:author="Zhijun v1" w:date="2022-05-18T11:12:00Z">
              <w:r w:rsidR="00566FEA">
                <w:rPr>
                  <w:noProof/>
                </w:rPr>
                <w:t>thus clarification is needed</w:t>
              </w:r>
            </w:ins>
            <w:r w:rsidR="00983E9E">
              <w:rPr>
                <w:noProof/>
              </w:rPr>
              <w:t>.</w:t>
            </w:r>
          </w:p>
          <w:p w14:paraId="708AA7DE" w14:textId="0B8FF563" w:rsidR="00983E9E" w:rsidRDefault="00983E9E" w:rsidP="00983E9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4871D0" w:rsidR="001E41F3" w:rsidRDefault="00D26F88">
            <w:pPr>
              <w:pStyle w:val="CRCoverPage"/>
              <w:spacing w:after="0"/>
              <w:ind w:left="100"/>
              <w:rPr>
                <w:noProof/>
              </w:rPr>
            </w:pPr>
            <w:ins w:id="51" w:author="Zhijun v1" w:date="2022-05-18T11:02:00Z">
              <w:r>
                <w:rPr>
                  <w:noProof/>
                </w:rPr>
                <w:t>Clarify if the MME/SGSN receives Paging-Time-Window AVPs in the IDR request from the HSS, it shll perform entire replacement rather than adding the received information in the stored information (</w:t>
              </w:r>
            </w:ins>
            <w:ins w:id="52" w:author="Zhijun v1" w:date="2022-05-18T11:03:00Z">
              <w:r>
                <w:rPr>
                  <w:noProof/>
                </w:rPr>
                <w:t>if any</w:t>
              </w:r>
            </w:ins>
            <w:ins w:id="53" w:author="Zhijun v1" w:date="2022-05-18T11:02:00Z">
              <w:r>
                <w:rPr>
                  <w:noProof/>
                </w:rPr>
                <w:t>)</w:t>
              </w:r>
            </w:ins>
            <w:r w:rsidR="00C7407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DAE300" w:rsidR="001E41F3" w:rsidRDefault="00F546C3" w:rsidP="00F546C3">
            <w:pPr>
              <w:pStyle w:val="CRCoverPage"/>
              <w:spacing w:after="0"/>
              <w:ind w:left="100"/>
              <w:rPr>
                <w:noProof/>
              </w:rPr>
            </w:pPr>
            <w:ins w:id="54" w:author="Zhijun v1" w:date="2022-05-18T11:04:00Z">
              <w:r>
                <w:rPr>
                  <w:noProof/>
                </w:rPr>
                <w:t xml:space="preserve">It is not clear on the MME/SGSN behaviour that if it receives Paging-Time-Window AVPs in the IDR request from the HSS. Thus, </w:t>
              </w:r>
            </w:ins>
            <w:ins w:id="55" w:author="Zhijun v1" w:date="2022-05-18T11:05:00Z">
              <w:r>
                <w:rPr>
                  <w:noProof/>
                </w:rPr>
                <w:t xml:space="preserve">it is not possible </w:t>
              </w:r>
            </w:ins>
            <w:ins w:id="56" w:author="Zhijun v1" w:date="2022-05-18T11:06:00Z">
              <w:r>
                <w:rPr>
                  <w:noProof/>
                </w:rPr>
                <w:t xml:space="preserve">for the HSS </w:t>
              </w:r>
            </w:ins>
            <w:ins w:id="57" w:author="Zhijun v1" w:date="2022-05-18T11:05:00Z">
              <w:r>
                <w:rPr>
                  <w:noProof/>
                </w:rPr>
                <w:t xml:space="preserve">to use the IDR </w:t>
              </w:r>
            </w:ins>
            <w:ins w:id="58" w:author="Zhijun v1" w:date="2022-05-18T11:06:00Z">
              <w:r>
                <w:rPr>
                  <w:noProof/>
                </w:rPr>
                <w:t>to update the Paging Time Window configuration, e.g. to</w:t>
              </w:r>
            </w:ins>
            <w:ins w:id="59" w:author="Zhijun v1" w:date="2022-05-18T11:03:00Z">
              <w:r w:rsidR="007E6674">
                <w:rPr>
                  <w:noProof/>
                </w:rPr>
                <w:t xml:space="preserve"> partial</w:t>
              </w:r>
            </w:ins>
            <w:ins w:id="60" w:author="Zhijun v1" w:date="2022-05-18T11:04:00Z">
              <w:r w:rsidR="003A4243">
                <w:rPr>
                  <w:noProof/>
                </w:rPr>
                <w:t xml:space="preserve"> deletion </w:t>
              </w:r>
              <w:r w:rsidR="00432126">
                <w:rPr>
                  <w:noProof/>
                </w:rPr>
                <w:t>of Paging Time Window configuration for a specific RAT type.</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D7C4F2" w:rsidR="001E41F3" w:rsidRDefault="00DA18EC" w:rsidP="00DA18EC">
            <w:pPr>
              <w:pStyle w:val="CRCoverPage"/>
              <w:spacing w:after="0"/>
              <w:ind w:left="100"/>
              <w:rPr>
                <w:noProof/>
              </w:rPr>
            </w:pPr>
            <w:ins w:id="61" w:author="Zhijun v1" w:date="2022-05-18T11:07:00Z">
              <w:r>
                <w:rPr>
                  <w:noProof/>
                </w:rPr>
                <w:t>5.2.2.1.2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AB2FF5" w14:textId="77777777" w:rsidR="008863B9" w:rsidRDefault="00DA18EC">
            <w:pPr>
              <w:pStyle w:val="CRCoverPage"/>
              <w:spacing w:after="0"/>
              <w:ind w:left="100"/>
              <w:rPr>
                <w:ins w:id="62" w:author="Zhijun v1" w:date="2022-05-18T11:07:00Z"/>
                <w:noProof/>
              </w:rPr>
            </w:pPr>
            <w:ins w:id="63" w:author="Zhijun v1" w:date="2022-05-18T11:07:00Z">
              <w:r>
                <w:rPr>
                  <w:noProof/>
                </w:rPr>
                <w:t>Rev#1:</w:t>
              </w:r>
            </w:ins>
          </w:p>
          <w:p w14:paraId="1FFF5AED" w14:textId="5CFC937C" w:rsidR="00DA18EC" w:rsidRDefault="00DA18EC">
            <w:pPr>
              <w:pStyle w:val="CRCoverPage"/>
              <w:spacing w:after="0"/>
              <w:ind w:left="100"/>
              <w:rPr>
                <w:ins w:id="64" w:author="Zhijun v1" w:date="2022-05-18T11:07:00Z"/>
                <w:noProof/>
              </w:rPr>
            </w:pPr>
            <w:ins w:id="65" w:author="Zhijun v1" w:date="2022-05-18T11:07:00Z">
              <w:r>
                <w:rPr>
                  <w:noProof/>
                </w:rPr>
                <w:t>- Revert the change of adding new AVP in DSR command;</w:t>
              </w:r>
            </w:ins>
          </w:p>
          <w:p w14:paraId="6ACA4173" w14:textId="449A1285" w:rsidR="00DA18EC" w:rsidRDefault="00DA18EC" w:rsidP="00902F1B">
            <w:pPr>
              <w:pStyle w:val="CRCoverPage"/>
              <w:spacing w:after="0"/>
              <w:ind w:left="100"/>
              <w:rPr>
                <w:noProof/>
              </w:rPr>
            </w:pPr>
            <w:ins w:id="66" w:author="Zhijun v1" w:date="2022-05-18T11:08:00Z">
              <w:r>
                <w:rPr>
                  <w:noProof/>
                </w:rPr>
                <w:t xml:space="preserve">- Instead, clarify the MME/SGSN behavior on receiving updated Paging-Time-Window AVPs in IDR </w:t>
              </w:r>
            </w:ins>
            <w:ins w:id="67" w:author="Zhijun v1" w:date="2022-05-18T11:10:00Z">
              <w:r w:rsidR="00902F1B">
                <w:rPr>
                  <w:noProof/>
                </w:rPr>
                <w:t>command</w:t>
              </w:r>
            </w:ins>
            <w:ins w:id="68" w:author="Zhijun v1" w:date="2022-05-18T11:08:00Z">
              <w:r>
                <w:rPr>
                  <w:noProof/>
                </w:rPr>
                <w:t xml:space="preserve"> from the HSS.</w:t>
              </w:r>
            </w:ins>
          </w:p>
        </w:tc>
      </w:tr>
    </w:tbl>
    <w:p w14:paraId="17759814" w14:textId="2250042D"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BCF86CE" w14:textId="5C58A93F" w:rsidR="00F15DE3" w:rsidRPr="006B5418" w:rsidRDefault="00F15DE3" w:rsidP="00F15DE3">
      <w:pPr>
        <w:rPr>
          <w:rFonts w:ascii="Arial" w:hAnsi="Arial" w:cs="Arial"/>
          <w:b/>
          <w:sz w:val="28"/>
          <w:szCs w:val="28"/>
          <w:lang w:val="en-US"/>
        </w:r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10788AF" w14:textId="77777777" w:rsidR="008A3F11" w:rsidRPr="00C139B4" w:rsidRDefault="008A3F11" w:rsidP="008A3F11">
      <w:pPr>
        <w:pStyle w:val="5"/>
      </w:pPr>
      <w:bookmarkStart w:id="69" w:name="_Toc20211954"/>
      <w:bookmarkStart w:id="70" w:name="_Toc27727230"/>
      <w:bookmarkStart w:id="71" w:name="_Toc36041885"/>
      <w:bookmarkStart w:id="72" w:name="_Toc44871308"/>
      <w:bookmarkStart w:id="73" w:name="_Toc44871707"/>
      <w:bookmarkStart w:id="74" w:name="_Toc51861782"/>
      <w:bookmarkStart w:id="75" w:name="_Toc57978187"/>
      <w:bookmarkStart w:id="76" w:name="_Toc67469357"/>
      <w:bookmarkStart w:id="77" w:name="_Toc20211878"/>
      <w:bookmarkStart w:id="78" w:name="_Toc27727154"/>
      <w:bookmarkStart w:id="79" w:name="_Toc36041809"/>
      <w:bookmarkStart w:id="80" w:name="_Toc44871232"/>
      <w:bookmarkStart w:id="81" w:name="_Toc44871631"/>
      <w:bookmarkStart w:id="82" w:name="_Toc51861706"/>
      <w:bookmarkStart w:id="83" w:name="_Toc57978111"/>
      <w:bookmarkStart w:id="84" w:name="_Toc98241551"/>
      <w:r w:rsidRPr="00C139B4">
        <w:rPr>
          <w:lang w:eastAsia="zh-CN"/>
        </w:rPr>
        <w:t>5</w:t>
      </w:r>
      <w:r w:rsidRPr="00C139B4">
        <w:rPr>
          <w:rFonts w:hint="eastAsia"/>
          <w:lang w:eastAsia="zh-CN"/>
        </w:rPr>
        <w:t>.</w:t>
      </w:r>
      <w:r w:rsidRPr="00C139B4">
        <w:rPr>
          <w:lang w:eastAsia="zh-CN"/>
        </w:rPr>
        <w:t>2</w:t>
      </w:r>
      <w:r w:rsidRPr="00C139B4">
        <w:rPr>
          <w:rFonts w:hint="eastAsia"/>
          <w:lang w:eastAsia="zh-CN"/>
        </w:rPr>
        <w:t>.</w:t>
      </w:r>
      <w:r w:rsidRPr="00C139B4">
        <w:rPr>
          <w:lang w:eastAsia="zh-CN"/>
        </w:rPr>
        <w:t>2.1.2</w:t>
      </w:r>
      <w:r w:rsidRPr="00C139B4">
        <w:rPr>
          <w:rFonts w:hint="eastAsia"/>
          <w:lang w:eastAsia="zh-CN"/>
        </w:rPr>
        <w:tab/>
      </w:r>
      <w:r w:rsidRPr="00C139B4">
        <w:rPr>
          <w:lang w:eastAsia="zh-CN"/>
        </w:rPr>
        <w:t xml:space="preserve">Detailed behaviour of </w:t>
      </w:r>
      <w:r w:rsidRPr="00C139B4">
        <w:rPr>
          <w:rFonts w:hint="eastAsia"/>
          <w:lang w:eastAsia="zh-CN"/>
        </w:rPr>
        <w:t xml:space="preserve">the </w:t>
      </w:r>
      <w:r w:rsidRPr="00C139B4">
        <w:rPr>
          <w:lang w:eastAsia="zh-CN"/>
        </w:rPr>
        <w:t xml:space="preserve">MME and </w:t>
      </w:r>
      <w:r w:rsidRPr="00C139B4">
        <w:rPr>
          <w:rFonts w:hint="eastAsia"/>
          <w:lang w:eastAsia="zh-CN"/>
        </w:rPr>
        <w:t xml:space="preserve">the </w:t>
      </w:r>
      <w:r w:rsidRPr="00C139B4">
        <w:rPr>
          <w:lang w:eastAsia="zh-CN"/>
        </w:rPr>
        <w:t>SGSN</w:t>
      </w:r>
      <w:bookmarkEnd w:id="77"/>
      <w:bookmarkEnd w:id="78"/>
      <w:bookmarkEnd w:id="79"/>
      <w:bookmarkEnd w:id="80"/>
      <w:bookmarkEnd w:id="81"/>
      <w:bookmarkEnd w:id="82"/>
      <w:bookmarkEnd w:id="83"/>
      <w:bookmarkEnd w:id="84"/>
    </w:p>
    <w:p w14:paraId="59136ADA" w14:textId="77777777" w:rsidR="008A3F11" w:rsidRPr="00C139B4" w:rsidRDefault="008A3F11" w:rsidP="008A3F11">
      <w:r w:rsidRPr="00C139B4">
        <w:t>When receiving an Insert Subscriber Data request the MME or SGSN shall check whether the IMSI is known.</w:t>
      </w:r>
    </w:p>
    <w:p w14:paraId="58F71FC2" w14:textId="77777777" w:rsidR="008A3F11" w:rsidRPr="00C139B4" w:rsidRDefault="008A3F11" w:rsidP="008A3F11">
      <w:r w:rsidRPr="00C139B4">
        <w:t xml:space="preserve">If it is not known, a result code of </w:t>
      </w:r>
      <w:r w:rsidRPr="00C139B4">
        <w:rPr>
          <w:lang w:eastAsia="zh-CN"/>
        </w:rPr>
        <w:t>DIAMETER_ERROR_USER_UNKNOWN</w:t>
      </w:r>
      <w:r w:rsidRPr="00C139B4">
        <w:t xml:space="preserve"> </w:t>
      </w:r>
      <w:r w:rsidRPr="00C139B4">
        <w:rPr>
          <w:rFonts w:hint="eastAsia"/>
          <w:lang w:eastAsia="zh-CN"/>
        </w:rPr>
        <w:t xml:space="preserve">shall be </w:t>
      </w:r>
      <w:r w:rsidRPr="00C139B4">
        <w:t>returned.</w:t>
      </w:r>
    </w:p>
    <w:p w14:paraId="1B8A4B44" w14:textId="77777777" w:rsidR="008A3F11" w:rsidRPr="00C139B4" w:rsidRDefault="008A3F11" w:rsidP="008A3F11">
      <w:pPr>
        <w:rPr>
          <w:lang w:eastAsia="zh-CN"/>
        </w:rPr>
      </w:pPr>
      <w:r w:rsidRPr="00C139B4">
        <w:t xml:space="preserve">If it is known, the MME or SGSN shall replace the specific part of the stored subscription data with the received data, or </w:t>
      </w:r>
      <w:r w:rsidRPr="00C139B4">
        <w:rPr>
          <w:rFonts w:hint="eastAsia"/>
          <w:lang w:eastAsia="zh-CN"/>
        </w:rPr>
        <w:t xml:space="preserve">shall </w:t>
      </w:r>
      <w:r w:rsidRPr="00C139B4">
        <w:t>add the received data to the stored data.</w:t>
      </w:r>
    </w:p>
    <w:p w14:paraId="237637DC" w14:textId="77777777" w:rsidR="008A3F11" w:rsidRPr="00C139B4" w:rsidRDefault="008A3F11" w:rsidP="008A3F11">
      <w:r w:rsidRPr="00C139B4">
        <w:rPr>
          <w:rFonts w:hint="eastAsia"/>
          <w:lang w:eastAsia="zh-CN"/>
        </w:rPr>
        <w:t xml:space="preserve">When receiving </w:t>
      </w:r>
      <w:r w:rsidRPr="00C139B4">
        <w:t>the APN-Configuration</w:t>
      </w:r>
      <w:r w:rsidRPr="00C139B4">
        <w:rPr>
          <w:rFonts w:hint="eastAsia"/>
          <w:lang w:eastAsia="zh-CN"/>
        </w:rPr>
        <w:t>-Profile</w:t>
      </w:r>
      <w:r w:rsidRPr="00C139B4">
        <w:t xml:space="preserve"> AVP </w:t>
      </w:r>
      <w:r w:rsidRPr="00C139B4">
        <w:rPr>
          <w:lang w:val="en-US"/>
        </w:rPr>
        <w:t>within the Subscription-Data AVP</w:t>
      </w:r>
      <w:r w:rsidRPr="00C139B4">
        <w:rPr>
          <w:rFonts w:hint="eastAsia"/>
          <w:lang w:eastAsia="zh-CN"/>
        </w:rPr>
        <w:t>,</w:t>
      </w:r>
      <w:r w:rsidRPr="00C139B4">
        <w:t xml:space="preserve"> </w:t>
      </w:r>
      <w:r w:rsidRPr="00C139B4">
        <w:rPr>
          <w:rFonts w:hint="eastAsia"/>
          <w:lang w:eastAsia="zh-CN"/>
        </w:rPr>
        <w:t>t</w:t>
      </w:r>
      <w:r w:rsidRPr="00C139B4">
        <w:t>he MME or SGSN shall check the All-APN-Configurations-Included-Indicator value. If it indicates "</w:t>
      </w:r>
      <w:proofErr w:type="spellStart"/>
      <w:r w:rsidRPr="00C139B4">
        <w:t>All_APN_CONFIGURATIONS_INCLUDED</w:t>
      </w:r>
      <w:proofErr w:type="spellEnd"/>
      <w:r w:rsidRPr="00C139B4">
        <w:t>", the MME or SGSN shall delete all stored APN-Configurations and then store all received APN-Configurations. Otherwise</w:t>
      </w:r>
      <w:r w:rsidRPr="00C139B4">
        <w:rPr>
          <w:rFonts w:hint="eastAsia"/>
          <w:lang w:eastAsia="zh-CN"/>
        </w:rPr>
        <w:t>,</w:t>
      </w:r>
      <w:r w:rsidRPr="00C139B4">
        <w:t xml:space="preserve"> the MME or SGSN shall check the Context-Identifier value of each received APN-Configuration. If the Context-Identifier of a received APN-Configuration matches a Context-Identifier of a stored APN-Configuration, the MME or SGSN shall replace the stored APN-Configuration with the received APN-Configuration. If the Context-Identifier of a received APN-Configuration does not match a Context-Identifier of a stored APN-Configuration, the MME or SGSN shall add the received APN-Configuration to the stored APN-Configurations.</w:t>
      </w:r>
      <w:r w:rsidRPr="00C139B4" w:rsidDel="00D572CB">
        <w:t xml:space="preserve"> </w:t>
      </w:r>
      <w:r w:rsidRPr="00C139B4">
        <w:rPr>
          <w:rFonts w:hint="eastAsia"/>
          <w:lang w:eastAsia="zh-CN"/>
        </w:rPr>
        <w:t>If the addition or update of the subscription data succeeds in the MME</w:t>
      </w:r>
      <w:r w:rsidRPr="00C139B4">
        <w:rPr>
          <w:lang w:eastAsia="zh-CN"/>
        </w:rPr>
        <w:t xml:space="preserve"> or SGSN</w:t>
      </w:r>
      <w:r w:rsidRPr="00C139B4">
        <w:rPr>
          <w:rFonts w:hint="eastAsia"/>
          <w:lang w:eastAsia="zh-CN"/>
        </w:rPr>
        <w:t>, the Result-Code shall be set to DIAMETER_SUCCESS</w:t>
      </w:r>
      <w:r w:rsidRPr="00C139B4">
        <w:rPr>
          <w:lang w:eastAsia="zh-CN"/>
        </w:rPr>
        <w:t>.</w:t>
      </w:r>
      <w:r w:rsidRPr="00C139B4">
        <w:t xml:space="preserve"> The MME or SGSN shall then acknowledge the Insert Subscriber Data message by returning an Insert Subscriber Data Answer.</w:t>
      </w:r>
    </w:p>
    <w:p w14:paraId="0949C9B1" w14:textId="77777777" w:rsidR="008A3F11" w:rsidRPr="00C139B4" w:rsidRDefault="008A3F11" w:rsidP="008A3F11">
      <w:r w:rsidRPr="00C139B4">
        <w:t xml:space="preserve">For each of the received APN-Configurations </w:t>
      </w:r>
      <w:r w:rsidRPr="00C139B4">
        <w:rPr>
          <w:rFonts w:hint="eastAsia"/>
          <w:lang w:eastAsia="zh-CN"/>
        </w:rPr>
        <w:t xml:space="preserve">in </w:t>
      </w:r>
      <w:r w:rsidRPr="00C139B4">
        <w:rPr>
          <w:lang w:eastAsia="zh-CN"/>
        </w:rPr>
        <w:t>the APN-Configuration-Profile</w:t>
      </w:r>
      <w:r w:rsidRPr="00C139B4">
        <w:rPr>
          <w:rFonts w:hint="eastAsia"/>
          <w:lang w:eastAsia="zh-CN"/>
        </w:rPr>
        <w:t xml:space="preserve">, </w:t>
      </w:r>
      <w:r w:rsidRPr="00C139B4">
        <w:rPr>
          <w:lang w:eastAsia="zh-CN"/>
        </w:rPr>
        <w:t xml:space="preserve">if both the MIP6-Agent-Info and the PDN-GW-Allocation-Type AVPs are absent in the APN-Configuration AVP, </w:t>
      </w:r>
      <w:r w:rsidRPr="00C139B4">
        <w:rPr>
          <w:rFonts w:hint="eastAsia"/>
          <w:lang w:eastAsia="zh-CN"/>
        </w:rPr>
        <w:t>the MME or SGSN shall</w:t>
      </w:r>
      <w:r w:rsidRPr="00C139B4">
        <w:rPr>
          <w:lang w:eastAsia="zh-CN"/>
        </w:rPr>
        <w:t xml:space="preserve"> perform the PGW selection (static or dynamic) according to the local configuration</w:t>
      </w:r>
      <w:r w:rsidRPr="00C139B4">
        <w:rPr>
          <w:rFonts w:hint="eastAsia"/>
          <w:lang w:eastAsia="zh-CN"/>
        </w:rPr>
        <w:t>.</w:t>
      </w:r>
      <w:r w:rsidRPr="00C139B4">
        <w:rPr>
          <w:lang w:eastAsia="zh-CN"/>
        </w:rPr>
        <w:t xml:space="preserve"> </w:t>
      </w:r>
      <w:r w:rsidRPr="00C139B4">
        <w:t>If MIP6-Agent-Info is present, and PDN-GW-Allocation-Type is not present, this means that the PDN GW address included in MIP6-Agent-Info has been statically allocated.</w:t>
      </w:r>
    </w:p>
    <w:p w14:paraId="6ECB4BD0" w14:textId="77777777" w:rsidR="008A3F11" w:rsidRPr="00C139B4" w:rsidRDefault="008A3F11" w:rsidP="008A3F11">
      <w:r w:rsidRPr="00C139B4">
        <w:t xml:space="preserve">If the MME/SGSN supports interworking with </w:t>
      </w:r>
      <w:proofErr w:type="spellStart"/>
      <w:r w:rsidRPr="00C139B4">
        <w:t>Gn</w:t>
      </w:r>
      <w:proofErr w:type="spellEnd"/>
      <w:r w:rsidRPr="00C139B4">
        <w:t>/</w:t>
      </w:r>
      <w:proofErr w:type="spellStart"/>
      <w:r w:rsidRPr="00C139B4">
        <w:t>Gp</w:t>
      </w:r>
      <w:proofErr w:type="spellEnd"/>
      <w:r w:rsidRPr="00C139B4">
        <w:t>-SGSNs, it shall ensure that the context identifier sent over GTPv1 for each of the received APN-Configurations is within the range of 1 and 255.</w:t>
      </w:r>
    </w:p>
    <w:p w14:paraId="08285377" w14:textId="77777777" w:rsidR="008A3F11" w:rsidRPr="00C139B4" w:rsidRDefault="008A3F11" w:rsidP="008A3F11">
      <w:pPr>
        <w:pStyle w:val="NO"/>
      </w:pPr>
      <w:r w:rsidRPr="00C139B4">
        <w:t>NOTE 1:</w:t>
      </w:r>
      <w:r w:rsidRPr="00C139B4">
        <w:tab/>
        <w:t xml:space="preserve">If the MME/SGSN receives from HSS a </w:t>
      </w:r>
      <w:proofErr w:type="spellStart"/>
      <w:r w:rsidRPr="00C139B4">
        <w:t>Contex</w:t>
      </w:r>
      <w:proofErr w:type="spellEnd"/>
      <w:r w:rsidRPr="00C139B4">
        <w:t>-Identifier value higher than 255, how this value is mapped to a value between 1 and 255 is implementation specific.</w:t>
      </w:r>
    </w:p>
    <w:p w14:paraId="0E16BB19" w14:textId="77777777" w:rsidR="008A3F11" w:rsidRPr="00C139B4" w:rsidRDefault="008A3F11" w:rsidP="008A3F11">
      <w:r w:rsidRPr="00C139B4">
        <w:t>If the MME is requested to notify the HSS when the UE becomes reachable, the MME shall set the URRP-MME parameter to indicate the need to inform the HSS about UE reachability, e.g. when the next NAS activity from the UE is detected. If the</w:t>
      </w:r>
      <w:r w:rsidRPr="00C139B4">
        <w:rPr>
          <w:rFonts w:hint="eastAsia"/>
          <w:lang w:eastAsia="zh-CN"/>
        </w:rPr>
        <w:t xml:space="preserve"> SGSN</w:t>
      </w:r>
      <w:r w:rsidRPr="00C139B4">
        <w:t xml:space="preserve"> is requested to notify the HSS when the UE becomes reachable, the </w:t>
      </w:r>
      <w:r w:rsidRPr="00C139B4">
        <w:rPr>
          <w:rFonts w:hint="eastAsia"/>
          <w:lang w:eastAsia="zh-CN"/>
        </w:rPr>
        <w:t>SGSN</w:t>
      </w:r>
      <w:r w:rsidRPr="00C139B4">
        <w:t xml:space="preserve"> shall set the URRP-</w:t>
      </w:r>
      <w:r w:rsidRPr="00C139B4">
        <w:rPr>
          <w:rFonts w:hint="eastAsia"/>
          <w:lang w:eastAsia="zh-CN"/>
        </w:rPr>
        <w:t>SGSN</w:t>
      </w:r>
      <w:r w:rsidRPr="00C139B4">
        <w:t xml:space="preserve"> parameter to indicate the need to inform the HSS about UE reachability, e.g. when the next NAS activity from the UE is detected.</w:t>
      </w:r>
    </w:p>
    <w:p w14:paraId="191470C5" w14:textId="77777777" w:rsidR="008A3F11" w:rsidRPr="00C139B4" w:rsidRDefault="008A3F11" w:rsidP="008A3F11">
      <w:pPr>
        <w:rPr>
          <w:lang w:eastAsia="zh-CN"/>
        </w:rPr>
      </w:pPr>
      <w:r w:rsidRPr="00C139B4">
        <w:t>When receiving GPRS-Subscription-Data AVP</w:t>
      </w:r>
      <w:r w:rsidRPr="00C139B4">
        <w:rPr>
          <w:rFonts w:hint="eastAsia"/>
          <w:lang w:eastAsia="zh-CN"/>
        </w:rPr>
        <w:t xml:space="preserve"> </w:t>
      </w:r>
      <w:r w:rsidRPr="00C139B4">
        <w:rPr>
          <w:lang w:val="en-US"/>
        </w:rPr>
        <w:t>within the Subscription-Data AVP</w:t>
      </w:r>
      <w:r w:rsidRPr="00C139B4">
        <w:rPr>
          <w:rFonts w:hint="eastAsia"/>
          <w:lang w:eastAsia="zh-CN"/>
        </w:rPr>
        <w:t>,</w:t>
      </w:r>
      <w:r w:rsidRPr="00C139B4">
        <w:t xml:space="preserve"> the </w:t>
      </w:r>
      <w:r w:rsidRPr="00C139B4">
        <w:rPr>
          <w:rFonts w:hint="eastAsia"/>
          <w:lang w:eastAsia="zh-CN"/>
        </w:rPr>
        <w:t>SGSN or combined MME/SGSN</w:t>
      </w:r>
      <w:r w:rsidRPr="00C139B4">
        <w:t xml:space="preserve"> shall check the Complete-Data-List-Included-Indicator value. If it indicates "</w:t>
      </w:r>
      <w:proofErr w:type="spellStart"/>
      <w:r w:rsidRPr="00C139B4">
        <w:t>All_PDP_CONTEXTS_INCLUDED</w:t>
      </w:r>
      <w:proofErr w:type="spellEnd"/>
      <w:r w:rsidRPr="00C139B4">
        <w:t xml:space="preserve">", the </w:t>
      </w:r>
      <w:r w:rsidRPr="00C139B4">
        <w:rPr>
          <w:rFonts w:hint="eastAsia"/>
          <w:lang w:eastAsia="zh-CN"/>
        </w:rPr>
        <w:t>SGSN or combined MME/SGSN</w:t>
      </w:r>
      <w:r w:rsidRPr="00C139B4">
        <w:t xml:space="preserve"> shall delete all stored </w:t>
      </w:r>
      <w:r w:rsidRPr="00C139B4">
        <w:rPr>
          <w:rFonts w:hint="eastAsia"/>
          <w:lang w:eastAsia="zh-CN"/>
        </w:rPr>
        <w:t>PDP-Contexts</w:t>
      </w:r>
      <w:r w:rsidRPr="00C139B4">
        <w:t xml:space="preserve"> and then store all received </w:t>
      </w:r>
      <w:r w:rsidRPr="00C139B4">
        <w:rPr>
          <w:rFonts w:hint="eastAsia"/>
          <w:lang w:eastAsia="zh-CN"/>
        </w:rPr>
        <w:t>PDP-Contexts</w:t>
      </w:r>
      <w:r w:rsidRPr="00C139B4">
        <w:t>. Otherwise</w:t>
      </w:r>
      <w:r w:rsidRPr="00C139B4">
        <w:rPr>
          <w:rFonts w:hint="eastAsia"/>
          <w:lang w:eastAsia="zh-CN"/>
        </w:rPr>
        <w:t>,</w:t>
      </w:r>
      <w:r w:rsidRPr="00C139B4">
        <w:t xml:space="preserve"> the </w:t>
      </w:r>
      <w:r w:rsidRPr="00C139B4">
        <w:rPr>
          <w:rFonts w:hint="eastAsia"/>
          <w:lang w:eastAsia="zh-CN"/>
        </w:rPr>
        <w:t>SGSN or combined MME/SGSN</w:t>
      </w:r>
      <w:r w:rsidRPr="00C139B4">
        <w:t xml:space="preserve"> shall check the Context-Identifier value of each received </w:t>
      </w:r>
      <w:r w:rsidRPr="00C139B4">
        <w:rPr>
          <w:rFonts w:hint="eastAsia"/>
          <w:lang w:eastAsia="zh-CN"/>
        </w:rPr>
        <w:t>PDP-Context</w:t>
      </w:r>
      <w:r w:rsidRPr="00C139B4">
        <w:t xml:space="preserve">. If the Context-Identifier of a received </w:t>
      </w:r>
      <w:r w:rsidRPr="00C139B4">
        <w:rPr>
          <w:rFonts w:hint="eastAsia"/>
          <w:lang w:eastAsia="zh-CN"/>
        </w:rPr>
        <w:t>PDP-Context</w:t>
      </w:r>
      <w:r w:rsidRPr="00C139B4">
        <w:t xml:space="preserve"> matches a Context-Identifier of a stored </w:t>
      </w:r>
      <w:r w:rsidRPr="00C139B4">
        <w:rPr>
          <w:rFonts w:hint="eastAsia"/>
          <w:lang w:eastAsia="zh-CN"/>
        </w:rPr>
        <w:t>PDP-Context</w:t>
      </w:r>
      <w:r w:rsidRPr="00C139B4">
        <w:t xml:space="preserve">, the </w:t>
      </w:r>
      <w:r w:rsidRPr="00C139B4">
        <w:rPr>
          <w:rFonts w:hint="eastAsia"/>
          <w:lang w:eastAsia="zh-CN"/>
        </w:rPr>
        <w:t>SGSN or combined MME/SGSN</w:t>
      </w:r>
      <w:r w:rsidRPr="00C139B4">
        <w:t xml:space="preserve"> shall replace the stored </w:t>
      </w:r>
      <w:r w:rsidRPr="00C139B4">
        <w:rPr>
          <w:rFonts w:hint="eastAsia"/>
          <w:lang w:eastAsia="zh-CN"/>
        </w:rPr>
        <w:t>PDP-Context</w:t>
      </w:r>
      <w:r w:rsidRPr="00C139B4">
        <w:t xml:space="preserve"> with the received </w:t>
      </w:r>
      <w:r w:rsidRPr="00C139B4">
        <w:rPr>
          <w:rFonts w:hint="eastAsia"/>
          <w:lang w:eastAsia="zh-CN"/>
        </w:rPr>
        <w:t>PDP-Context</w:t>
      </w:r>
      <w:r w:rsidRPr="00C139B4">
        <w:t xml:space="preserve">. If the Context-Identifier of a received </w:t>
      </w:r>
      <w:r w:rsidRPr="00C139B4">
        <w:rPr>
          <w:rFonts w:hint="eastAsia"/>
          <w:lang w:eastAsia="zh-CN"/>
        </w:rPr>
        <w:t>PDP-Context</w:t>
      </w:r>
      <w:r w:rsidRPr="00C139B4">
        <w:t xml:space="preserve"> does not match a Context-Identifier of a stored </w:t>
      </w:r>
      <w:r w:rsidRPr="00C139B4">
        <w:rPr>
          <w:rFonts w:hint="eastAsia"/>
          <w:lang w:eastAsia="zh-CN"/>
        </w:rPr>
        <w:t>PDP-Context</w:t>
      </w:r>
      <w:r w:rsidRPr="00C139B4">
        <w:t xml:space="preserve">, the </w:t>
      </w:r>
      <w:r w:rsidRPr="00C139B4">
        <w:rPr>
          <w:rFonts w:hint="eastAsia"/>
          <w:lang w:eastAsia="zh-CN"/>
        </w:rPr>
        <w:t>SGSN or combined MME/SGSN</w:t>
      </w:r>
      <w:r w:rsidRPr="00C139B4">
        <w:t xml:space="preserve"> shall add the received </w:t>
      </w:r>
      <w:r w:rsidRPr="00C139B4">
        <w:rPr>
          <w:rFonts w:hint="eastAsia"/>
          <w:lang w:eastAsia="zh-CN"/>
        </w:rPr>
        <w:t>PDP-Context</w:t>
      </w:r>
      <w:r w:rsidRPr="00C139B4">
        <w:t xml:space="preserve"> to the stored </w:t>
      </w:r>
      <w:r w:rsidRPr="00C139B4">
        <w:rPr>
          <w:rFonts w:hint="eastAsia"/>
          <w:lang w:eastAsia="zh-CN"/>
        </w:rPr>
        <w:t>PDP-Contexts</w:t>
      </w:r>
      <w:r w:rsidRPr="00C139B4">
        <w:t>.</w:t>
      </w:r>
    </w:p>
    <w:p w14:paraId="4037025E" w14:textId="77777777" w:rsidR="008A3F11" w:rsidRPr="00C139B4" w:rsidRDefault="008A3F11" w:rsidP="008A3F11">
      <w:pPr>
        <w:rPr>
          <w:lang w:eastAsia="zh-CN"/>
        </w:rPr>
      </w:pPr>
      <w:r w:rsidRPr="00C139B4">
        <w:rPr>
          <w:lang w:eastAsia="zh-CN"/>
        </w:rPr>
        <w:t>If the MME or SGSN receives an empty Subscription-Data AVP, it shall take no action with regard to the stored subscription data.</w:t>
      </w:r>
    </w:p>
    <w:p w14:paraId="1962B0F5" w14:textId="77777777" w:rsidR="008A3F11" w:rsidRPr="00C139B4" w:rsidRDefault="008A3F11" w:rsidP="008A3F11">
      <w:pPr>
        <w:rPr>
          <w:lang w:val="en-US" w:eastAsia="zh-CN"/>
        </w:rPr>
      </w:pPr>
      <w:r w:rsidRPr="00C139B4">
        <w:rPr>
          <w:rFonts w:hint="eastAsia"/>
          <w:lang w:val="en-US" w:eastAsia="zh-CN"/>
        </w:rPr>
        <w:t>When</w:t>
      </w:r>
      <w:r w:rsidRPr="00C139B4">
        <w:rPr>
          <w:lang w:val="en-US"/>
        </w:rPr>
        <w:t xml:space="preserve"> receiving </w:t>
      </w:r>
      <w:r w:rsidRPr="00C139B4">
        <w:t>HPLMN-ODB</w:t>
      </w:r>
      <w:r w:rsidRPr="00C139B4">
        <w:rPr>
          <w:lang w:val="en-US"/>
        </w:rPr>
        <w:t xml:space="preserve"> AVP within the Subscription-Data AVP</w:t>
      </w:r>
      <w:r w:rsidRPr="00C139B4">
        <w:rPr>
          <w:rFonts w:hint="eastAsia"/>
          <w:lang w:val="en-US" w:eastAsia="zh-CN"/>
        </w:rPr>
        <w:t>,</w:t>
      </w:r>
      <w:r w:rsidRPr="00C139B4">
        <w:rPr>
          <w:lang w:val="en-US"/>
        </w:rPr>
        <w:t xml:space="preserve"> the MME or SGSN shall replace stored HPLMN-ODB data (if any) with the received information rather than add the received information to the stored information. Unsupported Barring categories need not be stored.</w:t>
      </w:r>
    </w:p>
    <w:p w14:paraId="7A2B748D" w14:textId="77777777" w:rsidR="008A3F11" w:rsidRPr="00C139B4" w:rsidRDefault="008A3F11" w:rsidP="008A3F11">
      <w:pPr>
        <w:rPr>
          <w:lang w:val="en-US" w:eastAsia="zh-CN"/>
        </w:rPr>
      </w:pPr>
      <w:r w:rsidRPr="00C139B4">
        <w:rPr>
          <w:lang w:val="en-US"/>
        </w:rPr>
        <w:t xml:space="preserve">When receiving </w:t>
      </w:r>
      <w:r w:rsidRPr="00C139B4">
        <w:t>Operator-Determined-Barring</w:t>
      </w:r>
      <w:r w:rsidRPr="00C139B4">
        <w:rPr>
          <w:lang w:val="en-US"/>
        </w:rPr>
        <w:t xml:space="preserve"> AVP within the Subscription-Data AVP</w:t>
      </w:r>
      <w:r w:rsidRPr="00C139B4">
        <w:rPr>
          <w:rFonts w:hint="eastAsia"/>
          <w:lang w:val="en-US" w:eastAsia="zh-CN"/>
        </w:rPr>
        <w:t>,</w:t>
      </w:r>
      <w:r w:rsidRPr="00C139B4">
        <w:rPr>
          <w:lang w:val="en-US"/>
        </w:rPr>
        <w:t xml:space="preserve"> the MME or SGSN shall replace stored ODB subscription information (if any) with the received information rather than add the received information to the stored information. Unsupported Barring categories need not be stored.</w:t>
      </w:r>
    </w:p>
    <w:p w14:paraId="70234559" w14:textId="77777777" w:rsidR="008A3F11" w:rsidRPr="00C139B4" w:rsidRDefault="008A3F11" w:rsidP="008A3F11">
      <w:pPr>
        <w:rPr>
          <w:lang w:eastAsia="zh-CN"/>
        </w:rPr>
      </w:pPr>
      <w:r w:rsidRPr="00C139B4">
        <w:lastRenderedPageBreak/>
        <w:t>When receiving Access-Restriction-Data or Adjacent-Access-Restriction-Data AVPs within the Subscription-Data AVP</w:t>
      </w:r>
      <w:r w:rsidRPr="00C139B4">
        <w:rPr>
          <w:rFonts w:hint="eastAsia"/>
          <w:lang w:eastAsia="zh-CN"/>
        </w:rPr>
        <w:t>,</w:t>
      </w:r>
      <w:r w:rsidRPr="00C139B4">
        <w:t xml:space="preserve"> the MME or SGSN shall replace the corresponding stored information (if any) with the new received information, rather than adding received information to stored information</w:t>
      </w:r>
      <w:r w:rsidRPr="00C139B4">
        <w:rPr>
          <w:rFonts w:hint="eastAsia"/>
          <w:lang w:eastAsia="zh-CN"/>
        </w:rPr>
        <w:t>.</w:t>
      </w:r>
      <w:r w:rsidRPr="00C139B4">
        <w:rPr>
          <w:lang w:eastAsia="zh-CN"/>
        </w:rPr>
        <w:t xml:space="preserve"> The handling of access restrictions per-PLMN is defined in </w:t>
      </w:r>
      <w:r>
        <w:rPr>
          <w:lang w:eastAsia="zh-CN"/>
        </w:rPr>
        <w:t>3GPP TS 2</w:t>
      </w:r>
      <w:r w:rsidRPr="00C139B4">
        <w:rPr>
          <w:lang w:eastAsia="zh-CN"/>
        </w:rPr>
        <w:t>3.221</w:t>
      </w:r>
      <w:r>
        <w:rPr>
          <w:lang w:eastAsia="zh-CN"/>
        </w:rPr>
        <w:t> [</w:t>
      </w:r>
      <w:r w:rsidRPr="00C139B4">
        <w:rPr>
          <w:lang w:eastAsia="zh-CN"/>
        </w:rPr>
        <w:t>53], clause</w:t>
      </w:r>
      <w:r>
        <w:rPr>
          <w:lang w:eastAsia="zh-CN"/>
        </w:rPr>
        <w:t> </w:t>
      </w:r>
      <w:r w:rsidRPr="00C139B4">
        <w:rPr>
          <w:lang w:eastAsia="zh-CN"/>
        </w:rPr>
        <w:t xml:space="preserve">6.3.5a and in </w:t>
      </w:r>
      <w:r>
        <w:rPr>
          <w:lang w:eastAsia="zh-CN"/>
        </w:rPr>
        <w:t>3GPP TS 2</w:t>
      </w:r>
      <w:r w:rsidRPr="00C139B4">
        <w:rPr>
          <w:lang w:eastAsia="zh-CN"/>
        </w:rPr>
        <w:t>3.401</w:t>
      </w:r>
      <w:r>
        <w:rPr>
          <w:lang w:eastAsia="zh-CN"/>
        </w:rPr>
        <w:t> [</w:t>
      </w:r>
      <w:r w:rsidRPr="00C139B4">
        <w:rPr>
          <w:lang w:eastAsia="zh-CN"/>
        </w:rPr>
        <w:t>2] clause</w:t>
      </w:r>
      <w:r>
        <w:rPr>
          <w:lang w:eastAsia="zh-CN"/>
        </w:rPr>
        <w:t> </w:t>
      </w:r>
      <w:r w:rsidRPr="00C139B4">
        <w:rPr>
          <w:lang w:eastAsia="zh-CN"/>
        </w:rPr>
        <w:t>4.3.28.</w:t>
      </w:r>
    </w:p>
    <w:p w14:paraId="14285867" w14:textId="77777777" w:rsidR="008A3F11" w:rsidRPr="00C139B4" w:rsidRDefault="008A3F11" w:rsidP="008A3F11">
      <w:pPr>
        <w:rPr>
          <w:lang w:eastAsia="zh-CN"/>
        </w:rPr>
      </w:pPr>
      <w:r w:rsidRPr="00C139B4">
        <w:t>When receiving APN-OI-Replacement AVP</w:t>
      </w:r>
      <w:r w:rsidRPr="00C139B4">
        <w:rPr>
          <w:lang w:val="en-US"/>
        </w:rPr>
        <w:t xml:space="preserve"> within the Subscription-Data AVP</w:t>
      </w:r>
      <w:r w:rsidRPr="00C139B4">
        <w:rPr>
          <w:rFonts w:hint="eastAsia"/>
          <w:lang w:eastAsia="zh-CN"/>
        </w:rPr>
        <w:t>,</w:t>
      </w:r>
      <w:r w:rsidRPr="00C139B4">
        <w:t xml:space="preserve"> the MME or SGSN shall replace the stored information (if any) with the received information.</w:t>
      </w:r>
    </w:p>
    <w:p w14:paraId="6AD41EA3" w14:textId="77777777" w:rsidR="008A3F11" w:rsidRPr="00C139B4" w:rsidRDefault="008A3F11" w:rsidP="008A3F11">
      <w:pPr>
        <w:rPr>
          <w:lang w:val="en-US"/>
        </w:rPr>
      </w:pPr>
      <w:r w:rsidRPr="00C139B4">
        <w:rPr>
          <w:lang w:val="en-US"/>
        </w:rPr>
        <w:t>When receiving Regional-Subscription-Zone-Code AVP within the Subscription-Data AVP</w:t>
      </w:r>
      <w:r w:rsidRPr="00C139B4">
        <w:rPr>
          <w:rFonts w:hint="eastAsia"/>
          <w:lang w:val="en-US" w:eastAsia="zh-CN"/>
        </w:rPr>
        <w:t>,</w:t>
      </w:r>
      <w:r w:rsidRPr="00C139B4">
        <w:rPr>
          <w:lang w:val="en-US"/>
        </w:rPr>
        <w:t xml:space="preserve"> the MME or SGSN shall replace stored Zone Codes (if any) with the received information rather than add the received information to the stored information. MMEs and SGSNs that do not support regional subscription need not store zone codes.</w:t>
      </w:r>
      <w:r w:rsidRPr="00C139B4">
        <w:rPr>
          <w:rFonts w:hint="eastAsia"/>
          <w:lang w:val="en-US" w:eastAsia="zh-CN"/>
        </w:rPr>
        <w:t xml:space="preserve"> </w:t>
      </w:r>
      <w:r w:rsidRPr="00C139B4">
        <w:rPr>
          <w:rFonts w:hint="eastAsia"/>
          <w:lang w:eastAsia="zh-CN"/>
        </w:rPr>
        <w:t xml:space="preserve">If </w:t>
      </w:r>
      <w:r w:rsidRPr="00C139B4">
        <w:rPr>
          <w:lang w:eastAsia="zh-CN"/>
        </w:rPr>
        <w:t>due to regional subscription restrictions or access restrictions the entire SGSN area is restricted, SGSN shall report it to the H</w:t>
      </w:r>
      <w:r w:rsidRPr="00C139B4">
        <w:rPr>
          <w:rFonts w:hint="eastAsia"/>
          <w:lang w:eastAsia="zh-CN"/>
        </w:rPr>
        <w:t>SS</w:t>
      </w:r>
      <w:r w:rsidRPr="00C139B4">
        <w:rPr>
          <w:lang w:eastAsia="zh-CN"/>
        </w:rPr>
        <w:t xml:space="preserve"> by returning the "SGSN Area Restricted" indication within the IDA flags.</w:t>
      </w:r>
    </w:p>
    <w:p w14:paraId="66A84E65" w14:textId="77777777" w:rsidR="008A3F11" w:rsidRPr="00C139B4" w:rsidRDefault="008A3F11" w:rsidP="008A3F11">
      <w:pPr>
        <w:rPr>
          <w:lang w:val="en-US" w:eastAsia="zh-CN"/>
        </w:rPr>
      </w:pPr>
      <w:r w:rsidRPr="00C139B4">
        <w:rPr>
          <w:lang w:val="en-US"/>
        </w:rPr>
        <w:t xml:space="preserve">When receiving </w:t>
      </w:r>
      <w:r w:rsidRPr="00C139B4">
        <w:t>CSG-Subscription-Data</w:t>
      </w:r>
      <w:r w:rsidRPr="00C139B4">
        <w:rPr>
          <w:lang w:val="en-US"/>
        </w:rPr>
        <w:t xml:space="preserve"> AVPs within the Subscription-Data AVP the MME or SGSN shall replace all stored </w:t>
      </w:r>
      <w:r w:rsidRPr="00C139B4">
        <w:rPr>
          <w:rFonts w:hint="eastAsia"/>
          <w:lang w:val="en-US" w:eastAsia="zh-CN"/>
        </w:rPr>
        <w:t xml:space="preserve">information </w:t>
      </w:r>
      <w:r w:rsidRPr="00C139B4">
        <w:rPr>
          <w:lang w:val="en-US" w:eastAsia="zh-CN"/>
        </w:rPr>
        <w:t xml:space="preserve">from previously received CSG-Subscription-Data AVPs </w:t>
      </w:r>
      <w:r w:rsidRPr="00C139B4">
        <w:rPr>
          <w:lang w:val="en-US"/>
        </w:rPr>
        <w:t>(if any) with the received information rather than add the received information to the stored information.</w:t>
      </w:r>
    </w:p>
    <w:p w14:paraId="61D46A35" w14:textId="77777777" w:rsidR="008A3F11" w:rsidRPr="00C139B4" w:rsidRDefault="008A3F11" w:rsidP="008A3F11">
      <w:pPr>
        <w:rPr>
          <w:lang w:val="en-US"/>
        </w:rPr>
      </w:pPr>
      <w:r w:rsidRPr="00C139B4">
        <w:rPr>
          <w:rFonts w:hint="eastAsia"/>
          <w:lang w:val="en-US" w:eastAsia="zh-CN"/>
        </w:rPr>
        <w:t xml:space="preserve">When receiving </w:t>
      </w:r>
      <w:proofErr w:type="spellStart"/>
      <w:r w:rsidRPr="00C139B4">
        <w:rPr>
          <w:lang w:val="en-US" w:eastAsia="zh-CN"/>
        </w:rPr>
        <w:t>Teleservice</w:t>
      </w:r>
      <w:proofErr w:type="spellEnd"/>
      <w:r w:rsidRPr="00C139B4">
        <w:rPr>
          <w:lang w:val="en-US" w:eastAsia="zh-CN"/>
        </w:rPr>
        <w:t xml:space="preserve">-List </w:t>
      </w:r>
      <w:r w:rsidRPr="00C139B4">
        <w:rPr>
          <w:rFonts w:hint="eastAsia"/>
          <w:lang w:val="en-US" w:eastAsia="zh-CN"/>
        </w:rPr>
        <w:t xml:space="preserve">AVP, </w:t>
      </w:r>
      <w:r w:rsidRPr="00C139B4">
        <w:rPr>
          <w:lang w:val="en-US" w:eastAsia="zh-CN"/>
        </w:rPr>
        <w:t>Call-Barring-Info</w:t>
      </w:r>
      <w:r w:rsidRPr="00C139B4">
        <w:rPr>
          <w:rFonts w:hint="eastAsia"/>
          <w:lang w:val="en-US" w:eastAsia="zh-CN"/>
        </w:rPr>
        <w:t xml:space="preserve">, or </w:t>
      </w:r>
      <w:r w:rsidRPr="00C139B4">
        <w:rPr>
          <w:lang w:val="en-US" w:eastAsia="zh-CN"/>
        </w:rPr>
        <w:t xml:space="preserve">LCS-Info </w:t>
      </w:r>
      <w:r w:rsidRPr="00C139B4">
        <w:rPr>
          <w:rFonts w:hint="eastAsia"/>
          <w:lang w:val="en-US" w:eastAsia="zh-CN"/>
        </w:rPr>
        <w:t xml:space="preserve">AVP, </w:t>
      </w:r>
      <w:r w:rsidRPr="00C139B4">
        <w:rPr>
          <w:lang w:val="en-US"/>
        </w:rPr>
        <w:t xml:space="preserve">the MME or SGSN shall replace stored </w:t>
      </w:r>
      <w:r w:rsidRPr="00C139B4">
        <w:rPr>
          <w:rFonts w:hint="eastAsia"/>
          <w:lang w:val="en-US" w:eastAsia="zh-CN"/>
        </w:rPr>
        <w:t xml:space="preserve">information </w:t>
      </w:r>
      <w:r w:rsidRPr="00C139B4">
        <w:rPr>
          <w:lang w:val="en-US"/>
        </w:rPr>
        <w:t>(if any) with the received information rather than add the received information to the stored information.</w:t>
      </w:r>
    </w:p>
    <w:p w14:paraId="2CFB5436" w14:textId="77777777" w:rsidR="008A3F11" w:rsidRPr="00C139B4" w:rsidRDefault="008A3F11" w:rsidP="008A3F11">
      <w:pPr>
        <w:rPr>
          <w:lang w:val="en-US" w:eastAsia="zh-CN"/>
        </w:rPr>
      </w:pPr>
      <w:r w:rsidRPr="00C139B4">
        <w:rPr>
          <w:rFonts w:hint="eastAsia"/>
          <w:lang w:val="en-US" w:eastAsia="zh-CN"/>
        </w:rPr>
        <w:t xml:space="preserve">When receiving </w:t>
      </w:r>
      <w:proofErr w:type="spellStart"/>
      <w:r w:rsidRPr="00C139B4">
        <w:rPr>
          <w:rFonts w:hint="eastAsia"/>
          <w:lang w:eastAsia="zh-CN"/>
        </w:rPr>
        <w:t>ProSe</w:t>
      </w:r>
      <w:proofErr w:type="spellEnd"/>
      <w:r w:rsidRPr="00C139B4">
        <w:rPr>
          <w:rFonts w:hint="eastAsia"/>
          <w:lang w:eastAsia="zh-CN"/>
        </w:rPr>
        <w:t>-Subscription-Data</w:t>
      </w:r>
      <w:r w:rsidRPr="00C139B4">
        <w:rPr>
          <w:lang w:val="en-US" w:eastAsia="zh-CN"/>
        </w:rPr>
        <w:t xml:space="preserve"> </w:t>
      </w:r>
      <w:r w:rsidRPr="00C139B4">
        <w:rPr>
          <w:rFonts w:hint="eastAsia"/>
          <w:lang w:val="en-US" w:eastAsia="zh-CN"/>
        </w:rPr>
        <w:t xml:space="preserve">AVP, </w:t>
      </w:r>
      <w:r w:rsidRPr="00C139B4">
        <w:rPr>
          <w:lang w:val="en-US"/>
        </w:rPr>
        <w:t xml:space="preserve">the MME or combined MME/SGSN </w:t>
      </w:r>
      <w:r w:rsidRPr="00C139B4">
        <w:rPr>
          <w:rFonts w:hint="eastAsia"/>
          <w:lang w:val="en-US" w:eastAsia="zh-CN"/>
        </w:rPr>
        <w:t>s</w:t>
      </w:r>
      <w:r w:rsidRPr="00C139B4">
        <w:rPr>
          <w:lang w:val="en-US"/>
        </w:rPr>
        <w:t xml:space="preserve">hall replace stored </w:t>
      </w:r>
      <w:r w:rsidRPr="00C139B4">
        <w:rPr>
          <w:rFonts w:hint="eastAsia"/>
          <w:lang w:val="en-US" w:eastAsia="zh-CN"/>
        </w:rPr>
        <w:t xml:space="preserve">information </w:t>
      </w:r>
      <w:r w:rsidRPr="00C139B4">
        <w:rPr>
          <w:lang w:val="en-US"/>
        </w:rPr>
        <w:t>(if any) with the received information rather than add the received information to the stored information.</w:t>
      </w:r>
    </w:p>
    <w:p w14:paraId="40DA771B" w14:textId="77777777" w:rsidR="008A3F11" w:rsidRPr="00C139B4" w:rsidRDefault="008A3F11" w:rsidP="008A3F11">
      <w:pPr>
        <w:rPr>
          <w:lang w:val="en-US" w:eastAsia="zh-CN"/>
        </w:rPr>
      </w:pPr>
      <w:r w:rsidRPr="00C139B4">
        <w:t>When receiving and supporting Reset-ID AVPs</w:t>
      </w:r>
      <w:r w:rsidRPr="00C139B4">
        <w:rPr>
          <w:rFonts w:hint="eastAsia"/>
          <w:lang w:eastAsia="zh-CN"/>
        </w:rPr>
        <w:t xml:space="preserve"> </w:t>
      </w:r>
      <w:r w:rsidRPr="00C139B4">
        <w:rPr>
          <w:lang w:eastAsia="zh-CN"/>
        </w:rPr>
        <w:t>within the request</w:t>
      </w:r>
      <w:r w:rsidRPr="00C139B4">
        <w:rPr>
          <w:rFonts w:hint="eastAsia"/>
          <w:lang w:eastAsia="zh-CN"/>
        </w:rPr>
        <w:t xml:space="preserve">, the </w:t>
      </w:r>
      <w:r w:rsidRPr="00C139B4">
        <w:rPr>
          <w:lang w:eastAsia="zh-CN"/>
        </w:rPr>
        <w:t xml:space="preserve">MME or </w:t>
      </w:r>
      <w:r w:rsidRPr="00C139B4">
        <w:rPr>
          <w:rFonts w:hint="eastAsia"/>
          <w:lang w:eastAsia="zh-CN"/>
        </w:rPr>
        <w:t xml:space="preserve">SGSN shall </w:t>
      </w:r>
      <w:r w:rsidRPr="00C139B4">
        <w:rPr>
          <w:lang w:eastAsia="zh-CN"/>
        </w:rPr>
        <w:t>replace</w:t>
      </w:r>
      <w:r w:rsidRPr="00C139B4">
        <w:t xml:space="preserve"> stored information (if any) with received information rather than add received information to stored information</w:t>
      </w:r>
      <w:r w:rsidRPr="00C139B4">
        <w:rPr>
          <w:rFonts w:hint="eastAsia"/>
          <w:lang w:eastAsia="zh-CN"/>
        </w:rPr>
        <w:t>.</w:t>
      </w:r>
    </w:p>
    <w:p w14:paraId="18181855" w14:textId="77777777" w:rsidR="008A3F11" w:rsidRPr="00C139B4" w:rsidRDefault="008A3F11" w:rsidP="008A3F11">
      <w:pPr>
        <w:rPr>
          <w:lang w:eastAsia="zh-CN"/>
        </w:rPr>
      </w:pPr>
      <w:r w:rsidRPr="00C139B4">
        <w:rPr>
          <w:lang w:eastAsia="zh-CN"/>
        </w:rPr>
        <w:t>When receiving the IDR-Flags with the "</w:t>
      </w:r>
      <w:r w:rsidRPr="00C139B4">
        <w:t>T-ADS Data Request" bit set, and the UE is in attached state, the MME or SGSN or combined MME/SGSN shall return in the IDA message the time stamp of the UE's most recent radio contact and the associated RAT Type, and an indication of whether or not IMS Voice over PS is supported in the current (and most recently used) TA or RA. If the UE is in detached state, the MME or SGSN or combined MME/SGSN shall answer successfully to the T-ADS request from HSS, but it shall not include any of the T-ADS IEs in the response (IMS Voice over PS Sessions Supported, RAT Type and Last UE Activity Time).</w:t>
      </w:r>
    </w:p>
    <w:p w14:paraId="6F6A4054" w14:textId="77777777" w:rsidR="008A3F11" w:rsidRPr="00C139B4" w:rsidRDefault="008A3F11" w:rsidP="008A3F11">
      <w:pPr>
        <w:rPr>
          <w:lang w:val="en-US"/>
        </w:rPr>
      </w:pPr>
      <w:r w:rsidRPr="00C139B4">
        <w:rPr>
          <w:rFonts w:hint="eastAsia"/>
          <w:lang w:val="en-US" w:eastAsia="zh-CN"/>
        </w:rPr>
        <w:t xml:space="preserve">When receiving </w:t>
      </w:r>
      <w:r w:rsidRPr="00C139B4">
        <w:rPr>
          <w:lang w:val="en-US" w:eastAsia="zh-CN"/>
        </w:rPr>
        <w:t xml:space="preserve">the </w:t>
      </w:r>
      <w:r w:rsidRPr="00C139B4">
        <w:t>IDR-Flags with the "</w:t>
      </w:r>
      <w:r w:rsidRPr="00C139B4">
        <w:rPr>
          <w:lang w:val="en-US"/>
        </w:rPr>
        <w:t>EPS</w:t>
      </w:r>
      <w:r w:rsidRPr="00C139B4">
        <w:rPr>
          <w:rFonts w:hint="eastAsia"/>
          <w:lang w:val="en-US" w:eastAsia="zh-CN"/>
        </w:rPr>
        <w:t xml:space="preserve"> </w:t>
      </w:r>
      <w:r w:rsidRPr="00C139B4">
        <w:rPr>
          <w:lang w:val="en-US"/>
        </w:rPr>
        <w:t>User</w:t>
      </w:r>
      <w:r w:rsidRPr="00C139B4">
        <w:rPr>
          <w:rFonts w:hint="eastAsia"/>
          <w:lang w:val="en-US" w:eastAsia="zh-CN"/>
        </w:rPr>
        <w:t xml:space="preserve"> </w:t>
      </w:r>
      <w:r w:rsidRPr="00C139B4">
        <w:rPr>
          <w:lang w:val="en-US"/>
        </w:rPr>
        <w:t>State</w:t>
      </w:r>
      <w:r w:rsidRPr="00C139B4">
        <w:rPr>
          <w:rFonts w:hint="eastAsia"/>
          <w:lang w:val="en-US" w:eastAsia="zh-CN"/>
        </w:rPr>
        <w:t xml:space="preserve"> </w:t>
      </w:r>
      <w:r w:rsidRPr="00C139B4">
        <w:rPr>
          <w:lang w:val="en-US" w:eastAsia="zh-CN"/>
        </w:rPr>
        <w:t xml:space="preserve">Request" bit </w:t>
      </w:r>
      <w:r w:rsidRPr="00C139B4">
        <w:rPr>
          <w:rFonts w:hint="eastAsia"/>
          <w:lang w:val="en-US" w:eastAsia="zh-CN"/>
        </w:rPr>
        <w:t xml:space="preserve">and/or </w:t>
      </w:r>
      <w:r w:rsidRPr="00C139B4">
        <w:rPr>
          <w:lang w:val="en-US" w:eastAsia="zh-CN"/>
        </w:rPr>
        <w:t>"</w:t>
      </w:r>
      <w:r w:rsidRPr="00C139B4">
        <w:rPr>
          <w:lang w:val="en-US"/>
        </w:rPr>
        <w:t>EPS</w:t>
      </w:r>
      <w:r w:rsidRPr="00C139B4">
        <w:rPr>
          <w:rFonts w:hint="eastAsia"/>
          <w:lang w:val="en-US" w:eastAsia="zh-CN"/>
        </w:rPr>
        <w:t xml:space="preserve"> </w:t>
      </w:r>
      <w:r w:rsidRPr="00C139B4">
        <w:rPr>
          <w:lang w:val="en-US"/>
        </w:rPr>
        <w:t>Location</w:t>
      </w:r>
      <w:r w:rsidRPr="00C139B4">
        <w:rPr>
          <w:rFonts w:hint="eastAsia"/>
          <w:lang w:val="en-US" w:eastAsia="zh-CN"/>
        </w:rPr>
        <w:t xml:space="preserve"> </w:t>
      </w:r>
      <w:r w:rsidRPr="00C139B4">
        <w:rPr>
          <w:lang w:val="en-US"/>
        </w:rPr>
        <w:t>Information</w:t>
      </w:r>
      <w:r w:rsidRPr="00C139B4">
        <w:rPr>
          <w:rFonts w:hint="eastAsia"/>
          <w:lang w:val="en-US" w:eastAsia="zh-CN"/>
        </w:rPr>
        <w:t xml:space="preserve"> </w:t>
      </w:r>
      <w:r w:rsidRPr="00C139B4">
        <w:rPr>
          <w:lang w:val="en-US" w:eastAsia="zh-CN"/>
        </w:rPr>
        <w:t>Request" bits set</w:t>
      </w:r>
      <w:r w:rsidRPr="00C139B4">
        <w:rPr>
          <w:rFonts w:hint="eastAsia"/>
          <w:lang w:val="en-US" w:eastAsia="zh-CN"/>
        </w:rPr>
        <w:t xml:space="preserve"> the MME or SGSN shall </w:t>
      </w:r>
      <w:r w:rsidRPr="00C139B4">
        <w:rPr>
          <w:lang w:val="en-US" w:eastAsia="zh-CN"/>
        </w:rPr>
        <w:t>return</w:t>
      </w:r>
      <w:r w:rsidRPr="00C139B4">
        <w:rPr>
          <w:rFonts w:hint="eastAsia"/>
          <w:lang w:val="en-US" w:eastAsia="zh-CN"/>
        </w:rPr>
        <w:t xml:space="preserve"> the corresponding user information to the HSS. If the serving node is a combined MME/SGSN, and the UE is attached via both E-UTRAN and UTRAN/GERAN on the same node, the combined MME/SGSN shall provide the </w:t>
      </w:r>
      <w:r w:rsidRPr="00C139B4">
        <w:rPr>
          <w:lang w:val="en-US" w:eastAsia="zh-CN"/>
        </w:rPr>
        <w:t xml:space="preserve">corresponding </w:t>
      </w:r>
      <w:r w:rsidRPr="00C139B4">
        <w:rPr>
          <w:rFonts w:hint="eastAsia"/>
          <w:lang w:val="en-US" w:eastAsia="zh-CN"/>
        </w:rPr>
        <w:t>user information relevant for both MME and SGSN.</w:t>
      </w:r>
      <w:r w:rsidRPr="00C139B4">
        <w:rPr>
          <w:lang w:val="en-US" w:eastAsia="zh-CN"/>
        </w:rPr>
        <w:t xml:space="preserve"> If the Current Location Request bit was also set and the UE is in idle mode and is expected to be reachable even when it uses a power saving feature (e.g. extended idle mode DRX or PSM as defined in </w:t>
      </w:r>
      <w:r>
        <w:rPr>
          <w:lang w:val="en-US" w:eastAsia="zh-CN"/>
        </w:rPr>
        <w:t>3GPP TS 2</w:t>
      </w:r>
      <w:r w:rsidRPr="00C139B4">
        <w:rPr>
          <w:lang w:val="en-US" w:eastAsia="zh-CN"/>
        </w:rPr>
        <w:t>3.685</w:t>
      </w:r>
      <w:r>
        <w:rPr>
          <w:lang w:val="en-US" w:eastAsia="zh-CN"/>
        </w:rPr>
        <w:t> [</w:t>
      </w:r>
      <w:r w:rsidRPr="00C139B4">
        <w:rPr>
          <w:lang w:val="en-US" w:eastAsia="zh-CN"/>
        </w:rPr>
        <w:t>55]), then the MME or SGSN or combined MME/SGSN shall page the UE in order to return the most up-to-date corresponding user information. If the Current Location Request bit was also set and either paging is unsuccessful or the UE is not expected to be reachable, then the last known location of the UE shall be returned to the HSS.</w:t>
      </w:r>
      <w:r w:rsidRPr="00C139B4">
        <w:rPr>
          <w:lang w:val="en-US"/>
        </w:rPr>
        <w:t xml:space="preserve"> If the Current Location Request bit was also set and the UE (attached via E-UTRAN) is in connected mode, then the MME or combined MME/SGSN shall use S1AP Location Reporting Control procedure towards the </w:t>
      </w:r>
      <w:proofErr w:type="spellStart"/>
      <w:r w:rsidRPr="00C139B4">
        <w:rPr>
          <w:lang w:val="en-US"/>
        </w:rPr>
        <w:t>eNB</w:t>
      </w:r>
      <w:proofErr w:type="spellEnd"/>
      <w:r w:rsidRPr="00C139B4">
        <w:rPr>
          <w:lang w:val="en-US"/>
        </w:rPr>
        <w:t xml:space="preserve"> prior to reporting the E-UTRAN Cell Global Identification in order to return the UE's most up-to-date cell information.</w:t>
      </w:r>
      <w:r w:rsidRPr="00C139B4">
        <w:rPr>
          <w:rFonts w:hint="eastAsia"/>
          <w:lang w:val="en-US" w:eastAsia="zh-CN"/>
        </w:rPr>
        <w:t xml:space="preserve"> When the location is returned to the HSS, the MME or the </w:t>
      </w:r>
      <w:r w:rsidRPr="00C139B4">
        <w:rPr>
          <w:lang w:val="en-US"/>
        </w:rPr>
        <w:t>combined MME/</w:t>
      </w:r>
      <w:r w:rsidRPr="00C139B4">
        <w:rPr>
          <w:rFonts w:hint="eastAsia"/>
          <w:lang w:val="en-US" w:eastAsia="zh-CN"/>
        </w:rPr>
        <w:t>SGSN shall provide the a</w:t>
      </w:r>
      <w:proofErr w:type="spellStart"/>
      <w:r w:rsidRPr="00C139B4">
        <w:t>ge</w:t>
      </w:r>
      <w:proofErr w:type="spellEnd"/>
      <w:r w:rsidRPr="00C139B4">
        <w:rPr>
          <w:rFonts w:hint="eastAsia"/>
          <w:lang w:eastAsia="zh-CN"/>
        </w:rPr>
        <w:t xml:space="preserve"> o</w:t>
      </w:r>
      <w:r w:rsidRPr="00C139B4">
        <w:t>f</w:t>
      </w:r>
      <w:r w:rsidRPr="00C139B4">
        <w:rPr>
          <w:rFonts w:hint="eastAsia"/>
          <w:lang w:eastAsia="zh-CN"/>
        </w:rPr>
        <w:t xml:space="preserve"> l</w:t>
      </w:r>
      <w:r w:rsidRPr="00C139B4">
        <w:t>ocation</w:t>
      </w:r>
      <w:r w:rsidRPr="00C139B4">
        <w:rPr>
          <w:rFonts w:hint="eastAsia"/>
          <w:lang w:eastAsia="zh-CN"/>
        </w:rPr>
        <w:t xml:space="preserve"> i</w:t>
      </w:r>
      <w:r w:rsidRPr="00C139B4">
        <w:t>nformation</w:t>
      </w:r>
      <w:r w:rsidRPr="00C139B4">
        <w:rPr>
          <w:rFonts w:hint="eastAsia"/>
          <w:lang w:eastAsia="zh-CN"/>
        </w:rPr>
        <w:t xml:space="preserve"> </w:t>
      </w:r>
      <w:proofErr w:type="spellStart"/>
      <w:r w:rsidRPr="00C139B4">
        <w:rPr>
          <w:rFonts w:hint="eastAsia"/>
          <w:lang w:eastAsia="zh-CN"/>
        </w:rPr>
        <w:t>if</w:t>
      </w:r>
      <w:proofErr w:type="spellEnd"/>
      <w:r w:rsidRPr="00C139B4">
        <w:rPr>
          <w:rFonts w:hint="eastAsia"/>
          <w:lang w:eastAsia="zh-CN"/>
        </w:rPr>
        <w:t xml:space="preserve"> stored in the MME or the </w:t>
      </w:r>
      <w:r w:rsidRPr="00C139B4">
        <w:rPr>
          <w:lang w:val="en-US"/>
        </w:rPr>
        <w:t>combined MME/</w:t>
      </w:r>
      <w:r w:rsidRPr="00C139B4">
        <w:rPr>
          <w:rFonts w:hint="eastAsia"/>
          <w:lang w:eastAsia="zh-CN"/>
        </w:rPr>
        <w:t xml:space="preserve">SGSN or received from </w:t>
      </w:r>
      <w:proofErr w:type="spellStart"/>
      <w:r w:rsidRPr="00C139B4">
        <w:rPr>
          <w:rFonts w:hint="eastAsia"/>
          <w:lang w:eastAsia="zh-CN"/>
        </w:rPr>
        <w:t>eNB</w:t>
      </w:r>
      <w:proofErr w:type="spellEnd"/>
      <w:r w:rsidRPr="00C139B4">
        <w:rPr>
          <w:rFonts w:hint="eastAsia"/>
          <w:lang w:eastAsia="zh-CN"/>
        </w:rPr>
        <w:t>.</w:t>
      </w:r>
    </w:p>
    <w:p w14:paraId="5A32D358" w14:textId="77777777" w:rsidR="008A3F11" w:rsidRPr="00C139B4" w:rsidRDefault="008A3F11" w:rsidP="008A3F11">
      <w:pPr>
        <w:rPr>
          <w:lang w:eastAsia="zh-CN"/>
        </w:rPr>
      </w:pPr>
      <w:r w:rsidRPr="00C139B4">
        <w:rPr>
          <w:lang w:val="en-US" w:eastAsia="zh-CN"/>
        </w:rPr>
        <w:t>When receiving the IDR-Flags with only the "Current Location Request" bit set (i.e. the "</w:t>
      </w:r>
      <w:r w:rsidRPr="00C139B4">
        <w:rPr>
          <w:lang w:val="en-US"/>
        </w:rPr>
        <w:t>EPS</w:t>
      </w:r>
      <w:r w:rsidRPr="00C139B4">
        <w:rPr>
          <w:rFonts w:hint="eastAsia"/>
          <w:lang w:val="en-US" w:eastAsia="zh-CN"/>
        </w:rPr>
        <w:t xml:space="preserve"> </w:t>
      </w:r>
      <w:r w:rsidRPr="00C139B4">
        <w:rPr>
          <w:lang w:val="en-US"/>
        </w:rPr>
        <w:t>Location</w:t>
      </w:r>
      <w:r w:rsidRPr="00C139B4">
        <w:rPr>
          <w:rFonts w:hint="eastAsia"/>
          <w:lang w:val="en-US" w:eastAsia="zh-CN"/>
        </w:rPr>
        <w:t xml:space="preserve"> </w:t>
      </w:r>
      <w:r w:rsidRPr="00C139B4">
        <w:rPr>
          <w:lang w:val="en-US"/>
        </w:rPr>
        <w:t xml:space="preserve">Information Request" bit is not set), the MME or SGSN or combined MME/SGSN shall set </w:t>
      </w:r>
      <w:r w:rsidRPr="00C139B4">
        <w:rPr>
          <w:lang w:eastAsia="zh-CN"/>
        </w:rPr>
        <w:t xml:space="preserve">the </w:t>
      </w:r>
      <w:r w:rsidRPr="00C139B4">
        <w:rPr>
          <w:rFonts w:hint="eastAsia"/>
          <w:lang w:eastAsia="zh-CN"/>
        </w:rPr>
        <w:t>Result-Code to DIAMETER_UNABLE_TO_COMPLY</w:t>
      </w:r>
      <w:r w:rsidRPr="00C139B4">
        <w:rPr>
          <w:lang w:eastAsia="zh-CN"/>
        </w:rPr>
        <w:t>.</w:t>
      </w:r>
    </w:p>
    <w:p w14:paraId="6AE2C855" w14:textId="77777777" w:rsidR="008A3F11" w:rsidRPr="00C139B4" w:rsidRDefault="008A3F11" w:rsidP="008A3F11">
      <w:pPr>
        <w:rPr>
          <w:lang w:eastAsia="zh-CN"/>
        </w:rPr>
      </w:pPr>
      <w:r w:rsidRPr="00C139B4">
        <w:rPr>
          <w:lang w:val="en-US" w:eastAsia="zh-CN"/>
        </w:rPr>
        <w:t>If the "Local</w:t>
      </w:r>
      <w:r w:rsidRPr="00C139B4">
        <w:rPr>
          <w:rFonts w:hint="eastAsia"/>
          <w:lang w:val="en-US" w:eastAsia="zh-CN"/>
        </w:rPr>
        <w:t xml:space="preserve"> Time Zone Request</w:t>
      </w:r>
      <w:r w:rsidRPr="00C139B4">
        <w:rPr>
          <w:lang w:val="en-US" w:eastAsia="zh-CN"/>
        </w:rPr>
        <w:t xml:space="preserve">" bit was set </w:t>
      </w:r>
      <w:r w:rsidRPr="00C139B4">
        <w:rPr>
          <w:rFonts w:hint="eastAsia"/>
          <w:lang w:val="en-US" w:eastAsia="zh-CN"/>
        </w:rPr>
        <w:t xml:space="preserve">the MME or SGSN if supported shall provide the </w:t>
      </w:r>
      <w:r w:rsidRPr="00C139B4">
        <w:rPr>
          <w:lang w:val="en-US" w:eastAsia="zh-CN"/>
        </w:rPr>
        <w:t>L</w:t>
      </w:r>
      <w:r w:rsidRPr="00C139B4">
        <w:rPr>
          <w:rFonts w:hint="eastAsia"/>
          <w:lang w:val="en-US" w:eastAsia="zh-CN"/>
        </w:rPr>
        <w:t>ocal Time Zone corresponding to the location (e.g. TAI or RAI) of the UE to the HSS.</w:t>
      </w:r>
    </w:p>
    <w:p w14:paraId="192C5E44" w14:textId="77777777" w:rsidR="008A3F11" w:rsidRPr="00C139B4" w:rsidRDefault="008A3F11" w:rsidP="008A3F11">
      <w:pPr>
        <w:rPr>
          <w:lang w:eastAsia="zh-CN"/>
        </w:rPr>
      </w:pPr>
      <w:r w:rsidRPr="00C139B4">
        <w:rPr>
          <w:lang w:eastAsia="zh-CN"/>
        </w:rPr>
        <w:t>If</w:t>
      </w:r>
      <w:r w:rsidRPr="00C139B4">
        <w:rPr>
          <w:rFonts w:hint="eastAsia"/>
          <w:lang w:eastAsia="zh-CN"/>
        </w:rPr>
        <w:t xml:space="preserve"> the MME</w:t>
      </w:r>
      <w:r w:rsidRPr="00C139B4">
        <w:rPr>
          <w:lang w:eastAsia="zh-CN"/>
        </w:rPr>
        <w:t xml:space="preserve"> or SGSN</w:t>
      </w:r>
      <w:r w:rsidRPr="00C139B4">
        <w:rPr>
          <w:rFonts w:hint="eastAsia"/>
          <w:lang w:eastAsia="zh-CN"/>
        </w:rPr>
        <w:t xml:space="preserve"> cannot fulfil </w:t>
      </w:r>
      <w:r w:rsidRPr="00C139B4">
        <w:rPr>
          <w:lang w:eastAsia="zh-CN"/>
        </w:rPr>
        <w:t xml:space="preserve">the </w:t>
      </w:r>
      <w:r w:rsidRPr="00C139B4">
        <w:rPr>
          <w:rFonts w:hint="eastAsia"/>
          <w:lang w:eastAsia="zh-CN"/>
        </w:rPr>
        <w:t>received request, e.g. due to</w:t>
      </w:r>
      <w:r w:rsidRPr="00C139B4">
        <w:rPr>
          <w:lang w:eastAsia="zh-CN"/>
        </w:rPr>
        <w:t xml:space="preserve"> a</w:t>
      </w:r>
      <w:r w:rsidRPr="00C139B4">
        <w:rPr>
          <w:rFonts w:hint="eastAsia"/>
          <w:lang w:eastAsia="zh-CN"/>
        </w:rPr>
        <w:t xml:space="preserve"> database error or any of the </w:t>
      </w:r>
      <w:r w:rsidRPr="00C139B4">
        <w:rPr>
          <w:lang w:eastAsia="zh-CN"/>
        </w:rPr>
        <w:t>required</w:t>
      </w:r>
      <w:r w:rsidRPr="00C139B4">
        <w:rPr>
          <w:rFonts w:hint="eastAsia"/>
          <w:lang w:eastAsia="zh-CN"/>
        </w:rPr>
        <w:t xml:space="preserve"> actions cannot be performed, it shall set </w:t>
      </w:r>
      <w:r w:rsidRPr="00C139B4">
        <w:rPr>
          <w:lang w:eastAsia="zh-CN"/>
        </w:rPr>
        <w:t xml:space="preserve">the </w:t>
      </w:r>
      <w:r w:rsidRPr="00C139B4">
        <w:rPr>
          <w:rFonts w:hint="eastAsia"/>
          <w:lang w:eastAsia="zh-CN"/>
        </w:rPr>
        <w:t xml:space="preserve">Result-Code to DIAMETER_UNABLE_TO_COMPLY. </w:t>
      </w:r>
      <w:r w:rsidRPr="00C139B4">
        <w:rPr>
          <w:lang w:eastAsia="zh-CN"/>
        </w:rPr>
        <w:t>I</w:t>
      </w:r>
      <w:r w:rsidRPr="00C139B4">
        <w:rPr>
          <w:rFonts w:hint="eastAsia"/>
          <w:lang w:eastAsia="zh-CN"/>
        </w:rPr>
        <w:t>f subscription data are received,</w:t>
      </w:r>
      <w:r w:rsidRPr="00C139B4">
        <w:rPr>
          <w:lang w:eastAsia="zh-CN"/>
        </w:rPr>
        <w:t xml:space="preserve"> the MME or SGSN shall mark the subscription record "</w:t>
      </w:r>
      <w:r w:rsidRPr="00C139B4">
        <w:t>Subscriber to be restored in HSS</w:t>
      </w:r>
      <w:r w:rsidRPr="00C139B4">
        <w:rPr>
          <w:lang w:eastAsia="zh-CN"/>
        </w:rPr>
        <w:t>".</w:t>
      </w:r>
    </w:p>
    <w:p w14:paraId="56291412" w14:textId="77777777" w:rsidR="008A3F11" w:rsidRPr="00C139B4" w:rsidRDefault="008A3F11" w:rsidP="008A3F11">
      <w:r w:rsidRPr="00C139B4">
        <w:rPr>
          <w:rFonts w:hint="eastAsia"/>
          <w:lang w:eastAsia="zh-CN"/>
        </w:rPr>
        <w:t xml:space="preserve">If trace data are received in the subscriber data, the MME or SGSN shall </w:t>
      </w:r>
      <w:r w:rsidRPr="00C139B4">
        <w:rPr>
          <w:rFonts w:hint="eastAsia"/>
        </w:rPr>
        <w:t>start a Trace Session.</w:t>
      </w:r>
      <w:r w:rsidRPr="00C139B4">
        <w:rPr>
          <w:rFonts w:hint="eastAsia"/>
          <w:color w:val="0000FF"/>
          <w:lang w:eastAsia="zh-CN"/>
        </w:rPr>
        <w:t xml:space="preserve"> </w:t>
      </w:r>
      <w:r w:rsidRPr="00C139B4">
        <w:t>For details</w:t>
      </w:r>
      <w:r w:rsidRPr="00C139B4">
        <w:rPr>
          <w:rFonts w:hint="eastAsia"/>
          <w:lang w:eastAsia="zh-CN"/>
        </w:rPr>
        <w:t>,</w:t>
      </w:r>
      <w:r w:rsidRPr="00C139B4">
        <w:t xml:space="preserve"> see </w:t>
      </w:r>
      <w:r>
        <w:t>3GPP TS 3</w:t>
      </w:r>
      <w:r w:rsidRPr="00C139B4">
        <w:rPr>
          <w:rFonts w:hint="eastAsia"/>
          <w:lang w:eastAsia="zh-CN"/>
        </w:rPr>
        <w:t>2</w:t>
      </w:r>
      <w:r w:rsidRPr="00C139B4">
        <w:t>.4</w:t>
      </w:r>
      <w:r w:rsidRPr="00C139B4">
        <w:rPr>
          <w:rFonts w:hint="eastAsia"/>
          <w:lang w:eastAsia="zh-CN"/>
        </w:rPr>
        <w:t>22</w:t>
      </w:r>
      <w:r>
        <w:rPr>
          <w:rFonts w:hint="eastAsia"/>
          <w:lang w:eastAsia="zh-CN"/>
        </w:rPr>
        <w:t> [</w:t>
      </w:r>
      <w:r w:rsidRPr="00C139B4">
        <w:rPr>
          <w:lang w:eastAsia="zh-CN"/>
        </w:rPr>
        <w:t>23</w:t>
      </w:r>
      <w:r w:rsidRPr="00C139B4">
        <w:t>].</w:t>
      </w:r>
    </w:p>
    <w:p w14:paraId="00F3C751" w14:textId="77777777" w:rsidR="008A3F11" w:rsidRPr="00C139B4" w:rsidRDefault="008A3F11" w:rsidP="008A3F11">
      <w:r w:rsidRPr="00C139B4">
        <w:lastRenderedPageBreak/>
        <w:t xml:space="preserve">If the </w:t>
      </w:r>
      <w:r w:rsidRPr="00C139B4">
        <w:rPr>
          <w:lang w:eastAsia="zh-CN"/>
        </w:rPr>
        <w:t>Ext-PDP-Type AVP is present in the PDP-Context AVP</w:t>
      </w:r>
      <w:r w:rsidRPr="00C139B4">
        <w:rPr>
          <w:rFonts w:hint="eastAsia"/>
          <w:lang w:eastAsia="zh-CN"/>
        </w:rPr>
        <w:t xml:space="preserve">, the SGSN or combined MME/SGSN shall </w:t>
      </w:r>
      <w:r w:rsidRPr="00C139B4">
        <w:t>ignore the value of the PDP-Type AVP.</w:t>
      </w:r>
    </w:p>
    <w:p w14:paraId="23321A90" w14:textId="77777777" w:rsidR="008A3F11" w:rsidRPr="00C139B4" w:rsidRDefault="008A3F11" w:rsidP="008A3F11">
      <w:r w:rsidRPr="00C139B4">
        <w:t>When receiving the IDR-Flags with the bit "Remove SMS Registration" set, the MME shall consider itself unregistered for SMS.</w:t>
      </w:r>
    </w:p>
    <w:p w14:paraId="5431B944" w14:textId="77777777" w:rsidR="008A3F11" w:rsidRPr="00C139B4" w:rsidRDefault="008A3F11" w:rsidP="008A3F11">
      <w:pPr>
        <w:rPr>
          <w:noProof/>
          <w:lang w:eastAsia="zh-CN"/>
        </w:rPr>
      </w:pPr>
      <w:r w:rsidRPr="00C139B4">
        <w:rPr>
          <w:lang w:eastAsia="zh-CN"/>
        </w:rPr>
        <w:t xml:space="preserve">If the subscription data received for a certain APN includes </w:t>
      </w:r>
      <w:r w:rsidRPr="00C139B4">
        <w:rPr>
          <w:rFonts w:hint="eastAsia"/>
          <w:lang w:eastAsia="zh-CN"/>
        </w:rPr>
        <w:t>WLAN</w:t>
      </w:r>
      <w:r w:rsidRPr="00C139B4">
        <w:t>-</w:t>
      </w:r>
      <w:proofErr w:type="spellStart"/>
      <w:r w:rsidRPr="00C139B4">
        <w:t>offloadability</w:t>
      </w:r>
      <w:proofErr w:type="spellEnd"/>
      <w:r w:rsidRPr="00C139B4">
        <w:rPr>
          <w:rFonts w:hint="eastAsia"/>
          <w:lang w:eastAsia="zh-CN"/>
        </w:rPr>
        <w:t xml:space="preserve"> AVP</w:t>
      </w:r>
      <w:r w:rsidRPr="00C139B4">
        <w:t xml:space="preserve">, then the MME or SGSN </w:t>
      </w:r>
      <w:r w:rsidRPr="00C139B4">
        <w:rPr>
          <w:rFonts w:hint="eastAsia"/>
          <w:lang w:eastAsia="zh-CN"/>
        </w:rPr>
        <w:t xml:space="preserve">shall </w:t>
      </w:r>
      <w:r w:rsidRPr="00C139B4">
        <w:rPr>
          <w:noProof/>
          <w:lang w:eastAsia="zh-CN"/>
        </w:rPr>
        <w:t xml:space="preserve">determine the offloadability of </w:t>
      </w:r>
      <w:r w:rsidRPr="00C139B4">
        <w:rPr>
          <w:rFonts w:hint="eastAsia"/>
          <w:noProof/>
          <w:lang w:eastAsia="zh-CN"/>
        </w:rPr>
        <w:t>the</w:t>
      </w:r>
      <w:r w:rsidRPr="00C139B4">
        <w:rPr>
          <w:noProof/>
          <w:lang w:eastAsia="zh-CN"/>
        </w:rPr>
        <w:t xml:space="preserve"> </w:t>
      </w:r>
      <w:r w:rsidRPr="00C139B4">
        <w:rPr>
          <w:rFonts w:hint="eastAsia"/>
          <w:noProof/>
          <w:lang w:eastAsia="zh-CN"/>
        </w:rPr>
        <w:t>UE</w:t>
      </w:r>
      <w:r>
        <w:rPr>
          <w:noProof/>
          <w:lang w:eastAsia="zh-CN"/>
        </w:rPr>
        <w:t>'</w:t>
      </w:r>
      <w:r w:rsidRPr="00C139B4">
        <w:rPr>
          <w:rFonts w:hint="eastAsia"/>
          <w:noProof/>
          <w:lang w:eastAsia="zh-CN"/>
        </w:rPr>
        <w:t xml:space="preserve">s </w:t>
      </w:r>
      <w:r w:rsidRPr="00C139B4">
        <w:rPr>
          <w:noProof/>
          <w:lang w:eastAsia="zh-CN"/>
        </w:rPr>
        <w:t>PDN Connection</w:t>
      </w:r>
      <w:r w:rsidRPr="00C139B4">
        <w:rPr>
          <w:rFonts w:hint="eastAsia"/>
          <w:noProof/>
          <w:lang w:eastAsia="zh-CN"/>
        </w:rPr>
        <w:t>(s) to that APN</w:t>
      </w:r>
      <w:r w:rsidRPr="00C139B4">
        <w:rPr>
          <w:noProof/>
          <w:lang w:eastAsia="zh-CN"/>
        </w:rPr>
        <w:t xml:space="preserve"> based on subscription data and locally configured policy (e.g. for roaming users or when the subscription data does not include any offloadability indication).</w:t>
      </w:r>
    </w:p>
    <w:p w14:paraId="129D3877" w14:textId="77777777" w:rsidR="008A3F11" w:rsidRPr="00C139B4" w:rsidRDefault="008A3F11" w:rsidP="008A3F11">
      <w:pPr>
        <w:pStyle w:val="NO"/>
        <w:rPr>
          <w:noProof/>
          <w:lang w:eastAsia="zh-CN"/>
        </w:rPr>
      </w:pPr>
      <w:r w:rsidRPr="00C139B4">
        <w:rPr>
          <w:noProof/>
        </w:rPr>
        <w:t>NOTE 2:</w:t>
      </w:r>
      <w:r w:rsidRPr="00C139B4">
        <w:rPr>
          <w:noProof/>
        </w:rPr>
        <w:tab/>
        <w:t xml:space="preserve">As indicated in </w:t>
      </w:r>
      <w:r>
        <w:rPr>
          <w:noProof/>
        </w:rPr>
        <w:t>clause </w:t>
      </w:r>
      <w:r w:rsidRPr="00C139B4">
        <w:rPr>
          <w:noProof/>
        </w:rPr>
        <w:t xml:space="preserve">7.3.31, if the UE-level access restriction </w:t>
      </w:r>
      <w:r w:rsidRPr="00C139B4">
        <w:t xml:space="preserve">"HO-To-Non-3GPP-Access Not </w:t>
      </w:r>
      <w:proofErr w:type="gramStart"/>
      <w:r w:rsidRPr="00C139B4">
        <w:t>Allowed</w:t>
      </w:r>
      <w:proofErr w:type="gramEnd"/>
      <w:r w:rsidRPr="00C139B4">
        <w:t>" is set, the offload of PDN Connections to WLAN is not allowed for any APN.</w:t>
      </w:r>
    </w:p>
    <w:p w14:paraId="348BE56D" w14:textId="77777777" w:rsidR="008A3F11" w:rsidRPr="00C139B4" w:rsidRDefault="008A3F11" w:rsidP="008A3F11">
      <w:pPr>
        <w:rPr>
          <w:lang w:eastAsia="zh-CN"/>
        </w:rPr>
      </w:pPr>
      <w:r w:rsidRPr="00C139B4">
        <w:rPr>
          <w:lang w:val="en-US" w:eastAsia="zh-CN"/>
        </w:rPr>
        <w:t>When receiving the IDR-Flags with the "P-CSCF Restoration Request" bit set</w:t>
      </w:r>
      <w:r w:rsidRPr="00C139B4">
        <w:rPr>
          <w:lang w:val="en-US"/>
        </w:rPr>
        <w:t xml:space="preserve">, the MME or SGSN or combined MME/SGSN shall execute the procedures for HSS-based P-CSCF Restoration, as described in </w:t>
      </w:r>
      <w:r>
        <w:rPr>
          <w:lang w:val="en-US"/>
        </w:rPr>
        <w:t>3GPP TS 2</w:t>
      </w:r>
      <w:r w:rsidRPr="00C139B4">
        <w:rPr>
          <w:lang w:val="en-US"/>
        </w:rPr>
        <w:t>3.380</w:t>
      </w:r>
      <w:r>
        <w:rPr>
          <w:lang w:val="en-US"/>
        </w:rPr>
        <w:t> [</w:t>
      </w:r>
      <w:r w:rsidRPr="00C139B4">
        <w:rPr>
          <w:lang w:val="en-US"/>
        </w:rPr>
        <w:t xml:space="preserve">51] </w:t>
      </w:r>
      <w:r>
        <w:rPr>
          <w:lang w:val="en-US"/>
        </w:rPr>
        <w:t>clause </w:t>
      </w:r>
      <w:r w:rsidRPr="00C139B4">
        <w:rPr>
          <w:lang w:val="en-US"/>
        </w:rPr>
        <w:t>5.4</w:t>
      </w:r>
      <w:r w:rsidRPr="00C139B4">
        <w:rPr>
          <w:lang w:eastAsia="zh-CN"/>
        </w:rPr>
        <w:t>.</w:t>
      </w:r>
    </w:p>
    <w:p w14:paraId="75ED6946" w14:textId="77777777" w:rsidR="008A3F11" w:rsidRPr="00C139B4" w:rsidRDefault="008A3F11" w:rsidP="008A3F11">
      <w:r w:rsidRPr="00C139B4">
        <w:rPr>
          <w:lang w:eastAsia="zh-CN"/>
        </w:rPr>
        <w:t>If the subscription data received for the user includes the DL-Buffering-Suggested-Packet-Count</w:t>
      </w:r>
      <w:r w:rsidRPr="00C139B4">
        <w:rPr>
          <w:lang w:eastAsia="ja-JP"/>
        </w:rPr>
        <w:t xml:space="preserve"> </w:t>
      </w:r>
      <w:r w:rsidRPr="00C139B4">
        <w:rPr>
          <w:rFonts w:hint="eastAsia"/>
          <w:lang w:eastAsia="zh-CN"/>
        </w:rPr>
        <w:t>AVP</w:t>
      </w:r>
      <w:r w:rsidRPr="00C139B4">
        <w:t xml:space="preserve">, then the MME or SGSN should </w:t>
      </w:r>
      <w:r w:rsidRPr="00C139B4">
        <w:rPr>
          <w:lang w:eastAsia="zh-CN"/>
        </w:rPr>
        <w:t xml:space="preserve">take into account the </w:t>
      </w:r>
      <w:r w:rsidRPr="00C139B4">
        <w:rPr>
          <w:noProof/>
          <w:lang w:eastAsia="zh-CN"/>
        </w:rPr>
        <w:t xml:space="preserve">subscription data, in addition to local policies, to determine whether to invoke </w:t>
      </w:r>
      <w:r w:rsidRPr="00C139B4">
        <w:t>extended buffering of downlink packets at the SGW for High Latency Communication. Otherwise, the MME or SGSN shall make this determination based on local policies only.</w:t>
      </w:r>
    </w:p>
    <w:p w14:paraId="2FECAB1A" w14:textId="77777777" w:rsidR="008A3F11" w:rsidRPr="00C139B4" w:rsidRDefault="008A3F11" w:rsidP="008A3F11">
      <w:pPr>
        <w:rPr>
          <w:lang w:eastAsia="zh-CN"/>
        </w:rPr>
      </w:pPr>
      <w:r w:rsidRPr="00C139B4">
        <w:rPr>
          <w:lang w:val="en-US"/>
        </w:rPr>
        <w:t>When receiving IMSI-Group-Id AVP(s) within the Subscription-Data AVP</w:t>
      </w:r>
      <w:r w:rsidRPr="00C139B4">
        <w:rPr>
          <w:rFonts w:hint="eastAsia"/>
          <w:lang w:val="en-US" w:eastAsia="zh-CN"/>
        </w:rPr>
        <w:t>,</w:t>
      </w:r>
      <w:r w:rsidRPr="00C139B4">
        <w:rPr>
          <w:lang w:val="en-US"/>
        </w:rPr>
        <w:t xml:space="preserve"> the MME or SGSN shall replace stored IMSI-Group Ids (if any) with the received information rather than add the received information to the stored information.</w:t>
      </w:r>
    </w:p>
    <w:p w14:paraId="256CC3E9" w14:textId="77777777" w:rsidR="008A3F11" w:rsidRPr="00953521" w:rsidRDefault="008A3F11" w:rsidP="008A3F11">
      <w:r>
        <w:t>In the present clause, if the feature "Extended Reference IDs" (see clause 7</w:t>
      </w:r>
      <w:r w:rsidRPr="008C2B0F">
        <w:rPr>
          <w:lang w:val="en-US"/>
        </w:rPr>
        <w:t>.</w:t>
      </w:r>
      <w:r>
        <w:rPr>
          <w:lang w:val="en-US"/>
        </w:rPr>
        <w:t>3</w:t>
      </w:r>
      <w:r w:rsidRPr="008C2B0F">
        <w:rPr>
          <w:lang w:val="en-US"/>
        </w:rPr>
        <w:t>.1</w:t>
      </w:r>
      <w:r>
        <w:rPr>
          <w:lang w:val="en-US"/>
        </w:rPr>
        <w:t xml:space="preserve">0) is supported by the HSS and the MME/SGSN, </w:t>
      </w:r>
      <w:r>
        <w:t>the term "SCEF Reference ID" shall refer to the content of the 64-bit long "SCEF-Reference-ID-Ext" AVP, and the term "SCEF Reference ID for Deletion" shall refer to the content of the 64-bit long "SCEF-Reference-ID-for-Deletion-Ext" AVP.</w:t>
      </w:r>
    </w:p>
    <w:p w14:paraId="58A495B7" w14:textId="77777777" w:rsidR="008A3F11" w:rsidRPr="00C139B4" w:rsidRDefault="008A3F11" w:rsidP="008A3F11">
      <w:pPr>
        <w:rPr>
          <w:lang w:eastAsia="zh-CN"/>
        </w:rPr>
      </w:pPr>
      <w:r w:rsidRPr="00C139B4">
        <w:rPr>
          <w:rFonts w:hint="eastAsia"/>
          <w:lang w:eastAsia="zh-CN"/>
        </w:rPr>
        <w:t xml:space="preserve">When receiving </w:t>
      </w:r>
      <w:r w:rsidRPr="00C139B4">
        <w:rPr>
          <w:lang w:eastAsia="zh-CN"/>
        </w:rPr>
        <w:t xml:space="preserve">a </w:t>
      </w:r>
      <w:r w:rsidRPr="00C139B4">
        <w:rPr>
          <w:rFonts w:hint="eastAsia"/>
          <w:lang w:eastAsia="zh-CN"/>
        </w:rPr>
        <w:t>Monitoring</w:t>
      </w:r>
      <w:r w:rsidRPr="00C139B4">
        <w:rPr>
          <w:lang w:eastAsia="zh-CN"/>
        </w:rPr>
        <w:t>-E</w:t>
      </w:r>
      <w:r w:rsidRPr="00C139B4">
        <w:rPr>
          <w:rFonts w:hint="eastAsia"/>
          <w:lang w:eastAsia="zh-CN"/>
        </w:rPr>
        <w:t>vent</w:t>
      </w:r>
      <w:r w:rsidRPr="00C139B4">
        <w:rPr>
          <w:lang w:eastAsia="zh-CN"/>
        </w:rPr>
        <w:t>-C</w:t>
      </w:r>
      <w:r w:rsidRPr="00C139B4">
        <w:rPr>
          <w:rFonts w:hint="eastAsia"/>
          <w:lang w:eastAsia="zh-CN"/>
        </w:rPr>
        <w:t xml:space="preserve">onfiguration in the </w:t>
      </w:r>
      <w:r w:rsidRPr="00C139B4">
        <w:rPr>
          <w:lang w:eastAsia="zh-CN"/>
        </w:rPr>
        <w:t>IDR:</w:t>
      </w:r>
    </w:p>
    <w:p w14:paraId="3D105FAD" w14:textId="77777777" w:rsidR="008A3F11" w:rsidRPr="00C139B4" w:rsidRDefault="008A3F11" w:rsidP="008A3F11">
      <w:pPr>
        <w:pStyle w:val="B1"/>
        <w:rPr>
          <w:lang w:eastAsia="zh-CN"/>
        </w:rPr>
      </w:pPr>
      <w:r w:rsidRPr="00C139B4">
        <w:rPr>
          <w:lang w:eastAsia="zh-CN"/>
        </w:rPr>
        <w:t>-</w:t>
      </w:r>
      <w:r w:rsidRPr="00C139B4">
        <w:rPr>
          <w:lang w:eastAsia="zh-CN"/>
        </w:rPr>
        <w:tab/>
        <w:t xml:space="preserve">if the </w:t>
      </w:r>
      <w:r w:rsidRPr="00C139B4">
        <w:rPr>
          <w:rFonts w:hint="eastAsia"/>
          <w:lang w:eastAsia="zh-CN"/>
        </w:rPr>
        <w:t>SCEF</w:t>
      </w:r>
      <w:r>
        <w:rPr>
          <w:lang w:eastAsia="zh-CN"/>
        </w:rPr>
        <w:t xml:space="preserve"> </w:t>
      </w:r>
      <w:r w:rsidRPr="00C139B4">
        <w:rPr>
          <w:rFonts w:hint="eastAsia"/>
          <w:lang w:eastAsia="zh-CN"/>
        </w:rPr>
        <w:t>Reference</w:t>
      </w:r>
      <w:r>
        <w:rPr>
          <w:lang w:eastAsia="zh-CN"/>
        </w:rPr>
        <w:t xml:space="preserve"> </w:t>
      </w:r>
      <w:r w:rsidRPr="00C139B4">
        <w:rPr>
          <w:rFonts w:hint="eastAsia"/>
          <w:lang w:eastAsia="zh-CN"/>
        </w:rPr>
        <w:t>ID</w:t>
      </w:r>
      <w:r>
        <w:rPr>
          <w:lang w:eastAsia="zh-CN"/>
        </w:rPr>
        <w:t xml:space="preserve"> </w:t>
      </w:r>
      <w:r w:rsidRPr="00C139B4">
        <w:rPr>
          <w:rFonts w:hint="eastAsia"/>
          <w:lang w:eastAsia="zh-CN"/>
        </w:rPr>
        <w:t>for</w:t>
      </w:r>
      <w:r>
        <w:rPr>
          <w:lang w:eastAsia="zh-CN"/>
        </w:rPr>
        <w:t xml:space="preserve"> </w:t>
      </w:r>
      <w:r w:rsidRPr="00C139B4">
        <w:rPr>
          <w:rFonts w:hint="eastAsia"/>
          <w:lang w:eastAsia="zh-CN"/>
        </w:rPr>
        <w:t xml:space="preserve">Deletion </w:t>
      </w:r>
      <w:r w:rsidRPr="00C139B4">
        <w:rPr>
          <w:lang w:eastAsia="zh-CN"/>
        </w:rPr>
        <w:t>is present</w:t>
      </w:r>
      <w:r w:rsidRPr="00C139B4">
        <w:rPr>
          <w:rFonts w:hint="eastAsia"/>
          <w:lang w:eastAsia="zh-CN"/>
        </w:rPr>
        <w:t xml:space="preserve"> in the IDR</w:t>
      </w:r>
      <w:r w:rsidRPr="00C139B4">
        <w:rPr>
          <w:lang w:eastAsia="zh-CN"/>
        </w:rPr>
        <w:t xml:space="preserve">, </w:t>
      </w:r>
      <w:r w:rsidRPr="00C139B4">
        <w:rPr>
          <w:rFonts w:hint="eastAsia"/>
          <w:lang w:eastAsia="zh-CN"/>
        </w:rPr>
        <w:t>the MME or SGSN shall stop the detection of the Monitoring event related to th</w:t>
      </w:r>
      <w:r w:rsidRPr="00C139B4">
        <w:rPr>
          <w:lang w:eastAsia="zh-CN"/>
        </w:rPr>
        <w:t>e</w:t>
      </w:r>
      <w:r w:rsidRPr="00C139B4">
        <w:rPr>
          <w:rFonts w:hint="eastAsia"/>
          <w:lang w:eastAsia="zh-CN"/>
        </w:rPr>
        <w:t xml:space="preserve"> SCEF</w:t>
      </w:r>
      <w:r>
        <w:rPr>
          <w:lang w:eastAsia="zh-CN"/>
        </w:rPr>
        <w:t xml:space="preserve"> </w:t>
      </w:r>
      <w:r w:rsidRPr="00C139B4">
        <w:rPr>
          <w:rFonts w:hint="eastAsia"/>
          <w:lang w:eastAsia="zh-CN"/>
        </w:rPr>
        <w:t>Reference</w:t>
      </w:r>
      <w:r>
        <w:rPr>
          <w:lang w:eastAsia="zh-CN"/>
        </w:rPr>
        <w:t xml:space="preserve"> </w:t>
      </w:r>
      <w:r w:rsidRPr="00C139B4">
        <w:rPr>
          <w:rFonts w:hint="eastAsia"/>
          <w:lang w:eastAsia="zh-CN"/>
        </w:rPr>
        <w:t>ID</w:t>
      </w:r>
      <w:r>
        <w:rPr>
          <w:lang w:eastAsia="zh-CN"/>
        </w:rPr>
        <w:t xml:space="preserve"> </w:t>
      </w:r>
      <w:r w:rsidRPr="00C139B4">
        <w:rPr>
          <w:rFonts w:hint="eastAsia"/>
          <w:lang w:eastAsia="zh-CN"/>
        </w:rPr>
        <w:t>for</w:t>
      </w:r>
      <w:r>
        <w:rPr>
          <w:lang w:eastAsia="zh-CN"/>
        </w:rPr>
        <w:t xml:space="preserve"> </w:t>
      </w:r>
      <w:r w:rsidRPr="00C139B4">
        <w:rPr>
          <w:rFonts w:hint="eastAsia"/>
          <w:lang w:eastAsia="zh-CN"/>
        </w:rPr>
        <w:t xml:space="preserve">Deletion </w:t>
      </w:r>
      <w:r w:rsidRPr="00C139B4">
        <w:rPr>
          <w:lang w:eastAsia="zh-CN"/>
        </w:rPr>
        <w:t xml:space="preserve">and SCEF-ID pair, </w:t>
      </w:r>
      <w:r w:rsidRPr="00C139B4">
        <w:rPr>
          <w:rFonts w:hint="eastAsia"/>
          <w:lang w:eastAsia="zh-CN"/>
        </w:rPr>
        <w:t xml:space="preserve">and </w:t>
      </w:r>
      <w:r w:rsidRPr="00C139B4">
        <w:rPr>
          <w:lang w:eastAsia="zh-CN"/>
        </w:rPr>
        <w:t xml:space="preserve">shall delete the </w:t>
      </w:r>
      <w:r w:rsidRPr="00C139B4">
        <w:rPr>
          <w:rFonts w:hint="eastAsia"/>
          <w:lang w:eastAsia="zh-CN"/>
        </w:rPr>
        <w:t>corresponding M</w:t>
      </w:r>
      <w:r w:rsidRPr="00C139B4">
        <w:rPr>
          <w:lang w:eastAsia="zh-CN"/>
        </w:rPr>
        <w:t>onitoring event</w:t>
      </w:r>
      <w:r w:rsidRPr="00C139B4">
        <w:rPr>
          <w:rFonts w:hint="eastAsia"/>
          <w:lang w:eastAsia="zh-CN"/>
        </w:rPr>
        <w:t xml:space="preserve"> configuration data;</w:t>
      </w:r>
    </w:p>
    <w:p w14:paraId="383353A7" w14:textId="77777777" w:rsidR="008A3F11" w:rsidRPr="00C139B4" w:rsidRDefault="008A3F11" w:rsidP="008A3F11">
      <w:pPr>
        <w:pStyle w:val="B1"/>
        <w:rPr>
          <w:lang w:eastAsia="zh-CN"/>
        </w:rPr>
      </w:pPr>
      <w:r w:rsidRPr="00C139B4">
        <w:rPr>
          <w:lang w:eastAsia="zh-CN"/>
        </w:rPr>
        <w:t>-</w:t>
      </w:r>
      <w:r w:rsidRPr="00C139B4">
        <w:rPr>
          <w:lang w:eastAsia="zh-CN"/>
        </w:rPr>
        <w:tab/>
        <w:t xml:space="preserve">if the </w:t>
      </w:r>
      <w:r w:rsidRPr="00C139B4">
        <w:rPr>
          <w:rFonts w:hint="eastAsia"/>
          <w:lang w:eastAsia="zh-CN"/>
        </w:rPr>
        <w:t>SCEF</w:t>
      </w:r>
      <w:r>
        <w:rPr>
          <w:lang w:eastAsia="zh-CN"/>
        </w:rPr>
        <w:t xml:space="preserve"> </w:t>
      </w:r>
      <w:r w:rsidRPr="00C139B4">
        <w:rPr>
          <w:rFonts w:hint="eastAsia"/>
          <w:lang w:eastAsia="zh-CN"/>
        </w:rPr>
        <w:t>Reference</w:t>
      </w:r>
      <w:r>
        <w:rPr>
          <w:lang w:eastAsia="zh-CN"/>
        </w:rPr>
        <w:t xml:space="preserve"> </w:t>
      </w:r>
      <w:r w:rsidRPr="00C139B4">
        <w:rPr>
          <w:rFonts w:hint="eastAsia"/>
          <w:lang w:eastAsia="zh-CN"/>
        </w:rPr>
        <w:t>ID</w:t>
      </w:r>
      <w:r w:rsidRPr="00C139B4">
        <w:rPr>
          <w:lang w:eastAsia="zh-CN"/>
        </w:rPr>
        <w:t xml:space="preserve"> is present</w:t>
      </w:r>
      <w:r w:rsidRPr="00C139B4">
        <w:rPr>
          <w:rFonts w:hint="eastAsia"/>
          <w:lang w:eastAsia="zh-CN"/>
        </w:rPr>
        <w:t xml:space="preserve"> in the IDR</w:t>
      </w:r>
      <w:r w:rsidRPr="00C139B4">
        <w:rPr>
          <w:lang w:eastAsia="zh-CN"/>
        </w:rPr>
        <w:t xml:space="preserve"> but not stored in the MME or SGSN, </w:t>
      </w:r>
      <w:r w:rsidRPr="00C139B4">
        <w:rPr>
          <w:rFonts w:hint="eastAsia"/>
          <w:lang w:eastAsia="zh-CN"/>
        </w:rPr>
        <w:t xml:space="preserve">the MME or SGSN shall </w:t>
      </w:r>
      <w:r w:rsidRPr="00C139B4">
        <w:rPr>
          <w:lang w:eastAsia="zh-CN"/>
        </w:rPr>
        <w:t xml:space="preserve">store the received </w:t>
      </w:r>
      <w:r w:rsidRPr="00C139B4">
        <w:rPr>
          <w:rFonts w:hint="eastAsia"/>
          <w:lang w:eastAsia="zh-CN"/>
        </w:rPr>
        <w:t>Monitoring event configuration data</w:t>
      </w:r>
      <w:r w:rsidRPr="00C139B4">
        <w:rPr>
          <w:lang w:eastAsia="zh-CN"/>
        </w:rPr>
        <w:t xml:space="preserve">  related  to the SCEF</w:t>
      </w:r>
      <w:r>
        <w:rPr>
          <w:lang w:eastAsia="zh-CN"/>
        </w:rPr>
        <w:t xml:space="preserve"> </w:t>
      </w:r>
      <w:r w:rsidRPr="00C139B4">
        <w:rPr>
          <w:lang w:eastAsia="zh-CN"/>
        </w:rPr>
        <w:t>Reference</w:t>
      </w:r>
      <w:r>
        <w:rPr>
          <w:lang w:eastAsia="zh-CN"/>
        </w:rPr>
        <w:t xml:space="preserve"> </w:t>
      </w:r>
      <w:r w:rsidRPr="00C139B4">
        <w:rPr>
          <w:lang w:eastAsia="zh-CN"/>
        </w:rPr>
        <w:t xml:space="preserve">ID and SCEF-ID pair, and shall </w:t>
      </w:r>
      <w:r w:rsidRPr="00C139B4">
        <w:rPr>
          <w:rFonts w:hint="eastAsia"/>
          <w:lang w:eastAsia="zh-CN"/>
        </w:rPr>
        <w:t>start the detection for the specified Monitoring event</w:t>
      </w:r>
      <w:r w:rsidRPr="00C139B4">
        <w:rPr>
          <w:lang w:eastAsia="zh-CN"/>
        </w:rPr>
        <w:t>(s)</w:t>
      </w:r>
      <w:r w:rsidRPr="00C139B4">
        <w:rPr>
          <w:rFonts w:hint="eastAsia"/>
          <w:lang w:eastAsia="zh-CN"/>
        </w:rPr>
        <w:t>.</w:t>
      </w:r>
    </w:p>
    <w:p w14:paraId="241D0569" w14:textId="77777777" w:rsidR="008A3F11" w:rsidRPr="00C139B4" w:rsidRDefault="008A3F11" w:rsidP="008A3F11">
      <w:pPr>
        <w:pStyle w:val="B1"/>
        <w:rPr>
          <w:lang w:eastAsia="zh-CN"/>
        </w:rPr>
      </w:pPr>
      <w:r w:rsidRPr="00C139B4">
        <w:rPr>
          <w:lang w:eastAsia="zh-CN"/>
        </w:rPr>
        <w:t>-</w:t>
      </w:r>
      <w:r w:rsidRPr="00C139B4">
        <w:rPr>
          <w:lang w:eastAsia="zh-CN"/>
        </w:rPr>
        <w:tab/>
        <w:t>if the SCEF</w:t>
      </w:r>
      <w:r>
        <w:rPr>
          <w:lang w:eastAsia="zh-CN"/>
        </w:rPr>
        <w:t xml:space="preserve"> </w:t>
      </w:r>
      <w:r w:rsidRPr="00C139B4">
        <w:rPr>
          <w:lang w:eastAsia="zh-CN"/>
        </w:rPr>
        <w:t>Reference</w:t>
      </w:r>
      <w:r>
        <w:rPr>
          <w:lang w:eastAsia="zh-CN"/>
        </w:rPr>
        <w:t xml:space="preserve"> </w:t>
      </w:r>
      <w:r w:rsidRPr="00C139B4">
        <w:rPr>
          <w:lang w:eastAsia="zh-CN"/>
        </w:rPr>
        <w:t xml:space="preserve">ID is present in </w:t>
      </w:r>
      <w:r w:rsidRPr="00C139B4">
        <w:rPr>
          <w:rFonts w:hint="eastAsia"/>
          <w:lang w:eastAsia="zh-CN"/>
        </w:rPr>
        <w:t xml:space="preserve">the </w:t>
      </w:r>
      <w:r w:rsidRPr="00C139B4">
        <w:rPr>
          <w:lang w:eastAsia="zh-CN"/>
        </w:rPr>
        <w:t xml:space="preserve">IDR and </w:t>
      </w:r>
      <w:r w:rsidRPr="00C139B4">
        <w:rPr>
          <w:rFonts w:hint="eastAsia"/>
          <w:lang w:eastAsia="zh-CN"/>
        </w:rPr>
        <w:t xml:space="preserve">stored </w:t>
      </w:r>
      <w:r w:rsidRPr="00C139B4">
        <w:rPr>
          <w:lang w:eastAsia="zh-CN"/>
        </w:rPr>
        <w:t xml:space="preserve">in the MME or SGSN, the MME or SGSN shall replace the stored Monitoring event configuration data </w:t>
      </w:r>
      <w:r w:rsidRPr="00C139B4">
        <w:rPr>
          <w:rFonts w:hint="eastAsia"/>
          <w:lang w:eastAsia="zh-CN"/>
        </w:rPr>
        <w:t>r</w:t>
      </w:r>
      <w:r w:rsidRPr="00C139B4">
        <w:rPr>
          <w:lang w:eastAsia="zh-CN"/>
        </w:rPr>
        <w:t>ela</w:t>
      </w:r>
      <w:r w:rsidRPr="00C139B4">
        <w:rPr>
          <w:rFonts w:hint="eastAsia"/>
          <w:lang w:eastAsia="zh-CN"/>
        </w:rPr>
        <w:t>ted to th</w:t>
      </w:r>
      <w:r w:rsidRPr="00C139B4">
        <w:rPr>
          <w:lang w:eastAsia="zh-CN"/>
        </w:rPr>
        <w:t>e</w:t>
      </w:r>
      <w:r w:rsidRPr="00C139B4">
        <w:rPr>
          <w:rFonts w:hint="eastAsia"/>
          <w:lang w:eastAsia="zh-CN"/>
        </w:rPr>
        <w:t xml:space="preserve"> SCEF</w:t>
      </w:r>
      <w:r>
        <w:rPr>
          <w:lang w:eastAsia="zh-CN"/>
        </w:rPr>
        <w:t xml:space="preserve"> </w:t>
      </w:r>
      <w:r w:rsidRPr="00C139B4">
        <w:rPr>
          <w:lang w:eastAsia="zh-CN"/>
        </w:rPr>
        <w:t>R</w:t>
      </w:r>
      <w:r w:rsidRPr="00C139B4">
        <w:rPr>
          <w:rFonts w:hint="eastAsia"/>
          <w:lang w:eastAsia="zh-CN"/>
        </w:rPr>
        <w:t>eference</w:t>
      </w:r>
      <w:r>
        <w:rPr>
          <w:lang w:eastAsia="zh-CN"/>
        </w:rPr>
        <w:t xml:space="preserve"> </w:t>
      </w:r>
      <w:r w:rsidRPr="00C139B4">
        <w:rPr>
          <w:rFonts w:hint="eastAsia"/>
          <w:lang w:eastAsia="zh-CN"/>
        </w:rPr>
        <w:t>ID</w:t>
      </w:r>
      <w:r w:rsidRPr="00C139B4">
        <w:rPr>
          <w:lang w:eastAsia="zh-CN"/>
        </w:rPr>
        <w:t xml:space="preserve"> and SCEF-ID pair</w:t>
      </w:r>
      <w:r w:rsidRPr="00C139B4">
        <w:rPr>
          <w:rFonts w:hint="eastAsia"/>
          <w:lang w:eastAsia="zh-CN"/>
        </w:rPr>
        <w:t xml:space="preserve"> </w:t>
      </w:r>
      <w:r w:rsidRPr="00C139B4">
        <w:rPr>
          <w:lang w:eastAsia="zh-CN"/>
        </w:rPr>
        <w:t xml:space="preserve">with the received </w:t>
      </w:r>
      <w:r w:rsidRPr="00C139B4">
        <w:rPr>
          <w:rFonts w:hint="eastAsia"/>
          <w:lang w:eastAsia="zh-CN"/>
        </w:rPr>
        <w:t>information</w:t>
      </w:r>
      <w:r w:rsidRPr="00C139B4">
        <w:rPr>
          <w:lang w:eastAsia="zh-CN"/>
        </w:rPr>
        <w:t>.</w:t>
      </w:r>
    </w:p>
    <w:p w14:paraId="08655B86" w14:textId="77777777" w:rsidR="008A3F11" w:rsidRPr="00C139B4" w:rsidRDefault="008A3F11" w:rsidP="008A3F11">
      <w:pPr>
        <w:pStyle w:val="NO"/>
        <w:rPr>
          <w:noProof/>
        </w:rPr>
      </w:pPr>
      <w:r w:rsidRPr="00C139B4">
        <w:rPr>
          <w:noProof/>
        </w:rPr>
        <w:t>N</w:t>
      </w:r>
      <w:r w:rsidRPr="00C139B4">
        <w:rPr>
          <w:noProof/>
          <w:lang w:val="sv-SE"/>
        </w:rPr>
        <w:t>OTE 3</w:t>
      </w:r>
      <w:r w:rsidRPr="00C139B4">
        <w:rPr>
          <w:noProof/>
        </w:rPr>
        <w:t>:</w:t>
      </w:r>
      <w:r w:rsidRPr="00C139B4">
        <w:rPr>
          <w:noProof/>
        </w:rPr>
        <w:tab/>
        <w:t>In roaming sce</w:t>
      </w:r>
      <w:r w:rsidRPr="00C139B4">
        <w:rPr>
          <w:noProof/>
          <w:lang w:val="sv-SE"/>
        </w:rPr>
        <w:t>n</w:t>
      </w:r>
      <w:r w:rsidRPr="00C139B4">
        <w:rPr>
          <w:noProof/>
        </w:rPr>
        <w:t>arios t</w:t>
      </w:r>
      <w:r w:rsidRPr="00C139B4">
        <w:rPr>
          <w:rFonts w:eastAsia="Batang"/>
        </w:rPr>
        <w:t>he MME/SGSN can reply immediately to the HSS without waiting for the outcome of the interaction with the IWK-SCEF.</w:t>
      </w:r>
    </w:p>
    <w:p w14:paraId="3374D702" w14:textId="77777777" w:rsidR="008A3F11" w:rsidRPr="00C139B4" w:rsidRDefault="008A3F11" w:rsidP="008A3F11">
      <w:pPr>
        <w:rPr>
          <w:lang w:eastAsia="zh-CN"/>
        </w:rPr>
      </w:pPr>
      <w:r w:rsidRPr="00C139B4">
        <w:rPr>
          <w:rFonts w:eastAsia="Batang"/>
        </w:rPr>
        <w:t xml:space="preserve">For the monitoring event configurations </w:t>
      </w:r>
      <w:r w:rsidRPr="00C139B4">
        <w:t>for which the configuration status have changed since the last status informed to the HSS,</w:t>
      </w:r>
      <w:r w:rsidRPr="00C139B4">
        <w:rPr>
          <w:rFonts w:eastAsia="Batang"/>
        </w:rPr>
        <w:t xml:space="preserve"> the MME/SGSN shall notify the HSS about the outcome of the interaction with the IWK-SCEF as specified in </w:t>
      </w:r>
      <w:r>
        <w:rPr>
          <w:rFonts w:eastAsia="Batang"/>
        </w:rPr>
        <w:t>clause </w:t>
      </w:r>
      <w:r w:rsidRPr="00C139B4">
        <w:rPr>
          <w:rFonts w:eastAsia="Batang"/>
        </w:rPr>
        <w:t>5.2.5.1.2.</w:t>
      </w:r>
    </w:p>
    <w:p w14:paraId="24692B77" w14:textId="77777777" w:rsidR="008A3F11" w:rsidRPr="00C139B4" w:rsidRDefault="008A3F11" w:rsidP="008A3F11">
      <w:pPr>
        <w:rPr>
          <w:lang w:eastAsia="zh-CN"/>
        </w:rPr>
      </w:pPr>
      <w:r w:rsidRPr="00C139B4">
        <w:rPr>
          <w:lang w:eastAsia="zh-CN"/>
        </w:rPr>
        <w:t xml:space="preserve">If the HSS indicates the support of Monitoring event feature to the MME/SGSN and the MME/SGSN supports Monitoring, the MME/SGSN shall include the </w:t>
      </w:r>
      <w:r w:rsidRPr="00C139B4">
        <w:t>Supported-Services AVP with Supported-Monitoring-Event included in the IDA command.</w:t>
      </w:r>
    </w:p>
    <w:p w14:paraId="71B52F7F" w14:textId="77777777" w:rsidR="008A3F11" w:rsidRPr="00C139B4" w:rsidRDefault="008A3F11" w:rsidP="008A3F11">
      <w:pPr>
        <w:rPr>
          <w:lang w:eastAsia="zh-CN"/>
        </w:rPr>
      </w:pPr>
      <w:r w:rsidRPr="00C139B4">
        <w:rPr>
          <w:lang w:eastAsia="zh-CN"/>
        </w:rPr>
        <w:t>When receiving the Maximum-Response-Time in Monitoring-Event-Configuration in IDR, the MME shall use the Maximum-Response-Time as the Active Time for the usage of PSM in UE</w:t>
      </w:r>
      <w:r w:rsidRPr="00C139B4">
        <w:rPr>
          <w:rFonts w:hint="eastAsia"/>
          <w:lang w:eastAsia="zh-CN"/>
        </w:rPr>
        <w:t>. If not, when the MME receives the Active-Time in subscription data, the MME shall use the Active-T</w:t>
      </w:r>
      <w:r w:rsidRPr="00C139B4">
        <w:rPr>
          <w:lang w:eastAsia="zh-CN"/>
        </w:rPr>
        <w:t>i</w:t>
      </w:r>
      <w:r w:rsidRPr="00C139B4">
        <w:rPr>
          <w:rFonts w:hint="eastAsia"/>
          <w:lang w:eastAsia="zh-CN"/>
        </w:rPr>
        <w:t xml:space="preserve">me as the </w:t>
      </w:r>
      <w:r w:rsidRPr="00C139B4">
        <w:rPr>
          <w:lang w:eastAsia="zh-CN"/>
        </w:rPr>
        <w:t>A</w:t>
      </w:r>
      <w:r w:rsidRPr="00C139B4">
        <w:rPr>
          <w:rFonts w:hint="eastAsia"/>
          <w:lang w:eastAsia="zh-CN"/>
        </w:rPr>
        <w:t xml:space="preserve">ctive </w:t>
      </w:r>
      <w:r w:rsidRPr="00C139B4">
        <w:rPr>
          <w:lang w:eastAsia="zh-CN"/>
        </w:rPr>
        <w:t>Ti</w:t>
      </w:r>
      <w:r w:rsidRPr="00C139B4">
        <w:rPr>
          <w:rFonts w:hint="eastAsia"/>
          <w:lang w:eastAsia="zh-CN"/>
        </w:rPr>
        <w:t xml:space="preserve">me </w:t>
      </w:r>
      <w:r w:rsidRPr="00C139B4">
        <w:rPr>
          <w:lang w:eastAsia="zh-CN"/>
        </w:rPr>
        <w:t>for the usage of PSM in UE.</w:t>
      </w:r>
    </w:p>
    <w:p w14:paraId="4EEC0EFA" w14:textId="77777777" w:rsidR="008A3F11" w:rsidRPr="00C139B4" w:rsidRDefault="008A3F11" w:rsidP="008A3F11">
      <w:pPr>
        <w:rPr>
          <w:lang w:eastAsia="zh-CN"/>
        </w:rPr>
      </w:pPr>
      <w:r w:rsidRPr="00C139B4">
        <w:rPr>
          <w:lang w:val="en-US"/>
        </w:rPr>
        <w:t xml:space="preserve">When receiving </w:t>
      </w:r>
      <w:r w:rsidRPr="00C139B4">
        <w:t>AESE-Communication-Pattern</w:t>
      </w:r>
      <w:r w:rsidRPr="00C139B4">
        <w:rPr>
          <w:lang w:val="en-US"/>
        </w:rPr>
        <w:t xml:space="preserve"> AVP(s) within the Subscription-Data AVP with an SCEF</w:t>
      </w:r>
      <w:r>
        <w:rPr>
          <w:lang w:val="en-US"/>
        </w:rPr>
        <w:t xml:space="preserve"> </w:t>
      </w:r>
      <w:r w:rsidRPr="00C139B4">
        <w:rPr>
          <w:lang w:val="en-US"/>
        </w:rPr>
        <w:t>Reference ID for which the MME has already stored data, it shall delete the stored data (CP set(s)) and store the received ones.</w:t>
      </w:r>
    </w:p>
    <w:p w14:paraId="51075F9E" w14:textId="77777777" w:rsidR="008A3F11" w:rsidRPr="00C139B4" w:rsidRDefault="008A3F11" w:rsidP="008A3F11">
      <w:pPr>
        <w:rPr>
          <w:noProof/>
        </w:rPr>
      </w:pPr>
      <w:r w:rsidRPr="00C139B4">
        <w:rPr>
          <w:lang w:val="en-US"/>
        </w:rPr>
        <w:t xml:space="preserve">When receiving </w:t>
      </w:r>
      <w:r w:rsidRPr="00C139B4">
        <w:t>AESE-Communication-Pattern</w:t>
      </w:r>
      <w:r w:rsidRPr="00C139B4">
        <w:rPr>
          <w:lang w:val="en-US"/>
        </w:rPr>
        <w:t xml:space="preserve"> AVP(s) within the Subscription-Data AVP with one or more SCEF</w:t>
      </w:r>
      <w:r>
        <w:rPr>
          <w:lang w:val="en-US"/>
        </w:rPr>
        <w:t xml:space="preserve"> </w:t>
      </w:r>
      <w:r w:rsidRPr="00C139B4">
        <w:rPr>
          <w:lang w:val="en-US"/>
        </w:rPr>
        <w:t>Reference ID for deletion the MME shall delete the data related to the indicated SCEF</w:t>
      </w:r>
      <w:r>
        <w:rPr>
          <w:lang w:val="en-US"/>
        </w:rPr>
        <w:t xml:space="preserve"> </w:t>
      </w:r>
      <w:r w:rsidRPr="00C139B4">
        <w:rPr>
          <w:lang w:val="en-US"/>
        </w:rPr>
        <w:t>Reference ID.</w:t>
      </w:r>
    </w:p>
    <w:p w14:paraId="22EBFF3A" w14:textId="77777777" w:rsidR="008A3F11" w:rsidRPr="00C139B4" w:rsidRDefault="008A3F11" w:rsidP="008A3F11">
      <w:pPr>
        <w:rPr>
          <w:noProof/>
        </w:rPr>
      </w:pPr>
      <w:r w:rsidRPr="00C139B4">
        <w:rPr>
          <w:rFonts w:hint="eastAsia"/>
          <w:lang w:eastAsia="zh-CN"/>
        </w:rPr>
        <w:lastRenderedPageBreak/>
        <w:t xml:space="preserve">If the </w:t>
      </w:r>
      <w:r w:rsidRPr="00C139B4">
        <w:rPr>
          <w:lang w:eastAsia="zh-CN"/>
        </w:rPr>
        <w:t xml:space="preserve">MME and the UE support an Attach without PDN connection (i.e. </w:t>
      </w:r>
      <w:r w:rsidRPr="00C139B4">
        <w:t>EMM-REGISTERED without PDN connection)</w:t>
      </w:r>
      <w:r w:rsidRPr="00C139B4">
        <w:rPr>
          <w:lang w:eastAsia="zh-CN"/>
        </w:rPr>
        <w:t xml:space="preserve"> and the PDN-Connection-Restricted flag is set in the received Subscription-Data-Flags</w:t>
      </w:r>
      <w:r w:rsidRPr="00C139B4">
        <w:rPr>
          <w:rFonts w:hint="eastAsia"/>
          <w:lang w:eastAsia="zh-CN"/>
        </w:rPr>
        <w:t xml:space="preserve"> AVP, </w:t>
      </w:r>
      <w:r w:rsidRPr="00C139B4">
        <w:rPr>
          <w:rFonts w:hint="eastAsia"/>
        </w:rPr>
        <w:t xml:space="preserve">the </w:t>
      </w:r>
      <w:r w:rsidRPr="00C139B4">
        <w:t>MME</w:t>
      </w:r>
      <w:r w:rsidRPr="00C139B4">
        <w:rPr>
          <w:rFonts w:hint="eastAsia"/>
          <w:lang w:eastAsia="zh-CN"/>
        </w:rPr>
        <w:t xml:space="preserve"> </w:t>
      </w:r>
      <w:r w:rsidRPr="00C139B4">
        <w:rPr>
          <w:lang w:eastAsia="zh-CN"/>
        </w:rPr>
        <w:t>shall not</w:t>
      </w:r>
      <w:r w:rsidRPr="00C139B4">
        <w:rPr>
          <w:noProof/>
        </w:rPr>
        <w:t xml:space="preserve"> establish any non-emergency PDN connection </w:t>
      </w:r>
      <w:r w:rsidRPr="00C139B4">
        <w:t xml:space="preserve">and shall tear down any existing </w:t>
      </w:r>
      <w:r w:rsidRPr="00C139B4">
        <w:rPr>
          <w:noProof/>
        </w:rPr>
        <w:t xml:space="preserve">non-emergency </w:t>
      </w:r>
      <w:r w:rsidRPr="00C139B4">
        <w:t>PDN connection for this user.</w:t>
      </w:r>
    </w:p>
    <w:p w14:paraId="52AB0AD8" w14:textId="77777777" w:rsidR="008A3F11" w:rsidRPr="00C139B4" w:rsidRDefault="008A3F11" w:rsidP="008A3F11">
      <w:r w:rsidRPr="00C139B4">
        <w:rPr>
          <w:lang w:eastAsia="zh-CN"/>
        </w:rPr>
        <w:t>If the subscription data received for the user includes the Preferred-Data-Mode</w:t>
      </w:r>
      <w:r w:rsidRPr="00C139B4">
        <w:rPr>
          <w:lang w:eastAsia="ja-JP"/>
        </w:rPr>
        <w:t xml:space="preserve"> </w:t>
      </w:r>
      <w:r w:rsidRPr="00C139B4">
        <w:rPr>
          <w:rFonts w:hint="eastAsia"/>
          <w:lang w:eastAsia="zh-CN"/>
        </w:rPr>
        <w:t>AVP</w:t>
      </w:r>
      <w:r w:rsidRPr="00C139B4">
        <w:rPr>
          <w:lang w:eastAsia="zh-CN"/>
        </w:rPr>
        <w:t xml:space="preserve">, for an IP APN configuration or for a non-IP APN configuration with </w:t>
      </w:r>
      <w:proofErr w:type="spellStart"/>
      <w:r w:rsidRPr="00C139B4">
        <w:rPr>
          <w:lang w:eastAsia="zh-CN"/>
        </w:rPr>
        <w:t>SGi</w:t>
      </w:r>
      <w:proofErr w:type="spellEnd"/>
      <w:r w:rsidRPr="00C139B4">
        <w:rPr>
          <w:lang w:eastAsia="zh-CN"/>
        </w:rPr>
        <w:t xml:space="preserve"> based delivery</w:t>
      </w:r>
      <w:r w:rsidRPr="00C139B4">
        <w:t xml:space="preserve">, then the MME should (if the subscriber is not roaming) or may (if the subscriber is roaming) </w:t>
      </w:r>
      <w:r w:rsidRPr="00C139B4">
        <w:rPr>
          <w:lang w:eastAsia="zh-CN"/>
        </w:rPr>
        <w:t xml:space="preserve">take into account the </w:t>
      </w:r>
      <w:r w:rsidRPr="00C139B4">
        <w:rPr>
          <w:noProof/>
          <w:lang w:eastAsia="zh-CN"/>
        </w:rPr>
        <w:t>subscription data, in addition to local policies and the UE's Preferred Network Behaviour, to determine whether to transmit the traffic associated with this APN over the User Plane and/or over the Control Plane</w:t>
      </w:r>
      <w:r w:rsidRPr="00C139B4">
        <w:t xml:space="preserve">. Otherwise, the MME shall make this determination based on local policies </w:t>
      </w:r>
      <w:r w:rsidRPr="00C139B4">
        <w:rPr>
          <w:noProof/>
          <w:lang w:eastAsia="zh-CN"/>
        </w:rPr>
        <w:t>and the UE's Preferred Network Behaviour only</w:t>
      </w:r>
      <w:r w:rsidRPr="00C139B4">
        <w:t>.</w:t>
      </w:r>
    </w:p>
    <w:p w14:paraId="06CBD1D8" w14:textId="77777777" w:rsidR="008A3F11" w:rsidRPr="00C139B4" w:rsidRDefault="008A3F11" w:rsidP="008A3F11">
      <w:r w:rsidRPr="00C139B4">
        <w:t>If the MME subscription data received for the user includes the Emergency-Info AVP, the MME shall use the PDN-GW identity contained in such AVP as the PDN-GW used to establish emergency PDN connections with the emergency APN, for non-roaming authenticated UEs requesting the handover of an emergency PDN connection if the MME is configured to use a dynamic PDN-GW for emergency services for such user.</w:t>
      </w:r>
    </w:p>
    <w:p w14:paraId="543E08FC" w14:textId="77777777" w:rsidR="008A3F11" w:rsidRPr="00C139B4" w:rsidRDefault="008A3F11" w:rsidP="008A3F11">
      <w:pPr>
        <w:rPr>
          <w:lang w:eastAsia="zh-CN"/>
        </w:rPr>
      </w:pPr>
      <w:r w:rsidRPr="00C139B4">
        <w:rPr>
          <w:rFonts w:hint="eastAsia"/>
          <w:lang w:eastAsia="zh-CN"/>
        </w:rPr>
        <w:t xml:space="preserve">When receiving V2X-Subscription-Data in the IDR, the MME shall determine whether the UE is authorized to use V2X </w:t>
      </w:r>
      <w:r w:rsidRPr="00C139B4">
        <w:rPr>
          <w:lang w:eastAsia="zh-CN"/>
        </w:rPr>
        <w:t xml:space="preserve">communication </w:t>
      </w:r>
      <w:r w:rsidRPr="00C139B4">
        <w:rPr>
          <w:rFonts w:hint="eastAsia"/>
          <w:lang w:eastAsia="zh-CN"/>
        </w:rPr>
        <w:t xml:space="preserve">over PC5 according to V2X subscription data and UE provided network capability. If the UE is authorized to use V2X </w:t>
      </w:r>
      <w:r w:rsidRPr="00C139B4">
        <w:rPr>
          <w:lang w:eastAsia="zh-CN"/>
        </w:rPr>
        <w:t xml:space="preserve">communication </w:t>
      </w:r>
      <w:r w:rsidRPr="00C139B4">
        <w:rPr>
          <w:rFonts w:hint="eastAsia"/>
          <w:lang w:eastAsia="zh-CN"/>
        </w:rPr>
        <w:t xml:space="preserve">over PC5, the MME shall store the </w:t>
      </w:r>
      <w:r w:rsidRPr="00C139B4">
        <w:rPr>
          <w:lang w:eastAsia="zh-CN"/>
        </w:rPr>
        <w:t>"</w:t>
      </w:r>
      <w:r w:rsidRPr="00C139B4">
        <w:rPr>
          <w:rFonts w:hint="eastAsia"/>
          <w:lang w:eastAsia="zh-CN"/>
        </w:rPr>
        <w:t>V2X service authorized</w:t>
      </w:r>
      <w:r w:rsidRPr="00C139B4">
        <w:rPr>
          <w:lang w:eastAsia="zh-CN"/>
        </w:rPr>
        <w:t>"</w:t>
      </w:r>
      <w:r w:rsidRPr="00C139B4">
        <w:rPr>
          <w:rFonts w:hint="eastAsia"/>
          <w:lang w:eastAsia="zh-CN"/>
        </w:rPr>
        <w:t xml:space="preserve"> indication together with the UE AMBR used for PC5 interface (i.e. UE-PC5-AMBR), and provide such </w:t>
      </w:r>
      <w:r w:rsidRPr="00C139B4">
        <w:rPr>
          <w:lang w:eastAsia="zh-CN"/>
        </w:rPr>
        <w:t>information</w:t>
      </w:r>
      <w:r w:rsidRPr="00C139B4">
        <w:rPr>
          <w:rFonts w:hint="eastAsia"/>
          <w:lang w:eastAsia="zh-CN"/>
        </w:rPr>
        <w:t xml:space="preserve"> to the </w:t>
      </w:r>
      <w:proofErr w:type="spellStart"/>
      <w:r w:rsidRPr="00C139B4">
        <w:rPr>
          <w:rFonts w:hint="eastAsia"/>
          <w:lang w:eastAsia="zh-CN"/>
        </w:rPr>
        <w:t>eNodeB</w:t>
      </w:r>
      <w:proofErr w:type="spellEnd"/>
      <w:r w:rsidRPr="00C139B4">
        <w:rPr>
          <w:rFonts w:hint="eastAsia"/>
          <w:lang w:eastAsia="zh-CN"/>
        </w:rPr>
        <w:t xml:space="preserve"> when needed.</w:t>
      </w:r>
    </w:p>
    <w:p w14:paraId="6AEB8A41" w14:textId="77777777" w:rsidR="008A3F11" w:rsidRDefault="008A3F11" w:rsidP="008A3F11">
      <w:pPr>
        <w:rPr>
          <w:lang w:eastAsia="zh-CN"/>
        </w:rPr>
      </w:pPr>
      <w:r w:rsidRPr="00C139B4">
        <w:rPr>
          <w:lang w:eastAsia="zh-CN"/>
        </w:rPr>
        <w:t>If the MME</w:t>
      </w:r>
      <w:r>
        <w:rPr>
          <w:lang w:eastAsia="zh-CN"/>
        </w:rPr>
        <w:t>/SGSN</w:t>
      </w:r>
      <w:r w:rsidRPr="00C139B4">
        <w:rPr>
          <w:lang w:eastAsia="zh-CN"/>
        </w:rPr>
        <w:t xml:space="preserve"> receives from the HSS an Insert Subscriber Data request without the bit set for "NR as Secondary RAT" in the Feature-List AVP, the MME</w:t>
      </w:r>
      <w:r>
        <w:rPr>
          <w:lang w:eastAsia="zh-CN"/>
        </w:rPr>
        <w:t>/SGSN</w:t>
      </w:r>
      <w:r w:rsidRPr="00C139B4">
        <w:rPr>
          <w:lang w:eastAsia="zh-CN"/>
        </w:rPr>
        <w:t>, based on local policy, may restrict access for NR as secondary RAT when all relevant entities except HSS supports it.</w:t>
      </w:r>
    </w:p>
    <w:p w14:paraId="6923D03A" w14:textId="77777777" w:rsidR="008A3F11" w:rsidRDefault="008A3F11" w:rsidP="008A3F11">
      <w:pPr>
        <w:rPr>
          <w:ins w:id="85" w:author="Zhijun v1" w:date="2022-05-18T10:45:00Z"/>
          <w:lang w:eastAsia="zh-CN"/>
        </w:rPr>
      </w:pPr>
      <w:r w:rsidRPr="00C139B4">
        <w:rPr>
          <w:lang w:eastAsia="zh-CN"/>
        </w:rPr>
        <w:t xml:space="preserve">If the MME receives from the HSS Insert Subscriber Data request </w:t>
      </w:r>
      <w:r>
        <w:rPr>
          <w:lang w:eastAsia="zh-CN"/>
        </w:rPr>
        <w:t>containing in the subscription data the</w:t>
      </w:r>
      <w:r w:rsidRPr="00C139B4">
        <w:rPr>
          <w:lang w:eastAsia="zh-CN"/>
        </w:rPr>
        <w:t xml:space="preserve"> </w:t>
      </w:r>
      <w:r>
        <w:rPr>
          <w:lang w:eastAsia="zh-CN"/>
        </w:rPr>
        <w:t xml:space="preserve">Core-Network-Restrictions AVP with </w:t>
      </w:r>
      <w:r w:rsidRPr="00C139B4">
        <w:rPr>
          <w:lang w:eastAsia="zh-CN"/>
        </w:rPr>
        <w:t>the bit "</w:t>
      </w:r>
      <w:r>
        <w:rPr>
          <w:lang w:eastAsia="zh-CN"/>
        </w:rPr>
        <w:t>5GC not allowed</w:t>
      </w:r>
      <w:r w:rsidRPr="00C139B4">
        <w:rPr>
          <w:lang w:eastAsia="zh-CN"/>
        </w:rPr>
        <w:t>"</w:t>
      </w:r>
      <w:r>
        <w:rPr>
          <w:lang w:eastAsia="zh-CN"/>
        </w:rPr>
        <w:t xml:space="preserve"> set</w:t>
      </w:r>
      <w:r w:rsidRPr="00C139B4">
        <w:rPr>
          <w:lang w:eastAsia="zh-CN"/>
        </w:rPr>
        <w:t>, the MME</w:t>
      </w:r>
      <w:r>
        <w:rPr>
          <w:lang w:eastAsia="zh-CN"/>
        </w:rPr>
        <w:t xml:space="preserve"> shall </w:t>
      </w:r>
      <w:r w:rsidRPr="00C139B4">
        <w:rPr>
          <w:lang w:eastAsia="zh-CN"/>
        </w:rPr>
        <w:t xml:space="preserve">restrict </w:t>
      </w:r>
      <w:r>
        <w:rPr>
          <w:lang w:eastAsia="zh-CN"/>
        </w:rPr>
        <w:t>mobility towards 5GC</w:t>
      </w:r>
      <w:r w:rsidRPr="00C139B4">
        <w:rPr>
          <w:lang w:eastAsia="zh-CN"/>
        </w:rPr>
        <w:t>.</w:t>
      </w:r>
    </w:p>
    <w:p w14:paraId="17A70903" w14:textId="3A17C385" w:rsidR="00AE7525" w:rsidRPr="00AE7525" w:rsidRDefault="00AE7525" w:rsidP="008A3F11">
      <w:pPr>
        <w:rPr>
          <w:lang w:eastAsia="zh-CN"/>
        </w:rPr>
      </w:pPr>
      <w:ins w:id="86" w:author="Zhijun v1" w:date="2022-05-18T10:45:00Z">
        <w:r w:rsidRPr="00AE7525">
          <w:rPr>
            <w:lang w:eastAsia="zh-CN"/>
          </w:rPr>
          <w:t>When receiving Paging-Time-Window AVPs within the Subscription-Data AVP,</w:t>
        </w:r>
      </w:ins>
      <w:ins w:id="87" w:author="Zhijun v1" w:date="2022-05-18T10:57:00Z">
        <w:r w:rsidR="006A4868">
          <w:rPr>
            <w:lang w:eastAsia="zh-CN"/>
          </w:rPr>
          <w:t xml:space="preserve"> </w:t>
        </w:r>
      </w:ins>
      <w:ins w:id="88" w:author="Zhijun v1" w:date="2022-05-18T10:45:00Z">
        <w:r w:rsidRPr="00AE7525">
          <w:rPr>
            <w:lang w:eastAsia="zh-CN"/>
          </w:rPr>
          <w:t>the MME or SGSN</w:t>
        </w:r>
      </w:ins>
      <w:ins w:id="89" w:author="Zhijun v1" w:date="2022-05-18T10:57:00Z">
        <w:r w:rsidR="006A4868">
          <w:rPr>
            <w:lang w:eastAsia="zh-CN"/>
          </w:rPr>
          <w:t xml:space="preserve"> </w:t>
        </w:r>
      </w:ins>
      <w:ins w:id="90" w:author="Zhijun v1" w:date="2022-05-18T10:45:00Z">
        <w:r w:rsidRPr="00AE7525">
          <w:rPr>
            <w:lang w:eastAsia="zh-CN"/>
          </w:rPr>
          <w:t>shall replace</w:t>
        </w:r>
      </w:ins>
      <w:ins w:id="91" w:author="Zhijun v1" w:date="2022-05-18T10:57:00Z">
        <w:r w:rsidR="006A4868">
          <w:rPr>
            <w:lang w:eastAsia="zh-CN"/>
          </w:rPr>
          <w:t xml:space="preserve"> </w:t>
        </w:r>
      </w:ins>
      <w:ins w:id="92" w:author="Zhijun v1" w:date="2022-05-18T10:45:00Z">
        <w:r w:rsidRPr="00AE7525">
          <w:rPr>
            <w:lang w:eastAsia="zh-CN"/>
          </w:rPr>
          <w:t>stored information (if any) with the received information</w:t>
        </w:r>
      </w:ins>
      <w:ins w:id="93" w:author="Zhijun v1" w:date="2022-05-18T10:57:00Z">
        <w:r w:rsidR="006A4868">
          <w:rPr>
            <w:lang w:eastAsia="zh-CN"/>
          </w:rPr>
          <w:t xml:space="preserve"> </w:t>
        </w:r>
      </w:ins>
      <w:ins w:id="94" w:author="Zhijun v1" w:date="2022-05-18T10:45:00Z">
        <w:r w:rsidRPr="00AE7525">
          <w:rPr>
            <w:lang w:eastAsia="zh-CN"/>
          </w:rPr>
          <w:t>rather than add</w:t>
        </w:r>
      </w:ins>
      <w:ins w:id="95" w:author="Zhijun v1" w:date="2022-05-18T10:57:00Z">
        <w:r w:rsidR="006A4868">
          <w:rPr>
            <w:lang w:eastAsia="zh-CN"/>
          </w:rPr>
          <w:t xml:space="preserve"> </w:t>
        </w:r>
      </w:ins>
      <w:ins w:id="96" w:author="Zhijun v1" w:date="2022-05-18T10:45:00Z">
        <w:r w:rsidRPr="00AE7525">
          <w:rPr>
            <w:lang w:eastAsia="zh-CN"/>
          </w:rPr>
          <w:t>the received information to the stored information.</w:t>
        </w:r>
      </w:ins>
    </w:p>
    <w:bookmarkEnd w:id="69"/>
    <w:bookmarkEnd w:id="70"/>
    <w:bookmarkEnd w:id="71"/>
    <w:bookmarkEnd w:id="72"/>
    <w:bookmarkEnd w:id="73"/>
    <w:bookmarkEnd w:id="74"/>
    <w:bookmarkEnd w:id="75"/>
    <w:bookmarkEnd w:id="76"/>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412D1" w14:textId="77777777" w:rsidR="00096251" w:rsidRDefault="00096251">
      <w:r>
        <w:separator/>
      </w:r>
    </w:p>
  </w:endnote>
  <w:endnote w:type="continuationSeparator" w:id="0">
    <w:p w14:paraId="4D28EA85" w14:textId="77777777" w:rsidR="00096251" w:rsidRDefault="0009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BE420" w14:textId="77777777" w:rsidR="00096251" w:rsidRDefault="00096251">
      <w:r>
        <w:separator/>
      </w:r>
    </w:p>
  </w:footnote>
  <w:footnote w:type="continuationSeparator" w:id="0">
    <w:p w14:paraId="625D1933" w14:textId="77777777" w:rsidR="00096251" w:rsidRDefault="0009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A9104D" w:rsidRDefault="0009625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A9104D" w:rsidRDefault="0009625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E2CDA"/>
    <w:multiLevelType w:val="multilevel"/>
    <w:tmpl w:val="E2A2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749C"/>
    <w:rsid w:val="00044207"/>
    <w:rsid w:val="000628F9"/>
    <w:rsid w:val="00083FA7"/>
    <w:rsid w:val="00096251"/>
    <w:rsid w:val="000A6394"/>
    <w:rsid w:val="000B45E2"/>
    <w:rsid w:val="000B7FED"/>
    <w:rsid w:val="000C038A"/>
    <w:rsid w:val="000C6598"/>
    <w:rsid w:val="000C7D60"/>
    <w:rsid w:val="000D095A"/>
    <w:rsid w:val="000D44B3"/>
    <w:rsid w:val="000D7912"/>
    <w:rsid w:val="001002F1"/>
    <w:rsid w:val="00115324"/>
    <w:rsid w:val="00145D43"/>
    <w:rsid w:val="001578D7"/>
    <w:rsid w:val="00165A6D"/>
    <w:rsid w:val="00192C46"/>
    <w:rsid w:val="0019437A"/>
    <w:rsid w:val="00195189"/>
    <w:rsid w:val="001A08B3"/>
    <w:rsid w:val="001A7B60"/>
    <w:rsid w:val="001B10ED"/>
    <w:rsid w:val="001B4211"/>
    <w:rsid w:val="001B52F0"/>
    <w:rsid w:val="001B7A65"/>
    <w:rsid w:val="001E41F3"/>
    <w:rsid w:val="001E46D8"/>
    <w:rsid w:val="001F43A4"/>
    <w:rsid w:val="00234F38"/>
    <w:rsid w:val="0026004D"/>
    <w:rsid w:val="002640DD"/>
    <w:rsid w:val="00275D12"/>
    <w:rsid w:val="00284FEB"/>
    <w:rsid w:val="002860C4"/>
    <w:rsid w:val="002B5741"/>
    <w:rsid w:val="002D0268"/>
    <w:rsid w:val="002E472E"/>
    <w:rsid w:val="002E64DC"/>
    <w:rsid w:val="002E6E95"/>
    <w:rsid w:val="002F3BDF"/>
    <w:rsid w:val="002F4713"/>
    <w:rsid w:val="00305409"/>
    <w:rsid w:val="003111BA"/>
    <w:rsid w:val="00325AF4"/>
    <w:rsid w:val="00345399"/>
    <w:rsid w:val="003609EF"/>
    <w:rsid w:val="0036231A"/>
    <w:rsid w:val="00373C93"/>
    <w:rsid w:val="00374DD4"/>
    <w:rsid w:val="003867F9"/>
    <w:rsid w:val="003A0BFA"/>
    <w:rsid w:val="003A4243"/>
    <w:rsid w:val="003B613D"/>
    <w:rsid w:val="003B742E"/>
    <w:rsid w:val="003D454E"/>
    <w:rsid w:val="003E1A36"/>
    <w:rsid w:val="003F08F5"/>
    <w:rsid w:val="00410371"/>
    <w:rsid w:val="004242F1"/>
    <w:rsid w:val="00430B58"/>
    <w:rsid w:val="00432126"/>
    <w:rsid w:val="00467A8D"/>
    <w:rsid w:val="004825FB"/>
    <w:rsid w:val="00496A67"/>
    <w:rsid w:val="004A4B9B"/>
    <w:rsid w:val="004B75B7"/>
    <w:rsid w:val="00511F8F"/>
    <w:rsid w:val="0051580D"/>
    <w:rsid w:val="00516A05"/>
    <w:rsid w:val="005259A4"/>
    <w:rsid w:val="005336FB"/>
    <w:rsid w:val="00537D19"/>
    <w:rsid w:val="00547111"/>
    <w:rsid w:val="00566FEA"/>
    <w:rsid w:val="00583253"/>
    <w:rsid w:val="00592D74"/>
    <w:rsid w:val="005B0E50"/>
    <w:rsid w:val="005E2C44"/>
    <w:rsid w:val="005F562C"/>
    <w:rsid w:val="00620153"/>
    <w:rsid w:val="00621188"/>
    <w:rsid w:val="006257ED"/>
    <w:rsid w:val="0063054D"/>
    <w:rsid w:val="00665C47"/>
    <w:rsid w:val="0068465C"/>
    <w:rsid w:val="00695808"/>
    <w:rsid w:val="006A4868"/>
    <w:rsid w:val="006B402A"/>
    <w:rsid w:val="006B46FB"/>
    <w:rsid w:val="006C5B03"/>
    <w:rsid w:val="006D49C2"/>
    <w:rsid w:val="006D5707"/>
    <w:rsid w:val="006E21FB"/>
    <w:rsid w:val="00791F3A"/>
    <w:rsid w:val="00792342"/>
    <w:rsid w:val="007957CF"/>
    <w:rsid w:val="007977A8"/>
    <w:rsid w:val="007B512A"/>
    <w:rsid w:val="007B7DF2"/>
    <w:rsid w:val="007C19BE"/>
    <w:rsid w:val="007C2097"/>
    <w:rsid w:val="007C3E0C"/>
    <w:rsid w:val="007D6A07"/>
    <w:rsid w:val="007E3462"/>
    <w:rsid w:val="007E6674"/>
    <w:rsid w:val="007F7259"/>
    <w:rsid w:val="008040A8"/>
    <w:rsid w:val="008279FA"/>
    <w:rsid w:val="00840B91"/>
    <w:rsid w:val="008626E7"/>
    <w:rsid w:val="00870EE7"/>
    <w:rsid w:val="008863B9"/>
    <w:rsid w:val="0089666F"/>
    <w:rsid w:val="00897120"/>
    <w:rsid w:val="008A1DDD"/>
    <w:rsid w:val="008A3F11"/>
    <w:rsid w:val="008A45A6"/>
    <w:rsid w:val="008B00CB"/>
    <w:rsid w:val="008B0D43"/>
    <w:rsid w:val="008F3789"/>
    <w:rsid w:val="008F686C"/>
    <w:rsid w:val="00902F1B"/>
    <w:rsid w:val="0091443E"/>
    <w:rsid w:val="009148DE"/>
    <w:rsid w:val="00916A68"/>
    <w:rsid w:val="00920ED6"/>
    <w:rsid w:val="00934697"/>
    <w:rsid w:val="00935DD5"/>
    <w:rsid w:val="009408EB"/>
    <w:rsid w:val="00941E30"/>
    <w:rsid w:val="0096255D"/>
    <w:rsid w:val="00973FA5"/>
    <w:rsid w:val="009777D9"/>
    <w:rsid w:val="00982DA3"/>
    <w:rsid w:val="00983E9E"/>
    <w:rsid w:val="00991B88"/>
    <w:rsid w:val="009953E2"/>
    <w:rsid w:val="009A5753"/>
    <w:rsid w:val="009A579D"/>
    <w:rsid w:val="009D05DE"/>
    <w:rsid w:val="009E3297"/>
    <w:rsid w:val="009F734F"/>
    <w:rsid w:val="00A246B6"/>
    <w:rsid w:val="00A47E70"/>
    <w:rsid w:val="00A50CF0"/>
    <w:rsid w:val="00A60466"/>
    <w:rsid w:val="00A7005D"/>
    <w:rsid w:val="00A7671C"/>
    <w:rsid w:val="00A825E0"/>
    <w:rsid w:val="00AA257D"/>
    <w:rsid w:val="00AA2CBC"/>
    <w:rsid w:val="00AA2CED"/>
    <w:rsid w:val="00AA774C"/>
    <w:rsid w:val="00AC5820"/>
    <w:rsid w:val="00AC744D"/>
    <w:rsid w:val="00AD1CD8"/>
    <w:rsid w:val="00AE7525"/>
    <w:rsid w:val="00B20A49"/>
    <w:rsid w:val="00B258BB"/>
    <w:rsid w:val="00B32F3C"/>
    <w:rsid w:val="00B44E7B"/>
    <w:rsid w:val="00B52AAE"/>
    <w:rsid w:val="00B563F9"/>
    <w:rsid w:val="00B67B97"/>
    <w:rsid w:val="00B761A9"/>
    <w:rsid w:val="00B968C8"/>
    <w:rsid w:val="00BA351B"/>
    <w:rsid w:val="00BA3EC5"/>
    <w:rsid w:val="00BA51D9"/>
    <w:rsid w:val="00BB554C"/>
    <w:rsid w:val="00BB5DFC"/>
    <w:rsid w:val="00BC3601"/>
    <w:rsid w:val="00BD279D"/>
    <w:rsid w:val="00BD2E62"/>
    <w:rsid w:val="00BD6BB8"/>
    <w:rsid w:val="00BE77E2"/>
    <w:rsid w:val="00BF5866"/>
    <w:rsid w:val="00C26B92"/>
    <w:rsid w:val="00C322D7"/>
    <w:rsid w:val="00C47859"/>
    <w:rsid w:val="00C5385E"/>
    <w:rsid w:val="00C55A46"/>
    <w:rsid w:val="00C60A71"/>
    <w:rsid w:val="00C66BA2"/>
    <w:rsid w:val="00C74077"/>
    <w:rsid w:val="00C80E10"/>
    <w:rsid w:val="00C95985"/>
    <w:rsid w:val="00CB5EC6"/>
    <w:rsid w:val="00CC026E"/>
    <w:rsid w:val="00CC5026"/>
    <w:rsid w:val="00CC619D"/>
    <w:rsid w:val="00CC68D0"/>
    <w:rsid w:val="00CD7748"/>
    <w:rsid w:val="00CE1DA9"/>
    <w:rsid w:val="00D01859"/>
    <w:rsid w:val="00D03F9A"/>
    <w:rsid w:val="00D06D51"/>
    <w:rsid w:val="00D1008A"/>
    <w:rsid w:val="00D24991"/>
    <w:rsid w:val="00D26F88"/>
    <w:rsid w:val="00D43A31"/>
    <w:rsid w:val="00D445D7"/>
    <w:rsid w:val="00D45598"/>
    <w:rsid w:val="00D50255"/>
    <w:rsid w:val="00D56109"/>
    <w:rsid w:val="00D60EC8"/>
    <w:rsid w:val="00D66520"/>
    <w:rsid w:val="00D82C32"/>
    <w:rsid w:val="00D83C83"/>
    <w:rsid w:val="00DA18EC"/>
    <w:rsid w:val="00DA212F"/>
    <w:rsid w:val="00DE34CF"/>
    <w:rsid w:val="00DE7224"/>
    <w:rsid w:val="00E071B2"/>
    <w:rsid w:val="00E13F3D"/>
    <w:rsid w:val="00E1669A"/>
    <w:rsid w:val="00E22AF6"/>
    <w:rsid w:val="00E24E96"/>
    <w:rsid w:val="00E34898"/>
    <w:rsid w:val="00E478D8"/>
    <w:rsid w:val="00E53B23"/>
    <w:rsid w:val="00E660F0"/>
    <w:rsid w:val="00E716AB"/>
    <w:rsid w:val="00E93847"/>
    <w:rsid w:val="00E944A3"/>
    <w:rsid w:val="00EB09B7"/>
    <w:rsid w:val="00EB202D"/>
    <w:rsid w:val="00EC4198"/>
    <w:rsid w:val="00EC4C1F"/>
    <w:rsid w:val="00EC5544"/>
    <w:rsid w:val="00EE3078"/>
    <w:rsid w:val="00EE7D7C"/>
    <w:rsid w:val="00F15DE3"/>
    <w:rsid w:val="00F25D98"/>
    <w:rsid w:val="00F300FB"/>
    <w:rsid w:val="00F52EB0"/>
    <w:rsid w:val="00F546C3"/>
    <w:rsid w:val="00FA37AD"/>
    <w:rsid w:val="00FB6386"/>
    <w:rsid w:val="00FC21FA"/>
    <w:rsid w:val="00FE0314"/>
    <w:rsid w:val="00FF1E9B"/>
    <w:rsid w:val="00FF6A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84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NormalLeft1cm">
    <w:name w:val="Normal + Left:  1 cm"/>
    <w:aliases w:val="First line:  0.5 cm,After:  0 pt"/>
    <w:basedOn w:val="a"/>
    <w:rsid w:val="000B45E2"/>
    <w:pPr>
      <w:spacing w:after="0"/>
      <w:ind w:left="1134" w:firstLine="2268"/>
    </w:pPr>
    <w:rPr>
      <w:rFonts w:eastAsia="宋体"/>
    </w:rPr>
  </w:style>
  <w:style w:type="character" w:customStyle="1" w:styleId="TALChar">
    <w:name w:val="TAL Char"/>
    <w:link w:val="TAL"/>
    <w:qFormat/>
    <w:rsid w:val="009D05DE"/>
    <w:rPr>
      <w:rFonts w:ascii="Arial" w:hAnsi="Arial"/>
      <w:sz w:val="18"/>
      <w:lang w:val="en-GB" w:eastAsia="en-US"/>
    </w:rPr>
  </w:style>
  <w:style w:type="character" w:customStyle="1" w:styleId="TACChar">
    <w:name w:val="TAC Char"/>
    <w:link w:val="TAC"/>
    <w:qFormat/>
    <w:rsid w:val="009D05DE"/>
    <w:rPr>
      <w:rFonts w:ascii="Arial" w:hAnsi="Arial"/>
      <w:sz w:val="18"/>
      <w:lang w:val="en-GB" w:eastAsia="en-US"/>
    </w:rPr>
  </w:style>
  <w:style w:type="character" w:customStyle="1" w:styleId="THChar">
    <w:name w:val="TH Char"/>
    <w:link w:val="TH"/>
    <w:qFormat/>
    <w:locked/>
    <w:rsid w:val="009D05DE"/>
    <w:rPr>
      <w:rFonts w:ascii="Arial" w:hAnsi="Arial"/>
      <w:b/>
      <w:lang w:val="en-GB" w:eastAsia="en-US"/>
    </w:rPr>
  </w:style>
  <w:style w:type="character" w:customStyle="1" w:styleId="TAHChar">
    <w:name w:val="TAH Char"/>
    <w:link w:val="TAH"/>
    <w:qFormat/>
    <w:locked/>
    <w:rsid w:val="009D05DE"/>
    <w:rPr>
      <w:rFonts w:ascii="Arial" w:hAnsi="Arial"/>
      <w:b/>
      <w:sz w:val="18"/>
      <w:lang w:val="en-GB" w:eastAsia="en-US"/>
    </w:rPr>
  </w:style>
  <w:style w:type="character" w:customStyle="1" w:styleId="TANChar">
    <w:name w:val="TAN Char"/>
    <w:link w:val="TAN"/>
    <w:qFormat/>
    <w:rsid w:val="009D05DE"/>
    <w:rPr>
      <w:rFonts w:ascii="Arial" w:hAnsi="Arial"/>
      <w:sz w:val="18"/>
      <w:lang w:val="en-GB" w:eastAsia="en-US"/>
    </w:rPr>
  </w:style>
  <w:style w:type="paragraph" w:customStyle="1" w:styleId="INDENT1">
    <w:name w:val="INDENT1"/>
    <w:basedOn w:val="a"/>
    <w:rsid w:val="00083FA7"/>
    <w:pPr>
      <w:ind w:left="851"/>
    </w:pPr>
    <w:rPr>
      <w:rFonts w:eastAsia="宋体"/>
    </w:rPr>
  </w:style>
  <w:style w:type="paragraph" w:customStyle="1" w:styleId="NormalLeft25cm">
    <w:name w:val="Normal + Left:  2.5 cm"/>
    <w:basedOn w:val="a"/>
    <w:rsid w:val="00083FA7"/>
    <w:rPr>
      <w:rFonts w:eastAsia="宋体"/>
    </w:rPr>
  </w:style>
  <w:style w:type="character" w:customStyle="1" w:styleId="B1Char">
    <w:name w:val="B1 Char"/>
    <w:link w:val="B1"/>
    <w:qFormat/>
    <w:locked/>
    <w:rsid w:val="000C7D60"/>
    <w:rPr>
      <w:rFonts w:ascii="Times New Roman" w:hAnsi="Times New Roman"/>
      <w:lang w:val="en-GB" w:eastAsia="en-US"/>
    </w:rPr>
  </w:style>
  <w:style w:type="character" w:customStyle="1" w:styleId="3Char">
    <w:name w:val="标题 3 Char"/>
    <w:basedOn w:val="a0"/>
    <w:link w:val="3"/>
    <w:rsid w:val="00E93847"/>
    <w:rPr>
      <w:rFonts w:ascii="Arial" w:hAnsi="Arial"/>
      <w:sz w:val="28"/>
      <w:lang w:val="en-GB" w:eastAsia="en-US"/>
    </w:rPr>
  </w:style>
  <w:style w:type="character" w:customStyle="1" w:styleId="NOChar">
    <w:name w:val="NO Char"/>
    <w:link w:val="NO"/>
    <w:rsid w:val="008A3F11"/>
    <w:rPr>
      <w:rFonts w:ascii="Times New Roman" w:hAnsi="Times New Roman"/>
      <w:lang w:val="en-GB" w:eastAsia="en-US"/>
    </w:rPr>
  </w:style>
  <w:style w:type="character" w:customStyle="1" w:styleId="apple-converted-space">
    <w:name w:val="apple-converted-space"/>
    <w:basedOn w:val="a0"/>
    <w:rsid w:val="00AE7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84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NormalLeft1cm">
    <w:name w:val="Normal + Left:  1 cm"/>
    <w:aliases w:val="First line:  0.5 cm,After:  0 pt"/>
    <w:basedOn w:val="a"/>
    <w:rsid w:val="000B45E2"/>
    <w:pPr>
      <w:spacing w:after="0"/>
      <w:ind w:left="1134" w:firstLine="2268"/>
    </w:pPr>
    <w:rPr>
      <w:rFonts w:eastAsia="宋体"/>
    </w:rPr>
  </w:style>
  <w:style w:type="character" w:customStyle="1" w:styleId="TALChar">
    <w:name w:val="TAL Char"/>
    <w:link w:val="TAL"/>
    <w:qFormat/>
    <w:rsid w:val="009D05DE"/>
    <w:rPr>
      <w:rFonts w:ascii="Arial" w:hAnsi="Arial"/>
      <w:sz w:val="18"/>
      <w:lang w:val="en-GB" w:eastAsia="en-US"/>
    </w:rPr>
  </w:style>
  <w:style w:type="character" w:customStyle="1" w:styleId="TACChar">
    <w:name w:val="TAC Char"/>
    <w:link w:val="TAC"/>
    <w:qFormat/>
    <w:rsid w:val="009D05DE"/>
    <w:rPr>
      <w:rFonts w:ascii="Arial" w:hAnsi="Arial"/>
      <w:sz w:val="18"/>
      <w:lang w:val="en-GB" w:eastAsia="en-US"/>
    </w:rPr>
  </w:style>
  <w:style w:type="character" w:customStyle="1" w:styleId="THChar">
    <w:name w:val="TH Char"/>
    <w:link w:val="TH"/>
    <w:qFormat/>
    <w:locked/>
    <w:rsid w:val="009D05DE"/>
    <w:rPr>
      <w:rFonts w:ascii="Arial" w:hAnsi="Arial"/>
      <w:b/>
      <w:lang w:val="en-GB" w:eastAsia="en-US"/>
    </w:rPr>
  </w:style>
  <w:style w:type="character" w:customStyle="1" w:styleId="TAHChar">
    <w:name w:val="TAH Char"/>
    <w:link w:val="TAH"/>
    <w:qFormat/>
    <w:locked/>
    <w:rsid w:val="009D05DE"/>
    <w:rPr>
      <w:rFonts w:ascii="Arial" w:hAnsi="Arial"/>
      <w:b/>
      <w:sz w:val="18"/>
      <w:lang w:val="en-GB" w:eastAsia="en-US"/>
    </w:rPr>
  </w:style>
  <w:style w:type="character" w:customStyle="1" w:styleId="TANChar">
    <w:name w:val="TAN Char"/>
    <w:link w:val="TAN"/>
    <w:qFormat/>
    <w:rsid w:val="009D05DE"/>
    <w:rPr>
      <w:rFonts w:ascii="Arial" w:hAnsi="Arial"/>
      <w:sz w:val="18"/>
      <w:lang w:val="en-GB" w:eastAsia="en-US"/>
    </w:rPr>
  </w:style>
  <w:style w:type="paragraph" w:customStyle="1" w:styleId="INDENT1">
    <w:name w:val="INDENT1"/>
    <w:basedOn w:val="a"/>
    <w:rsid w:val="00083FA7"/>
    <w:pPr>
      <w:ind w:left="851"/>
    </w:pPr>
    <w:rPr>
      <w:rFonts w:eastAsia="宋体"/>
    </w:rPr>
  </w:style>
  <w:style w:type="paragraph" w:customStyle="1" w:styleId="NormalLeft25cm">
    <w:name w:val="Normal + Left:  2.5 cm"/>
    <w:basedOn w:val="a"/>
    <w:rsid w:val="00083FA7"/>
    <w:rPr>
      <w:rFonts w:eastAsia="宋体"/>
    </w:rPr>
  </w:style>
  <w:style w:type="character" w:customStyle="1" w:styleId="B1Char">
    <w:name w:val="B1 Char"/>
    <w:link w:val="B1"/>
    <w:qFormat/>
    <w:locked/>
    <w:rsid w:val="000C7D60"/>
    <w:rPr>
      <w:rFonts w:ascii="Times New Roman" w:hAnsi="Times New Roman"/>
      <w:lang w:val="en-GB" w:eastAsia="en-US"/>
    </w:rPr>
  </w:style>
  <w:style w:type="character" w:customStyle="1" w:styleId="3Char">
    <w:name w:val="标题 3 Char"/>
    <w:basedOn w:val="a0"/>
    <w:link w:val="3"/>
    <w:rsid w:val="00E93847"/>
    <w:rPr>
      <w:rFonts w:ascii="Arial" w:hAnsi="Arial"/>
      <w:sz w:val="28"/>
      <w:lang w:val="en-GB" w:eastAsia="en-US"/>
    </w:rPr>
  </w:style>
  <w:style w:type="character" w:customStyle="1" w:styleId="NOChar">
    <w:name w:val="NO Char"/>
    <w:link w:val="NO"/>
    <w:rsid w:val="008A3F11"/>
    <w:rPr>
      <w:rFonts w:ascii="Times New Roman" w:hAnsi="Times New Roman"/>
      <w:lang w:val="en-GB" w:eastAsia="en-US"/>
    </w:rPr>
  </w:style>
  <w:style w:type="character" w:customStyle="1" w:styleId="apple-converted-space">
    <w:name w:val="apple-converted-space"/>
    <w:basedOn w:val="a0"/>
    <w:rsid w:val="00AE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993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6D177-8CC0-450E-BAB7-CA03EB4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280</TotalTime>
  <Pages>6</Pages>
  <Words>2958</Words>
  <Characters>16865</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Zhijun v1</cp:lastModifiedBy>
  <cp:revision>147</cp:revision>
  <cp:lastPrinted>1900-12-31T16:00:00Z</cp:lastPrinted>
  <dcterms:created xsi:type="dcterms:W3CDTF">2020-02-03T08:32:00Z</dcterms:created>
  <dcterms:modified xsi:type="dcterms:W3CDTF">2022-05-18T05:51:00Z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