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2116" w14:textId="63014909" w:rsidR="0028060D" w:rsidRDefault="0028060D" w:rsidP="00C309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</w:t>
      </w:r>
      <w:r w:rsidR="009A4AB7">
        <w:rPr>
          <w:b/>
          <w:noProof/>
          <w:sz w:val="24"/>
        </w:rPr>
        <w:t>xyz</w:t>
      </w:r>
    </w:p>
    <w:p w14:paraId="6DEE16D7" w14:textId="09CD219E" w:rsidR="0028060D" w:rsidRDefault="0028060D" w:rsidP="0028060D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 w:rsidR="009A4AB7">
        <w:rPr>
          <w:b/>
          <w:noProof/>
          <w:sz w:val="24"/>
        </w:rPr>
        <w:tab/>
      </w:r>
      <w:r w:rsidR="009A4AB7" w:rsidRPr="009A4AB7">
        <w:rPr>
          <w:b/>
          <w:noProof/>
        </w:rPr>
        <w:t xml:space="preserve">(was </w:t>
      </w:r>
      <w:r w:rsidR="009A4AB7" w:rsidRPr="009A4AB7">
        <w:rPr>
          <w:b/>
          <w:noProof/>
        </w:rPr>
        <w:t>C4-223270</w:t>
      </w:r>
      <w:r w:rsidR="009A4AB7" w:rsidRPr="009A4AB7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C1C933" w:rsidR="001E41F3" w:rsidRPr="00410371" w:rsidRDefault="00B1049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28060D">
              <w:rPr>
                <w:b/>
                <w:noProof/>
                <w:sz w:val="28"/>
              </w:rPr>
              <w:t>632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DD9F" w:rsidR="001E41F3" w:rsidRPr="00410371" w:rsidRDefault="00550F7A" w:rsidP="00FD2A9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5D7F6C">
              <w:rPr>
                <w:b/>
                <w:noProof/>
                <w:sz w:val="28"/>
              </w:rPr>
              <w:t>0038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7AE05F" w:rsidR="001E41F3" w:rsidRPr="00410371" w:rsidRDefault="009A4AB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FA0CB0" w:rsidR="001E41F3" w:rsidRPr="00410371" w:rsidRDefault="00B104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E10F1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5F2E4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</w:t>
            </w:r>
            <w:r w:rsidR="00550F7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4D125B" w:rsidR="001E41F3" w:rsidRDefault="00A77D44">
            <w:pPr>
              <w:pStyle w:val="CRCoverPage"/>
              <w:spacing w:after="0"/>
              <w:ind w:left="100"/>
              <w:rPr>
                <w:noProof/>
              </w:rPr>
            </w:pPr>
            <w:r>
              <w:t>Send</w:t>
            </w:r>
            <w:r w:rsidR="00EA0708">
              <w:t>-</w:t>
            </w:r>
            <w:r>
              <w:t>Routing</w:t>
            </w:r>
            <w:r w:rsidR="00EA0708">
              <w:t>-</w:t>
            </w:r>
            <w:r>
              <w:t>Info</w:t>
            </w:r>
            <w:r w:rsidR="00EA0708">
              <w:t>-</w:t>
            </w:r>
            <w:r>
              <w:t>for</w:t>
            </w:r>
            <w:r w:rsidR="00EA0708">
              <w:t>-</w:t>
            </w:r>
            <w:r>
              <w:t>SM</w:t>
            </w:r>
            <w:r w:rsidR="00EA0708">
              <w:t xml:space="preserve"> for retrieval of SMSF Registrations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986639" w:rsidR="001E41F3" w:rsidRDefault="00145F79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C19813" w:rsidR="001E41F3" w:rsidRDefault="00FD2A9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D202B2" w:rsidR="001E41F3" w:rsidRDefault="005D7F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TEI17, </w:t>
            </w:r>
            <w:r w:rsidR="00550F7A">
              <w:rPr>
                <w:noProof/>
              </w:rPr>
              <w:t>UDICOM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65195E" w:rsidR="001E41F3" w:rsidRDefault="00BF3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502ADA">
              <w:rPr>
                <w:noProof/>
              </w:rPr>
              <w:t>0</w:t>
            </w:r>
            <w:r w:rsidR="00550F7A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550F7A">
              <w:rPr>
                <w:noProof/>
              </w:rP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20B23D" w:rsidR="001E41F3" w:rsidRDefault="00145F7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C9AFBE" w:rsidR="001E41F3" w:rsidRDefault="00BF3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77D44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0B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170B3" w:rsidRDefault="001170B3" w:rsidP="001170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2EDA2" w14:textId="66DBF516" w:rsidR="003C4E9B" w:rsidRDefault="00A77D44" w:rsidP="003C4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context of the </w:t>
            </w:r>
            <w:r w:rsidR="00E72158">
              <w:rPr>
                <w:noProof/>
              </w:rPr>
              <w:t xml:space="preserve">R17 </w:t>
            </w:r>
            <w:r>
              <w:rPr>
                <w:noProof/>
              </w:rPr>
              <w:t>WID</w:t>
            </w:r>
            <w:r w:rsidR="003C4E9B">
              <w:rPr>
                <w:noProof/>
              </w:rPr>
              <w:t xml:space="preserve"> on </w:t>
            </w:r>
            <w:r w:rsidR="00EA0708">
              <w:rPr>
                <w:noProof/>
              </w:rPr>
              <w:t>"</w:t>
            </w:r>
            <w:r w:rsidR="003C4E9B" w:rsidRPr="003C4E9B">
              <w:rPr>
                <w:noProof/>
              </w:rPr>
              <w:t>SBA support for SMS in 5G</w:t>
            </w:r>
            <w:r w:rsidR="00E72158">
              <w:rPr>
                <w:noProof/>
              </w:rPr>
              <w:t>C</w:t>
            </w:r>
            <w:r w:rsidR="00EA0708">
              <w:rPr>
                <w:noProof/>
              </w:rPr>
              <w:t>"</w:t>
            </w:r>
            <w:r w:rsidR="00E72158">
              <w:rPr>
                <w:noProof/>
              </w:rPr>
              <w:t xml:space="preserve">, CT4 decided to make use of a new service operation </w:t>
            </w:r>
            <w:r w:rsidR="007D3777">
              <w:rPr>
                <w:noProof/>
              </w:rPr>
              <w:t>to retrieve the SMSF addresses (if any) from UDM; i.e. Nudm_UECM_</w:t>
            </w:r>
            <w:r w:rsidR="00732461">
              <w:rPr>
                <w:noProof/>
              </w:rPr>
              <w:t>SendRoutingInfoForSM</w:t>
            </w:r>
            <w:r w:rsidR="007A7131">
              <w:rPr>
                <w:noProof/>
              </w:rPr>
              <w:t>.</w:t>
            </w:r>
          </w:p>
          <w:p w14:paraId="22D0EDD5" w14:textId="4440BBAD" w:rsidR="003C4E9B" w:rsidRDefault="003C4E9B" w:rsidP="003C4E9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32239A" w14:textId="33FA0C67" w:rsidR="00CE0234" w:rsidRDefault="007A7131" w:rsidP="00F91C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operation can be fully reused in the context of UDICOM </w:t>
            </w:r>
            <w:r w:rsidR="00EA0708">
              <w:rPr>
                <w:noProof/>
              </w:rPr>
              <w:t>from</w:t>
            </w:r>
            <w:r>
              <w:rPr>
                <w:noProof/>
              </w:rPr>
              <w:t xml:space="preserve"> R17</w:t>
            </w:r>
            <w:r w:rsidR="00EA0708">
              <w:rPr>
                <w:noProof/>
              </w:rPr>
              <w:t xml:space="preserve"> onwards</w:t>
            </w:r>
            <w:r>
              <w:rPr>
                <w:noProof/>
              </w:rPr>
              <w:t xml:space="preserve">. Furthermore, the use of the new service operation will be much more appropriate </w:t>
            </w:r>
            <w:r w:rsidR="00F91C23">
              <w:rPr>
                <w:noProof/>
              </w:rPr>
              <w:t xml:space="preserve">than the reuse of the Nudm_UECM_Get for this purpose. </w:t>
            </w:r>
          </w:p>
          <w:p w14:paraId="708AA7DE" w14:textId="7F83095D" w:rsidR="009E175F" w:rsidRPr="009E175F" w:rsidRDefault="009E175F" w:rsidP="006D331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70B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170B3" w:rsidRDefault="001170B3" w:rsidP="001170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170B3" w:rsidRDefault="001170B3" w:rsidP="001170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0B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70B3" w:rsidRDefault="001170B3" w:rsidP="001170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C76938" w14:textId="77777777" w:rsidR="00F91C23" w:rsidRDefault="00F91C23" w:rsidP="005225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new Nudm_UECM_SendRoutingInfoForSM service operation is used instead of the Nudm_UECM_Get service operation. </w:t>
            </w:r>
          </w:p>
          <w:p w14:paraId="31C656EC" w14:textId="4148894E" w:rsidR="00FC7F18" w:rsidRPr="00FC7F18" w:rsidRDefault="00FC7F18" w:rsidP="00F91C23">
            <w:pPr>
              <w:pStyle w:val="CRCoverPage"/>
              <w:spacing w:after="0"/>
              <w:rPr>
                <w:noProof/>
              </w:rPr>
            </w:pPr>
          </w:p>
        </w:tc>
      </w:tr>
      <w:tr w:rsidR="001170B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70B3" w:rsidRDefault="001170B3" w:rsidP="001170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70B3" w:rsidRDefault="001170B3" w:rsidP="001170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0B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70B3" w:rsidRDefault="001170B3" w:rsidP="001170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DF00F8" w14:textId="77777777" w:rsidR="00BB0F46" w:rsidRDefault="00EA0708" w:rsidP="00BB0F46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  <w:r>
              <w:rPr>
                <w:noProof/>
                <w:lang w:val="en-US" w:eastAsia="ja-JP"/>
              </w:rPr>
              <w:t>The usage of Nudm_UECM Get on individual resources in UDM is suboptimal, from an API design perspective, since it makes the consumer to issue distinct requests per SMS node type and access type.</w:t>
            </w:r>
          </w:p>
          <w:p w14:paraId="5C4BEB44" w14:textId="031FB13C" w:rsidR="00EA0708" w:rsidRPr="003532F0" w:rsidRDefault="00EA0708" w:rsidP="00BB0F46">
            <w:pPr>
              <w:pStyle w:val="CRCoverPage"/>
              <w:spacing w:after="0"/>
              <w:ind w:left="100"/>
              <w:rPr>
                <w:noProof/>
                <w:lang w:val="en-US" w:eastAsia="ja-JP"/>
              </w:rPr>
            </w:pPr>
          </w:p>
        </w:tc>
      </w:tr>
      <w:tr w:rsidR="001170B3" w14:paraId="034AF533" w14:textId="77777777" w:rsidTr="00547111">
        <w:tc>
          <w:tcPr>
            <w:tcW w:w="2694" w:type="dxa"/>
            <w:gridSpan w:val="2"/>
          </w:tcPr>
          <w:p w14:paraId="39D9EB5B" w14:textId="77777777" w:rsidR="001170B3" w:rsidRDefault="001170B3" w:rsidP="001170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70B3" w:rsidRDefault="001170B3" w:rsidP="001170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0B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70B3" w:rsidRDefault="001170B3" w:rsidP="001170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FEE04B" w:rsidR="001170B3" w:rsidRDefault="00C2705C" w:rsidP="001170B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5.5.2</w:t>
            </w:r>
            <w:r w:rsidR="00EA0708">
              <w:rPr>
                <w:noProof/>
                <w:lang w:eastAsia="ja-JP"/>
              </w:rPr>
              <w:t>,</w:t>
            </w:r>
            <w:r>
              <w:rPr>
                <w:noProof/>
                <w:lang w:eastAsia="ja-JP"/>
              </w:rPr>
              <w:t xml:space="preserve"> 5.5.3</w:t>
            </w:r>
            <w:r w:rsidR="00EA0708">
              <w:rPr>
                <w:noProof/>
                <w:lang w:eastAsia="ja-JP"/>
              </w:rPr>
              <w:t>,</w:t>
            </w:r>
            <w:r>
              <w:rPr>
                <w:noProof/>
                <w:lang w:eastAsia="ja-JP"/>
              </w:rPr>
              <w:t xml:space="preserve"> 5.5.4</w:t>
            </w:r>
            <w:r w:rsidR="00EA0708">
              <w:rPr>
                <w:noProof/>
                <w:lang w:eastAsia="ja-JP"/>
              </w:rPr>
              <w:t>,</w:t>
            </w:r>
            <w:r>
              <w:rPr>
                <w:noProof/>
                <w:lang w:eastAsia="ja-JP"/>
              </w:rPr>
              <w:t xml:space="preserve"> 5.5.5</w:t>
            </w:r>
            <w:r w:rsidR="007F7D63">
              <w:rPr>
                <w:rFonts w:hint="eastAsia"/>
                <w:noProof/>
                <w:lang w:eastAsia="ja-JP"/>
              </w:rPr>
              <w:t xml:space="preserve"> </w:t>
            </w:r>
          </w:p>
        </w:tc>
      </w:tr>
      <w:tr w:rsidR="001170B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70B3" w:rsidRDefault="001170B3" w:rsidP="001170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70B3" w:rsidRDefault="001170B3" w:rsidP="001170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0B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70B3" w:rsidRDefault="001170B3" w:rsidP="001170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70B3" w:rsidRDefault="001170B3" w:rsidP="001170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70B3" w:rsidRDefault="001170B3" w:rsidP="001170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70B3" w:rsidRDefault="001170B3" w:rsidP="001170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70B3" w:rsidRDefault="001170B3" w:rsidP="001170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70B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70B3" w:rsidRDefault="001170B3" w:rsidP="001170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170B3" w:rsidRDefault="001170B3" w:rsidP="001170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170B3" w:rsidRDefault="001170B3" w:rsidP="001170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170B3" w:rsidRDefault="001170B3" w:rsidP="001170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170B3" w:rsidRDefault="001170B3" w:rsidP="001170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70B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70B3" w:rsidRDefault="001170B3" w:rsidP="001170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70B3" w:rsidRDefault="001170B3" w:rsidP="001170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170B3" w:rsidRDefault="001170B3" w:rsidP="001170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70B3" w:rsidRDefault="001170B3" w:rsidP="001170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70B3" w:rsidRDefault="001170B3" w:rsidP="001170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70B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70B3" w:rsidRDefault="001170B3" w:rsidP="001170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70B3" w:rsidRDefault="001170B3" w:rsidP="001170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170B3" w:rsidRDefault="001170B3" w:rsidP="001170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70B3" w:rsidRDefault="001170B3" w:rsidP="001170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70B3" w:rsidRDefault="001170B3" w:rsidP="001170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70B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70B3" w:rsidRDefault="001170B3" w:rsidP="001170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70B3" w:rsidRDefault="001170B3" w:rsidP="001170B3">
            <w:pPr>
              <w:pStyle w:val="CRCoverPage"/>
              <w:spacing w:after="0"/>
              <w:rPr>
                <w:noProof/>
              </w:rPr>
            </w:pPr>
          </w:p>
        </w:tc>
      </w:tr>
      <w:tr w:rsidR="001170B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70B3" w:rsidRDefault="001170B3" w:rsidP="001170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70B3" w:rsidRDefault="001170B3" w:rsidP="001170B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70B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70B3" w:rsidRPr="008863B9" w:rsidRDefault="001170B3" w:rsidP="001170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70B3" w:rsidRPr="008863B9" w:rsidRDefault="001170B3" w:rsidP="001170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70B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70B3" w:rsidRDefault="001170B3" w:rsidP="001170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884158F" w:rsidR="00DC746E" w:rsidRDefault="00DC746E" w:rsidP="006269F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7893B7" w14:textId="0632FA99" w:rsidR="00510017" w:rsidRPr="006B5418" w:rsidRDefault="00F15DE3" w:rsidP="0014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43AC987" w14:textId="77777777" w:rsidR="005F2E4A" w:rsidRDefault="005F2E4A" w:rsidP="005F2E4A">
      <w:pPr>
        <w:pStyle w:val="Heading3"/>
      </w:pPr>
      <w:bookmarkStart w:id="1" w:name="_Toc97641720"/>
      <w:bookmarkStart w:id="2" w:name="_Toc18836303"/>
      <w:bookmarkStart w:id="3" w:name="_Toc22623762"/>
      <w:bookmarkStart w:id="4" w:name="_Toc24764604"/>
      <w:bookmarkStart w:id="5" w:name="_Toc26198360"/>
      <w:bookmarkStart w:id="6" w:name="_Toc26198427"/>
      <w:bookmarkStart w:id="7" w:name="_Toc36117914"/>
      <w:bookmarkStart w:id="8" w:name="_Toc36118115"/>
      <w:bookmarkStart w:id="9" w:name="_Toc44861160"/>
      <w:bookmarkStart w:id="10" w:name="_Toc51841304"/>
      <w:bookmarkStart w:id="11" w:name="_Toc57891948"/>
      <w:bookmarkStart w:id="12" w:name="_Toc67418534"/>
      <w:r>
        <w:t>5.5.2</w:t>
      </w:r>
      <w:r>
        <w:tab/>
        <w:t>MT-SMS Routing Information Retrieval</w:t>
      </w:r>
      <w:bookmarkEnd w:id="1"/>
    </w:p>
    <w:p w14:paraId="6E522797" w14:textId="77777777" w:rsidR="005F2E4A" w:rsidRDefault="005F2E4A" w:rsidP="005F2E4A">
      <w:r>
        <w:t>Figure 5.5.2-1 shows the interaction when the SMS-GMSC retrieves routing information from the HSS for MT-SMS delivery.</w:t>
      </w:r>
    </w:p>
    <w:p w14:paraId="60C5CD1B" w14:textId="58175A13" w:rsidR="005F2E4A" w:rsidRDefault="005F2E4A" w:rsidP="005F2E4A">
      <w:pPr>
        <w:pStyle w:val="TH"/>
        <w:rPr>
          <w:ins w:id="13" w:author="Ericsson User" w:date="2022-04-28T18:11:00Z"/>
          <w:rFonts w:eastAsia="Times New Roman"/>
        </w:rPr>
      </w:pPr>
      <w:del w:id="14" w:author="Ericsson User" w:date="2022-04-28T18:11:00Z">
        <w:r w:rsidDel="00063B61">
          <w:rPr>
            <w:rFonts w:eastAsia="Times New Roman"/>
          </w:rPr>
          <w:object w:dxaOrig="10095" w:dyaOrig="7095" w14:anchorId="3C76CDF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4.8pt;height:354.65pt" o:ole="">
              <v:imagedata r:id="rId13" o:title=""/>
            </v:shape>
            <o:OLEObject Type="Embed" ProgID="Visio.Drawing.11" ShapeID="_x0000_i1025" DrawAspect="Content" ObjectID="_1714291720" r:id="rId14"/>
          </w:object>
        </w:r>
      </w:del>
    </w:p>
    <w:p w14:paraId="12E77F6B" w14:textId="0A020809" w:rsidR="00063B61" w:rsidRDefault="00F5279F" w:rsidP="005F2E4A">
      <w:pPr>
        <w:pStyle w:val="TH"/>
      </w:pPr>
      <w:ins w:id="15" w:author="Ericsson User" w:date="2022-04-28T18:11:00Z">
        <w:r>
          <w:rPr>
            <w:rFonts w:eastAsia="Times New Roman"/>
          </w:rPr>
          <w:object w:dxaOrig="15346" w:dyaOrig="7081" w14:anchorId="0E5024A9">
            <v:shape id="_x0000_i1026" type="#_x0000_t75" style="width:502.65pt;height:306.75pt" o:ole="">
              <v:imagedata r:id="rId15" o:title=""/>
            </v:shape>
            <o:OLEObject Type="Embed" ProgID="Visio.Drawing.11" ShapeID="_x0000_i1026" DrawAspect="Content" ObjectID="_1714291721" r:id="rId16"/>
          </w:object>
        </w:r>
      </w:ins>
    </w:p>
    <w:p w14:paraId="1F5A6B63" w14:textId="77777777" w:rsidR="005F2E4A" w:rsidRDefault="005F2E4A" w:rsidP="005F2E4A">
      <w:pPr>
        <w:pStyle w:val="TF"/>
        <w:rPr>
          <w:lang w:val="de-DE"/>
        </w:rPr>
      </w:pPr>
      <w:r>
        <w:t>Figure 5.5.2-1:</w:t>
      </w:r>
      <w:r>
        <w:rPr>
          <w:lang w:val="de-DE"/>
        </w:rPr>
        <w:t xml:space="preserve"> SMS Routing Info Retrieval</w:t>
      </w:r>
    </w:p>
    <w:p w14:paraId="6AD681FD" w14:textId="77777777" w:rsidR="005F2E4A" w:rsidRDefault="005F2E4A" w:rsidP="005F2E4A">
      <w:r>
        <w:lastRenderedPageBreak/>
        <w:t>1. The HSS receives a request for routing information from the SMS-GMSC via MAP or S6c.</w:t>
      </w:r>
    </w:p>
    <w:p w14:paraId="4245BC9F" w14:textId="77777777" w:rsidR="005F2E4A" w:rsidRDefault="005F2E4A" w:rsidP="005F2E4A">
      <w:r>
        <w:t xml:space="preserve">2. The HSS queries the EPS-UDR via </w:t>
      </w:r>
      <w:proofErr w:type="spellStart"/>
      <w:r>
        <w:t>Ud</w:t>
      </w:r>
      <w:proofErr w:type="spellEnd"/>
      <w:r>
        <w:t xml:space="preserve"> to read the registered MME/MSC, the registered SGSN, and the UE-not-reachable flags for SMS in MME/MSC, SGSN and UDM.</w:t>
      </w:r>
    </w:p>
    <w:p w14:paraId="08620764" w14:textId="4EEF10D3" w:rsidR="005F2E4A" w:rsidRDefault="005F2E4A" w:rsidP="005F2E4A">
      <w:pPr>
        <w:rPr>
          <w:ins w:id="16" w:author="Jesus de Gregorio - 2" w:date="2022-05-17T11:09:00Z"/>
        </w:rPr>
      </w:pPr>
      <w:r>
        <w:t>3. If the UE-not-reachable flag for SMS in UDM</w:t>
      </w:r>
      <w:del w:id="17" w:author="Ericsson User" w:date="2022-04-28T18:13:00Z">
        <w:r w:rsidDel="00F567F3">
          <w:delText xml:space="preserve"> </w:delText>
        </w:r>
      </w:del>
      <w:r>
        <w:t xml:space="preserve"> is not set and unless the user is known not to be registered in 5GC, the HSS retrieves the registered SMSF addresses</w:t>
      </w:r>
      <w:ins w:id="18" w:author="Ericsson User" w:date="2022-04-28T18:14:00Z">
        <w:r w:rsidR="00491410" w:rsidRPr="00491410">
          <w:t xml:space="preserve"> </w:t>
        </w:r>
        <w:r w:rsidR="00491410">
          <w:t>for 3GPP and non-3GPP accesses</w:t>
        </w:r>
      </w:ins>
      <w:r>
        <w:t xml:space="preserve"> (if any) from the UDM.</w:t>
      </w:r>
    </w:p>
    <w:p w14:paraId="44654E09" w14:textId="288D6565" w:rsidR="009A4AB7" w:rsidRDefault="009A4AB7" w:rsidP="009A4AB7">
      <w:pPr>
        <w:pStyle w:val="NO"/>
        <w:pPrChange w:id="19" w:author="Jesus de Gregorio - 2" w:date="2022-05-17T11:09:00Z">
          <w:pPr/>
        </w:pPrChange>
      </w:pPr>
      <w:ins w:id="20" w:author="Jesus de Gregorio - 2" w:date="2022-05-17T11:09:00Z">
        <w:r>
          <w:t>NOTE:</w:t>
        </w:r>
        <w:r>
          <w:tab/>
        </w:r>
      </w:ins>
      <w:ins w:id="21" w:author="Jesus de Gregorio - 2" w:date="2022-05-17T11:12:00Z">
        <w:r>
          <w:t xml:space="preserve">This interaction is achieved </w:t>
        </w:r>
      </w:ins>
      <w:ins w:id="22" w:author="Jesus de Gregorio - 2" w:date="2022-05-17T11:13:00Z">
        <w:r>
          <w:t xml:space="preserve">in the current release </w:t>
        </w:r>
      </w:ins>
      <w:ins w:id="23" w:author="Jesus de Gregorio - 2" w:date="2022-05-17T11:12:00Z">
        <w:r>
          <w:t xml:space="preserve">by means of the </w:t>
        </w:r>
      </w:ins>
      <w:ins w:id="24" w:author="Jesus de Gregorio - 2" w:date="2022-05-17T11:11:00Z">
        <w:r>
          <w:t>Nudm_UECM_SendRoutingInfoForSM service operation</w:t>
        </w:r>
      </w:ins>
      <w:ins w:id="25" w:author="Jesus de Gregorio - 2" w:date="2022-05-17T11:12:00Z">
        <w:r>
          <w:t>; however, f</w:t>
        </w:r>
      </w:ins>
      <w:ins w:id="26" w:author="Jesus de Gregorio - 2" w:date="2022-05-17T11:10:00Z">
        <w:r w:rsidRPr="009A4AB7">
          <w:t>or backwards</w:t>
        </w:r>
      </w:ins>
      <w:ins w:id="27" w:author="Jesus de Gregorio - 2" w:date="2022-05-17T11:13:00Z">
        <w:r>
          <w:t>-</w:t>
        </w:r>
      </w:ins>
      <w:ins w:id="28" w:author="Jesus de Gregorio - 2" w:date="2022-05-17T11:10:00Z">
        <w:r w:rsidRPr="009A4AB7">
          <w:t>compatibility</w:t>
        </w:r>
      </w:ins>
      <w:ins w:id="29" w:author="Jesus de Gregorio - 2" w:date="2022-05-17T11:13:00Z">
        <w:r>
          <w:t xml:space="preserve"> reasons</w:t>
        </w:r>
      </w:ins>
      <w:ins w:id="30" w:author="Jesus de Gregorio - 2" w:date="2022-05-17T11:10:00Z">
        <w:r w:rsidRPr="009A4AB7">
          <w:t xml:space="preserve">, HSS can </w:t>
        </w:r>
      </w:ins>
      <w:ins w:id="31" w:author="Jesus de Gregorio - 2" w:date="2022-05-17T11:13:00Z">
        <w:r>
          <w:t xml:space="preserve">also </w:t>
        </w:r>
      </w:ins>
      <w:ins w:id="32" w:author="Jesus de Gregorio - 2" w:date="2022-05-17T11:10:00Z">
        <w:r w:rsidRPr="009A4AB7">
          <w:t>use the Nudm_UECM_Get service operatio</w:t>
        </w:r>
      </w:ins>
      <w:ins w:id="33" w:author="Jesus de Gregorio - 2" w:date="2022-05-17T11:12:00Z">
        <w:r>
          <w:t>n</w:t>
        </w:r>
      </w:ins>
      <w:ins w:id="34" w:author="Jesus de Gregorio - 2" w:date="2022-05-17T11:15:00Z">
        <w:r>
          <w:t xml:space="preserve">, as defined in </w:t>
        </w:r>
      </w:ins>
      <w:ins w:id="35" w:author="Jesus de Gregorio - 2" w:date="2022-05-17T11:20:00Z">
        <w:r>
          <w:t>pre-Rel17</w:t>
        </w:r>
      </w:ins>
      <w:ins w:id="36" w:author="Jesus de Gregorio - 2" w:date="2022-05-17T11:15:00Z">
        <w:r>
          <w:t xml:space="preserve"> versions of this specification</w:t>
        </w:r>
      </w:ins>
      <w:ins w:id="37" w:author="Jesus de Gregorio - 2" w:date="2022-05-17T11:10:00Z">
        <w:r w:rsidRPr="009A4AB7">
          <w:t>.</w:t>
        </w:r>
      </w:ins>
    </w:p>
    <w:p w14:paraId="33C242D2" w14:textId="77777777" w:rsidR="005F2E4A" w:rsidRDefault="005F2E4A" w:rsidP="005F2E4A">
      <w:r>
        <w:t>4-5. The UDM retrieves the requested information from the 5GS-UDR.</w:t>
      </w:r>
    </w:p>
    <w:p w14:paraId="3E8A54AC" w14:textId="09F8D6C6" w:rsidR="005F2E4A" w:rsidRDefault="005F2E4A" w:rsidP="005F2E4A">
      <w:r>
        <w:t>6. The UDM forwards the retrieved addresses to the HSS if any.</w:t>
      </w:r>
      <w:ins w:id="38" w:author="Ericsson User" w:date="2022-04-28T18:15:00Z">
        <w:r w:rsidR="000068FC" w:rsidRPr="000068FC">
          <w:t xml:space="preserve"> </w:t>
        </w:r>
        <w:r w:rsidR="000068FC">
          <w:t>If the UE is not reachable for MT-SMS in 5GS for any access type (</w:t>
        </w:r>
        <w:proofErr w:type="gramStart"/>
        <w:r w:rsidR="000068FC">
          <w:t>e.g.</w:t>
        </w:r>
        <w:proofErr w:type="gramEnd"/>
        <w:r w:rsidR="000068FC">
          <w:t xml:space="preserve"> there is no SMSF registered for the UE or SMSF registration exists but UE is known not to be reachable in 5GS based on URRP flag)</w:t>
        </w:r>
        <w:r w:rsidR="00A91486">
          <w:t>,</w:t>
        </w:r>
        <w:r w:rsidR="000068FC">
          <w:t xml:space="preserve"> the UDM provides a negative response (Absent Subscriber SM) to the HSS. </w:t>
        </w:r>
      </w:ins>
    </w:p>
    <w:p w14:paraId="5BDF10EA" w14:textId="77777777" w:rsidR="005F2E4A" w:rsidRDefault="005F2E4A" w:rsidP="005F2E4A">
      <w:r>
        <w:t xml:space="preserve">If SMS over NAS is not allowed for the user in 5GS based on subscription data, </w:t>
      </w:r>
      <w:proofErr w:type="gramStart"/>
      <w:r>
        <w:t>e.g.</w:t>
      </w:r>
      <w:proofErr w:type="gramEnd"/>
      <w:r>
        <w:t xml:space="preserve"> SMS teleservice is not provisioned or SMS is barred, the UDM indicates in the response to the HSS the corresponding error condition.</w:t>
      </w:r>
    </w:p>
    <w:p w14:paraId="1798D753" w14:textId="77777777" w:rsidR="005F2E4A" w:rsidRDefault="005F2E4A" w:rsidP="005F2E4A">
      <w:r>
        <w:t>7. The HSS returns the relevant MT-SMS target node addresses registered in HSS and/or UDM to the SMS-GMSC and the procedure is terminated.</w:t>
      </w:r>
    </w:p>
    <w:p w14:paraId="5D89375C" w14:textId="77777777" w:rsidR="005F2E4A" w:rsidRDefault="005F2E4A" w:rsidP="005F2E4A">
      <w:r>
        <w:t>Otherwise, if there is no MT-SMS target node address registered in HSS nor in UDM, a negative response (Absent Subscriber SM) is sent to the SMS-</w:t>
      </w:r>
      <w:proofErr w:type="gramStart"/>
      <w:r>
        <w:t>GMSC</w:t>
      </w:r>
      <w:proofErr w:type="gramEnd"/>
      <w:r>
        <w:t xml:space="preserve"> and the procedure continues with steps 8 to 11.</w:t>
      </w:r>
    </w:p>
    <w:p w14:paraId="741DA4B4" w14:textId="77777777" w:rsidR="005F2E4A" w:rsidRDefault="005F2E4A" w:rsidP="005F2E4A">
      <w:r>
        <w:t>8. The HSS includes the SMSC address to the Message Waiting Data (MWD) stored in the EPS-UDR and informs the SMSC as defined in TS 23.040 [12]. The relevant UE-not-reachable flags are set in the EPS-UDR.</w:t>
      </w:r>
    </w:p>
    <w:p w14:paraId="304476E4" w14:textId="77777777" w:rsidR="005F2E4A" w:rsidRDefault="005F2E4A" w:rsidP="005F2E4A">
      <w:r>
        <w:t>If SMS is not allowed for the user in 5GS according to subscription data as indicated in step 6, steps 9 to 11 are not executed so that the HSS does not subscribe to notifications about reachability for SMS in the UDM, and the procedure is terminated.</w:t>
      </w:r>
    </w:p>
    <w:p w14:paraId="4D91D913" w14:textId="77777777" w:rsidR="005F2E4A" w:rsidRDefault="005F2E4A" w:rsidP="005F2E4A">
      <w:r>
        <w:t>9. The HSS subscribes in UDM to be notified when the UE becomes reachable for SMS (</w:t>
      </w:r>
      <w:proofErr w:type="gramStart"/>
      <w:r>
        <w:t>i.e.</w:t>
      </w:r>
      <w:proofErr w:type="gramEnd"/>
      <w:r>
        <w:t xml:space="preserve"> when the UE gets in radio contact with the AMF while an SMSF actually is registered, or when an SMSF gets registered) by using the </w:t>
      </w:r>
      <w:proofErr w:type="spellStart"/>
      <w:r>
        <w:t>Nudm_EE_Subscribe</w:t>
      </w:r>
      <w:proofErr w:type="spellEnd"/>
      <w:r>
        <w:t xml:space="preserve"> service operation (SUPI, UE Reachability for SMS event) as defined in 3GPP TS 23.502 [5].</w:t>
      </w:r>
    </w:p>
    <w:p w14:paraId="6F419C58" w14:textId="77777777" w:rsidR="005F2E4A" w:rsidRDefault="005F2E4A" w:rsidP="005F2E4A">
      <w:r>
        <w:t>10. The UDM stores the EE-subscription (Reachability for SMS) in the 5G-UDR.</w:t>
      </w:r>
    </w:p>
    <w:p w14:paraId="4317D221" w14:textId="77777777" w:rsidR="005F2E4A" w:rsidRDefault="005F2E4A" w:rsidP="005F2E4A">
      <w:r>
        <w:t>11. The UDM acknowledges the subscription to the HSS.</w:t>
      </w:r>
    </w:p>
    <w:p w14:paraId="43583C89" w14:textId="77777777" w:rsidR="007C24D8" w:rsidRPr="006B5418" w:rsidRDefault="007C24D8" w:rsidP="007C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9" w:name="_Toc976417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3E52711" w14:textId="653B74DE" w:rsidR="005F2E4A" w:rsidRDefault="005F2E4A" w:rsidP="005F2E4A">
      <w:pPr>
        <w:pStyle w:val="Heading3"/>
      </w:pPr>
      <w:r>
        <w:t>5.5.3</w:t>
      </w:r>
      <w:r>
        <w:tab/>
        <w:t>MT-SMS Delivery Failure</w:t>
      </w:r>
      <w:bookmarkEnd w:id="39"/>
    </w:p>
    <w:p w14:paraId="091859F2" w14:textId="77777777" w:rsidR="005F2E4A" w:rsidRDefault="005F2E4A" w:rsidP="005F2E4A">
      <w:r>
        <w:t>Figure 5.5.3-1 shows the interaction when the SMS-GMSC sends Report-SM-Delivery-Status to the HSS.</w:t>
      </w:r>
    </w:p>
    <w:p w14:paraId="063F572F" w14:textId="77777777" w:rsidR="005F2E4A" w:rsidRDefault="005F2E4A" w:rsidP="005F2E4A">
      <w:pPr>
        <w:pStyle w:val="TH"/>
      </w:pPr>
      <w:r>
        <w:rPr>
          <w:rFonts w:eastAsia="Times New Roman"/>
        </w:rPr>
        <w:object w:dxaOrig="10230" w:dyaOrig="8355" w14:anchorId="34C825B8">
          <v:shape id="_x0000_i1027" type="#_x0000_t75" style="width:511.5pt;height:417.8pt" o:ole="">
            <v:imagedata r:id="rId17" o:title=""/>
          </v:shape>
          <o:OLEObject Type="Embed" ProgID="Visio.Drawing.11" ShapeID="_x0000_i1027" DrawAspect="Content" ObjectID="_1714291722" r:id="rId18"/>
        </w:object>
      </w:r>
    </w:p>
    <w:p w14:paraId="47005760" w14:textId="77777777" w:rsidR="005F2E4A" w:rsidRDefault="005F2E4A" w:rsidP="005F2E4A">
      <w:pPr>
        <w:pStyle w:val="TF"/>
        <w:rPr>
          <w:lang w:val="de-DE"/>
        </w:rPr>
      </w:pPr>
      <w:r>
        <w:t>Figure 5.5.3-1:</w:t>
      </w:r>
      <w:r>
        <w:rPr>
          <w:lang w:val="de-DE"/>
        </w:rPr>
        <w:t xml:space="preserve"> MT-SMS Delivery Failure</w:t>
      </w:r>
    </w:p>
    <w:p w14:paraId="7324EBA4" w14:textId="77777777" w:rsidR="005F2E4A" w:rsidRDefault="005F2E4A" w:rsidP="005F2E4A">
      <w:r>
        <w:t>1. The HSS receives a Report-SM-Delivery-Status from the SMS-GMSC indicating the MT-SMS target nodes at which MT-SMS delivery was unsuccessful.</w:t>
      </w:r>
    </w:p>
    <w:p w14:paraId="6A70F6C0" w14:textId="77777777" w:rsidR="005F2E4A" w:rsidRDefault="005F2E4A" w:rsidP="005F2E4A">
      <w:r>
        <w:t>2-3. The HSS reads and updates the Message Waiting Data stored in the EPS-UDR.</w:t>
      </w:r>
    </w:p>
    <w:p w14:paraId="0AB70D7A" w14:textId="77777777" w:rsidR="005F2E4A" w:rsidRDefault="005F2E4A" w:rsidP="005F2E4A">
      <w:r>
        <w:t>4. The HSS acknowledges the receipt of the delivery status to the SMS-GMSC.</w:t>
      </w:r>
    </w:p>
    <w:p w14:paraId="2B8CC01D" w14:textId="77777777" w:rsidR="005F2E4A" w:rsidRDefault="005F2E4A" w:rsidP="005F2E4A">
      <w:r>
        <w:t xml:space="preserve">5. If during step 3 the UE-not-reachable flag for UDM was modified from false to true, the HSS subscribes to notification on UE-Reachability for SMS at the UDM, using the </w:t>
      </w:r>
      <w:proofErr w:type="spellStart"/>
      <w:r>
        <w:t>Nudm_EE_Subscribe</w:t>
      </w:r>
      <w:proofErr w:type="spellEnd"/>
      <w:r>
        <w:t xml:space="preserve"> service operation as defined in 3GPP TS 23.502 [5].</w:t>
      </w:r>
    </w:p>
    <w:p w14:paraId="51B2D441" w14:textId="58D69819" w:rsidR="005F2E4A" w:rsidRDefault="005F2E4A" w:rsidP="005F2E4A">
      <w:r>
        <w:t>6-7. The UDM checks that the UE is registered in an AMF and SMSF</w:t>
      </w:r>
      <w:ins w:id="40" w:author="Ericsson User" w:date="2022-04-28T18:17:00Z">
        <w:r w:rsidR="00C62403" w:rsidRPr="00C62403">
          <w:t xml:space="preserve"> </w:t>
        </w:r>
        <w:r w:rsidR="00C62403">
          <w:t>for 3GPP and non-3GPP accesses</w:t>
        </w:r>
      </w:ins>
      <w:r>
        <w:t>. The UDM then queries the 5GS-UDR to see whether the UE-Reachability event has already been subscribed at the registered AMF(s) (</w:t>
      </w:r>
      <w:proofErr w:type="gramStart"/>
      <w:r>
        <w:t>i.e.</w:t>
      </w:r>
      <w:proofErr w:type="gramEnd"/>
      <w:r>
        <w:t xml:space="preserve"> whether URRP-AMF flag is set).</w:t>
      </w:r>
    </w:p>
    <w:p w14:paraId="54859289" w14:textId="77777777" w:rsidR="005F2E4A" w:rsidRDefault="005F2E4A" w:rsidP="005F2E4A">
      <w:r>
        <w:t xml:space="preserve">8-9. If not already subscribed, the UDM subscribes to UE-Reachability notification at the AMF(s) using the </w:t>
      </w:r>
      <w:proofErr w:type="spellStart"/>
      <w:r>
        <w:t>Namf_EE</w:t>
      </w:r>
      <w:proofErr w:type="spellEnd"/>
      <w:r>
        <w:t xml:space="preserve"> service.</w:t>
      </w:r>
    </w:p>
    <w:p w14:paraId="23537234" w14:textId="77777777" w:rsidR="005F2E4A" w:rsidRDefault="005F2E4A" w:rsidP="005F2E4A">
      <w:pPr>
        <w:pStyle w:val="NO"/>
        <w:rPr>
          <w:rFonts w:eastAsia="SimSun"/>
        </w:rPr>
      </w:pPr>
      <w:r>
        <w:rPr>
          <w:rFonts w:eastAsia="DengXian"/>
        </w:rPr>
        <w:t>NOTE:</w:t>
      </w:r>
      <w:r>
        <w:rPr>
          <w:rFonts w:eastAsia="DengXian"/>
        </w:rPr>
        <w:tab/>
        <w:t xml:space="preserve">As defined in 3GPP TS 23.502 [5], the UDM can trigger UE Reachability Notification Request procedure with two different AMFs for a UE which is connected to </w:t>
      </w:r>
      <w:r>
        <w:rPr>
          <w:rFonts w:eastAsia="SimSun"/>
        </w:rPr>
        <w:t>5G Core Network over 3GPP access and non-3GPP access simultaneously.</w:t>
      </w:r>
    </w:p>
    <w:p w14:paraId="535105F6" w14:textId="77777777" w:rsidR="005F2E4A" w:rsidRDefault="005F2E4A" w:rsidP="005F2E4A">
      <w:pPr>
        <w:rPr>
          <w:rFonts w:eastAsia="Times New Roman"/>
        </w:rPr>
      </w:pPr>
      <w:r>
        <w:t>10-11. The UDM stores the received EE-Subscription in the 5GS-UDR and if steps 8-9 were performed, the UDM sets the relevant URRP-AMF flags in the 5GS-UDR.</w:t>
      </w:r>
    </w:p>
    <w:p w14:paraId="665E9CBC" w14:textId="77777777" w:rsidR="005F2E4A" w:rsidRDefault="005F2E4A" w:rsidP="005F2E4A">
      <w:r>
        <w:lastRenderedPageBreak/>
        <w:t>12. The UDM acknowledges the subscription to the HSS.</w:t>
      </w:r>
    </w:p>
    <w:p w14:paraId="61D2DBCA" w14:textId="77777777" w:rsidR="00A32880" w:rsidRPr="006B5418" w:rsidRDefault="00A32880" w:rsidP="00A3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1" w:name="_Toc9764172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AFC77D" w14:textId="7C70116B" w:rsidR="005F2E4A" w:rsidRDefault="005F2E4A" w:rsidP="005F2E4A">
      <w:pPr>
        <w:pStyle w:val="Heading3"/>
      </w:pPr>
      <w:r>
        <w:t>5.5.4</w:t>
      </w:r>
      <w:r>
        <w:tab/>
        <w:t>SMS Alerting</w:t>
      </w:r>
      <w:bookmarkEnd w:id="41"/>
    </w:p>
    <w:p w14:paraId="3084F588" w14:textId="77777777" w:rsidR="005F2E4A" w:rsidRDefault="005F2E4A" w:rsidP="005F2E4A">
      <w:r>
        <w:t>Figure 5.5.4-1 shows the interaction when the UE becomes available.</w:t>
      </w:r>
    </w:p>
    <w:p w14:paraId="77CC2431" w14:textId="77777777" w:rsidR="005F2E4A" w:rsidRDefault="005F2E4A" w:rsidP="005F2E4A">
      <w:pPr>
        <w:pStyle w:val="TH"/>
      </w:pPr>
      <w:r>
        <w:rPr>
          <w:rFonts w:eastAsia="Times New Roman"/>
        </w:rPr>
        <w:object w:dxaOrig="10230" w:dyaOrig="6795" w14:anchorId="7D5BC507">
          <v:shape id="_x0000_i1028" type="#_x0000_t75" style="width:511.5pt;height:339.65pt" o:ole="">
            <v:imagedata r:id="rId19" o:title=""/>
          </v:shape>
          <o:OLEObject Type="Embed" ProgID="Visio.Drawing.11" ShapeID="_x0000_i1028" DrawAspect="Content" ObjectID="_1714291723" r:id="rId20"/>
        </w:object>
      </w:r>
    </w:p>
    <w:p w14:paraId="6D955812" w14:textId="77777777" w:rsidR="005F2E4A" w:rsidRDefault="005F2E4A" w:rsidP="005F2E4A">
      <w:pPr>
        <w:pStyle w:val="TF"/>
        <w:rPr>
          <w:lang w:val="de-DE"/>
        </w:rPr>
      </w:pPr>
      <w:r>
        <w:t>Figure 5.5.4-1:</w:t>
      </w:r>
      <w:r>
        <w:rPr>
          <w:lang w:val="de-DE"/>
        </w:rPr>
        <w:t xml:space="preserve"> SMS Alerting</w:t>
      </w:r>
    </w:p>
    <w:p w14:paraId="15609683" w14:textId="4EAE3E6F" w:rsidR="005F2E4A" w:rsidRDefault="005F2E4A" w:rsidP="005F2E4A">
      <w:r>
        <w:t xml:space="preserve">1. The UDM receives a Notification </w:t>
      </w:r>
      <w:del w:id="42" w:author="Ericsson User" w:date="2022-04-28T18:18:00Z">
        <w:r w:rsidDel="00E1406D">
          <w:delText xml:space="preserve"> </w:delText>
        </w:r>
      </w:del>
      <w:r>
        <w:t>from the AMF or an SMSF Registration.</w:t>
      </w:r>
    </w:p>
    <w:p w14:paraId="357AEFB0" w14:textId="77777777" w:rsidR="005F2E4A" w:rsidRDefault="005F2E4A" w:rsidP="005F2E4A">
      <w:r>
        <w:t>2-3. The UDM queries the 5GS-UDR to see whether any NF (</w:t>
      </w:r>
      <w:proofErr w:type="gramStart"/>
      <w:r>
        <w:t>e.g.</w:t>
      </w:r>
      <w:proofErr w:type="gramEnd"/>
      <w:r>
        <w:t xml:space="preserve"> the HSS) has subscribed to notifications on UE-reachability for SMS events.</w:t>
      </w:r>
    </w:p>
    <w:p w14:paraId="484A1372" w14:textId="77777777" w:rsidR="005F2E4A" w:rsidRDefault="005F2E4A" w:rsidP="005F2E4A">
      <w:r>
        <w:t>4. The UDM acknowledges the message received in step 1.</w:t>
      </w:r>
    </w:p>
    <w:p w14:paraId="5CD8D474" w14:textId="777F708B" w:rsidR="005F2E4A" w:rsidRDefault="005F2E4A" w:rsidP="005F2E4A">
      <w:r>
        <w:t xml:space="preserve">5. If the HSS has subscribed to UE reachability for SMS notification, </w:t>
      </w:r>
      <w:del w:id="43" w:author="Ericsson User" w:date="2022-04-28T18:18:00Z">
        <w:r w:rsidDel="00F51C1B">
          <w:br/>
        </w:r>
      </w:del>
      <w:r>
        <w:t>the UDM notifies the HSS as described in 3GPP TS 23.502 [5].</w:t>
      </w:r>
    </w:p>
    <w:p w14:paraId="055B5065" w14:textId="384A84C5" w:rsidR="005F2E4A" w:rsidRDefault="005F2E4A" w:rsidP="005F2E4A">
      <w:r>
        <w:t xml:space="preserve">6-7. The UDM updates (clears) the relevant reachability flag. </w:t>
      </w:r>
      <w:del w:id="44" w:author="Jesus de Gregorio" w:date="2022-05-04T11:33:00Z">
        <w:r w:rsidDel="005D7F6C">
          <w:delText>a</w:delText>
        </w:r>
      </w:del>
      <w:ins w:id="45" w:author="Jesus de Gregorio" w:date="2022-05-04T11:33:00Z">
        <w:r w:rsidR="005D7F6C">
          <w:t>A</w:t>
        </w:r>
      </w:ins>
      <w:r>
        <w:t>nd</w:t>
      </w:r>
      <w:ins w:id="46" w:author="Jesus de Gregorio" w:date="2022-05-04T11:33:00Z">
        <w:r w:rsidR="005D7F6C">
          <w:t>,</w:t>
        </w:r>
      </w:ins>
      <w:r>
        <w:t xml:space="preserve"> if the HSS has been notified in step 5</w:t>
      </w:r>
      <w:ins w:id="47" w:author="Ericsson User" w:date="2022-04-28T18:19:00Z">
        <w:r w:rsidR="006B2492">
          <w:t xml:space="preserve">, the </w:t>
        </w:r>
      </w:ins>
      <w:ins w:id="48" w:author="Jesus de Gregorio" w:date="2022-05-04T11:33:00Z">
        <w:r w:rsidR="005D7F6C">
          <w:t>UDM</w:t>
        </w:r>
      </w:ins>
      <w:r>
        <w:t xml:space="preserve"> also deletes the (one-time) EE-subscriptions of UE reachability for SMS in the 5GS-UDR.</w:t>
      </w:r>
    </w:p>
    <w:p w14:paraId="1B27D589" w14:textId="77777777" w:rsidR="005F2E4A" w:rsidRDefault="005F2E4A" w:rsidP="005F2E4A">
      <w:r>
        <w:t>Steps 8 to 11 are skipped if the HSS has not been notified in step 5.</w:t>
      </w:r>
    </w:p>
    <w:p w14:paraId="6237AE00" w14:textId="77777777" w:rsidR="005F2E4A" w:rsidRDefault="005F2E4A" w:rsidP="005F2E4A">
      <w:r>
        <w:t>8. The HSS reads Message Waiting Data from the EPS-UDR.</w:t>
      </w:r>
    </w:p>
    <w:p w14:paraId="0D1B2FE9" w14:textId="77777777" w:rsidR="005F2E4A" w:rsidRDefault="005F2E4A" w:rsidP="005F2E4A">
      <w:r>
        <w:t>9-10. The HSS sends Alert-SC to all SMS-GMSCs stored in the MWD.</w:t>
      </w:r>
    </w:p>
    <w:p w14:paraId="6709C56C" w14:textId="77777777" w:rsidR="005F2E4A" w:rsidRDefault="005F2E4A" w:rsidP="005F2E4A">
      <w:r>
        <w:t>11. The HSS removes the SMS-GMSCs from the MWD stored in the EPS-UDR and clears the relevant UE-not-reachable flags from the EPS-UDR.</w:t>
      </w:r>
    </w:p>
    <w:p w14:paraId="7CE7C0E2" w14:textId="77777777" w:rsidR="005F2E4A" w:rsidRDefault="005F2E4A" w:rsidP="005F2E4A">
      <w:r>
        <w:t>12. The HSS acknowledges receipt of the Notification to the UDM.</w:t>
      </w:r>
    </w:p>
    <w:p w14:paraId="11EC974D" w14:textId="77777777" w:rsidR="00A32880" w:rsidRPr="006B5418" w:rsidRDefault="00A32880" w:rsidP="00A3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1DF9995" w14:textId="106150D8" w:rsidR="005F2E4A" w:rsidRDefault="005F2E4A" w:rsidP="005F2E4A">
      <w:pPr>
        <w:pStyle w:val="Heading3"/>
      </w:pPr>
      <w:bookmarkStart w:id="49" w:name="_Toc97641723"/>
      <w:r>
        <w:t>5.5.5</w:t>
      </w:r>
      <w:r>
        <w:tab/>
        <w:t>MT-SMS Routing Information Retrieval Over Nudr</w:t>
      </w:r>
      <w:bookmarkEnd w:id="49"/>
    </w:p>
    <w:p w14:paraId="5A13D027" w14:textId="77777777" w:rsidR="005F2E4A" w:rsidRDefault="005F2E4A" w:rsidP="005F2E4A">
      <w:r>
        <w:t>Figure 5.5.5-1 shows the interaction when the SMS-GMSC retrieves routing information from the HSS for MT-SMS delivery when the HSS uses the Nudr SBI.</w:t>
      </w:r>
    </w:p>
    <w:p w14:paraId="45255F01" w14:textId="77777777" w:rsidR="005F2E4A" w:rsidRDefault="005F2E4A" w:rsidP="005F2E4A">
      <w:pPr>
        <w:pStyle w:val="TH"/>
      </w:pPr>
      <w:r>
        <w:rPr>
          <w:rFonts w:eastAsia="Times New Roman"/>
        </w:rPr>
        <w:object w:dxaOrig="7920" w:dyaOrig="3450" w14:anchorId="44A29ECB">
          <v:shape id="_x0000_i1029" type="#_x0000_t75" style="width:396.15pt;height:172.35pt" o:ole="">
            <v:imagedata r:id="rId21" o:title=""/>
          </v:shape>
          <o:OLEObject Type="Embed" ProgID="Visio.Drawing.11" ShapeID="_x0000_i1029" DrawAspect="Content" ObjectID="_1714291724" r:id="rId22"/>
        </w:object>
      </w:r>
    </w:p>
    <w:p w14:paraId="45BA8659" w14:textId="77777777" w:rsidR="005F2E4A" w:rsidRDefault="005F2E4A" w:rsidP="005F2E4A">
      <w:pPr>
        <w:pStyle w:val="TF"/>
        <w:rPr>
          <w:lang w:val="de-DE"/>
        </w:rPr>
      </w:pPr>
      <w:r>
        <w:t>Figure 5.5.5-1:</w:t>
      </w:r>
      <w:r>
        <w:rPr>
          <w:lang w:val="de-DE"/>
        </w:rPr>
        <w:t xml:space="preserve"> SMS Routing Info Retrieval over Nudr</w:t>
      </w:r>
    </w:p>
    <w:p w14:paraId="1FC0EE22" w14:textId="77777777" w:rsidR="005F2E4A" w:rsidRDefault="005F2E4A" w:rsidP="005F2E4A">
      <w:r>
        <w:t>1. The HSS receives a request for routing information from the SMS-GMSC via MAP or S6c.</w:t>
      </w:r>
    </w:p>
    <w:p w14:paraId="477C541C" w14:textId="51044C69" w:rsidR="005F2E4A" w:rsidRDefault="005F2E4A" w:rsidP="005F2E4A">
      <w:r>
        <w:t xml:space="preserve">2. The HSS queries the EPS-UDR via </w:t>
      </w:r>
      <w:proofErr w:type="spellStart"/>
      <w:r>
        <w:t>Ud</w:t>
      </w:r>
      <w:proofErr w:type="spellEnd"/>
      <w:r>
        <w:t xml:space="preserve"> to read the registered MME/MSC, the registered SGSN and the UE-not-reachable flags for MME/MSC, SGSN</w:t>
      </w:r>
      <w:del w:id="50" w:author="Ericsson User" w:date="2022-04-28T18:20:00Z">
        <w:r w:rsidDel="0059162C">
          <w:delText>, 3GppSMSF</w:delText>
        </w:r>
      </w:del>
      <w:r>
        <w:t xml:space="preserve"> and </w:t>
      </w:r>
      <w:del w:id="51" w:author="Ericsson User" w:date="2022-04-28T18:20:00Z">
        <w:r w:rsidDel="0059162C">
          <w:delText>Non3GppSMSF</w:delText>
        </w:r>
      </w:del>
      <w:ins w:id="52" w:author="Ericsson User" w:date="2022-04-28T18:20:00Z">
        <w:r w:rsidR="0059162C">
          <w:t>UDM</w:t>
        </w:r>
      </w:ins>
      <w:r>
        <w:t>.</w:t>
      </w:r>
    </w:p>
    <w:p w14:paraId="07B39423" w14:textId="5A7205CE" w:rsidR="005F2E4A" w:rsidRDefault="005F2E4A" w:rsidP="005F2E4A">
      <w:r>
        <w:t>3-4. If the UE-not-reachable flag</w:t>
      </w:r>
      <w:del w:id="53" w:author="Ericsson User" w:date="2022-04-28T18:20:00Z">
        <w:r w:rsidDel="0059162C">
          <w:delText>s</w:delText>
        </w:r>
      </w:del>
      <w:r>
        <w:t xml:space="preserve"> for </w:t>
      </w:r>
      <w:del w:id="54" w:author="Ericsson User" w:date="2022-04-28T18:20:00Z">
        <w:r w:rsidDel="0059162C">
          <w:delText>3GppSMSF and Non3GppSMSF</w:delText>
        </w:r>
      </w:del>
      <w:ins w:id="55" w:author="Ericsson User" w:date="2022-04-28T18:20:00Z">
        <w:r w:rsidR="0059162C">
          <w:t>UDM</w:t>
        </w:r>
      </w:ins>
      <w:r>
        <w:t xml:space="preserve"> </w:t>
      </w:r>
      <w:del w:id="56" w:author="Ericsson User" w:date="2022-04-28T18:20:00Z">
        <w:r w:rsidDel="0059162C">
          <w:delText xml:space="preserve">are </w:delText>
        </w:r>
      </w:del>
      <w:ins w:id="57" w:author="Ericsson User" w:date="2022-04-28T18:20:00Z">
        <w:r w:rsidR="0059162C">
          <w:t xml:space="preserve">is </w:t>
        </w:r>
      </w:ins>
      <w:r>
        <w:t>not set and unless the user is known not to be registered in 5GC, the HSS retrieves the registered SMSF addresses</w:t>
      </w:r>
      <w:ins w:id="58" w:author="Ericsson User" w:date="2022-04-28T18:20:00Z">
        <w:r w:rsidR="0023003F">
          <w:t xml:space="preserve"> for 3GPP and non-3GPP accesses</w:t>
        </w:r>
      </w:ins>
      <w:r>
        <w:t xml:space="preserve"> (if any) from the 5GS-UDR.</w:t>
      </w:r>
    </w:p>
    <w:p w14:paraId="0F46ADA7" w14:textId="77777777" w:rsidR="005F2E4A" w:rsidRDefault="005F2E4A" w:rsidP="005F2E4A">
      <w:r>
        <w:t>5. The HSS returns the relevant MT-SMS target node addresses registered in HSS and/or UDM to the SMS-GMSC and the procedure is terminated.</w:t>
      </w:r>
    </w:p>
    <w:p w14:paraId="25809638" w14:textId="77777777" w:rsidR="005F2E4A" w:rsidRDefault="005F2E4A" w:rsidP="005F2E4A">
      <w:r>
        <w:t>Otherwise, if there is no MT-SMS target node address registered in HSS nor in UDM, a negative response (Absent Subscriber SM) is sent to the SMS-</w:t>
      </w:r>
      <w:proofErr w:type="gramStart"/>
      <w:r>
        <w:t>GMSC</w:t>
      </w:r>
      <w:proofErr w:type="gramEnd"/>
      <w:r>
        <w:t xml:space="preserve"> and the procedure continues with steps 8 to 11 in figure 5.5.2-1.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97EC" w14:textId="77777777" w:rsidR="006B3D5B" w:rsidRDefault="006B3D5B">
      <w:r>
        <w:separator/>
      </w:r>
    </w:p>
  </w:endnote>
  <w:endnote w:type="continuationSeparator" w:id="0">
    <w:p w14:paraId="6DA0A134" w14:textId="77777777" w:rsidR="006B3D5B" w:rsidRDefault="006B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BD4D" w14:textId="77777777" w:rsidR="006B3D5B" w:rsidRDefault="006B3D5B">
      <w:r>
        <w:separator/>
      </w:r>
    </w:p>
  </w:footnote>
  <w:footnote w:type="continuationSeparator" w:id="0">
    <w:p w14:paraId="249F2EA6" w14:textId="77777777" w:rsidR="006B3D5B" w:rsidRDefault="006B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6B3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6B3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0A4"/>
    <w:multiLevelType w:val="hybridMultilevel"/>
    <w:tmpl w:val="D4321940"/>
    <w:lvl w:ilvl="0" w:tplc="EDD0C8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1965"/>
    <w:multiLevelType w:val="hybridMultilevel"/>
    <w:tmpl w:val="349A59BC"/>
    <w:lvl w:ilvl="0" w:tplc="42701E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66BDF"/>
    <w:multiLevelType w:val="hybridMultilevel"/>
    <w:tmpl w:val="35A2F7FA"/>
    <w:lvl w:ilvl="0" w:tplc="DBE0CC6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Ericsson Hilda Light" w:hAnsi="Ericsson Hilda Light" w:hint="default"/>
      </w:rPr>
    </w:lvl>
    <w:lvl w:ilvl="1" w:tplc="DD602AD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Ericsson Hilda Light" w:hAnsi="Ericsson Hilda Light" w:hint="default"/>
      </w:rPr>
    </w:lvl>
    <w:lvl w:ilvl="2" w:tplc="049E8468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 Light" w:hAnsi="Ericsson Hilda Light" w:hint="default"/>
      </w:rPr>
    </w:lvl>
    <w:lvl w:ilvl="3" w:tplc="19C605F6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 Light" w:hAnsi="Ericsson Hilda Light" w:hint="default"/>
      </w:rPr>
    </w:lvl>
    <w:lvl w:ilvl="4" w:tplc="22F8F9D8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 Light" w:hAnsi="Ericsson Hilda Light" w:hint="default"/>
      </w:rPr>
    </w:lvl>
    <w:lvl w:ilvl="5" w:tplc="96FCF170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 Light" w:hAnsi="Ericsson Hilda Light" w:hint="default"/>
      </w:rPr>
    </w:lvl>
    <w:lvl w:ilvl="6" w:tplc="0900B508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 Light" w:hAnsi="Ericsson Hilda Light" w:hint="default"/>
      </w:rPr>
    </w:lvl>
    <w:lvl w:ilvl="7" w:tplc="6FB025A6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 Light" w:hAnsi="Ericsson Hilda Light" w:hint="default"/>
      </w:rPr>
    </w:lvl>
    <w:lvl w:ilvl="8" w:tplc="BECE5BC2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 Light" w:hAnsi="Ericsson Hilda Light" w:hint="default"/>
      </w:rPr>
    </w:lvl>
  </w:abstractNum>
  <w:abstractNum w:abstractNumId="3" w15:restartNumberingAfterBreak="0">
    <w:nsid w:val="7D171E3D"/>
    <w:multiLevelType w:val="hybridMultilevel"/>
    <w:tmpl w:val="29D64622"/>
    <w:lvl w:ilvl="0" w:tplc="4A6201F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Jesus de Gregorio - 2">
    <w15:presenceInfo w15:providerId="None" w15:userId="Jesus de Gregorio - 2"/>
  </w15:person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422"/>
    <w:rsid w:val="000038BD"/>
    <w:rsid w:val="0000624A"/>
    <w:rsid w:val="000068FC"/>
    <w:rsid w:val="00010BF6"/>
    <w:rsid w:val="00016877"/>
    <w:rsid w:val="00022E4A"/>
    <w:rsid w:val="00030CC6"/>
    <w:rsid w:val="000364D2"/>
    <w:rsid w:val="000374FF"/>
    <w:rsid w:val="000420C7"/>
    <w:rsid w:val="00043742"/>
    <w:rsid w:val="0004386B"/>
    <w:rsid w:val="00043C62"/>
    <w:rsid w:val="00045868"/>
    <w:rsid w:val="00051368"/>
    <w:rsid w:val="0005220A"/>
    <w:rsid w:val="0005500E"/>
    <w:rsid w:val="000563C3"/>
    <w:rsid w:val="000628F9"/>
    <w:rsid w:val="00063B61"/>
    <w:rsid w:val="00064297"/>
    <w:rsid w:val="00064330"/>
    <w:rsid w:val="000675D6"/>
    <w:rsid w:val="000711E2"/>
    <w:rsid w:val="00071CFA"/>
    <w:rsid w:val="00072204"/>
    <w:rsid w:val="000758F3"/>
    <w:rsid w:val="0007715D"/>
    <w:rsid w:val="00081A55"/>
    <w:rsid w:val="00087153"/>
    <w:rsid w:val="00087A2D"/>
    <w:rsid w:val="000916DD"/>
    <w:rsid w:val="00095F88"/>
    <w:rsid w:val="00096557"/>
    <w:rsid w:val="000976AC"/>
    <w:rsid w:val="000A0544"/>
    <w:rsid w:val="000A1BAD"/>
    <w:rsid w:val="000A44CB"/>
    <w:rsid w:val="000A4B8D"/>
    <w:rsid w:val="000A4DD2"/>
    <w:rsid w:val="000A513B"/>
    <w:rsid w:val="000A6394"/>
    <w:rsid w:val="000A6C55"/>
    <w:rsid w:val="000B136B"/>
    <w:rsid w:val="000B2ABF"/>
    <w:rsid w:val="000B4041"/>
    <w:rsid w:val="000B461A"/>
    <w:rsid w:val="000B7FED"/>
    <w:rsid w:val="000C038A"/>
    <w:rsid w:val="000C0B54"/>
    <w:rsid w:val="000C0E9F"/>
    <w:rsid w:val="000C6598"/>
    <w:rsid w:val="000C6712"/>
    <w:rsid w:val="000C73CF"/>
    <w:rsid w:val="000D09FC"/>
    <w:rsid w:val="000D1ED7"/>
    <w:rsid w:val="000D2C7F"/>
    <w:rsid w:val="000D44B3"/>
    <w:rsid w:val="000D622D"/>
    <w:rsid w:val="000E3C09"/>
    <w:rsid w:val="000F01A8"/>
    <w:rsid w:val="000F3107"/>
    <w:rsid w:val="000F39AF"/>
    <w:rsid w:val="000F3C78"/>
    <w:rsid w:val="000F4081"/>
    <w:rsid w:val="000F424A"/>
    <w:rsid w:val="000F5DAB"/>
    <w:rsid w:val="00100C75"/>
    <w:rsid w:val="0010226B"/>
    <w:rsid w:val="00103B0B"/>
    <w:rsid w:val="00104FB7"/>
    <w:rsid w:val="00113300"/>
    <w:rsid w:val="00115047"/>
    <w:rsid w:val="001151AE"/>
    <w:rsid w:val="00115211"/>
    <w:rsid w:val="001170B3"/>
    <w:rsid w:val="0012143A"/>
    <w:rsid w:val="00122E37"/>
    <w:rsid w:val="0012333C"/>
    <w:rsid w:val="001235D6"/>
    <w:rsid w:val="0013298F"/>
    <w:rsid w:val="00133690"/>
    <w:rsid w:val="001344AA"/>
    <w:rsid w:val="00135E9F"/>
    <w:rsid w:val="00137D27"/>
    <w:rsid w:val="00140BFF"/>
    <w:rsid w:val="00142672"/>
    <w:rsid w:val="00145D43"/>
    <w:rsid w:val="00145F79"/>
    <w:rsid w:val="0015054D"/>
    <w:rsid w:val="001547F7"/>
    <w:rsid w:val="001603E1"/>
    <w:rsid w:val="00163D67"/>
    <w:rsid w:val="0016507C"/>
    <w:rsid w:val="001650A1"/>
    <w:rsid w:val="0016513E"/>
    <w:rsid w:val="00165EB5"/>
    <w:rsid w:val="00166236"/>
    <w:rsid w:val="00166CA4"/>
    <w:rsid w:val="001670EE"/>
    <w:rsid w:val="001760FF"/>
    <w:rsid w:val="00176DFF"/>
    <w:rsid w:val="00180C0F"/>
    <w:rsid w:val="00181C06"/>
    <w:rsid w:val="00185A66"/>
    <w:rsid w:val="0019015D"/>
    <w:rsid w:val="001905F3"/>
    <w:rsid w:val="00191247"/>
    <w:rsid w:val="00192C46"/>
    <w:rsid w:val="00195A80"/>
    <w:rsid w:val="001A08B3"/>
    <w:rsid w:val="001A1125"/>
    <w:rsid w:val="001A20E3"/>
    <w:rsid w:val="001A3E81"/>
    <w:rsid w:val="001A7951"/>
    <w:rsid w:val="001A7B60"/>
    <w:rsid w:val="001B0BE2"/>
    <w:rsid w:val="001B2F0E"/>
    <w:rsid w:val="001B52F0"/>
    <w:rsid w:val="001B7A65"/>
    <w:rsid w:val="001C03BC"/>
    <w:rsid w:val="001C0CC9"/>
    <w:rsid w:val="001C15C5"/>
    <w:rsid w:val="001C304F"/>
    <w:rsid w:val="001C3325"/>
    <w:rsid w:val="001C4929"/>
    <w:rsid w:val="001C4CA6"/>
    <w:rsid w:val="001C581A"/>
    <w:rsid w:val="001C5B01"/>
    <w:rsid w:val="001C5DEB"/>
    <w:rsid w:val="001D1609"/>
    <w:rsid w:val="001D1DF3"/>
    <w:rsid w:val="001D4AB7"/>
    <w:rsid w:val="001E166F"/>
    <w:rsid w:val="001E2A2F"/>
    <w:rsid w:val="001E41F3"/>
    <w:rsid w:val="001E5D45"/>
    <w:rsid w:val="001E6ED8"/>
    <w:rsid w:val="001E71E6"/>
    <w:rsid w:val="001F052C"/>
    <w:rsid w:val="001F2251"/>
    <w:rsid w:val="001F32D0"/>
    <w:rsid w:val="001F43A4"/>
    <w:rsid w:val="001F6905"/>
    <w:rsid w:val="00200715"/>
    <w:rsid w:val="002019F2"/>
    <w:rsid w:val="00203D21"/>
    <w:rsid w:val="00205858"/>
    <w:rsid w:val="002114F4"/>
    <w:rsid w:val="00211904"/>
    <w:rsid w:val="00215314"/>
    <w:rsid w:val="00216048"/>
    <w:rsid w:val="00226BA7"/>
    <w:rsid w:val="00226CE4"/>
    <w:rsid w:val="0023003F"/>
    <w:rsid w:val="002310BB"/>
    <w:rsid w:val="002354EA"/>
    <w:rsid w:val="002378A5"/>
    <w:rsid w:val="00240F32"/>
    <w:rsid w:val="002415D9"/>
    <w:rsid w:val="00243CA8"/>
    <w:rsid w:val="00245299"/>
    <w:rsid w:val="00247959"/>
    <w:rsid w:val="002574FE"/>
    <w:rsid w:val="0026004D"/>
    <w:rsid w:val="00260F63"/>
    <w:rsid w:val="002637A1"/>
    <w:rsid w:val="002640DD"/>
    <w:rsid w:val="002650BA"/>
    <w:rsid w:val="002657C3"/>
    <w:rsid w:val="002678D9"/>
    <w:rsid w:val="00272212"/>
    <w:rsid w:val="002742C1"/>
    <w:rsid w:val="00275907"/>
    <w:rsid w:val="00275D12"/>
    <w:rsid w:val="002764C6"/>
    <w:rsid w:val="00277FCE"/>
    <w:rsid w:val="0028060D"/>
    <w:rsid w:val="002816F0"/>
    <w:rsid w:val="00283C8A"/>
    <w:rsid w:val="002849A9"/>
    <w:rsid w:val="00284FEB"/>
    <w:rsid w:val="002860C4"/>
    <w:rsid w:val="0028763B"/>
    <w:rsid w:val="002909B8"/>
    <w:rsid w:val="00294CD7"/>
    <w:rsid w:val="0029581E"/>
    <w:rsid w:val="00296FD6"/>
    <w:rsid w:val="002A1D15"/>
    <w:rsid w:val="002A331A"/>
    <w:rsid w:val="002A5BE7"/>
    <w:rsid w:val="002A7D25"/>
    <w:rsid w:val="002B07A8"/>
    <w:rsid w:val="002B4756"/>
    <w:rsid w:val="002B5367"/>
    <w:rsid w:val="002B5741"/>
    <w:rsid w:val="002B5B9F"/>
    <w:rsid w:val="002B71CE"/>
    <w:rsid w:val="002C119E"/>
    <w:rsid w:val="002C1FF6"/>
    <w:rsid w:val="002C2CB1"/>
    <w:rsid w:val="002C3393"/>
    <w:rsid w:val="002C7B7A"/>
    <w:rsid w:val="002D3EDC"/>
    <w:rsid w:val="002D5DF2"/>
    <w:rsid w:val="002E472E"/>
    <w:rsid w:val="002E64DC"/>
    <w:rsid w:val="002E7610"/>
    <w:rsid w:val="002E7F80"/>
    <w:rsid w:val="002F4A1A"/>
    <w:rsid w:val="002F6297"/>
    <w:rsid w:val="00305409"/>
    <w:rsid w:val="00306140"/>
    <w:rsid w:val="00307EB3"/>
    <w:rsid w:val="00315B52"/>
    <w:rsid w:val="00316A52"/>
    <w:rsid w:val="0031763F"/>
    <w:rsid w:val="00325A74"/>
    <w:rsid w:val="00325AF4"/>
    <w:rsid w:val="003264F7"/>
    <w:rsid w:val="00327017"/>
    <w:rsid w:val="003274AA"/>
    <w:rsid w:val="00331FB0"/>
    <w:rsid w:val="0033396C"/>
    <w:rsid w:val="00334ED2"/>
    <w:rsid w:val="00336108"/>
    <w:rsid w:val="00343BA8"/>
    <w:rsid w:val="00345627"/>
    <w:rsid w:val="00345B55"/>
    <w:rsid w:val="003477D2"/>
    <w:rsid w:val="00350381"/>
    <w:rsid w:val="0035103D"/>
    <w:rsid w:val="003518AD"/>
    <w:rsid w:val="003532F0"/>
    <w:rsid w:val="00353E29"/>
    <w:rsid w:val="003609EF"/>
    <w:rsid w:val="00361AC4"/>
    <w:rsid w:val="0036231A"/>
    <w:rsid w:val="00367DCF"/>
    <w:rsid w:val="0037032F"/>
    <w:rsid w:val="00370A6A"/>
    <w:rsid w:val="00371255"/>
    <w:rsid w:val="00371AFC"/>
    <w:rsid w:val="00373E4B"/>
    <w:rsid w:val="00374338"/>
    <w:rsid w:val="00374DD4"/>
    <w:rsid w:val="0037519C"/>
    <w:rsid w:val="00376E46"/>
    <w:rsid w:val="00380853"/>
    <w:rsid w:val="00380DDF"/>
    <w:rsid w:val="003846C9"/>
    <w:rsid w:val="00385BD7"/>
    <w:rsid w:val="00386C0B"/>
    <w:rsid w:val="00386DFB"/>
    <w:rsid w:val="003874BE"/>
    <w:rsid w:val="0039188A"/>
    <w:rsid w:val="00391C34"/>
    <w:rsid w:val="00395D39"/>
    <w:rsid w:val="003A1BA1"/>
    <w:rsid w:val="003A35D2"/>
    <w:rsid w:val="003A3D15"/>
    <w:rsid w:val="003A4152"/>
    <w:rsid w:val="003A5043"/>
    <w:rsid w:val="003A6582"/>
    <w:rsid w:val="003B5F4A"/>
    <w:rsid w:val="003B7338"/>
    <w:rsid w:val="003C06D4"/>
    <w:rsid w:val="003C237B"/>
    <w:rsid w:val="003C2F09"/>
    <w:rsid w:val="003C4E9B"/>
    <w:rsid w:val="003C531E"/>
    <w:rsid w:val="003C6793"/>
    <w:rsid w:val="003D2089"/>
    <w:rsid w:val="003D454E"/>
    <w:rsid w:val="003D6E8E"/>
    <w:rsid w:val="003D76DD"/>
    <w:rsid w:val="003E09F9"/>
    <w:rsid w:val="003E1A36"/>
    <w:rsid w:val="003E3FB5"/>
    <w:rsid w:val="003E51F3"/>
    <w:rsid w:val="003E75B5"/>
    <w:rsid w:val="003F08F5"/>
    <w:rsid w:val="003F092E"/>
    <w:rsid w:val="003F356F"/>
    <w:rsid w:val="003F52A6"/>
    <w:rsid w:val="003F5E0C"/>
    <w:rsid w:val="003F61FF"/>
    <w:rsid w:val="003F6DC3"/>
    <w:rsid w:val="003F6DFE"/>
    <w:rsid w:val="00400850"/>
    <w:rsid w:val="00401066"/>
    <w:rsid w:val="00401A7C"/>
    <w:rsid w:val="00410371"/>
    <w:rsid w:val="004115FB"/>
    <w:rsid w:val="00416B19"/>
    <w:rsid w:val="0042245A"/>
    <w:rsid w:val="004236BA"/>
    <w:rsid w:val="00423E50"/>
    <w:rsid w:val="004242F1"/>
    <w:rsid w:val="00425378"/>
    <w:rsid w:val="004342AC"/>
    <w:rsid w:val="00440745"/>
    <w:rsid w:val="00442295"/>
    <w:rsid w:val="00442B26"/>
    <w:rsid w:val="00443BA5"/>
    <w:rsid w:val="00444600"/>
    <w:rsid w:val="00444E2B"/>
    <w:rsid w:val="00447409"/>
    <w:rsid w:val="00447D24"/>
    <w:rsid w:val="00455A3B"/>
    <w:rsid w:val="00456B52"/>
    <w:rsid w:val="004573EF"/>
    <w:rsid w:val="004626FE"/>
    <w:rsid w:val="00463868"/>
    <w:rsid w:val="00467071"/>
    <w:rsid w:val="0047092E"/>
    <w:rsid w:val="004712AD"/>
    <w:rsid w:val="00471E31"/>
    <w:rsid w:val="00472333"/>
    <w:rsid w:val="0047251E"/>
    <w:rsid w:val="00475C4C"/>
    <w:rsid w:val="00475EA0"/>
    <w:rsid w:val="00476E2B"/>
    <w:rsid w:val="004804A4"/>
    <w:rsid w:val="004816F9"/>
    <w:rsid w:val="00481B71"/>
    <w:rsid w:val="004825FB"/>
    <w:rsid w:val="00484017"/>
    <w:rsid w:val="00485B6F"/>
    <w:rsid w:val="00486917"/>
    <w:rsid w:val="00487F88"/>
    <w:rsid w:val="00491410"/>
    <w:rsid w:val="004918BB"/>
    <w:rsid w:val="0049237B"/>
    <w:rsid w:val="0049574C"/>
    <w:rsid w:val="00496430"/>
    <w:rsid w:val="00497323"/>
    <w:rsid w:val="004B0053"/>
    <w:rsid w:val="004B1B25"/>
    <w:rsid w:val="004B1EE4"/>
    <w:rsid w:val="004B2BCE"/>
    <w:rsid w:val="004B344C"/>
    <w:rsid w:val="004B685F"/>
    <w:rsid w:val="004B75B7"/>
    <w:rsid w:val="004C098B"/>
    <w:rsid w:val="004C174D"/>
    <w:rsid w:val="004C243D"/>
    <w:rsid w:val="004C2C65"/>
    <w:rsid w:val="004C431E"/>
    <w:rsid w:val="004D2981"/>
    <w:rsid w:val="004D4BBA"/>
    <w:rsid w:val="004D6E0A"/>
    <w:rsid w:val="004D7074"/>
    <w:rsid w:val="004E1FE2"/>
    <w:rsid w:val="004E3032"/>
    <w:rsid w:val="004E3724"/>
    <w:rsid w:val="004F179C"/>
    <w:rsid w:val="004F4D4B"/>
    <w:rsid w:val="004F746C"/>
    <w:rsid w:val="0050173D"/>
    <w:rsid w:val="0050221C"/>
    <w:rsid w:val="00502727"/>
    <w:rsid w:val="0050272B"/>
    <w:rsid w:val="00502A86"/>
    <w:rsid w:val="00502ADA"/>
    <w:rsid w:val="0050350C"/>
    <w:rsid w:val="00504A33"/>
    <w:rsid w:val="00510017"/>
    <w:rsid w:val="0051322D"/>
    <w:rsid w:val="005141B4"/>
    <w:rsid w:val="0051580D"/>
    <w:rsid w:val="00515EAE"/>
    <w:rsid w:val="005171D2"/>
    <w:rsid w:val="00520B5C"/>
    <w:rsid w:val="00522523"/>
    <w:rsid w:val="005232A2"/>
    <w:rsid w:val="00523C8E"/>
    <w:rsid w:val="005251AD"/>
    <w:rsid w:val="0053002C"/>
    <w:rsid w:val="0053058E"/>
    <w:rsid w:val="005336BC"/>
    <w:rsid w:val="00537302"/>
    <w:rsid w:val="00540681"/>
    <w:rsid w:val="005419FE"/>
    <w:rsid w:val="00546B5E"/>
    <w:rsid w:val="00547111"/>
    <w:rsid w:val="005506E3"/>
    <w:rsid w:val="00550F7A"/>
    <w:rsid w:val="00552B5B"/>
    <w:rsid w:val="00552EDE"/>
    <w:rsid w:val="00555A51"/>
    <w:rsid w:val="00556D9B"/>
    <w:rsid w:val="005601E9"/>
    <w:rsid w:val="00560623"/>
    <w:rsid w:val="00561837"/>
    <w:rsid w:val="0056545A"/>
    <w:rsid w:val="0057279E"/>
    <w:rsid w:val="00572B6F"/>
    <w:rsid w:val="005839FA"/>
    <w:rsid w:val="0059162C"/>
    <w:rsid w:val="0059221C"/>
    <w:rsid w:val="005927E7"/>
    <w:rsid w:val="00592D74"/>
    <w:rsid w:val="0059630E"/>
    <w:rsid w:val="005A0607"/>
    <w:rsid w:val="005A4BF1"/>
    <w:rsid w:val="005A74BF"/>
    <w:rsid w:val="005B06C6"/>
    <w:rsid w:val="005B1D2B"/>
    <w:rsid w:val="005B2D33"/>
    <w:rsid w:val="005C42DF"/>
    <w:rsid w:val="005C531F"/>
    <w:rsid w:val="005C59BA"/>
    <w:rsid w:val="005C6093"/>
    <w:rsid w:val="005C6F9B"/>
    <w:rsid w:val="005D0353"/>
    <w:rsid w:val="005D11D2"/>
    <w:rsid w:val="005D7A06"/>
    <w:rsid w:val="005D7F6C"/>
    <w:rsid w:val="005E021B"/>
    <w:rsid w:val="005E04F9"/>
    <w:rsid w:val="005E0960"/>
    <w:rsid w:val="005E10F1"/>
    <w:rsid w:val="005E1646"/>
    <w:rsid w:val="005E1CBD"/>
    <w:rsid w:val="005E209B"/>
    <w:rsid w:val="005E2C44"/>
    <w:rsid w:val="005E588B"/>
    <w:rsid w:val="005E59E6"/>
    <w:rsid w:val="005E5E19"/>
    <w:rsid w:val="005E6EBA"/>
    <w:rsid w:val="005F11C4"/>
    <w:rsid w:val="005F18F2"/>
    <w:rsid w:val="005F2E4A"/>
    <w:rsid w:val="005F3236"/>
    <w:rsid w:val="005F4153"/>
    <w:rsid w:val="005F50EB"/>
    <w:rsid w:val="005F6A8C"/>
    <w:rsid w:val="005F7F18"/>
    <w:rsid w:val="00602503"/>
    <w:rsid w:val="006069CA"/>
    <w:rsid w:val="00610594"/>
    <w:rsid w:val="00613F78"/>
    <w:rsid w:val="006169FD"/>
    <w:rsid w:val="0062040C"/>
    <w:rsid w:val="00621188"/>
    <w:rsid w:val="0062314A"/>
    <w:rsid w:val="006257ED"/>
    <w:rsid w:val="00626278"/>
    <w:rsid w:val="006269F3"/>
    <w:rsid w:val="00627717"/>
    <w:rsid w:val="006328AE"/>
    <w:rsid w:val="0063358F"/>
    <w:rsid w:val="006350D7"/>
    <w:rsid w:val="00637B02"/>
    <w:rsid w:val="00642B14"/>
    <w:rsid w:val="006446BA"/>
    <w:rsid w:val="00644BE9"/>
    <w:rsid w:val="0064507D"/>
    <w:rsid w:val="00645273"/>
    <w:rsid w:val="00645417"/>
    <w:rsid w:val="00646B49"/>
    <w:rsid w:val="006508D0"/>
    <w:rsid w:val="00650C73"/>
    <w:rsid w:val="00655129"/>
    <w:rsid w:val="00656A48"/>
    <w:rsid w:val="00662525"/>
    <w:rsid w:val="00663237"/>
    <w:rsid w:val="00663FF9"/>
    <w:rsid w:val="00665B85"/>
    <w:rsid w:val="00665C47"/>
    <w:rsid w:val="00667119"/>
    <w:rsid w:val="0066739E"/>
    <w:rsid w:val="00674098"/>
    <w:rsid w:val="00681854"/>
    <w:rsid w:val="00683AB0"/>
    <w:rsid w:val="00683B1D"/>
    <w:rsid w:val="00685349"/>
    <w:rsid w:val="00686BEB"/>
    <w:rsid w:val="00687E47"/>
    <w:rsid w:val="00693BEB"/>
    <w:rsid w:val="00695132"/>
    <w:rsid w:val="00695808"/>
    <w:rsid w:val="006978CD"/>
    <w:rsid w:val="006A1DC1"/>
    <w:rsid w:val="006B2492"/>
    <w:rsid w:val="006B3D5B"/>
    <w:rsid w:val="006B402A"/>
    <w:rsid w:val="006B46FB"/>
    <w:rsid w:val="006B6C50"/>
    <w:rsid w:val="006C03BF"/>
    <w:rsid w:val="006C429E"/>
    <w:rsid w:val="006C7F9D"/>
    <w:rsid w:val="006D2195"/>
    <w:rsid w:val="006D331D"/>
    <w:rsid w:val="006E1BD1"/>
    <w:rsid w:val="006E21FB"/>
    <w:rsid w:val="006E75C9"/>
    <w:rsid w:val="006E7F61"/>
    <w:rsid w:val="006F0DB0"/>
    <w:rsid w:val="006F7AA4"/>
    <w:rsid w:val="00700857"/>
    <w:rsid w:val="00700C70"/>
    <w:rsid w:val="0070112B"/>
    <w:rsid w:val="00702AB1"/>
    <w:rsid w:val="007045BD"/>
    <w:rsid w:val="00704738"/>
    <w:rsid w:val="0071379E"/>
    <w:rsid w:val="007201FB"/>
    <w:rsid w:val="00722172"/>
    <w:rsid w:val="007233BB"/>
    <w:rsid w:val="00723F0B"/>
    <w:rsid w:val="00724968"/>
    <w:rsid w:val="00724A55"/>
    <w:rsid w:val="00724E63"/>
    <w:rsid w:val="0072523B"/>
    <w:rsid w:val="0072544B"/>
    <w:rsid w:val="007274B0"/>
    <w:rsid w:val="00732461"/>
    <w:rsid w:val="00735059"/>
    <w:rsid w:val="007400D5"/>
    <w:rsid w:val="00741C01"/>
    <w:rsid w:val="007502E2"/>
    <w:rsid w:val="00751664"/>
    <w:rsid w:val="0075296A"/>
    <w:rsid w:val="00752E22"/>
    <w:rsid w:val="0075707A"/>
    <w:rsid w:val="0076028A"/>
    <w:rsid w:val="007653E0"/>
    <w:rsid w:val="00772F71"/>
    <w:rsid w:val="00773E8F"/>
    <w:rsid w:val="007770EC"/>
    <w:rsid w:val="00780286"/>
    <w:rsid w:val="007833F4"/>
    <w:rsid w:val="00787414"/>
    <w:rsid w:val="00790786"/>
    <w:rsid w:val="00790A81"/>
    <w:rsid w:val="007910B2"/>
    <w:rsid w:val="0079215B"/>
    <w:rsid w:val="00792342"/>
    <w:rsid w:val="00792F12"/>
    <w:rsid w:val="00795174"/>
    <w:rsid w:val="007977A8"/>
    <w:rsid w:val="007A037A"/>
    <w:rsid w:val="007A3C9F"/>
    <w:rsid w:val="007A3E5E"/>
    <w:rsid w:val="007A42ED"/>
    <w:rsid w:val="007A62A7"/>
    <w:rsid w:val="007A7131"/>
    <w:rsid w:val="007B512A"/>
    <w:rsid w:val="007B5BEF"/>
    <w:rsid w:val="007B7F5E"/>
    <w:rsid w:val="007C2097"/>
    <w:rsid w:val="007C24D8"/>
    <w:rsid w:val="007C38E3"/>
    <w:rsid w:val="007C5631"/>
    <w:rsid w:val="007D079E"/>
    <w:rsid w:val="007D08DF"/>
    <w:rsid w:val="007D0B00"/>
    <w:rsid w:val="007D1A8F"/>
    <w:rsid w:val="007D2FBA"/>
    <w:rsid w:val="007D3777"/>
    <w:rsid w:val="007D6A07"/>
    <w:rsid w:val="007D6A4E"/>
    <w:rsid w:val="007D6EB1"/>
    <w:rsid w:val="007E6172"/>
    <w:rsid w:val="007E6AD3"/>
    <w:rsid w:val="007F2978"/>
    <w:rsid w:val="007F4616"/>
    <w:rsid w:val="007F7259"/>
    <w:rsid w:val="007F7D63"/>
    <w:rsid w:val="0080104E"/>
    <w:rsid w:val="00801524"/>
    <w:rsid w:val="008040A8"/>
    <w:rsid w:val="00805D9E"/>
    <w:rsid w:val="00807999"/>
    <w:rsid w:val="008129B5"/>
    <w:rsid w:val="0082614B"/>
    <w:rsid w:val="00826AC0"/>
    <w:rsid w:val="00826C46"/>
    <w:rsid w:val="00827189"/>
    <w:rsid w:val="008279FA"/>
    <w:rsid w:val="0083414D"/>
    <w:rsid w:val="00835D74"/>
    <w:rsid w:val="008429E7"/>
    <w:rsid w:val="00854897"/>
    <w:rsid w:val="00854B66"/>
    <w:rsid w:val="008621B6"/>
    <w:rsid w:val="008626E7"/>
    <w:rsid w:val="00862884"/>
    <w:rsid w:val="00863606"/>
    <w:rsid w:val="00865EAD"/>
    <w:rsid w:val="00870EE7"/>
    <w:rsid w:val="00873CBD"/>
    <w:rsid w:val="00876ABD"/>
    <w:rsid w:val="0088036F"/>
    <w:rsid w:val="0088102A"/>
    <w:rsid w:val="0088265B"/>
    <w:rsid w:val="00885D36"/>
    <w:rsid w:val="008863B9"/>
    <w:rsid w:val="00886587"/>
    <w:rsid w:val="0089024A"/>
    <w:rsid w:val="00890D8C"/>
    <w:rsid w:val="00890DBC"/>
    <w:rsid w:val="0089242B"/>
    <w:rsid w:val="00895E06"/>
    <w:rsid w:val="0089666F"/>
    <w:rsid w:val="008973D8"/>
    <w:rsid w:val="008A0BF2"/>
    <w:rsid w:val="008A0FF9"/>
    <w:rsid w:val="008A1CE7"/>
    <w:rsid w:val="008A2D27"/>
    <w:rsid w:val="008A45A6"/>
    <w:rsid w:val="008A524B"/>
    <w:rsid w:val="008A7669"/>
    <w:rsid w:val="008B2C1E"/>
    <w:rsid w:val="008B4FC7"/>
    <w:rsid w:val="008B6CDD"/>
    <w:rsid w:val="008C2FC9"/>
    <w:rsid w:val="008D4D3F"/>
    <w:rsid w:val="008D5E67"/>
    <w:rsid w:val="008E1239"/>
    <w:rsid w:val="008E12EF"/>
    <w:rsid w:val="008E190F"/>
    <w:rsid w:val="008E2A17"/>
    <w:rsid w:val="008E701F"/>
    <w:rsid w:val="008E7195"/>
    <w:rsid w:val="008E7CC9"/>
    <w:rsid w:val="008F15AF"/>
    <w:rsid w:val="008F1DBA"/>
    <w:rsid w:val="008F3789"/>
    <w:rsid w:val="008F3B89"/>
    <w:rsid w:val="008F4263"/>
    <w:rsid w:val="008F686C"/>
    <w:rsid w:val="008F6B59"/>
    <w:rsid w:val="00900A2A"/>
    <w:rsid w:val="00901D16"/>
    <w:rsid w:val="00902F5F"/>
    <w:rsid w:val="00904E12"/>
    <w:rsid w:val="0090587C"/>
    <w:rsid w:val="00911477"/>
    <w:rsid w:val="0091443E"/>
    <w:rsid w:val="009146B8"/>
    <w:rsid w:val="009148DE"/>
    <w:rsid w:val="00915873"/>
    <w:rsid w:val="00916A68"/>
    <w:rsid w:val="00920EF5"/>
    <w:rsid w:val="00921844"/>
    <w:rsid w:val="009253D5"/>
    <w:rsid w:val="00927AFD"/>
    <w:rsid w:val="009318F2"/>
    <w:rsid w:val="00934697"/>
    <w:rsid w:val="00935DD5"/>
    <w:rsid w:val="0093625D"/>
    <w:rsid w:val="00940C69"/>
    <w:rsid w:val="00941E30"/>
    <w:rsid w:val="00943FF4"/>
    <w:rsid w:val="00946CDE"/>
    <w:rsid w:val="00947E19"/>
    <w:rsid w:val="00950D39"/>
    <w:rsid w:val="009518D9"/>
    <w:rsid w:val="00952898"/>
    <w:rsid w:val="00954DCC"/>
    <w:rsid w:val="009551C6"/>
    <w:rsid w:val="00956327"/>
    <w:rsid w:val="00962319"/>
    <w:rsid w:val="00965296"/>
    <w:rsid w:val="00967B72"/>
    <w:rsid w:val="00973C6A"/>
    <w:rsid w:val="00974857"/>
    <w:rsid w:val="009772F2"/>
    <w:rsid w:val="009777D9"/>
    <w:rsid w:val="00982D1B"/>
    <w:rsid w:val="00987467"/>
    <w:rsid w:val="00991B88"/>
    <w:rsid w:val="00992A9E"/>
    <w:rsid w:val="00995CD4"/>
    <w:rsid w:val="009A18AD"/>
    <w:rsid w:val="009A1E66"/>
    <w:rsid w:val="009A4AB7"/>
    <w:rsid w:val="009A5753"/>
    <w:rsid w:val="009A579D"/>
    <w:rsid w:val="009A59B8"/>
    <w:rsid w:val="009A66AC"/>
    <w:rsid w:val="009A7C8C"/>
    <w:rsid w:val="009B082D"/>
    <w:rsid w:val="009B0C58"/>
    <w:rsid w:val="009B1119"/>
    <w:rsid w:val="009B3025"/>
    <w:rsid w:val="009B43B2"/>
    <w:rsid w:val="009B48CC"/>
    <w:rsid w:val="009C0258"/>
    <w:rsid w:val="009C624A"/>
    <w:rsid w:val="009D2DFC"/>
    <w:rsid w:val="009D325D"/>
    <w:rsid w:val="009D3F86"/>
    <w:rsid w:val="009D4537"/>
    <w:rsid w:val="009D53DA"/>
    <w:rsid w:val="009D554E"/>
    <w:rsid w:val="009D6227"/>
    <w:rsid w:val="009D6CF1"/>
    <w:rsid w:val="009E09B0"/>
    <w:rsid w:val="009E14DA"/>
    <w:rsid w:val="009E171A"/>
    <w:rsid w:val="009E175F"/>
    <w:rsid w:val="009E21BF"/>
    <w:rsid w:val="009E3297"/>
    <w:rsid w:val="009E4283"/>
    <w:rsid w:val="009E4827"/>
    <w:rsid w:val="009F01EB"/>
    <w:rsid w:val="009F041A"/>
    <w:rsid w:val="009F16A6"/>
    <w:rsid w:val="009F6514"/>
    <w:rsid w:val="009F734F"/>
    <w:rsid w:val="00A015CC"/>
    <w:rsid w:val="00A052E5"/>
    <w:rsid w:val="00A06122"/>
    <w:rsid w:val="00A07899"/>
    <w:rsid w:val="00A07DE5"/>
    <w:rsid w:val="00A10773"/>
    <w:rsid w:val="00A12A96"/>
    <w:rsid w:val="00A13AC5"/>
    <w:rsid w:val="00A15F05"/>
    <w:rsid w:val="00A1718E"/>
    <w:rsid w:val="00A179E4"/>
    <w:rsid w:val="00A207CB"/>
    <w:rsid w:val="00A220B7"/>
    <w:rsid w:val="00A22E81"/>
    <w:rsid w:val="00A246B6"/>
    <w:rsid w:val="00A30511"/>
    <w:rsid w:val="00A3243F"/>
    <w:rsid w:val="00A32880"/>
    <w:rsid w:val="00A364DC"/>
    <w:rsid w:val="00A4342E"/>
    <w:rsid w:val="00A45BE7"/>
    <w:rsid w:val="00A47E70"/>
    <w:rsid w:val="00A50B44"/>
    <w:rsid w:val="00A50CF0"/>
    <w:rsid w:val="00A571D6"/>
    <w:rsid w:val="00A623D4"/>
    <w:rsid w:val="00A630F6"/>
    <w:rsid w:val="00A63BF1"/>
    <w:rsid w:val="00A63FA1"/>
    <w:rsid w:val="00A6531A"/>
    <w:rsid w:val="00A71C07"/>
    <w:rsid w:val="00A738B7"/>
    <w:rsid w:val="00A74234"/>
    <w:rsid w:val="00A7671C"/>
    <w:rsid w:val="00A76C37"/>
    <w:rsid w:val="00A775C2"/>
    <w:rsid w:val="00A77D44"/>
    <w:rsid w:val="00A81B58"/>
    <w:rsid w:val="00A82064"/>
    <w:rsid w:val="00A8534C"/>
    <w:rsid w:val="00A875D3"/>
    <w:rsid w:val="00A903CD"/>
    <w:rsid w:val="00A91486"/>
    <w:rsid w:val="00A93D68"/>
    <w:rsid w:val="00A94A92"/>
    <w:rsid w:val="00A95EC0"/>
    <w:rsid w:val="00AA2CBC"/>
    <w:rsid w:val="00AA3338"/>
    <w:rsid w:val="00AA7043"/>
    <w:rsid w:val="00AA774C"/>
    <w:rsid w:val="00AB3275"/>
    <w:rsid w:val="00AB51C1"/>
    <w:rsid w:val="00AB5279"/>
    <w:rsid w:val="00AB5B1F"/>
    <w:rsid w:val="00AB73C8"/>
    <w:rsid w:val="00AC093B"/>
    <w:rsid w:val="00AC3F3F"/>
    <w:rsid w:val="00AC5820"/>
    <w:rsid w:val="00AC769B"/>
    <w:rsid w:val="00AD0119"/>
    <w:rsid w:val="00AD0D8D"/>
    <w:rsid w:val="00AD120F"/>
    <w:rsid w:val="00AD1CD8"/>
    <w:rsid w:val="00AD23EE"/>
    <w:rsid w:val="00AD3494"/>
    <w:rsid w:val="00AD7170"/>
    <w:rsid w:val="00AE19F5"/>
    <w:rsid w:val="00AF33DD"/>
    <w:rsid w:val="00AF35EE"/>
    <w:rsid w:val="00B02FC1"/>
    <w:rsid w:val="00B10492"/>
    <w:rsid w:val="00B10F56"/>
    <w:rsid w:val="00B1284B"/>
    <w:rsid w:val="00B16596"/>
    <w:rsid w:val="00B1671F"/>
    <w:rsid w:val="00B16996"/>
    <w:rsid w:val="00B1751A"/>
    <w:rsid w:val="00B17BD2"/>
    <w:rsid w:val="00B20FD9"/>
    <w:rsid w:val="00B22CCE"/>
    <w:rsid w:val="00B23C36"/>
    <w:rsid w:val="00B24B09"/>
    <w:rsid w:val="00B24FED"/>
    <w:rsid w:val="00B258BB"/>
    <w:rsid w:val="00B27779"/>
    <w:rsid w:val="00B30C85"/>
    <w:rsid w:val="00B32C1D"/>
    <w:rsid w:val="00B32E38"/>
    <w:rsid w:val="00B34250"/>
    <w:rsid w:val="00B34C47"/>
    <w:rsid w:val="00B459D2"/>
    <w:rsid w:val="00B517EA"/>
    <w:rsid w:val="00B52AAE"/>
    <w:rsid w:val="00B533CB"/>
    <w:rsid w:val="00B53AE6"/>
    <w:rsid w:val="00B543E7"/>
    <w:rsid w:val="00B556AD"/>
    <w:rsid w:val="00B62E23"/>
    <w:rsid w:val="00B63FFB"/>
    <w:rsid w:val="00B67B97"/>
    <w:rsid w:val="00B73F21"/>
    <w:rsid w:val="00B743AD"/>
    <w:rsid w:val="00B750EE"/>
    <w:rsid w:val="00B80E57"/>
    <w:rsid w:val="00B80F64"/>
    <w:rsid w:val="00B812B3"/>
    <w:rsid w:val="00B833BF"/>
    <w:rsid w:val="00B84954"/>
    <w:rsid w:val="00B92FCA"/>
    <w:rsid w:val="00B953B4"/>
    <w:rsid w:val="00B968C8"/>
    <w:rsid w:val="00B97762"/>
    <w:rsid w:val="00BA1CCA"/>
    <w:rsid w:val="00BA3EC5"/>
    <w:rsid w:val="00BA51D9"/>
    <w:rsid w:val="00BA6D51"/>
    <w:rsid w:val="00BB0F46"/>
    <w:rsid w:val="00BB541A"/>
    <w:rsid w:val="00BB5DFC"/>
    <w:rsid w:val="00BC445F"/>
    <w:rsid w:val="00BD279D"/>
    <w:rsid w:val="00BD327A"/>
    <w:rsid w:val="00BD679A"/>
    <w:rsid w:val="00BD6BB8"/>
    <w:rsid w:val="00BD7403"/>
    <w:rsid w:val="00BD75B9"/>
    <w:rsid w:val="00BD7F1C"/>
    <w:rsid w:val="00BE0096"/>
    <w:rsid w:val="00BE18DC"/>
    <w:rsid w:val="00BE6053"/>
    <w:rsid w:val="00BF302F"/>
    <w:rsid w:val="00BF7748"/>
    <w:rsid w:val="00BF7EE4"/>
    <w:rsid w:val="00C02DC0"/>
    <w:rsid w:val="00C0474E"/>
    <w:rsid w:val="00C078E0"/>
    <w:rsid w:val="00C105AB"/>
    <w:rsid w:val="00C153A3"/>
    <w:rsid w:val="00C15EFF"/>
    <w:rsid w:val="00C17587"/>
    <w:rsid w:val="00C21CD8"/>
    <w:rsid w:val="00C239DC"/>
    <w:rsid w:val="00C2546C"/>
    <w:rsid w:val="00C2705C"/>
    <w:rsid w:val="00C314FB"/>
    <w:rsid w:val="00C322D7"/>
    <w:rsid w:val="00C35D2E"/>
    <w:rsid w:val="00C36BC1"/>
    <w:rsid w:val="00C41D22"/>
    <w:rsid w:val="00C433C1"/>
    <w:rsid w:val="00C433EC"/>
    <w:rsid w:val="00C47390"/>
    <w:rsid w:val="00C479A3"/>
    <w:rsid w:val="00C47E2E"/>
    <w:rsid w:val="00C5086D"/>
    <w:rsid w:val="00C50A88"/>
    <w:rsid w:val="00C51563"/>
    <w:rsid w:val="00C61845"/>
    <w:rsid w:val="00C61EF5"/>
    <w:rsid w:val="00C62193"/>
    <w:rsid w:val="00C62403"/>
    <w:rsid w:val="00C62C67"/>
    <w:rsid w:val="00C64F8E"/>
    <w:rsid w:val="00C66BA2"/>
    <w:rsid w:val="00C71929"/>
    <w:rsid w:val="00C71A64"/>
    <w:rsid w:val="00C758AB"/>
    <w:rsid w:val="00C77465"/>
    <w:rsid w:val="00C8003F"/>
    <w:rsid w:val="00C82A36"/>
    <w:rsid w:val="00C83D2C"/>
    <w:rsid w:val="00C90F06"/>
    <w:rsid w:val="00C91354"/>
    <w:rsid w:val="00C929F7"/>
    <w:rsid w:val="00C95985"/>
    <w:rsid w:val="00C95C9C"/>
    <w:rsid w:val="00C968B9"/>
    <w:rsid w:val="00CA2152"/>
    <w:rsid w:val="00CA5FB4"/>
    <w:rsid w:val="00CA6B70"/>
    <w:rsid w:val="00CA7112"/>
    <w:rsid w:val="00CA7632"/>
    <w:rsid w:val="00CA7DAE"/>
    <w:rsid w:val="00CA7EAA"/>
    <w:rsid w:val="00CB00B9"/>
    <w:rsid w:val="00CB0813"/>
    <w:rsid w:val="00CB095C"/>
    <w:rsid w:val="00CB2758"/>
    <w:rsid w:val="00CB31CF"/>
    <w:rsid w:val="00CB31E1"/>
    <w:rsid w:val="00CB437A"/>
    <w:rsid w:val="00CB5EC6"/>
    <w:rsid w:val="00CB72D8"/>
    <w:rsid w:val="00CC2F1C"/>
    <w:rsid w:val="00CC3042"/>
    <w:rsid w:val="00CC3DE9"/>
    <w:rsid w:val="00CC44DA"/>
    <w:rsid w:val="00CC4E74"/>
    <w:rsid w:val="00CC5026"/>
    <w:rsid w:val="00CC646F"/>
    <w:rsid w:val="00CC68D0"/>
    <w:rsid w:val="00CD08FA"/>
    <w:rsid w:val="00CD11E2"/>
    <w:rsid w:val="00CD3127"/>
    <w:rsid w:val="00CD34B9"/>
    <w:rsid w:val="00CD496F"/>
    <w:rsid w:val="00CD601A"/>
    <w:rsid w:val="00CD7748"/>
    <w:rsid w:val="00CE0234"/>
    <w:rsid w:val="00CE1DA9"/>
    <w:rsid w:val="00CE539E"/>
    <w:rsid w:val="00CE5710"/>
    <w:rsid w:val="00CE59F0"/>
    <w:rsid w:val="00CE6CEB"/>
    <w:rsid w:val="00CF18E2"/>
    <w:rsid w:val="00CF2D02"/>
    <w:rsid w:val="00CF2FC7"/>
    <w:rsid w:val="00CF7985"/>
    <w:rsid w:val="00CF7B73"/>
    <w:rsid w:val="00CF7B8F"/>
    <w:rsid w:val="00D02589"/>
    <w:rsid w:val="00D03E70"/>
    <w:rsid w:val="00D03EE3"/>
    <w:rsid w:val="00D03F9A"/>
    <w:rsid w:val="00D06D51"/>
    <w:rsid w:val="00D12A7A"/>
    <w:rsid w:val="00D16647"/>
    <w:rsid w:val="00D20F05"/>
    <w:rsid w:val="00D21704"/>
    <w:rsid w:val="00D24991"/>
    <w:rsid w:val="00D300A4"/>
    <w:rsid w:val="00D31409"/>
    <w:rsid w:val="00D35168"/>
    <w:rsid w:val="00D36440"/>
    <w:rsid w:val="00D3715D"/>
    <w:rsid w:val="00D41251"/>
    <w:rsid w:val="00D418B2"/>
    <w:rsid w:val="00D42E8D"/>
    <w:rsid w:val="00D469CA"/>
    <w:rsid w:val="00D50255"/>
    <w:rsid w:val="00D510FB"/>
    <w:rsid w:val="00D53789"/>
    <w:rsid w:val="00D60846"/>
    <w:rsid w:val="00D60EC8"/>
    <w:rsid w:val="00D65EB4"/>
    <w:rsid w:val="00D66520"/>
    <w:rsid w:val="00D67BCA"/>
    <w:rsid w:val="00D7081A"/>
    <w:rsid w:val="00D713E9"/>
    <w:rsid w:val="00D74410"/>
    <w:rsid w:val="00D76A74"/>
    <w:rsid w:val="00D84C28"/>
    <w:rsid w:val="00D85637"/>
    <w:rsid w:val="00D85B76"/>
    <w:rsid w:val="00D862A9"/>
    <w:rsid w:val="00D86A5D"/>
    <w:rsid w:val="00D87734"/>
    <w:rsid w:val="00D90273"/>
    <w:rsid w:val="00D925A4"/>
    <w:rsid w:val="00D92EE8"/>
    <w:rsid w:val="00D9503E"/>
    <w:rsid w:val="00D952E6"/>
    <w:rsid w:val="00D9575B"/>
    <w:rsid w:val="00DB0978"/>
    <w:rsid w:val="00DB18B8"/>
    <w:rsid w:val="00DB2625"/>
    <w:rsid w:val="00DB552E"/>
    <w:rsid w:val="00DB7D6B"/>
    <w:rsid w:val="00DC3447"/>
    <w:rsid w:val="00DC3C77"/>
    <w:rsid w:val="00DC7113"/>
    <w:rsid w:val="00DC746E"/>
    <w:rsid w:val="00DD04A9"/>
    <w:rsid w:val="00DD106F"/>
    <w:rsid w:val="00DD280D"/>
    <w:rsid w:val="00DD2CA9"/>
    <w:rsid w:val="00DD3862"/>
    <w:rsid w:val="00DD3D45"/>
    <w:rsid w:val="00DD510C"/>
    <w:rsid w:val="00DD631F"/>
    <w:rsid w:val="00DD7756"/>
    <w:rsid w:val="00DE34CF"/>
    <w:rsid w:val="00DE7FE1"/>
    <w:rsid w:val="00DF3532"/>
    <w:rsid w:val="00DF3C60"/>
    <w:rsid w:val="00DF6649"/>
    <w:rsid w:val="00E024A0"/>
    <w:rsid w:val="00E10FA9"/>
    <w:rsid w:val="00E12E68"/>
    <w:rsid w:val="00E13DC1"/>
    <w:rsid w:val="00E13F3D"/>
    <w:rsid w:val="00E1406D"/>
    <w:rsid w:val="00E17FCF"/>
    <w:rsid w:val="00E22990"/>
    <w:rsid w:val="00E22AF6"/>
    <w:rsid w:val="00E232F1"/>
    <w:rsid w:val="00E24CE4"/>
    <w:rsid w:val="00E26953"/>
    <w:rsid w:val="00E26D25"/>
    <w:rsid w:val="00E34898"/>
    <w:rsid w:val="00E37746"/>
    <w:rsid w:val="00E446BC"/>
    <w:rsid w:val="00E44C5E"/>
    <w:rsid w:val="00E45DA9"/>
    <w:rsid w:val="00E504A0"/>
    <w:rsid w:val="00E51096"/>
    <w:rsid w:val="00E521CE"/>
    <w:rsid w:val="00E531FB"/>
    <w:rsid w:val="00E53B23"/>
    <w:rsid w:val="00E54731"/>
    <w:rsid w:val="00E6203F"/>
    <w:rsid w:val="00E6571C"/>
    <w:rsid w:val="00E72158"/>
    <w:rsid w:val="00E76440"/>
    <w:rsid w:val="00E76689"/>
    <w:rsid w:val="00E77335"/>
    <w:rsid w:val="00E81EE4"/>
    <w:rsid w:val="00E82D90"/>
    <w:rsid w:val="00E83B1C"/>
    <w:rsid w:val="00E84D4D"/>
    <w:rsid w:val="00E85734"/>
    <w:rsid w:val="00E86AD2"/>
    <w:rsid w:val="00E874C3"/>
    <w:rsid w:val="00E909F6"/>
    <w:rsid w:val="00E91C5B"/>
    <w:rsid w:val="00E93DAC"/>
    <w:rsid w:val="00E964B5"/>
    <w:rsid w:val="00EA0708"/>
    <w:rsid w:val="00EA093C"/>
    <w:rsid w:val="00EA11B3"/>
    <w:rsid w:val="00EB09B7"/>
    <w:rsid w:val="00EB2DF4"/>
    <w:rsid w:val="00EB610E"/>
    <w:rsid w:val="00EB7E78"/>
    <w:rsid w:val="00EC1B92"/>
    <w:rsid w:val="00EC5544"/>
    <w:rsid w:val="00EC5879"/>
    <w:rsid w:val="00EC63A3"/>
    <w:rsid w:val="00EC7F6D"/>
    <w:rsid w:val="00ED3AD0"/>
    <w:rsid w:val="00ED611E"/>
    <w:rsid w:val="00EE0B2A"/>
    <w:rsid w:val="00EE3C73"/>
    <w:rsid w:val="00EE6A66"/>
    <w:rsid w:val="00EE6CB1"/>
    <w:rsid w:val="00EE7D7C"/>
    <w:rsid w:val="00EF05E7"/>
    <w:rsid w:val="00EF3748"/>
    <w:rsid w:val="00EF51DC"/>
    <w:rsid w:val="00EF53FC"/>
    <w:rsid w:val="00EF7238"/>
    <w:rsid w:val="00F00932"/>
    <w:rsid w:val="00F00A41"/>
    <w:rsid w:val="00F03975"/>
    <w:rsid w:val="00F04156"/>
    <w:rsid w:val="00F060F1"/>
    <w:rsid w:val="00F078D3"/>
    <w:rsid w:val="00F07C05"/>
    <w:rsid w:val="00F07FAE"/>
    <w:rsid w:val="00F103A3"/>
    <w:rsid w:val="00F10C88"/>
    <w:rsid w:val="00F11BDF"/>
    <w:rsid w:val="00F15DE3"/>
    <w:rsid w:val="00F20FB0"/>
    <w:rsid w:val="00F21434"/>
    <w:rsid w:val="00F2336A"/>
    <w:rsid w:val="00F24FD2"/>
    <w:rsid w:val="00F25D98"/>
    <w:rsid w:val="00F26C87"/>
    <w:rsid w:val="00F300FB"/>
    <w:rsid w:val="00F30529"/>
    <w:rsid w:val="00F30BD3"/>
    <w:rsid w:val="00F328EF"/>
    <w:rsid w:val="00F32F6F"/>
    <w:rsid w:val="00F356CB"/>
    <w:rsid w:val="00F410B2"/>
    <w:rsid w:val="00F45A13"/>
    <w:rsid w:val="00F46986"/>
    <w:rsid w:val="00F47836"/>
    <w:rsid w:val="00F51C1B"/>
    <w:rsid w:val="00F5279F"/>
    <w:rsid w:val="00F561C4"/>
    <w:rsid w:val="00F567F3"/>
    <w:rsid w:val="00F61363"/>
    <w:rsid w:val="00F613FA"/>
    <w:rsid w:val="00F622F0"/>
    <w:rsid w:val="00F63D04"/>
    <w:rsid w:val="00F640AD"/>
    <w:rsid w:val="00F67F15"/>
    <w:rsid w:val="00F71A9F"/>
    <w:rsid w:val="00F7363E"/>
    <w:rsid w:val="00F7397C"/>
    <w:rsid w:val="00F7550C"/>
    <w:rsid w:val="00F80361"/>
    <w:rsid w:val="00F81EE2"/>
    <w:rsid w:val="00F8765E"/>
    <w:rsid w:val="00F91C23"/>
    <w:rsid w:val="00F922D7"/>
    <w:rsid w:val="00F92A3F"/>
    <w:rsid w:val="00F92EAD"/>
    <w:rsid w:val="00F9452B"/>
    <w:rsid w:val="00F946C4"/>
    <w:rsid w:val="00F94B05"/>
    <w:rsid w:val="00F94B2D"/>
    <w:rsid w:val="00F94F75"/>
    <w:rsid w:val="00F95BDC"/>
    <w:rsid w:val="00F97614"/>
    <w:rsid w:val="00FA22BC"/>
    <w:rsid w:val="00FA2AF1"/>
    <w:rsid w:val="00FB1440"/>
    <w:rsid w:val="00FB269C"/>
    <w:rsid w:val="00FB62EA"/>
    <w:rsid w:val="00FB6386"/>
    <w:rsid w:val="00FC0BB2"/>
    <w:rsid w:val="00FC1795"/>
    <w:rsid w:val="00FC5F46"/>
    <w:rsid w:val="00FC6D7F"/>
    <w:rsid w:val="00FC74B0"/>
    <w:rsid w:val="00FC7F18"/>
    <w:rsid w:val="00FD045D"/>
    <w:rsid w:val="00FD2A92"/>
    <w:rsid w:val="00FD6301"/>
    <w:rsid w:val="00FD6A82"/>
    <w:rsid w:val="00FD72FD"/>
    <w:rsid w:val="00FE1372"/>
    <w:rsid w:val="00FE1B39"/>
    <w:rsid w:val="00FE5D8C"/>
    <w:rsid w:val="00FE6B38"/>
    <w:rsid w:val="00FE724E"/>
    <w:rsid w:val="00FF02D8"/>
    <w:rsid w:val="00FF09BD"/>
    <w:rsid w:val="00FF27A4"/>
    <w:rsid w:val="00FF672A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locked/>
    <w:rsid w:val="007F4616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7F461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C56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97762"/>
    <w:pPr>
      <w:ind w:left="720"/>
      <w:contextualSpacing/>
    </w:pPr>
  </w:style>
  <w:style w:type="character" w:customStyle="1" w:styleId="EXCar">
    <w:name w:val="EX Car"/>
    <w:link w:val="EX"/>
    <w:locked/>
    <w:rsid w:val="00510017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sid w:val="00391C3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391C3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AD120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2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oleObject" Target="embeddings/Microsoft_Visio_2003-2010_Drawing4.vsd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6F55-F5A3-40BC-A75C-83F1CA48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9192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3</cp:revision>
  <cp:lastPrinted>1899-12-31T23:00:00Z</cp:lastPrinted>
  <dcterms:created xsi:type="dcterms:W3CDTF">2022-05-17T09:08:00Z</dcterms:created>
  <dcterms:modified xsi:type="dcterms:W3CDTF">2022-05-17T09:21:00Z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