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1D789" w14:textId="03595B83" w:rsidR="002D0268" w:rsidRDefault="002D0268" w:rsidP="002D0268">
      <w:pPr>
        <w:pStyle w:val="CRCoverPage"/>
        <w:tabs>
          <w:tab w:val="right" w:pos="9639"/>
        </w:tabs>
        <w:spacing w:after="0"/>
        <w:rPr>
          <w:b/>
          <w:i/>
          <w:noProof/>
          <w:sz w:val="28"/>
        </w:rPr>
      </w:pPr>
      <w:r>
        <w:rPr>
          <w:b/>
          <w:noProof/>
          <w:sz w:val="24"/>
        </w:rPr>
        <w:t>3GPP TSG-CT WG4 Meeting #1</w:t>
      </w:r>
      <w:r w:rsidR="003E3ED9">
        <w:rPr>
          <w:b/>
          <w:noProof/>
          <w:sz w:val="24"/>
        </w:rPr>
        <w:t>10</w:t>
      </w:r>
      <w:r>
        <w:rPr>
          <w:b/>
          <w:noProof/>
          <w:sz w:val="24"/>
        </w:rPr>
        <w:t>-e</w:t>
      </w:r>
      <w:r>
        <w:rPr>
          <w:b/>
          <w:i/>
          <w:noProof/>
          <w:sz w:val="28"/>
        </w:rPr>
        <w:tab/>
      </w:r>
      <w:r>
        <w:rPr>
          <w:b/>
          <w:noProof/>
          <w:sz w:val="24"/>
        </w:rPr>
        <w:t>C4-22</w:t>
      </w:r>
      <w:r w:rsidR="004602D8">
        <w:rPr>
          <w:b/>
          <w:noProof/>
          <w:sz w:val="24"/>
        </w:rPr>
        <w:t>xxxx</w:t>
      </w:r>
    </w:p>
    <w:p w14:paraId="2A86800F" w14:textId="25D31F9E" w:rsidR="002D0268" w:rsidRPr="004602D8" w:rsidRDefault="002D0268" w:rsidP="004602D8">
      <w:pPr>
        <w:pStyle w:val="CRCoverPage"/>
        <w:tabs>
          <w:tab w:val="right" w:pos="9639"/>
        </w:tabs>
        <w:rPr>
          <w:b/>
          <w:i/>
          <w:noProof/>
          <w:sz w:val="28"/>
        </w:rPr>
      </w:pPr>
      <w:r>
        <w:rPr>
          <w:b/>
          <w:noProof/>
          <w:sz w:val="24"/>
        </w:rPr>
        <w:t xml:space="preserve">E-Meeting, </w:t>
      </w:r>
      <w:r w:rsidR="003E3ED9">
        <w:rPr>
          <w:b/>
          <w:noProof/>
          <w:sz w:val="24"/>
        </w:rPr>
        <w:t>12</w:t>
      </w:r>
      <w:r>
        <w:rPr>
          <w:b/>
          <w:noProof/>
          <w:sz w:val="24"/>
          <w:vertAlign w:val="superscript"/>
        </w:rPr>
        <w:t>th</w:t>
      </w:r>
      <w:r>
        <w:rPr>
          <w:b/>
          <w:noProof/>
          <w:sz w:val="24"/>
        </w:rPr>
        <w:t xml:space="preserve"> – </w:t>
      </w:r>
      <w:r w:rsidR="003E3ED9">
        <w:rPr>
          <w:b/>
          <w:noProof/>
          <w:sz w:val="24"/>
        </w:rPr>
        <w:t>20</w:t>
      </w:r>
      <w:r>
        <w:rPr>
          <w:b/>
          <w:noProof/>
          <w:sz w:val="24"/>
          <w:vertAlign w:val="superscript"/>
        </w:rPr>
        <w:t>th</w:t>
      </w:r>
      <w:r>
        <w:rPr>
          <w:b/>
          <w:noProof/>
          <w:sz w:val="24"/>
        </w:rPr>
        <w:t xml:space="preserve"> </w:t>
      </w:r>
      <w:r w:rsidR="003E3ED9">
        <w:rPr>
          <w:b/>
          <w:noProof/>
          <w:sz w:val="24"/>
        </w:rPr>
        <w:t>May</w:t>
      </w:r>
      <w:r>
        <w:rPr>
          <w:b/>
          <w:noProof/>
          <w:sz w:val="24"/>
        </w:rPr>
        <w:t xml:space="preserve"> 2022</w:t>
      </w:r>
      <w:r w:rsidR="004602D8" w:rsidRPr="004602D8">
        <w:rPr>
          <w:b/>
          <w:i/>
          <w:noProof/>
          <w:sz w:val="28"/>
        </w:rPr>
        <w:t xml:space="preserve"> </w:t>
      </w:r>
      <w:r w:rsidR="004602D8">
        <w:rPr>
          <w:b/>
          <w:i/>
          <w:noProof/>
          <w:sz w:val="28"/>
        </w:rPr>
        <w:tab/>
      </w:r>
      <w:r w:rsidR="004602D8">
        <w:rPr>
          <w:b/>
          <w:noProof/>
          <w:sz w:val="24"/>
        </w:rPr>
        <w:t>was C4-223140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28A215C" w:rsidR="001E41F3" w:rsidRPr="00410371" w:rsidRDefault="00305A49" w:rsidP="000363B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363B0">
              <w:rPr>
                <w:b/>
                <w:noProof/>
                <w:sz w:val="28"/>
              </w:rPr>
              <w:t>29.274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9E61A6" w:rsidR="001E41F3" w:rsidRPr="00410371" w:rsidRDefault="00305A49" w:rsidP="003E2FE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E2FEA">
              <w:rPr>
                <w:b/>
                <w:noProof/>
                <w:sz w:val="28"/>
              </w:rPr>
              <w:t>2055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F8D3FD1" w:rsidR="001E41F3" w:rsidRPr="00410371" w:rsidRDefault="004602D8" w:rsidP="000C219A">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EEBCAE9" w:rsidR="001E41F3" w:rsidRPr="00410371" w:rsidRDefault="00305A49" w:rsidP="00AC07E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C07E8">
              <w:rPr>
                <w:b/>
                <w:noProof/>
                <w:sz w:val="28"/>
              </w:rPr>
              <w:t>17.5.0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A0BF20E" w:rsidR="00F25D98" w:rsidRDefault="001F33B9"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D532FC" w:rsidR="001E41F3" w:rsidRDefault="00731D1C" w:rsidP="007B00D6">
            <w:pPr>
              <w:pStyle w:val="CRCoverPage"/>
              <w:spacing w:after="0"/>
              <w:ind w:left="100"/>
              <w:rPr>
                <w:noProof/>
              </w:rPr>
            </w:pPr>
            <w:fldSimple w:instr=" DOCPROPERTY  CrTitle  \* MERGEFORMAT ">
              <w:r w:rsidR="00085CB9">
                <w:t xml:space="preserve">Clarification on </w:t>
              </w:r>
              <w:r w:rsidR="00085CB9" w:rsidRPr="00DF645F">
                <w:t>5GS parameters</w:t>
              </w:r>
              <w:r w:rsidR="00085CB9">
                <w:t xml:space="preserve"> in </w:t>
              </w:r>
              <w:r w:rsidR="007B00D6">
                <w:t>(e)PCO or</w:t>
              </w:r>
              <w:r w:rsidR="000662DC">
                <w:t xml:space="preserve"> </w:t>
              </w:r>
              <w:r w:rsidR="00085CB9">
                <w:t>APCO</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3FA7422" w:rsidR="001E41F3" w:rsidRDefault="00305A49" w:rsidP="00D2263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D22638">
              <w:rPr>
                <w:noProof/>
              </w:rPr>
              <w:t>ZTE</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F8D66B6" w:rsidR="001E41F3" w:rsidRDefault="00305A49" w:rsidP="00D3699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D3699F">
              <w:rPr>
                <w:noProof/>
              </w:rPr>
              <w:t>TEI17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F0371F8" w:rsidR="001E41F3" w:rsidRDefault="00305A49" w:rsidP="00092449">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4602D8">
              <w:rPr>
                <w:noProof/>
              </w:rPr>
              <w:t>2022-05</w:t>
            </w:r>
            <w:r w:rsidR="004C798A">
              <w:rPr>
                <w:noProof/>
              </w:rPr>
              <w:t>-</w:t>
            </w:r>
            <w:r w:rsidR="004602D8">
              <w:rPr>
                <w:noProof/>
              </w:rPr>
              <w:t>1</w:t>
            </w:r>
            <w:bookmarkStart w:id="1" w:name="_GoBack"/>
            <w:r w:rsidR="00092449">
              <w:rPr>
                <w:noProof/>
              </w:rPr>
              <w:t>8</w:t>
            </w:r>
            <w:bookmarkEnd w:id="1"/>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8CC095F" w:rsidR="001E41F3" w:rsidRDefault="00305A49" w:rsidP="00841E36">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841E36">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1F89F2" w:rsidR="001E41F3" w:rsidRDefault="00305A49" w:rsidP="00A32EAE">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A32EAE">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922331"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BBC454" w14:textId="64766B86" w:rsidR="00E46BC7" w:rsidRDefault="00E46BC7">
            <w:pPr>
              <w:pStyle w:val="CRCoverPage"/>
              <w:spacing w:after="0"/>
              <w:ind w:left="100"/>
              <w:rPr>
                <w:noProof/>
                <w:lang w:val="en-US" w:eastAsia="zh-CN"/>
              </w:rPr>
            </w:pPr>
            <w:r>
              <w:rPr>
                <w:rFonts w:hint="eastAsia"/>
                <w:noProof/>
                <w:lang w:eastAsia="zh-CN"/>
              </w:rPr>
              <w:t>N</w:t>
            </w:r>
            <w:r>
              <w:rPr>
                <w:noProof/>
                <w:lang w:eastAsia="zh-CN"/>
              </w:rPr>
              <w:t>OTE</w:t>
            </w:r>
            <w:r>
              <w:rPr>
                <w:noProof/>
                <w:lang w:val="en-US" w:eastAsia="zh-CN"/>
              </w:rPr>
              <w:t> 27 in table </w:t>
            </w:r>
            <w:r w:rsidRPr="00E46BC7">
              <w:rPr>
                <w:noProof/>
                <w:lang w:val="en-US" w:eastAsia="zh-CN"/>
              </w:rPr>
              <w:t>7.2.1-1</w:t>
            </w:r>
            <w:r>
              <w:rPr>
                <w:noProof/>
                <w:lang w:val="en-US" w:eastAsia="zh-CN"/>
              </w:rPr>
              <w:t>:</w:t>
            </w:r>
          </w:p>
          <w:p w14:paraId="2E07EE57" w14:textId="4A27A222" w:rsidR="00E46BC7" w:rsidRDefault="00E46BC7" w:rsidP="00305A49">
            <w:pPr>
              <w:pStyle w:val="CRCoverPage"/>
              <w:ind w:left="100"/>
              <w:rPr>
                <w:noProof/>
                <w:lang w:val="en-US" w:eastAsia="zh-CN"/>
              </w:rPr>
            </w:pPr>
            <w:r>
              <w:rPr>
                <w:noProof/>
                <w:lang w:val="en-US" w:eastAsia="zh-CN"/>
              </w:rPr>
              <w:t>"</w:t>
            </w:r>
            <w:r w:rsidRPr="00E46BC7">
              <w:rPr>
                <w:i/>
              </w:rPr>
              <w:t xml:space="preserve">If the PGW-C/SMF receives the PDU session ID </w:t>
            </w:r>
            <w:r w:rsidRPr="002554A8">
              <w:rPr>
                <w:i/>
              </w:rPr>
              <w:t>from the UE</w:t>
            </w:r>
            <w:r w:rsidRPr="001B2639">
              <w:rPr>
                <w:b/>
                <w:i/>
              </w:rPr>
              <w:t xml:space="preserve"> </w:t>
            </w:r>
            <w:r w:rsidRPr="00E46BC7">
              <w:rPr>
                <w:i/>
              </w:rPr>
              <w:t xml:space="preserve">in the PCO, </w:t>
            </w:r>
            <w:proofErr w:type="spellStart"/>
            <w:r w:rsidRPr="00E46BC7">
              <w:rPr>
                <w:i/>
              </w:rPr>
              <w:t>ePCO</w:t>
            </w:r>
            <w:proofErr w:type="spellEnd"/>
            <w:r w:rsidRPr="00E46BC7">
              <w:rPr>
                <w:i/>
              </w:rPr>
              <w:t xml:space="preserve"> or </w:t>
            </w:r>
            <w:r w:rsidRPr="002554A8">
              <w:rPr>
                <w:i/>
              </w:rPr>
              <w:t>APCO IE</w:t>
            </w:r>
            <w:r w:rsidRPr="00E46BC7">
              <w:rPr>
                <w:i/>
              </w:rPr>
              <w:t xml:space="preserve">, the 5GCNRI flag is set to 1, and the PGW-C/SMF allows to transfer the PDN connection from EPC to 5GC, the PGW-C/SMF shall return the 5GS parameters (e.g. </w:t>
            </w:r>
            <w:r w:rsidRPr="00305A49">
              <w:rPr>
                <w:b/>
                <w:i/>
              </w:rPr>
              <w:t xml:space="preserve">mapped </w:t>
            </w:r>
            <w:proofErr w:type="spellStart"/>
            <w:r w:rsidRPr="00305A49">
              <w:rPr>
                <w:b/>
                <w:i/>
              </w:rPr>
              <w:t>QoS</w:t>
            </w:r>
            <w:proofErr w:type="spellEnd"/>
            <w:r w:rsidRPr="00305A49">
              <w:rPr>
                <w:b/>
                <w:i/>
              </w:rPr>
              <w:t xml:space="preserve"> parameters </w:t>
            </w:r>
            <w:r w:rsidRPr="00E46BC7">
              <w:rPr>
                <w:i/>
              </w:rPr>
              <w:t xml:space="preserve">and S-NSSAI) in the PCO, </w:t>
            </w:r>
            <w:proofErr w:type="spellStart"/>
            <w:r w:rsidRPr="00E46BC7">
              <w:rPr>
                <w:i/>
              </w:rPr>
              <w:t>ePCO</w:t>
            </w:r>
            <w:proofErr w:type="spellEnd"/>
            <w:r w:rsidRPr="00E46BC7">
              <w:rPr>
                <w:i/>
              </w:rPr>
              <w:t xml:space="preserve"> or APCO respectively in the Create Session Response message, regardless of the 5GSIWKI flag.</w:t>
            </w:r>
            <w:r>
              <w:rPr>
                <w:noProof/>
                <w:lang w:val="en-US" w:eastAsia="zh-CN"/>
              </w:rPr>
              <w:t>"</w:t>
            </w:r>
          </w:p>
          <w:p w14:paraId="366C4900" w14:textId="08C0294A" w:rsidR="00305A49" w:rsidRPr="00305A49" w:rsidRDefault="00E72ECF">
            <w:pPr>
              <w:pStyle w:val="CRCoverPage"/>
              <w:spacing w:after="0"/>
              <w:ind w:left="100"/>
              <w:rPr>
                <w:noProof/>
                <w:lang w:val="en-US" w:eastAsia="zh-CN"/>
              </w:rPr>
            </w:pPr>
            <w:r>
              <w:rPr>
                <w:noProof/>
                <w:lang w:val="en-US" w:eastAsia="zh-CN"/>
              </w:rPr>
              <w:t>"</w:t>
            </w:r>
            <w:r w:rsidRPr="00E46BC7">
              <w:rPr>
                <w:i/>
              </w:rPr>
              <w:t xml:space="preserve">5GS parameters (e.g. </w:t>
            </w:r>
            <w:r w:rsidRPr="00305A49">
              <w:rPr>
                <w:b/>
                <w:i/>
              </w:rPr>
              <w:t xml:space="preserve">mapped </w:t>
            </w:r>
            <w:proofErr w:type="spellStart"/>
            <w:r w:rsidRPr="00305A49">
              <w:rPr>
                <w:b/>
                <w:i/>
              </w:rPr>
              <w:t>QoS</w:t>
            </w:r>
            <w:proofErr w:type="spellEnd"/>
            <w:r w:rsidRPr="00305A49">
              <w:rPr>
                <w:b/>
                <w:i/>
              </w:rPr>
              <w:t xml:space="preserve"> parameters </w:t>
            </w:r>
            <w:r w:rsidRPr="00E46BC7">
              <w:rPr>
                <w:i/>
              </w:rPr>
              <w:t>and S-NSSAI)</w:t>
            </w:r>
            <w:r w:rsidR="00370155" w:rsidRPr="00E46BC7">
              <w:rPr>
                <w:i/>
              </w:rPr>
              <w:t xml:space="preserve"> in the PCO, </w:t>
            </w:r>
            <w:proofErr w:type="spellStart"/>
            <w:r w:rsidR="00370155" w:rsidRPr="00E46BC7">
              <w:rPr>
                <w:i/>
              </w:rPr>
              <w:t>ePCO</w:t>
            </w:r>
            <w:proofErr w:type="spellEnd"/>
            <w:r w:rsidR="00370155" w:rsidRPr="00E46BC7">
              <w:rPr>
                <w:i/>
              </w:rPr>
              <w:t xml:space="preserve"> or APCO respectively</w:t>
            </w:r>
            <w:r w:rsidR="00370155">
              <w:rPr>
                <w:noProof/>
                <w:lang w:eastAsia="zh-CN"/>
              </w:rPr>
              <w:t>…</w:t>
            </w:r>
            <w:r>
              <w:rPr>
                <w:noProof/>
                <w:lang w:val="en-US" w:eastAsia="zh-CN"/>
              </w:rPr>
              <w:t>"</w:t>
            </w:r>
            <w:r w:rsidR="00893D28">
              <w:rPr>
                <w:noProof/>
                <w:lang w:val="en-US" w:eastAsia="zh-CN"/>
              </w:rPr>
              <w:t xml:space="preserve"> may be misleading</w:t>
            </w:r>
            <w:r w:rsidR="00305A49">
              <w:rPr>
                <w:noProof/>
                <w:lang w:val="en-US" w:eastAsia="zh-CN"/>
              </w:rPr>
              <w:t>:</w:t>
            </w:r>
          </w:p>
          <w:p w14:paraId="2DD5D879" w14:textId="77777777" w:rsidR="00305A49" w:rsidRDefault="00EC7E28" w:rsidP="00922331">
            <w:pPr>
              <w:pStyle w:val="CRCoverPage"/>
              <w:spacing w:after="0"/>
              <w:ind w:left="460"/>
              <w:rPr>
                <w:noProof/>
                <w:lang w:eastAsia="zh-CN"/>
              </w:rPr>
            </w:pPr>
            <w:r>
              <w:rPr>
                <w:noProof/>
                <w:lang w:eastAsia="zh-CN"/>
              </w:rPr>
              <w:t xml:space="preserve">Mapped QoS parameters are </w:t>
            </w:r>
            <w:r w:rsidR="00C95214">
              <w:rPr>
                <w:noProof/>
                <w:lang w:eastAsia="zh-CN"/>
              </w:rPr>
              <w:t>included in PCO or ePCO</w:t>
            </w:r>
            <w:r>
              <w:rPr>
                <w:noProof/>
                <w:lang w:eastAsia="zh-CN"/>
              </w:rPr>
              <w:t xml:space="preserve"> to the UE </w:t>
            </w:r>
            <w:r w:rsidR="00A55B6C">
              <w:rPr>
                <w:noProof/>
                <w:lang w:eastAsia="zh-CN"/>
              </w:rPr>
              <w:t xml:space="preserve">only </w:t>
            </w:r>
            <w:r>
              <w:rPr>
                <w:noProof/>
                <w:lang w:eastAsia="zh-CN"/>
              </w:rPr>
              <w:t xml:space="preserve">when using N26. </w:t>
            </w:r>
            <w:r w:rsidR="00A55B6C">
              <w:rPr>
                <w:noProof/>
                <w:lang w:eastAsia="zh-CN"/>
              </w:rPr>
              <w:t>In case of interworking without N26</w:t>
            </w:r>
            <w:r w:rsidR="0065547D">
              <w:rPr>
                <w:noProof/>
                <w:lang w:eastAsia="zh-CN"/>
              </w:rPr>
              <w:t>, only S-</w:t>
            </w:r>
            <w:r w:rsidR="00922331">
              <w:rPr>
                <w:noProof/>
                <w:lang w:eastAsia="zh-CN"/>
              </w:rPr>
              <w:t>NSSAI is</w:t>
            </w:r>
            <w:r w:rsidR="009366B7">
              <w:rPr>
                <w:noProof/>
                <w:lang w:eastAsia="zh-CN"/>
              </w:rPr>
              <w:t xml:space="preserve"> included in the</w:t>
            </w:r>
            <w:r w:rsidR="00922331">
              <w:rPr>
                <w:noProof/>
                <w:lang w:eastAsia="zh-CN"/>
              </w:rPr>
              <w:t xml:space="preserve"> PCO, ePCO to the UE</w:t>
            </w:r>
            <w:r w:rsidR="009366B7">
              <w:rPr>
                <w:noProof/>
                <w:lang w:eastAsia="zh-CN"/>
              </w:rPr>
              <w:t>.</w:t>
            </w:r>
          </w:p>
          <w:p w14:paraId="708AA7DE" w14:textId="6FFAAFDF" w:rsidR="00922331" w:rsidRDefault="00922331" w:rsidP="00922331">
            <w:pPr>
              <w:pStyle w:val="CRCoverPage"/>
              <w:spacing w:after="0"/>
              <w:ind w:left="460"/>
              <w:rPr>
                <w:noProof/>
                <w:lang w:eastAsia="zh-CN"/>
              </w:rPr>
            </w:pPr>
            <w:r>
              <w:rPr>
                <w:noProof/>
                <w:lang w:eastAsia="zh-CN"/>
              </w:rPr>
              <w:t xml:space="preserve">APCO IE is used in case of </w:t>
            </w:r>
            <w:r>
              <w:t>i</w:t>
            </w:r>
            <w:r w:rsidRPr="001B7C50">
              <w:t xml:space="preserve">nterworking between </w:t>
            </w:r>
            <w:proofErr w:type="spellStart"/>
            <w:r w:rsidRPr="001B7C50">
              <w:t>ePDG</w:t>
            </w:r>
            <w:proofErr w:type="spellEnd"/>
            <w:r w:rsidRPr="001B7C50">
              <w:t xml:space="preserve"> connected to EPC and 5GS</w:t>
            </w:r>
            <w:r>
              <w:t xml:space="preserve">. In this case, only S-NAASI is included. In other word, currently there is no case for the APCO to include mapped </w:t>
            </w:r>
            <w:proofErr w:type="spellStart"/>
            <w:r>
              <w:t>QoS</w:t>
            </w:r>
            <w:proofErr w:type="spellEnd"/>
            <w:r>
              <w:t xml:space="preserve"> parameters.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C7E78ED" w:rsidR="001E41F3" w:rsidRDefault="00A630A1" w:rsidP="00A630A1">
            <w:pPr>
              <w:pStyle w:val="CRCoverPage"/>
              <w:spacing w:after="0"/>
              <w:ind w:left="100"/>
              <w:rPr>
                <w:noProof/>
                <w:lang w:eastAsia="zh-CN"/>
              </w:rPr>
            </w:pPr>
            <w:r>
              <w:t>Clarify the cases on provisioning of 5GS parameters in NOTE27: shall provide</w:t>
            </w:r>
            <w:r w:rsidRPr="00DF645F">
              <w:t xml:space="preserve"> mapped </w:t>
            </w:r>
            <w:proofErr w:type="spellStart"/>
            <w:r w:rsidRPr="00DF645F">
              <w:t>QoS</w:t>
            </w:r>
            <w:proofErr w:type="spellEnd"/>
            <w:r w:rsidRPr="00DF645F">
              <w:t xml:space="preserve"> param</w:t>
            </w:r>
            <w:r>
              <w:t>eters and S-NSSAI for interworking with N26 in the PCO or</w:t>
            </w:r>
            <w:r w:rsidRPr="00DF645F">
              <w:t xml:space="preserve"> </w:t>
            </w:r>
            <w:proofErr w:type="spellStart"/>
            <w:r w:rsidRPr="00DF645F">
              <w:t>ePCO</w:t>
            </w:r>
            <w:proofErr w:type="spellEnd"/>
            <w:r>
              <w:t xml:space="preserve">, provide S-NSSAI for interworking without N26 in the PCO or </w:t>
            </w:r>
            <w:proofErr w:type="spellStart"/>
            <w:r>
              <w:t>ePCO</w:t>
            </w:r>
            <w:proofErr w:type="spellEnd"/>
            <w:r>
              <w:t xml:space="preserve">, or provide S-NSSAI for interworking between </w:t>
            </w:r>
            <w:proofErr w:type="spellStart"/>
            <w:r>
              <w:t>ePDG</w:t>
            </w:r>
            <w:proofErr w:type="spellEnd"/>
            <w:r>
              <w:t xml:space="preserve"> connected to EPC and 5GS in the APCO</w:t>
            </w:r>
            <w:r w:rsidR="00E77F28">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C7DB9EC" w:rsidR="001E41F3" w:rsidRDefault="00714CD5" w:rsidP="001B0E85">
            <w:pPr>
              <w:pStyle w:val="CRCoverPage"/>
              <w:spacing w:after="0"/>
              <w:ind w:left="100"/>
              <w:rPr>
                <w:noProof/>
                <w:lang w:eastAsia="zh-CN"/>
              </w:rPr>
            </w:pPr>
            <w:r>
              <w:rPr>
                <w:noProof/>
                <w:lang w:eastAsia="zh-CN"/>
              </w:rPr>
              <w:t>It</w:t>
            </w:r>
            <w:r w:rsidR="0045132E">
              <w:rPr>
                <w:noProof/>
                <w:lang w:eastAsia="zh-CN"/>
              </w:rPr>
              <w:t xml:space="preserve"> may be </w:t>
            </w:r>
            <w:r w:rsidR="004F1116">
              <w:rPr>
                <w:noProof/>
                <w:lang w:eastAsia="zh-CN"/>
              </w:rPr>
              <w:t xml:space="preserve">incorrectly </w:t>
            </w:r>
            <w:r w:rsidR="0045132E">
              <w:rPr>
                <w:noProof/>
                <w:lang w:eastAsia="zh-CN"/>
              </w:rPr>
              <w:t xml:space="preserve">interpreted that mapped QoS parameters </w:t>
            </w:r>
            <w:r w:rsidR="00EF4B4A">
              <w:rPr>
                <w:noProof/>
                <w:lang w:eastAsia="zh-CN"/>
              </w:rPr>
              <w:t>are always</w:t>
            </w:r>
            <w:r w:rsidR="00A61254">
              <w:rPr>
                <w:noProof/>
                <w:lang w:eastAsia="zh-CN"/>
              </w:rPr>
              <w:t xml:space="preserve"> </w:t>
            </w:r>
            <w:r w:rsidR="0045132E">
              <w:rPr>
                <w:noProof/>
                <w:lang w:eastAsia="zh-CN"/>
              </w:rPr>
              <w:t xml:space="preserve">included in the </w:t>
            </w:r>
            <w:r w:rsidR="001B0E85">
              <w:rPr>
                <w:noProof/>
                <w:lang w:eastAsia="zh-CN"/>
              </w:rPr>
              <w:t xml:space="preserve">PCO, ePCO or APCO </w:t>
            </w:r>
            <w:r w:rsidR="0045132E">
              <w:rPr>
                <w:noProof/>
                <w:lang w:eastAsia="zh-CN"/>
              </w:rPr>
              <w:t>IE.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F5AF48F" w:rsidR="001E41F3" w:rsidRDefault="00714CD5">
            <w:pPr>
              <w:pStyle w:val="CRCoverPage"/>
              <w:spacing w:after="0"/>
              <w:ind w:left="100"/>
              <w:rPr>
                <w:noProof/>
                <w:lang w:eastAsia="zh-CN"/>
              </w:rPr>
            </w:pPr>
            <w:r>
              <w:rPr>
                <w:rFonts w:hint="eastAsia"/>
                <w:noProof/>
                <w:lang w:eastAsia="zh-CN"/>
              </w:rPr>
              <w:t>7</w:t>
            </w:r>
            <w:r>
              <w:rPr>
                <w:noProof/>
                <w:lang w:eastAsia="zh-CN"/>
              </w:rPr>
              <w:t>.2.1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0AC44B6B" w14:textId="77777777" w:rsidR="008064A1" w:rsidRPr="006C1437" w:rsidRDefault="008064A1" w:rsidP="008064A1">
      <w:pPr>
        <w:pStyle w:val="3"/>
        <w:rPr>
          <w:lang w:eastAsia="zh-CN"/>
        </w:rPr>
      </w:pPr>
      <w:bookmarkStart w:id="2" w:name="_Toc98255494"/>
      <w:r w:rsidRPr="006C1437">
        <w:rPr>
          <w:lang w:eastAsia="zh-CN"/>
        </w:rPr>
        <w:t>7.2.1</w:t>
      </w:r>
      <w:r w:rsidRPr="006C1437">
        <w:rPr>
          <w:lang w:eastAsia="zh-CN"/>
        </w:rPr>
        <w:tab/>
        <w:t>Create Session Request</w:t>
      </w:r>
      <w:bookmarkEnd w:id="2"/>
    </w:p>
    <w:p w14:paraId="278E0A69" w14:textId="77777777" w:rsidR="008064A1" w:rsidRPr="006C1437" w:rsidRDefault="008064A1" w:rsidP="008064A1">
      <w:r w:rsidRPr="006C1437">
        <w:t xml:space="preserve">The direction of this message shall be from MME/S4-SGSN to SGW and from SGW to PGW, and from </w:t>
      </w:r>
      <w:proofErr w:type="spellStart"/>
      <w:r w:rsidRPr="006C1437">
        <w:t>ePDG</w:t>
      </w:r>
      <w:proofErr w:type="spellEnd"/>
      <w:r w:rsidRPr="006C1437">
        <w:t>/TWAN to the PGW (see Table 6.1-1).</w:t>
      </w:r>
    </w:p>
    <w:p w14:paraId="0F321D03" w14:textId="77777777" w:rsidR="008064A1" w:rsidRPr="006C1437" w:rsidRDefault="008064A1" w:rsidP="008064A1">
      <w:r w:rsidRPr="006C1437">
        <w:t xml:space="preserve">The Create Session Request message </w:t>
      </w:r>
      <w:r w:rsidRPr="006C1437">
        <w:rPr>
          <w:lang w:eastAsia="zh-CN"/>
        </w:rPr>
        <w:t>shall be</w:t>
      </w:r>
      <w:r w:rsidRPr="006C1437">
        <w:t xml:space="preserve"> sent on </w:t>
      </w:r>
      <w:r w:rsidRPr="006C1437">
        <w:rPr>
          <w:lang w:eastAsia="zh-CN"/>
        </w:rPr>
        <w:t xml:space="preserve">the </w:t>
      </w:r>
      <w:r w:rsidRPr="006C1437">
        <w:t xml:space="preserve">S11 </w:t>
      </w:r>
      <w:r w:rsidRPr="006C1437">
        <w:rPr>
          <w:lang w:eastAsia="zh-CN"/>
        </w:rPr>
        <w:t xml:space="preserve">interface </w:t>
      </w:r>
      <w:r w:rsidRPr="006C1437">
        <w:t xml:space="preserve">by the MME to the SGW, and on </w:t>
      </w:r>
      <w:r w:rsidRPr="006C1437">
        <w:rPr>
          <w:lang w:eastAsia="zh-CN"/>
        </w:rPr>
        <w:t xml:space="preserve">the </w:t>
      </w:r>
      <w:r w:rsidRPr="006C1437">
        <w:t xml:space="preserve">S5/S8 </w:t>
      </w:r>
      <w:r w:rsidRPr="006C1437">
        <w:rPr>
          <w:lang w:eastAsia="zh-CN"/>
        </w:rPr>
        <w:t xml:space="preserve">interface </w:t>
      </w:r>
      <w:r w:rsidRPr="006C1437">
        <w:t>by the SGW to the PGW as part of the procedures:</w:t>
      </w:r>
    </w:p>
    <w:p w14:paraId="108FBEC7" w14:textId="77777777" w:rsidR="008064A1" w:rsidRPr="006C1437" w:rsidRDefault="008064A1" w:rsidP="008064A1">
      <w:pPr>
        <w:pStyle w:val="B1"/>
        <w:rPr>
          <w:lang w:eastAsia="zh-CN"/>
        </w:rPr>
      </w:pPr>
      <w:r w:rsidRPr="006C1437">
        <w:t>-</w:t>
      </w:r>
      <w:r w:rsidRPr="006C1437">
        <w:tab/>
        <w:t>E-UTRAN Initial Attach when a PDN connection needs to be established through the SGW and PGW</w:t>
      </w:r>
    </w:p>
    <w:p w14:paraId="7596A517" w14:textId="77777777" w:rsidR="008064A1" w:rsidRPr="006C1437" w:rsidRDefault="008064A1" w:rsidP="008064A1">
      <w:pPr>
        <w:pStyle w:val="B1"/>
      </w:pPr>
      <w:r w:rsidRPr="006C1437">
        <w:t>-</w:t>
      </w:r>
      <w:r w:rsidRPr="006C1437">
        <w:tab/>
      </w:r>
      <w:r w:rsidRPr="006C1437">
        <w:rPr>
          <w:lang w:eastAsia="zh-CN"/>
        </w:rPr>
        <w:t>H</w:t>
      </w:r>
      <w:r w:rsidRPr="006C1437">
        <w:t>andover from Trusted or Untrusted Non-3GPP IP Access to E-UTRAN with GTP on S5/S8 interface</w:t>
      </w:r>
      <w:r w:rsidRPr="006C1437">
        <w:rPr>
          <w:lang w:eastAsia="zh-CN"/>
        </w:rPr>
        <w:t xml:space="preserve"> (see </w:t>
      </w:r>
      <w:r>
        <w:rPr>
          <w:lang w:eastAsia="zh-CN"/>
        </w:rPr>
        <w:t>clause</w:t>
      </w:r>
      <w:r w:rsidRPr="006C1437">
        <w:rPr>
          <w:lang w:eastAsia="zh-CN"/>
        </w:rPr>
        <w:t xml:space="preserve">s 8.2, 8.6 and 16.11 of </w:t>
      </w:r>
      <w:r>
        <w:rPr>
          <w:lang w:eastAsia="zh-CN"/>
        </w:rPr>
        <w:t>3GPP TS </w:t>
      </w:r>
      <w:r w:rsidRPr="006C1437">
        <w:rPr>
          <w:lang w:eastAsia="zh-CN"/>
        </w:rPr>
        <w:t>23.402</w:t>
      </w:r>
      <w:r>
        <w:rPr>
          <w:lang w:eastAsia="zh-CN"/>
        </w:rPr>
        <w:t> </w:t>
      </w:r>
      <w:r w:rsidRPr="006C1437">
        <w:rPr>
          <w:lang w:eastAsia="zh-CN"/>
        </w:rPr>
        <w:t>[45])</w:t>
      </w:r>
    </w:p>
    <w:p w14:paraId="2F486A87" w14:textId="77777777" w:rsidR="008064A1" w:rsidRPr="006C1437" w:rsidRDefault="008064A1" w:rsidP="008064A1">
      <w:pPr>
        <w:pStyle w:val="B1"/>
        <w:rPr>
          <w:lang w:eastAsia="zh-CN"/>
        </w:rPr>
      </w:pPr>
      <w:r w:rsidRPr="006C1437">
        <w:t>-</w:t>
      </w:r>
      <w:r w:rsidRPr="006C1437">
        <w:tab/>
        <w:t>UE requested PDN connectivity when a PDN connection needs to be established through the SGW and PGW</w:t>
      </w:r>
    </w:p>
    <w:p w14:paraId="082B8A99" w14:textId="77777777" w:rsidR="008064A1" w:rsidRPr="006C1437" w:rsidRDefault="008064A1" w:rsidP="008064A1">
      <w:pPr>
        <w:pStyle w:val="B1"/>
      </w:pPr>
      <w:r w:rsidRPr="006C1437">
        <w:rPr>
          <w:rFonts w:hint="eastAsia"/>
          <w:lang w:eastAsia="zh-CN"/>
        </w:rPr>
        <w:t>-</w:t>
      </w:r>
      <w:r w:rsidRPr="006C1437">
        <w:rPr>
          <w:rFonts w:hint="eastAsia"/>
          <w:lang w:eastAsia="zh-CN"/>
        </w:rPr>
        <w:tab/>
      </w:r>
      <w:r w:rsidRPr="006C1437">
        <w:rPr>
          <w:lang w:eastAsia="zh-CN"/>
        </w:rPr>
        <w:t>Addition of a 3GPP access</w:t>
      </w:r>
      <w:r w:rsidRPr="006C1437">
        <w:rPr>
          <w:rFonts w:hint="eastAsia"/>
          <w:lang w:eastAsia="zh-CN"/>
        </w:rPr>
        <w:t xml:space="preserve"> of NBIFOM procedure</w:t>
      </w:r>
      <w:r w:rsidRPr="006C1437">
        <w:rPr>
          <w:lang w:eastAsia="zh-CN"/>
        </w:rPr>
        <w:t xml:space="preserve"> as specified by </w:t>
      </w:r>
      <w:r>
        <w:rPr>
          <w:lang w:eastAsia="zh-CN"/>
        </w:rPr>
        <w:t>3GPP TS </w:t>
      </w:r>
      <w:r w:rsidRPr="006C1437">
        <w:rPr>
          <w:lang w:eastAsia="zh-CN"/>
        </w:rPr>
        <w:t>23.161</w:t>
      </w:r>
      <w:r>
        <w:rPr>
          <w:lang w:eastAsia="zh-CN"/>
        </w:rPr>
        <w:t> </w:t>
      </w:r>
      <w:r w:rsidRPr="006C1437">
        <w:rPr>
          <w:lang w:eastAsia="zh-CN"/>
        </w:rPr>
        <w:t>[</w:t>
      </w:r>
      <w:r w:rsidRPr="006C1437">
        <w:rPr>
          <w:rFonts w:hint="eastAsia"/>
          <w:lang w:eastAsia="zh-CN"/>
        </w:rPr>
        <w:t>71</w:t>
      </w:r>
      <w:r w:rsidRPr="006C1437">
        <w:rPr>
          <w:lang w:eastAsia="zh-CN"/>
        </w:rPr>
        <w:t>]</w:t>
      </w:r>
    </w:p>
    <w:p w14:paraId="0970C2FD" w14:textId="77777777" w:rsidR="008064A1" w:rsidRDefault="008064A1" w:rsidP="008064A1">
      <w:pPr>
        <w:pStyle w:val="B1"/>
      </w:pPr>
      <w:r>
        <w:rPr>
          <w:lang w:eastAsia="zh-CN"/>
        </w:rPr>
        <w:t>-</w:t>
      </w:r>
      <w:r>
        <w:rPr>
          <w:lang w:eastAsia="zh-CN"/>
        </w:rPr>
        <w:tab/>
        <w:t>Restoration of PDN connections after an PGW-C/SMF change</w:t>
      </w:r>
      <w:r w:rsidRPr="00745F0A">
        <w:rPr>
          <w:lang w:eastAsia="zh-CN"/>
        </w:rPr>
        <w:t xml:space="preserve"> </w:t>
      </w:r>
      <w:r>
        <w:rPr>
          <w:lang w:eastAsia="zh-CN"/>
        </w:rPr>
        <w:t>as specified in 3GPP TS 23.007 [17]</w:t>
      </w:r>
    </w:p>
    <w:p w14:paraId="45F50840" w14:textId="77777777" w:rsidR="008064A1" w:rsidRPr="006C1437" w:rsidRDefault="008064A1" w:rsidP="008064A1">
      <w:pPr>
        <w:rPr>
          <w:lang w:eastAsia="zh-CN"/>
        </w:rPr>
      </w:pPr>
      <w:r w:rsidRPr="006C1437">
        <w:rPr>
          <w:lang w:eastAsia="zh-CN"/>
        </w:rPr>
        <w:t>The message shall also be sent on S4 interface by the SGSN to the SGW, and on the S5/S8 interface by the SGW to the PGW as part of the procedures:</w:t>
      </w:r>
    </w:p>
    <w:p w14:paraId="644A5CC2" w14:textId="77777777" w:rsidR="008064A1" w:rsidRPr="006C1437" w:rsidRDefault="008064A1" w:rsidP="008064A1">
      <w:pPr>
        <w:pStyle w:val="B1"/>
      </w:pPr>
      <w:r w:rsidRPr="006C1437">
        <w:t>-</w:t>
      </w:r>
      <w:r w:rsidRPr="006C1437">
        <w:tab/>
        <w:t>PDP Context Activation</w:t>
      </w:r>
    </w:p>
    <w:p w14:paraId="13D572B2" w14:textId="77777777" w:rsidR="008064A1" w:rsidRPr="006C1437" w:rsidRDefault="008064A1" w:rsidP="008064A1">
      <w:pPr>
        <w:pStyle w:val="B1"/>
      </w:pPr>
      <w:r w:rsidRPr="006C1437">
        <w:t>-</w:t>
      </w:r>
      <w:r w:rsidRPr="006C1437">
        <w:tab/>
        <w:t xml:space="preserve">Handover from Trusted or Untrusted Non-3GPP IP Access to UTRAN/GERAN with GTP on S5/S8 interface </w:t>
      </w:r>
      <w:r w:rsidRPr="006C1437">
        <w:rPr>
          <w:lang w:eastAsia="zh-CN"/>
        </w:rPr>
        <w:t xml:space="preserve">(see </w:t>
      </w:r>
      <w:r>
        <w:rPr>
          <w:lang w:eastAsia="zh-CN"/>
        </w:rPr>
        <w:t>clause</w:t>
      </w:r>
      <w:r w:rsidRPr="006C1437">
        <w:rPr>
          <w:lang w:eastAsia="zh-CN"/>
        </w:rPr>
        <w:t xml:space="preserve">s 8.2, 8.6 and 16.11 of </w:t>
      </w:r>
      <w:r>
        <w:rPr>
          <w:lang w:eastAsia="zh-CN"/>
        </w:rPr>
        <w:t>3GPP TS </w:t>
      </w:r>
      <w:r w:rsidRPr="006C1437">
        <w:rPr>
          <w:lang w:eastAsia="zh-CN"/>
        </w:rPr>
        <w:t>23.402</w:t>
      </w:r>
      <w:r>
        <w:rPr>
          <w:lang w:eastAsia="zh-CN"/>
        </w:rPr>
        <w:t> </w:t>
      </w:r>
      <w:r w:rsidRPr="006C1437">
        <w:rPr>
          <w:lang w:eastAsia="zh-CN"/>
        </w:rPr>
        <w:t>[45])</w:t>
      </w:r>
    </w:p>
    <w:p w14:paraId="7E9DBF92" w14:textId="77777777" w:rsidR="008064A1" w:rsidRPr="006C1437" w:rsidRDefault="008064A1" w:rsidP="008064A1">
      <w:pPr>
        <w:pStyle w:val="B1"/>
      </w:pPr>
      <w:r w:rsidRPr="006C1437">
        <w:rPr>
          <w:rFonts w:hint="eastAsia"/>
          <w:lang w:eastAsia="zh-CN"/>
        </w:rPr>
        <w:t>-</w:t>
      </w:r>
      <w:r w:rsidRPr="006C1437">
        <w:rPr>
          <w:rFonts w:hint="eastAsia"/>
          <w:lang w:eastAsia="zh-CN"/>
        </w:rPr>
        <w:tab/>
      </w:r>
      <w:r w:rsidRPr="006C1437">
        <w:rPr>
          <w:lang w:eastAsia="zh-CN"/>
        </w:rPr>
        <w:t>Addition of a 3GPP access</w:t>
      </w:r>
      <w:r w:rsidRPr="006C1437">
        <w:rPr>
          <w:rFonts w:hint="eastAsia"/>
          <w:lang w:eastAsia="zh-CN"/>
        </w:rPr>
        <w:t xml:space="preserve"> of </w:t>
      </w:r>
      <w:r w:rsidRPr="006C1437">
        <w:rPr>
          <w:lang w:eastAsia="zh-CN"/>
        </w:rPr>
        <w:t xml:space="preserve">the </w:t>
      </w:r>
      <w:r w:rsidRPr="006C1437">
        <w:rPr>
          <w:rFonts w:hint="eastAsia"/>
          <w:lang w:eastAsia="zh-CN"/>
        </w:rPr>
        <w:t>NBIFOM procedure</w:t>
      </w:r>
      <w:r w:rsidRPr="006C1437">
        <w:rPr>
          <w:lang w:eastAsia="zh-CN"/>
        </w:rPr>
        <w:t xml:space="preserve"> as specified by </w:t>
      </w:r>
      <w:r>
        <w:rPr>
          <w:lang w:eastAsia="zh-CN"/>
        </w:rPr>
        <w:t>3GPP TS </w:t>
      </w:r>
      <w:r w:rsidRPr="006C1437">
        <w:rPr>
          <w:lang w:eastAsia="zh-CN"/>
        </w:rPr>
        <w:t>23.161</w:t>
      </w:r>
      <w:r>
        <w:rPr>
          <w:lang w:eastAsia="zh-CN"/>
        </w:rPr>
        <w:t> </w:t>
      </w:r>
      <w:r w:rsidRPr="006C1437">
        <w:rPr>
          <w:lang w:eastAsia="zh-CN"/>
        </w:rPr>
        <w:t>[</w:t>
      </w:r>
      <w:r w:rsidRPr="006C1437">
        <w:rPr>
          <w:rFonts w:hint="eastAsia"/>
          <w:lang w:eastAsia="zh-CN"/>
        </w:rPr>
        <w:t>71</w:t>
      </w:r>
      <w:r w:rsidRPr="006C1437">
        <w:rPr>
          <w:lang w:eastAsia="zh-CN"/>
        </w:rPr>
        <w:t>]</w:t>
      </w:r>
    </w:p>
    <w:p w14:paraId="04CB4AFD" w14:textId="77777777" w:rsidR="008064A1" w:rsidRPr="006C1437" w:rsidRDefault="008064A1" w:rsidP="008064A1">
      <w:r w:rsidRPr="006C1437">
        <w:rPr>
          <w:lang w:eastAsia="zh-CN"/>
        </w:rPr>
        <w:t>The message shall</w:t>
      </w:r>
      <w:r w:rsidRPr="006C1437">
        <w:t xml:space="preserve"> also </w:t>
      </w:r>
      <w:r w:rsidRPr="006C1437">
        <w:rPr>
          <w:lang w:eastAsia="zh-CN"/>
        </w:rPr>
        <w:t xml:space="preserve">be </w:t>
      </w:r>
      <w:r w:rsidRPr="006C1437">
        <w:t xml:space="preserve">sent on </w:t>
      </w:r>
      <w:r w:rsidRPr="006C1437">
        <w:rPr>
          <w:lang w:eastAsia="zh-CN"/>
        </w:rPr>
        <w:t xml:space="preserve">the </w:t>
      </w:r>
      <w:r w:rsidRPr="006C1437">
        <w:t>S11</w:t>
      </w:r>
      <w:r w:rsidRPr="006C1437">
        <w:rPr>
          <w:lang w:eastAsia="zh-CN"/>
        </w:rPr>
        <w:t xml:space="preserve"> interface</w:t>
      </w:r>
      <w:r w:rsidRPr="006C1437">
        <w:t xml:space="preserve"> by the MME to the SGW as part of the procedure</w:t>
      </w:r>
      <w:r w:rsidRPr="006C1437">
        <w:rPr>
          <w:lang w:eastAsia="zh-CN"/>
        </w:rPr>
        <w:t>s</w:t>
      </w:r>
      <w:r w:rsidRPr="006C1437">
        <w:t>:</w:t>
      </w:r>
    </w:p>
    <w:p w14:paraId="060884A2" w14:textId="77777777" w:rsidR="008064A1" w:rsidRPr="006C1437" w:rsidRDefault="008064A1" w:rsidP="008064A1">
      <w:pPr>
        <w:pStyle w:val="B1"/>
      </w:pPr>
      <w:r w:rsidRPr="006C1437">
        <w:t>-</w:t>
      </w:r>
      <w:r w:rsidRPr="006C1437">
        <w:tab/>
        <w:t>Tracking Area Update procedure with Serving GW change</w:t>
      </w:r>
    </w:p>
    <w:p w14:paraId="0FD50196" w14:textId="77777777" w:rsidR="008064A1" w:rsidRPr="006C1437" w:rsidRDefault="008064A1" w:rsidP="008064A1">
      <w:pPr>
        <w:pStyle w:val="B1"/>
        <w:rPr>
          <w:lang w:eastAsia="zh-CN"/>
        </w:rPr>
      </w:pPr>
      <w:r w:rsidRPr="006C1437">
        <w:t>-</w:t>
      </w:r>
      <w:r w:rsidRPr="006C1437">
        <w:tab/>
      </w:r>
      <w:r w:rsidRPr="006C1437">
        <w:rPr>
          <w:lang w:eastAsia="zh-CN"/>
        </w:rPr>
        <w:t>S1/X2-based handover with SGW change</w:t>
      </w:r>
    </w:p>
    <w:p w14:paraId="79AA9CF3" w14:textId="77777777" w:rsidR="008064A1" w:rsidRPr="006C1437" w:rsidRDefault="008064A1" w:rsidP="008064A1">
      <w:pPr>
        <w:pStyle w:val="B1"/>
        <w:rPr>
          <w:lang w:eastAsia="zh-CN"/>
        </w:rPr>
      </w:pPr>
      <w:r w:rsidRPr="006C1437">
        <w:t>-</w:t>
      </w:r>
      <w:r w:rsidRPr="006C1437">
        <w:tab/>
      </w:r>
      <w:r w:rsidRPr="006C1437">
        <w:rPr>
          <w:lang w:eastAsia="zh-CN"/>
        </w:rPr>
        <w:t xml:space="preserve">UTRAN </w:t>
      </w:r>
      <w:proofErr w:type="spellStart"/>
      <w:r w:rsidRPr="006C1437">
        <w:rPr>
          <w:lang w:eastAsia="zh-CN"/>
        </w:rPr>
        <w:t>Iu</w:t>
      </w:r>
      <w:proofErr w:type="spellEnd"/>
      <w:r w:rsidRPr="006C1437">
        <w:rPr>
          <w:lang w:eastAsia="zh-CN"/>
        </w:rPr>
        <w:t xml:space="preserve"> mode to E-UTRAN Inter RAT handover with SGW change</w:t>
      </w:r>
    </w:p>
    <w:p w14:paraId="2153FEBB" w14:textId="77777777" w:rsidR="008064A1" w:rsidRPr="006C1437" w:rsidRDefault="008064A1" w:rsidP="008064A1">
      <w:pPr>
        <w:pStyle w:val="B1"/>
        <w:rPr>
          <w:lang w:eastAsia="zh-CN"/>
        </w:rPr>
      </w:pPr>
      <w:r w:rsidRPr="006C1437">
        <w:t>-</w:t>
      </w:r>
      <w:r w:rsidRPr="006C1437">
        <w:tab/>
      </w:r>
      <w:r w:rsidRPr="006C1437">
        <w:rPr>
          <w:lang w:eastAsia="zh-CN"/>
        </w:rPr>
        <w:t>GERAN A/Gb mode to E-UTRAN Inter RAT handover with SGW change</w:t>
      </w:r>
    </w:p>
    <w:p w14:paraId="2E600781" w14:textId="77777777" w:rsidR="008064A1" w:rsidRPr="006C1437" w:rsidRDefault="008064A1" w:rsidP="008064A1">
      <w:pPr>
        <w:pStyle w:val="B1"/>
        <w:rPr>
          <w:lang w:eastAsia="zh-CN"/>
        </w:rPr>
      </w:pPr>
      <w:r w:rsidRPr="006C1437">
        <w:rPr>
          <w:lang w:eastAsia="zh-CN"/>
        </w:rPr>
        <w:t>-</w:t>
      </w:r>
      <w:r w:rsidRPr="006C1437">
        <w:rPr>
          <w:lang w:eastAsia="zh-CN"/>
        </w:rPr>
        <w:tab/>
      </w:r>
      <w:r w:rsidRPr="006C1437">
        <w:t xml:space="preserve">3G </w:t>
      </w:r>
      <w:proofErr w:type="spellStart"/>
      <w:r w:rsidRPr="006C1437">
        <w:t>Gn</w:t>
      </w:r>
      <w:proofErr w:type="spellEnd"/>
      <w:r w:rsidRPr="006C1437">
        <w:t>/</w:t>
      </w:r>
      <w:proofErr w:type="spellStart"/>
      <w:r w:rsidRPr="006C1437">
        <w:t>Gp</w:t>
      </w:r>
      <w:proofErr w:type="spellEnd"/>
      <w:r w:rsidRPr="006C1437">
        <w:t xml:space="preserve"> SGSN to MME combined hard handover and SRNS relocation procedure</w:t>
      </w:r>
    </w:p>
    <w:p w14:paraId="350CA2DA" w14:textId="77777777" w:rsidR="008064A1" w:rsidRPr="006C1437" w:rsidRDefault="008064A1" w:rsidP="008064A1">
      <w:pPr>
        <w:pStyle w:val="B1"/>
        <w:rPr>
          <w:lang w:eastAsia="zh-CN"/>
        </w:rPr>
      </w:pPr>
      <w:r w:rsidRPr="006C1437">
        <w:t>-</w:t>
      </w:r>
      <w:r w:rsidRPr="006C1437">
        <w:tab/>
      </w:r>
      <w:proofErr w:type="spellStart"/>
      <w:r w:rsidRPr="006C1437">
        <w:t>Gn</w:t>
      </w:r>
      <w:proofErr w:type="spellEnd"/>
      <w:r w:rsidRPr="006C1437">
        <w:t>/</w:t>
      </w:r>
      <w:proofErr w:type="spellStart"/>
      <w:r w:rsidRPr="006C1437">
        <w:t>Gp</w:t>
      </w:r>
      <w:proofErr w:type="spellEnd"/>
      <w:r w:rsidRPr="006C1437">
        <w:t xml:space="preserve"> SGSN to MME Tracking Area Update procedure</w:t>
      </w:r>
    </w:p>
    <w:p w14:paraId="40D04782" w14:textId="77777777" w:rsidR="008064A1" w:rsidRPr="006C1437" w:rsidRDefault="008064A1" w:rsidP="008064A1">
      <w:pPr>
        <w:pStyle w:val="B1"/>
        <w:rPr>
          <w:lang w:eastAsia="zh-CN"/>
        </w:rPr>
      </w:pPr>
      <w:r w:rsidRPr="006C1437">
        <w:t>-</w:t>
      </w:r>
      <w:r w:rsidRPr="006C1437">
        <w:tab/>
      </w:r>
      <w:r w:rsidRPr="006C1437">
        <w:rPr>
          <w:rFonts w:hint="eastAsia"/>
          <w:lang w:eastAsia="zh-CN"/>
        </w:rPr>
        <w:t xml:space="preserve">Restoration of PDN connections after an SGW failure if the MME and PGW support these procedures as specified in </w:t>
      </w:r>
      <w:r>
        <w:rPr>
          <w:rFonts w:hint="eastAsia"/>
          <w:lang w:eastAsia="zh-CN"/>
        </w:rPr>
        <w:t>3GPP TS</w:t>
      </w:r>
      <w:r>
        <w:rPr>
          <w:lang w:eastAsia="zh-CN"/>
        </w:rPr>
        <w:t> </w:t>
      </w:r>
      <w:r w:rsidRPr="006C1437">
        <w:rPr>
          <w:rFonts w:hint="eastAsia"/>
          <w:lang w:eastAsia="zh-CN"/>
        </w:rPr>
        <w:t>23.007</w:t>
      </w:r>
      <w:r>
        <w:rPr>
          <w:lang w:eastAsia="zh-CN"/>
        </w:rPr>
        <w:t> </w:t>
      </w:r>
      <w:r w:rsidRPr="006C1437">
        <w:rPr>
          <w:rFonts w:hint="eastAsia"/>
          <w:lang w:eastAsia="zh-CN"/>
        </w:rPr>
        <w:t>[17]</w:t>
      </w:r>
    </w:p>
    <w:p w14:paraId="1154168E" w14:textId="77777777" w:rsidR="008064A1" w:rsidRPr="006C1437" w:rsidRDefault="008064A1" w:rsidP="008064A1">
      <w:pPr>
        <w:pStyle w:val="B1"/>
        <w:rPr>
          <w:lang w:eastAsia="zh-CN"/>
        </w:rPr>
      </w:pPr>
      <w:r w:rsidRPr="006C1437">
        <w:rPr>
          <w:lang w:eastAsia="zh-CN"/>
        </w:rPr>
        <w:t>-</w:t>
      </w:r>
      <w:r w:rsidRPr="006C1437">
        <w:rPr>
          <w:lang w:eastAsia="zh-CN"/>
        </w:rPr>
        <w:tab/>
        <w:t>MME triggered Serving GW relocation</w:t>
      </w:r>
    </w:p>
    <w:p w14:paraId="61F1EE45" w14:textId="77777777" w:rsidR="008064A1" w:rsidRPr="006C1437" w:rsidRDefault="008064A1" w:rsidP="008064A1">
      <w:pPr>
        <w:pStyle w:val="B1"/>
        <w:rPr>
          <w:lang w:eastAsia="zh-CN"/>
        </w:rPr>
      </w:pPr>
      <w:r w:rsidRPr="006C1437">
        <w:rPr>
          <w:lang w:eastAsia="zh-CN"/>
        </w:rPr>
        <w:t>-</w:t>
      </w:r>
      <w:r w:rsidRPr="006C1437">
        <w:rPr>
          <w:lang w:eastAsia="zh-CN"/>
        </w:rPr>
        <w:tab/>
      </w:r>
      <w:r w:rsidRPr="006C1437">
        <w:t xml:space="preserve">Handover from Trusted or Untrusted Non-3GPP IP Access to E-UTRAN with PMIP on S5/S8 interface </w:t>
      </w:r>
      <w:r w:rsidRPr="006C1437">
        <w:rPr>
          <w:lang w:eastAsia="zh-CN"/>
        </w:rPr>
        <w:t xml:space="preserve">(see </w:t>
      </w:r>
      <w:r>
        <w:rPr>
          <w:lang w:eastAsia="zh-CN"/>
        </w:rPr>
        <w:t>clause</w:t>
      </w:r>
      <w:r w:rsidRPr="006C1437">
        <w:rPr>
          <w:lang w:eastAsia="zh-CN"/>
        </w:rPr>
        <w:t xml:space="preserve">s 8.2 and 16.11 of </w:t>
      </w:r>
      <w:r>
        <w:rPr>
          <w:lang w:eastAsia="zh-CN"/>
        </w:rPr>
        <w:t>3GPP TS </w:t>
      </w:r>
      <w:r w:rsidRPr="006C1437">
        <w:rPr>
          <w:lang w:eastAsia="zh-CN"/>
        </w:rPr>
        <w:t>23.402</w:t>
      </w:r>
      <w:r>
        <w:rPr>
          <w:lang w:eastAsia="zh-CN"/>
        </w:rPr>
        <w:t> </w:t>
      </w:r>
      <w:r w:rsidRPr="006C1437">
        <w:rPr>
          <w:lang w:eastAsia="zh-CN"/>
        </w:rPr>
        <w:t>[45])</w:t>
      </w:r>
    </w:p>
    <w:p w14:paraId="194EBF1C" w14:textId="77777777" w:rsidR="008064A1" w:rsidRPr="006C1437" w:rsidRDefault="008064A1" w:rsidP="008064A1">
      <w:r w:rsidRPr="006C1437">
        <w:t xml:space="preserve">and on </w:t>
      </w:r>
      <w:r w:rsidRPr="006C1437">
        <w:rPr>
          <w:lang w:eastAsia="zh-CN"/>
        </w:rPr>
        <w:t xml:space="preserve">the </w:t>
      </w:r>
      <w:r w:rsidRPr="006C1437">
        <w:t xml:space="preserve">S4 </w:t>
      </w:r>
      <w:r w:rsidRPr="006C1437">
        <w:rPr>
          <w:lang w:eastAsia="zh-CN"/>
        </w:rPr>
        <w:t xml:space="preserve">interface </w:t>
      </w:r>
      <w:r w:rsidRPr="006C1437">
        <w:t>by the SGSN to the SGW as part of the procedure</w:t>
      </w:r>
      <w:r w:rsidRPr="006C1437">
        <w:rPr>
          <w:lang w:eastAsia="zh-CN"/>
        </w:rPr>
        <w:t>s</w:t>
      </w:r>
      <w:r w:rsidRPr="006C1437">
        <w:t>:</w:t>
      </w:r>
    </w:p>
    <w:p w14:paraId="7D065A2D" w14:textId="77777777" w:rsidR="008064A1" w:rsidRPr="006C1437" w:rsidRDefault="008064A1" w:rsidP="008064A1">
      <w:pPr>
        <w:pStyle w:val="B1"/>
        <w:rPr>
          <w:lang w:eastAsia="zh-CN"/>
        </w:rPr>
      </w:pPr>
      <w:r w:rsidRPr="006C1437">
        <w:t>-</w:t>
      </w:r>
      <w:r w:rsidRPr="006C1437">
        <w:tab/>
        <w:t>Routing Area Update with MME interaction and with SGW change</w:t>
      </w:r>
    </w:p>
    <w:p w14:paraId="77BE7BB6" w14:textId="77777777" w:rsidR="008064A1" w:rsidRPr="006C1437" w:rsidRDefault="008064A1" w:rsidP="008064A1">
      <w:pPr>
        <w:pStyle w:val="B1"/>
        <w:rPr>
          <w:lang w:eastAsia="zh-CN"/>
        </w:rPr>
      </w:pPr>
      <w:r w:rsidRPr="006C1437">
        <w:rPr>
          <w:lang w:eastAsia="zh-CN"/>
        </w:rPr>
        <w:t>-</w:t>
      </w:r>
      <w:r w:rsidRPr="006C1437">
        <w:rPr>
          <w:lang w:eastAsia="zh-CN"/>
        </w:rPr>
        <w:tab/>
      </w:r>
      <w:proofErr w:type="spellStart"/>
      <w:r w:rsidRPr="006C1437">
        <w:rPr>
          <w:lang w:eastAsia="zh-CN"/>
        </w:rPr>
        <w:t>Gn</w:t>
      </w:r>
      <w:proofErr w:type="spellEnd"/>
      <w:r w:rsidRPr="006C1437">
        <w:rPr>
          <w:lang w:eastAsia="zh-CN"/>
        </w:rPr>
        <w:t>/</w:t>
      </w:r>
      <w:proofErr w:type="spellStart"/>
      <w:r w:rsidRPr="006C1437">
        <w:rPr>
          <w:lang w:eastAsia="zh-CN"/>
        </w:rPr>
        <w:t>Gp</w:t>
      </w:r>
      <w:proofErr w:type="spellEnd"/>
      <w:r w:rsidRPr="006C1437">
        <w:rPr>
          <w:lang w:eastAsia="zh-CN"/>
        </w:rPr>
        <w:t xml:space="preserve"> SGSN to S4 SGSN Routing Area Update</w:t>
      </w:r>
    </w:p>
    <w:p w14:paraId="619CEFA0" w14:textId="77777777" w:rsidR="008064A1" w:rsidRPr="006C1437" w:rsidRDefault="008064A1" w:rsidP="008064A1">
      <w:pPr>
        <w:pStyle w:val="B1"/>
        <w:rPr>
          <w:lang w:eastAsia="zh-CN"/>
        </w:rPr>
      </w:pPr>
      <w:r w:rsidRPr="006C1437">
        <w:t>-</w:t>
      </w:r>
      <w:r w:rsidRPr="006C1437">
        <w:tab/>
        <w:t xml:space="preserve">Inter SGSN Routeing Area Update Procedure and Combined Inter SGSN RA / LA Update </w:t>
      </w:r>
      <w:r w:rsidRPr="006C1437">
        <w:rPr>
          <w:rFonts w:hint="eastAsia"/>
          <w:lang w:eastAsia="zh-CN"/>
        </w:rPr>
        <w:t>using S4 with SGW change</w:t>
      </w:r>
    </w:p>
    <w:p w14:paraId="5CA1A65D" w14:textId="77777777" w:rsidR="008064A1" w:rsidRPr="006C1437" w:rsidRDefault="008064A1" w:rsidP="008064A1">
      <w:pPr>
        <w:pStyle w:val="B1"/>
        <w:rPr>
          <w:lang w:eastAsia="zh-CN"/>
        </w:rPr>
      </w:pPr>
      <w:r w:rsidRPr="006C1437">
        <w:t>-</w:t>
      </w:r>
      <w:r w:rsidRPr="006C1437">
        <w:tab/>
      </w:r>
      <w:proofErr w:type="spellStart"/>
      <w:r w:rsidRPr="006C1437">
        <w:t>Iu</w:t>
      </w:r>
      <w:proofErr w:type="spellEnd"/>
      <w:r w:rsidRPr="006C1437">
        <w:t xml:space="preserve"> mode RA Update Procedure</w:t>
      </w:r>
      <w:r w:rsidRPr="006C1437">
        <w:rPr>
          <w:rFonts w:hint="eastAsia"/>
          <w:lang w:eastAsia="zh-CN"/>
        </w:rPr>
        <w:t xml:space="preserve"> using S4 with SGW change</w:t>
      </w:r>
    </w:p>
    <w:p w14:paraId="40782470" w14:textId="77777777" w:rsidR="008064A1" w:rsidRPr="006C1437" w:rsidRDefault="008064A1" w:rsidP="008064A1">
      <w:pPr>
        <w:pStyle w:val="B1"/>
        <w:rPr>
          <w:lang w:eastAsia="zh-CN"/>
        </w:rPr>
      </w:pPr>
      <w:r w:rsidRPr="006C1437">
        <w:lastRenderedPageBreak/>
        <w:t>-</w:t>
      </w:r>
      <w:r w:rsidRPr="006C1437">
        <w:tab/>
      </w:r>
      <w:r w:rsidRPr="006C1437">
        <w:rPr>
          <w:lang w:eastAsia="zh-CN"/>
        </w:rPr>
        <w:t xml:space="preserve">E-UTRAN to UTRAN </w:t>
      </w:r>
      <w:proofErr w:type="spellStart"/>
      <w:r w:rsidRPr="006C1437">
        <w:rPr>
          <w:lang w:eastAsia="zh-CN"/>
        </w:rPr>
        <w:t>Iu</w:t>
      </w:r>
      <w:proofErr w:type="spellEnd"/>
      <w:r w:rsidRPr="006C1437">
        <w:rPr>
          <w:lang w:eastAsia="zh-CN"/>
        </w:rPr>
        <w:t xml:space="preserve"> mode Inter RAT handover with SGW change</w:t>
      </w:r>
    </w:p>
    <w:p w14:paraId="5C1AB0AE" w14:textId="77777777" w:rsidR="008064A1" w:rsidRPr="006C1437" w:rsidRDefault="008064A1" w:rsidP="008064A1">
      <w:pPr>
        <w:pStyle w:val="B1"/>
        <w:rPr>
          <w:lang w:eastAsia="zh-CN"/>
        </w:rPr>
      </w:pPr>
      <w:r w:rsidRPr="006C1437">
        <w:t>-</w:t>
      </w:r>
      <w:r w:rsidRPr="006C1437">
        <w:tab/>
      </w:r>
      <w:r w:rsidRPr="006C1437">
        <w:rPr>
          <w:lang w:eastAsia="zh-CN"/>
        </w:rPr>
        <w:t>E-UTRAN to GERAN A/Gb mode Inter RAT handover with SGW change</w:t>
      </w:r>
    </w:p>
    <w:p w14:paraId="06F8F4CE" w14:textId="77777777" w:rsidR="008064A1" w:rsidRPr="006C1437" w:rsidRDefault="008064A1" w:rsidP="008064A1">
      <w:pPr>
        <w:pStyle w:val="B1"/>
        <w:rPr>
          <w:lang w:eastAsia="zh-CN"/>
        </w:rPr>
      </w:pPr>
      <w:r w:rsidRPr="006C1437">
        <w:t>-</w:t>
      </w:r>
      <w:r w:rsidRPr="006C1437">
        <w:tab/>
        <w:t xml:space="preserve">Serving RNS </w:t>
      </w:r>
      <w:r w:rsidRPr="006C1437">
        <w:rPr>
          <w:lang w:eastAsia="zh-CN"/>
        </w:rPr>
        <w:t>r</w:t>
      </w:r>
      <w:r w:rsidRPr="006C1437">
        <w:t>elocation</w:t>
      </w:r>
      <w:r w:rsidRPr="006C1437">
        <w:rPr>
          <w:rFonts w:hint="eastAsia"/>
          <w:lang w:eastAsia="zh-CN"/>
        </w:rPr>
        <w:t xml:space="preserve"> using S4 with SGW change</w:t>
      </w:r>
    </w:p>
    <w:p w14:paraId="17D44467" w14:textId="77777777" w:rsidR="008064A1" w:rsidRPr="006C1437" w:rsidRDefault="008064A1" w:rsidP="008064A1">
      <w:pPr>
        <w:pStyle w:val="B1"/>
        <w:rPr>
          <w:lang w:eastAsia="zh-CN"/>
        </w:rPr>
      </w:pPr>
      <w:r w:rsidRPr="006C1437">
        <w:t>-</w:t>
      </w:r>
      <w:r w:rsidRPr="006C1437">
        <w:tab/>
        <w:t xml:space="preserve">Combined </w:t>
      </w:r>
      <w:r w:rsidRPr="006C1437">
        <w:rPr>
          <w:lang w:eastAsia="zh-CN"/>
        </w:rPr>
        <w:t>h</w:t>
      </w:r>
      <w:r w:rsidRPr="006C1437">
        <w:t xml:space="preserve">ard </w:t>
      </w:r>
      <w:r w:rsidRPr="006C1437">
        <w:rPr>
          <w:lang w:eastAsia="zh-CN"/>
        </w:rPr>
        <w:t>h</w:t>
      </w:r>
      <w:r w:rsidRPr="006C1437">
        <w:t xml:space="preserve">andover and SRNS </w:t>
      </w:r>
      <w:r w:rsidRPr="006C1437">
        <w:rPr>
          <w:lang w:eastAsia="zh-CN"/>
        </w:rPr>
        <w:t>r</w:t>
      </w:r>
      <w:r w:rsidRPr="006C1437">
        <w:t>elocation</w:t>
      </w:r>
      <w:r w:rsidRPr="006C1437">
        <w:rPr>
          <w:rFonts w:hint="eastAsia"/>
          <w:lang w:eastAsia="zh-CN"/>
        </w:rPr>
        <w:t xml:space="preserve"> using S4 with SGW change</w:t>
      </w:r>
    </w:p>
    <w:p w14:paraId="4550D46C" w14:textId="77777777" w:rsidR="008064A1" w:rsidRPr="006C1437" w:rsidRDefault="008064A1" w:rsidP="008064A1">
      <w:pPr>
        <w:pStyle w:val="B1"/>
        <w:rPr>
          <w:lang w:eastAsia="zh-CN"/>
        </w:rPr>
      </w:pPr>
      <w:r w:rsidRPr="006C1437">
        <w:t>-</w:t>
      </w:r>
      <w:r w:rsidRPr="006C1437">
        <w:tab/>
        <w:t xml:space="preserve">Combined Cell / URA </w:t>
      </w:r>
      <w:r w:rsidRPr="006C1437">
        <w:rPr>
          <w:lang w:eastAsia="zh-CN"/>
        </w:rPr>
        <w:t>u</w:t>
      </w:r>
      <w:r w:rsidRPr="006C1437">
        <w:t xml:space="preserve">pdate and SRNS </w:t>
      </w:r>
      <w:r w:rsidRPr="006C1437">
        <w:rPr>
          <w:lang w:eastAsia="zh-CN"/>
        </w:rPr>
        <w:t>r</w:t>
      </w:r>
      <w:r w:rsidRPr="006C1437">
        <w:t>elocation</w:t>
      </w:r>
      <w:r w:rsidRPr="006C1437">
        <w:rPr>
          <w:rFonts w:hint="eastAsia"/>
          <w:lang w:eastAsia="zh-CN"/>
        </w:rPr>
        <w:t xml:space="preserve"> using S4 with SGW change</w:t>
      </w:r>
    </w:p>
    <w:p w14:paraId="48F20521" w14:textId="77777777" w:rsidR="008064A1" w:rsidRPr="006C1437" w:rsidRDefault="008064A1" w:rsidP="008064A1">
      <w:pPr>
        <w:pStyle w:val="B1"/>
        <w:rPr>
          <w:lang w:eastAsia="zh-CN"/>
        </w:rPr>
      </w:pPr>
      <w:r w:rsidRPr="006C1437">
        <w:t>-</w:t>
      </w:r>
      <w:r w:rsidRPr="006C1437">
        <w:tab/>
        <w:t xml:space="preserve">Enhanced </w:t>
      </w:r>
      <w:r w:rsidRPr="006C1437">
        <w:rPr>
          <w:lang w:eastAsia="zh-CN"/>
        </w:rPr>
        <w:t>s</w:t>
      </w:r>
      <w:r w:rsidRPr="006C1437">
        <w:t xml:space="preserve">erving RNS </w:t>
      </w:r>
      <w:r w:rsidRPr="006C1437">
        <w:rPr>
          <w:lang w:eastAsia="zh-CN"/>
        </w:rPr>
        <w:t>r</w:t>
      </w:r>
      <w:r w:rsidRPr="006C1437">
        <w:t>elocation with SGW relocation</w:t>
      </w:r>
    </w:p>
    <w:p w14:paraId="07BBB149" w14:textId="77777777" w:rsidR="008064A1" w:rsidRPr="006C1437" w:rsidRDefault="008064A1" w:rsidP="008064A1">
      <w:pPr>
        <w:pStyle w:val="B1"/>
        <w:rPr>
          <w:lang w:eastAsia="zh-CN"/>
        </w:rPr>
      </w:pPr>
      <w:r w:rsidRPr="006C1437">
        <w:t>-</w:t>
      </w:r>
      <w:r w:rsidRPr="006C1437">
        <w:tab/>
      </w:r>
      <w:r w:rsidRPr="006C1437">
        <w:rPr>
          <w:rFonts w:hint="eastAsia"/>
          <w:lang w:eastAsia="zh-CN"/>
        </w:rPr>
        <w:t xml:space="preserve">Restoration of PDN connections after an SGW failure if the SGSN and PGW support these procedures as specified in </w:t>
      </w:r>
      <w:r>
        <w:rPr>
          <w:rFonts w:hint="eastAsia"/>
          <w:lang w:eastAsia="zh-CN"/>
        </w:rPr>
        <w:t>3GPP TS</w:t>
      </w:r>
      <w:r>
        <w:rPr>
          <w:lang w:eastAsia="zh-CN"/>
        </w:rPr>
        <w:t> </w:t>
      </w:r>
      <w:r w:rsidRPr="006C1437">
        <w:rPr>
          <w:rFonts w:hint="eastAsia"/>
          <w:lang w:eastAsia="zh-CN"/>
        </w:rPr>
        <w:t>23.007</w:t>
      </w:r>
      <w:r>
        <w:rPr>
          <w:lang w:eastAsia="zh-CN"/>
        </w:rPr>
        <w:t> </w:t>
      </w:r>
      <w:r w:rsidRPr="006C1437">
        <w:rPr>
          <w:rFonts w:hint="eastAsia"/>
          <w:lang w:eastAsia="zh-CN"/>
        </w:rPr>
        <w:t>[17]</w:t>
      </w:r>
    </w:p>
    <w:p w14:paraId="468CFF62" w14:textId="77777777" w:rsidR="008064A1" w:rsidRPr="006C1437" w:rsidRDefault="008064A1" w:rsidP="008064A1">
      <w:pPr>
        <w:pStyle w:val="B1"/>
        <w:rPr>
          <w:lang w:eastAsia="zh-CN"/>
        </w:rPr>
      </w:pPr>
      <w:r w:rsidRPr="006C1437">
        <w:rPr>
          <w:lang w:eastAsia="zh-CN"/>
        </w:rPr>
        <w:t>-</w:t>
      </w:r>
      <w:r w:rsidRPr="006C1437">
        <w:rPr>
          <w:lang w:eastAsia="zh-CN"/>
        </w:rPr>
        <w:tab/>
        <w:t>S4-SGSN triggered Serving GW relocation</w:t>
      </w:r>
    </w:p>
    <w:p w14:paraId="2A2E1F7B" w14:textId="77777777" w:rsidR="008064A1" w:rsidRPr="006C1437" w:rsidRDefault="008064A1" w:rsidP="008064A1">
      <w:pPr>
        <w:pStyle w:val="B1"/>
        <w:rPr>
          <w:lang w:eastAsia="zh-CN"/>
        </w:rPr>
      </w:pPr>
      <w:r w:rsidRPr="006C1437">
        <w:t>-</w:t>
      </w:r>
      <w:r w:rsidRPr="006C1437">
        <w:tab/>
        <w:t xml:space="preserve">Handover from Trusted or Untrusted Non-3GPP IP Access to UTRAN/GERAN with PMIP on S5/S8 interface </w:t>
      </w:r>
      <w:r w:rsidRPr="006C1437">
        <w:rPr>
          <w:lang w:eastAsia="zh-CN"/>
        </w:rPr>
        <w:t xml:space="preserve">(see </w:t>
      </w:r>
      <w:r>
        <w:rPr>
          <w:lang w:eastAsia="zh-CN"/>
        </w:rPr>
        <w:t>clause</w:t>
      </w:r>
      <w:r w:rsidRPr="006C1437">
        <w:rPr>
          <w:lang w:eastAsia="zh-CN"/>
        </w:rPr>
        <w:t xml:space="preserve">s 8.2 and 16.11 of </w:t>
      </w:r>
      <w:r>
        <w:rPr>
          <w:lang w:eastAsia="zh-CN"/>
        </w:rPr>
        <w:t>3GPP TS </w:t>
      </w:r>
      <w:r w:rsidRPr="006C1437">
        <w:rPr>
          <w:lang w:eastAsia="zh-CN"/>
        </w:rPr>
        <w:t>23.402</w:t>
      </w:r>
      <w:r>
        <w:rPr>
          <w:lang w:eastAsia="zh-CN"/>
        </w:rPr>
        <w:t> </w:t>
      </w:r>
      <w:r w:rsidRPr="006C1437">
        <w:rPr>
          <w:lang w:eastAsia="zh-CN"/>
        </w:rPr>
        <w:t>[45])</w:t>
      </w:r>
    </w:p>
    <w:p w14:paraId="467A7319" w14:textId="77777777" w:rsidR="008064A1" w:rsidRPr="006C1437" w:rsidRDefault="008064A1" w:rsidP="008064A1">
      <w:pPr>
        <w:rPr>
          <w:lang w:eastAsia="zh-CN"/>
        </w:rPr>
      </w:pPr>
      <w:r w:rsidRPr="006C1437">
        <w:rPr>
          <w:lang w:eastAsia="zh-CN"/>
        </w:rPr>
        <w:t xml:space="preserve">and on the S2b interface by the </w:t>
      </w:r>
      <w:proofErr w:type="spellStart"/>
      <w:r w:rsidRPr="006C1437">
        <w:rPr>
          <w:lang w:eastAsia="zh-CN"/>
        </w:rPr>
        <w:t>ePDG</w:t>
      </w:r>
      <w:proofErr w:type="spellEnd"/>
      <w:r w:rsidRPr="006C1437">
        <w:rPr>
          <w:lang w:eastAsia="zh-CN"/>
        </w:rPr>
        <w:t xml:space="preserve"> to the PGW as part of the procedures:</w:t>
      </w:r>
    </w:p>
    <w:p w14:paraId="629E4F83" w14:textId="77777777" w:rsidR="008064A1" w:rsidRPr="006C1437" w:rsidRDefault="008064A1" w:rsidP="008064A1">
      <w:pPr>
        <w:pStyle w:val="B1"/>
      </w:pPr>
      <w:r w:rsidRPr="006C1437">
        <w:t>-</w:t>
      </w:r>
      <w:r w:rsidRPr="006C1437">
        <w:tab/>
        <w:t>Initial Attach with GTP on S2b</w:t>
      </w:r>
    </w:p>
    <w:p w14:paraId="6E5D2EBA" w14:textId="77777777" w:rsidR="008064A1" w:rsidRPr="006C1437" w:rsidRDefault="008064A1" w:rsidP="008064A1">
      <w:pPr>
        <w:pStyle w:val="B1"/>
      </w:pPr>
      <w:r w:rsidRPr="006C1437">
        <w:t>-</w:t>
      </w:r>
      <w:r w:rsidRPr="006C1437">
        <w:tab/>
        <w:t>UE initiated Connectivity to Additional PDN with GTP on S2b</w:t>
      </w:r>
    </w:p>
    <w:p w14:paraId="07D6831F" w14:textId="77777777" w:rsidR="008064A1" w:rsidRPr="006C1437" w:rsidRDefault="008064A1" w:rsidP="008064A1">
      <w:pPr>
        <w:pStyle w:val="B1"/>
      </w:pPr>
      <w:r w:rsidRPr="006C1437">
        <w:t>-</w:t>
      </w:r>
      <w:r w:rsidRPr="006C1437">
        <w:tab/>
        <w:t xml:space="preserve">Handover to Untrusted Non-3GPP IP Access with GTP on S2b </w:t>
      </w:r>
      <w:r w:rsidRPr="006C1437">
        <w:rPr>
          <w:lang w:eastAsia="zh-CN"/>
        </w:rPr>
        <w:t xml:space="preserve">(See </w:t>
      </w:r>
      <w:r>
        <w:rPr>
          <w:lang w:eastAsia="zh-CN"/>
        </w:rPr>
        <w:t>clause </w:t>
      </w:r>
      <w:r w:rsidRPr="006C1437">
        <w:rPr>
          <w:lang w:eastAsia="zh-CN"/>
        </w:rPr>
        <w:t xml:space="preserve">8.6 of </w:t>
      </w:r>
      <w:r>
        <w:rPr>
          <w:lang w:eastAsia="zh-CN"/>
        </w:rPr>
        <w:t>3GPP TS </w:t>
      </w:r>
      <w:r w:rsidRPr="006C1437">
        <w:rPr>
          <w:lang w:eastAsia="zh-CN"/>
        </w:rPr>
        <w:t>23.402</w:t>
      </w:r>
      <w:r>
        <w:rPr>
          <w:lang w:eastAsia="zh-CN"/>
        </w:rPr>
        <w:t> </w:t>
      </w:r>
      <w:r w:rsidRPr="006C1437">
        <w:rPr>
          <w:lang w:eastAsia="zh-CN"/>
        </w:rPr>
        <w:t>[45])</w:t>
      </w:r>
    </w:p>
    <w:p w14:paraId="4B70DEF4" w14:textId="77777777" w:rsidR="008064A1" w:rsidRPr="006C1437" w:rsidRDefault="008064A1" w:rsidP="008064A1">
      <w:pPr>
        <w:pStyle w:val="B1"/>
      </w:pPr>
      <w:r w:rsidRPr="006C1437">
        <w:t>-</w:t>
      </w:r>
      <w:r w:rsidRPr="006C1437">
        <w:tab/>
        <w:t>Initial Attach for emergency session (GTP on S2b)</w:t>
      </w:r>
    </w:p>
    <w:p w14:paraId="4426144D" w14:textId="77777777" w:rsidR="008064A1" w:rsidRPr="006C1437" w:rsidRDefault="008064A1" w:rsidP="008064A1">
      <w:pPr>
        <w:pStyle w:val="B1"/>
      </w:pPr>
      <w:r w:rsidRPr="006C1437">
        <w:t>-</w:t>
      </w:r>
      <w:r w:rsidRPr="006C1437">
        <w:tab/>
        <w:t>Addition of an access using S2</w:t>
      </w:r>
      <w:r w:rsidRPr="006C1437">
        <w:rPr>
          <w:rFonts w:hint="eastAsia"/>
          <w:lang w:eastAsia="zh-CN"/>
        </w:rPr>
        <w:t>b</w:t>
      </w:r>
      <w:r w:rsidRPr="006C1437">
        <w:t xml:space="preserve"> of NBIFOM procedure as specified by </w:t>
      </w:r>
      <w:r>
        <w:t>3GPP TS </w:t>
      </w:r>
      <w:r w:rsidRPr="006C1437">
        <w:t>23.161</w:t>
      </w:r>
      <w:r>
        <w:t> </w:t>
      </w:r>
      <w:r w:rsidRPr="006C1437">
        <w:t>[71]</w:t>
      </w:r>
    </w:p>
    <w:p w14:paraId="03E5A9C4" w14:textId="77777777" w:rsidR="008064A1" w:rsidRPr="006C1437" w:rsidRDefault="008064A1" w:rsidP="008064A1">
      <w:pPr>
        <w:rPr>
          <w:lang w:eastAsia="zh-CN"/>
        </w:rPr>
      </w:pPr>
      <w:r w:rsidRPr="006C1437">
        <w:rPr>
          <w:lang w:eastAsia="zh-CN"/>
        </w:rPr>
        <w:t>and on the S2a interface by the TWAN to the PGW as part of the procedure:</w:t>
      </w:r>
    </w:p>
    <w:p w14:paraId="1CAE64E0" w14:textId="77777777" w:rsidR="008064A1" w:rsidRPr="006C1437" w:rsidRDefault="008064A1" w:rsidP="008064A1">
      <w:pPr>
        <w:pStyle w:val="B1"/>
      </w:pPr>
      <w:r w:rsidRPr="006C1437">
        <w:t>-</w:t>
      </w:r>
      <w:r w:rsidRPr="006C1437">
        <w:tab/>
        <w:t>Initial Attach in WLAN on GTP S2a</w:t>
      </w:r>
    </w:p>
    <w:p w14:paraId="6960A057" w14:textId="77777777" w:rsidR="008064A1" w:rsidRPr="006C1437" w:rsidRDefault="008064A1" w:rsidP="008064A1">
      <w:pPr>
        <w:pStyle w:val="B1"/>
      </w:pPr>
      <w:r w:rsidRPr="006C1437">
        <w:t>-</w:t>
      </w:r>
      <w:r w:rsidRPr="006C1437">
        <w:tab/>
        <w:t>Initial Attach in WLAN for Emergency Service on GTP S2a</w:t>
      </w:r>
    </w:p>
    <w:p w14:paraId="3AF427EF" w14:textId="77777777" w:rsidR="008064A1" w:rsidRPr="006C1437" w:rsidRDefault="008064A1" w:rsidP="008064A1">
      <w:pPr>
        <w:pStyle w:val="B1"/>
      </w:pPr>
      <w:r w:rsidRPr="006C1437">
        <w:t>-</w:t>
      </w:r>
      <w:r w:rsidRPr="006C1437">
        <w:tab/>
        <w:t>UE initiated Connectivity to Additional PDN with GTP on S2</w:t>
      </w:r>
      <w:r w:rsidRPr="006C1437">
        <w:rPr>
          <w:rFonts w:hint="eastAsia"/>
          <w:lang w:eastAsia="zh-CN"/>
        </w:rPr>
        <w:t>a</w:t>
      </w:r>
    </w:p>
    <w:p w14:paraId="43ACDF1B" w14:textId="77777777" w:rsidR="008064A1" w:rsidRPr="006C1437" w:rsidRDefault="008064A1" w:rsidP="008064A1">
      <w:pPr>
        <w:pStyle w:val="B1"/>
      </w:pPr>
      <w:r w:rsidRPr="006C1437">
        <w:t>-</w:t>
      </w:r>
      <w:r w:rsidRPr="006C1437">
        <w:tab/>
        <w:t xml:space="preserve">Handover to </w:t>
      </w:r>
      <w:r w:rsidRPr="006C1437">
        <w:rPr>
          <w:rFonts w:hint="eastAsia"/>
          <w:lang w:eastAsia="zh-CN"/>
        </w:rPr>
        <w:t>TWAN</w:t>
      </w:r>
      <w:r w:rsidRPr="006C1437">
        <w:t xml:space="preserve"> with GTP on S2</w:t>
      </w:r>
      <w:r w:rsidRPr="006C1437">
        <w:rPr>
          <w:rFonts w:hint="eastAsia"/>
          <w:lang w:eastAsia="zh-CN"/>
        </w:rPr>
        <w:t>a</w:t>
      </w:r>
      <w:r w:rsidRPr="006C1437">
        <w:rPr>
          <w:lang w:eastAsia="zh-CN"/>
        </w:rPr>
        <w:t xml:space="preserve"> (See </w:t>
      </w:r>
      <w:r>
        <w:rPr>
          <w:lang w:eastAsia="zh-CN"/>
        </w:rPr>
        <w:t>clause </w:t>
      </w:r>
      <w:r w:rsidRPr="006C1437">
        <w:rPr>
          <w:lang w:eastAsia="zh-CN"/>
        </w:rPr>
        <w:t xml:space="preserve">16.10 of </w:t>
      </w:r>
      <w:r>
        <w:rPr>
          <w:lang w:eastAsia="zh-CN"/>
        </w:rPr>
        <w:t>3GPP TS </w:t>
      </w:r>
      <w:r w:rsidRPr="006C1437">
        <w:rPr>
          <w:lang w:eastAsia="zh-CN"/>
        </w:rPr>
        <w:t>23.402</w:t>
      </w:r>
      <w:r>
        <w:rPr>
          <w:lang w:eastAsia="zh-CN"/>
        </w:rPr>
        <w:t> </w:t>
      </w:r>
      <w:r w:rsidRPr="006C1437">
        <w:rPr>
          <w:lang w:eastAsia="zh-CN"/>
        </w:rPr>
        <w:t>[45])</w:t>
      </w:r>
    </w:p>
    <w:p w14:paraId="59F7DC22" w14:textId="77777777" w:rsidR="008064A1" w:rsidRPr="006C1437" w:rsidRDefault="008064A1" w:rsidP="008064A1">
      <w:pPr>
        <w:pStyle w:val="B1"/>
      </w:pPr>
      <w:r w:rsidRPr="006C1437">
        <w:t>-</w:t>
      </w:r>
      <w:r w:rsidRPr="006C1437">
        <w:tab/>
        <w:t>Addition of an access using S2a</w:t>
      </w:r>
      <w:r w:rsidRPr="006C1437">
        <w:rPr>
          <w:rFonts w:hint="eastAsia"/>
          <w:lang w:eastAsia="zh-CN"/>
        </w:rPr>
        <w:t xml:space="preserve"> of </w:t>
      </w:r>
      <w:r w:rsidRPr="006C1437">
        <w:rPr>
          <w:lang w:eastAsia="zh-CN"/>
        </w:rPr>
        <w:t xml:space="preserve">NBIFOM procedure as specified by </w:t>
      </w:r>
      <w:r>
        <w:rPr>
          <w:lang w:eastAsia="zh-CN"/>
        </w:rPr>
        <w:t>3GPP TS </w:t>
      </w:r>
      <w:r w:rsidRPr="006C1437">
        <w:rPr>
          <w:lang w:eastAsia="zh-CN"/>
        </w:rPr>
        <w:t>23.161</w:t>
      </w:r>
      <w:r>
        <w:rPr>
          <w:lang w:eastAsia="zh-CN"/>
        </w:rPr>
        <w:t> </w:t>
      </w:r>
      <w:r w:rsidRPr="006C1437">
        <w:rPr>
          <w:lang w:eastAsia="zh-CN"/>
        </w:rPr>
        <w:t>[71].</w:t>
      </w:r>
    </w:p>
    <w:p w14:paraId="14C4EF94" w14:textId="77777777" w:rsidR="008064A1" w:rsidRPr="006C1437" w:rsidRDefault="008064A1" w:rsidP="008064A1">
      <w:pPr>
        <w:rPr>
          <w:lang w:eastAsia="zh-CN"/>
        </w:rPr>
      </w:pPr>
      <w:r w:rsidRPr="006C1437">
        <w:rPr>
          <w:lang w:eastAsia="zh-CN"/>
        </w:rPr>
        <w:t>If the new Create Session Request received by the SGW collides with an existing active PDN connection context (the existing PDN connection context is identified with the tuple</w:t>
      </w:r>
      <w:r>
        <w:rPr>
          <w:lang w:eastAsia="zh-CN"/>
        </w:rPr>
        <w:t> </w:t>
      </w:r>
      <w:r w:rsidRPr="006C1437">
        <w:rPr>
          <w:lang w:eastAsia="zh-CN"/>
        </w:rPr>
        <w:t xml:space="preserve">[IMSI, EPS Bearer ID], where IMSI shall be replaced by TAC and SNR part of ME Identity for emergency </w:t>
      </w:r>
      <w:r>
        <w:rPr>
          <w:lang w:eastAsia="zh-CN"/>
        </w:rPr>
        <w:t xml:space="preserve">or RLOS </w:t>
      </w:r>
      <w:r w:rsidRPr="006C1437">
        <w:rPr>
          <w:lang w:eastAsia="zh-CN"/>
        </w:rPr>
        <w:t>attached UE without UICC or authenticated IMSI), this Create Session Request shall be treated as a request for a new session. Before creating the new session, the SGW should delete:</w:t>
      </w:r>
    </w:p>
    <w:p w14:paraId="6227B178" w14:textId="77777777" w:rsidR="008064A1" w:rsidRPr="006C1437" w:rsidRDefault="008064A1" w:rsidP="008064A1">
      <w:pPr>
        <w:pStyle w:val="B1"/>
        <w:rPr>
          <w:lang w:eastAsia="zh-CN"/>
        </w:rPr>
      </w:pPr>
      <w:r w:rsidRPr="006C1437">
        <w:rPr>
          <w:lang w:eastAsia="zh-CN"/>
        </w:rPr>
        <w:t>-</w:t>
      </w:r>
      <w:r w:rsidRPr="006C1437">
        <w:rPr>
          <w:lang w:eastAsia="zh-CN"/>
        </w:rPr>
        <w:tab/>
        <w:t>the existing PDN connection context locally, if the Create Session Request is received with the TEID set to zero in the header, or if it is received with a TEID not set to zero in the header and it collides with the default bearer of an existing PDN connection context;</w:t>
      </w:r>
    </w:p>
    <w:p w14:paraId="27D024FB" w14:textId="77777777" w:rsidR="008064A1" w:rsidRPr="006C1437" w:rsidRDefault="008064A1" w:rsidP="008064A1">
      <w:pPr>
        <w:pStyle w:val="B1"/>
        <w:rPr>
          <w:lang w:eastAsia="zh-CN"/>
        </w:rPr>
      </w:pPr>
      <w:r w:rsidRPr="006C1437">
        <w:rPr>
          <w:lang w:eastAsia="zh-CN"/>
        </w:rPr>
        <w:t>-</w:t>
      </w:r>
      <w:r w:rsidRPr="006C1437">
        <w:rPr>
          <w:lang w:eastAsia="zh-CN"/>
        </w:rPr>
        <w:tab/>
        <w:t>the existing dedicated bearer context locally, if the Create Session Request collides with an existing dedicated bearer context and the message is received with a TEID not set to zero in the header.</w:t>
      </w:r>
    </w:p>
    <w:p w14:paraId="77278999" w14:textId="77777777" w:rsidR="008064A1" w:rsidRPr="006C1437" w:rsidRDefault="008064A1" w:rsidP="008064A1">
      <w:pPr>
        <w:rPr>
          <w:lang w:eastAsia="zh-CN"/>
        </w:rPr>
      </w:pPr>
      <w:r w:rsidRPr="006C1437">
        <w:rPr>
          <w:lang w:eastAsia="zh-CN"/>
        </w:rPr>
        <w:t>In the former case, if the PGW S5/S8 IP address for control plane received in the new Create Session Request is different from the PGW S5/S8 IP address for control plane of the existing PDN connection, the SGW should also delete the existing PDN connection in the corresponding PGW by sending a Delete Session Request message.</w:t>
      </w:r>
    </w:p>
    <w:p w14:paraId="42D6994F" w14:textId="77777777" w:rsidR="008064A1" w:rsidRPr="006C1437" w:rsidRDefault="008064A1" w:rsidP="008064A1">
      <w:pPr>
        <w:pStyle w:val="NO"/>
        <w:rPr>
          <w:lang w:eastAsia="zh-CN"/>
        </w:rPr>
      </w:pPr>
      <w:r w:rsidRPr="006C1437">
        <w:rPr>
          <w:lang w:eastAsia="zh-CN"/>
        </w:rPr>
        <w:t>NOTE 1:</w:t>
      </w:r>
      <w:r w:rsidRPr="006C1437">
        <w:rPr>
          <w:lang w:eastAsia="zh-CN"/>
        </w:rPr>
        <w:tab/>
        <w:t>The SGW can send the Create Session Request and Delete Session Request over S5/S8 asynchronously, e.g. the SGW can send the Delete Session Request and then the Create Session Request without having to wait for the Delete Session Response. It does not matter if the PGW happens to receive the Delete Session Request after the Create Session Request since the PGW assigns a different S5/S8 F-TEID for control plane to the new PDN connection.</w:t>
      </w:r>
    </w:p>
    <w:p w14:paraId="3DC446BD" w14:textId="77777777" w:rsidR="008064A1" w:rsidRDefault="008064A1" w:rsidP="008064A1">
      <w:pPr>
        <w:rPr>
          <w:lang w:eastAsia="zh-CN"/>
        </w:rPr>
      </w:pPr>
      <w:r>
        <w:rPr>
          <w:lang w:eastAsia="zh-CN"/>
        </w:rPr>
        <w:lastRenderedPageBreak/>
        <w:t>In some network deployment, e.g. when 5G Network Slice is deployed and the combined PGW-C/SMFs are connected to the UDM, the PGW may select another PGW supporting the network slice for which the UE has subscription and then forward the Create Session Request to that PGW. When forwarding the Create Session Request message, the PGW shall forward the Create Session Request message as received from the SGW but with the following modifications:</w:t>
      </w:r>
    </w:p>
    <w:p w14:paraId="2DDA8EBD" w14:textId="77777777" w:rsidR="008064A1" w:rsidRDefault="008064A1" w:rsidP="008064A1">
      <w:pPr>
        <w:pStyle w:val="B1"/>
        <w:rPr>
          <w:lang w:eastAsia="zh-CN"/>
        </w:rPr>
      </w:pPr>
      <w:r>
        <w:rPr>
          <w:lang w:eastAsia="zh-CN"/>
        </w:rPr>
        <w:t>-</w:t>
      </w:r>
      <w:r>
        <w:rPr>
          <w:lang w:eastAsia="zh-CN"/>
        </w:rPr>
        <w:tab/>
        <w:t>the destination IP address of the message shall be set to the selected PGW IP address;</w:t>
      </w:r>
    </w:p>
    <w:p w14:paraId="34A2A67A" w14:textId="77777777" w:rsidR="008064A1" w:rsidRDefault="008064A1" w:rsidP="008064A1">
      <w:pPr>
        <w:pStyle w:val="B1"/>
        <w:rPr>
          <w:lang w:eastAsia="zh-CN"/>
        </w:rPr>
      </w:pPr>
      <w:r>
        <w:rPr>
          <w:lang w:eastAsia="zh-CN"/>
        </w:rPr>
        <w:t>-</w:t>
      </w:r>
      <w:r>
        <w:rPr>
          <w:lang w:eastAsia="zh-CN"/>
        </w:rPr>
        <w:tab/>
        <w:t>the CSRMFI flag shall be set to "1";</w:t>
      </w:r>
    </w:p>
    <w:p w14:paraId="5ED96A8A" w14:textId="77777777" w:rsidR="008064A1" w:rsidRDefault="008064A1" w:rsidP="008064A1">
      <w:pPr>
        <w:pStyle w:val="B1"/>
        <w:rPr>
          <w:lang w:eastAsia="zh-CN"/>
        </w:rPr>
      </w:pPr>
      <w:r>
        <w:rPr>
          <w:lang w:eastAsia="zh-CN"/>
        </w:rPr>
        <w:t>-</w:t>
      </w:r>
      <w:r>
        <w:rPr>
          <w:lang w:eastAsia="zh-CN"/>
        </w:rPr>
        <w:tab/>
        <w:t>the source IP address and UDP port of the message shall be set to the IP address and port of the forwarding PGW.</w:t>
      </w:r>
    </w:p>
    <w:p w14:paraId="55D91044" w14:textId="77777777" w:rsidR="008064A1" w:rsidRDefault="008064A1" w:rsidP="008064A1">
      <w:pPr>
        <w:pStyle w:val="NO"/>
        <w:rPr>
          <w:lang w:eastAsia="zh-CN"/>
        </w:rPr>
      </w:pPr>
      <w:r>
        <w:rPr>
          <w:lang w:eastAsia="zh-CN"/>
        </w:rPr>
        <w:t>NOTE 2:</w:t>
      </w:r>
      <w:r>
        <w:rPr>
          <w:lang w:eastAsia="zh-CN"/>
        </w:rPr>
        <w:tab/>
        <w:t xml:space="preserve">The Create Session Response message is sent back to the forwarding PGW that forwards it to the SGW. It is assumed that GTPv2/UDP/IP connectivity between the </w:t>
      </w:r>
      <w:r w:rsidRPr="00E52264">
        <w:rPr>
          <w:lang w:eastAsia="zh-CN"/>
        </w:rPr>
        <w:t xml:space="preserve">source PGW/SMF and </w:t>
      </w:r>
      <w:r>
        <w:rPr>
          <w:lang w:eastAsia="zh-CN"/>
        </w:rPr>
        <w:t xml:space="preserve">the </w:t>
      </w:r>
      <w:r w:rsidRPr="00E52264">
        <w:rPr>
          <w:lang w:eastAsia="zh-CN"/>
        </w:rPr>
        <w:t xml:space="preserve">target PGW/SMF </w:t>
      </w:r>
      <w:r>
        <w:rPr>
          <w:lang w:eastAsia="zh-CN"/>
        </w:rPr>
        <w:t xml:space="preserve">which are </w:t>
      </w:r>
      <w:r w:rsidRPr="00E52264">
        <w:rPr>
          <w:lang w:eastAsia="zh-CN"/>
        </w:rPr>
        <w:t xml:space="preserve">in </w:t>
      </w:r>
      <w:r>
        <w:rPr>
          <w:lang w:eastAsia="zh-CN"/>
        </w:rPr>
        <w:t xml:space="preserve">different </w:t>
      </w:r>
      <w:r w:rsidRPr="00E52264">
        <w:rPr>
          <w:lang w:eastAsia="zh-CN"/>
        </w:rPr>
        <w:t xml:space="preserve">slices </w:t>
      </w:r>
      <w:r>
        <w:rPr>
          <w:lang w:eastAsia="zh-CN"/>
        </w:rPr>
        <w:t xml:space="preserve">is allowed in such network deployment; otherwise, if there is no GTPv2/UDP/IP connectivity between the </w:t>
      </w:r>
      <w:r w:rsidRPr="00E52264">
        <w:rPr>
          <w:lang w:eastAsia="zh-CN"/>
        </w:rPr>
        <w:t xml:space="preserve">source PGW/SMF and </w:t>
      </w:r>
      <w:r>
        <w:rPr>
          <w:lang w:eastAsia="zh-CN"/>
        </w:rPr>
        <w:t xml:space="preserve">the </w:t>
      </w:r>
      <w:r w:rsidRPr="00E52264">
        <w:rPr>
          <w:lang w:eastAsia="zh-CN"/>
        </w:rPr>
        <w:t>target PGW/SMF</w:t>
      </w:r>
      <w:r>
        <w:rPr>
          <w:lang w:eastAsia="zh-CN"/>
        </w:rPr>
        <w:t>, or if the source</w:t>
      </w:r>
      <w:r w:rsidRPr="00F150C0">
        <w:rPr>
          <w:lang w:eastAsia="zh-CN"/>
        </w:rPr>
        <w:t xml:space="preserve"> </w:t>
      </w:r>
      <w:r w:rsidRPr="00E52264">
        <w:rPr>
          <w:lang w:eastAsia="zh-CN"/>
        </w:rPr>
        <w:t>PGW/SMF</w:t>
      </w:r>
      <w:r>
        <w:rPr>
          <w:lang w:eastAsia="zh-CN"/>
        </w:rPr>
        <w:t xml:space="preserve"> does not support forwarding the request to</w:t>
      </w:r>
      <w:r w:rsidRPr="00F150C0">
        <w:rPr>
          <w:lang w:eastAsia="zh-CN"/>
        </w:rPr>
        <w:t xml:space="preserve"> </w:t>
      </w:r>
      <w:r>
        <w:rPr>
          <w:lang w:eastAsia="zh-CN"/>
        </w:rPr>
        <w:t xml:space="preserve">the </w:t>
      </w:r>
      <w:r w:rsidRPr="00E52264">
        <w:rPr>
          <w:lang w:eastAsia="zh-CN"/>
        </w:rPr>
        <w:t>target PGW/SMF</w:t>
      </w:r>
      <w:r>
        <w:rPr>
          <w:lang w:eastAsia="zh-CN"/>
        </w:rPr>
        <w:t>, the source</w:t>
      </w:r>
      <w:r w:rsidRPr="00F150C0">
        <w:rPr>
          <w:lang w:eastAsia="zh-CN"/>
        </w:rPr>
        <w:t xml:space="preserve"> </w:t>
      </w:r>
      <w:r w:rsidRPr="00E52264">
        <w:rPr>
          <w:lang w:eastAsia="zh-CN"/>
        </w:rPr>
        <w:t>PGW/SMF</w:t>
      </w:r>
      <w:r>
        <w:rPr>
          <w:lang w:eastAsia="zh-CN"/>
        </w:rPr>
        <w:t xml:space="preserve"> can proceed as specified in clause 7.2.2.</w:t>
      </w:r>
    </w:p>
    <w:p w14:paraId="0351DC45" w14:textId="77777777" w:rsidR="008064A1" w:rsidRPr="006C1437" w:rsidRDefault="008064A1" w:rsidP="008064A1">
      <w:pPr>
        <w:rPr>
          <w:lang w:eastAsia="zh-CN"/>
        </w:rPr>
      </w:pPr>
      <w:r w:rsidRPr="006C1437">
        <w:rPr>
          <w:lang w:eastAsia="zh-CN"/>
        </w:rPr>
        <w:t>If the new Create Session Request received by the PGW collides with an existing PDN connection context (the existing PDN connection context is identified with the triplet</w:t>
      </w:r>
      <w:r>
        <w:rPr>
          <w:lang w:eastAsia="zh-CN"/>
        </w:rPr>
        <w:t> </w:t>
      </w:r>
      <w:r w:rsidRPr="006C1437">
        <w:rPr>
          <w:lang w:eastAsia="zh-CN"/>
        </w:rPr>
        <w:t xml:space="preserve">[IMSI, EPS Bearer ID, Interface type], where applicable Interface type here is S2a TWAN GTP-C interface or S2b </w:t>
      </w:r>
      <w:proofErr w:type="spellStart"/>
      <w:r w:rsidRPr="006C1437">
        <w:rPr>
          <w:lang w:eastAsia="zh-CN"/>
        </w:rPr>
        <w:t>ePDG</w:t>
      </w:r>
      <w:proofErr w:type="spellEnd"/>
      <w:r w:rsidRPr="006C1437">
        <w:rPr>
          <w:lang w:eastAsia="zh-CN"/>
        </w:rPr>
        <w:t xml:space="preserve"> GTP-C interface or S5/S8 SGW GTP-C interface, and where IMSI shall be replaced by TAC and SNR part of ME Identity for emergency </w:t>
      </w:r>
      <w:r>
        <w:rPr>
          <w:lang w:eastAsia="zh-CN"/>
        </w:rPr>
        <w:t xml:space="preserve">or RLOS </w:t>
      </w:r>
      <w:r w:rsidRPr="006C1437">
        <w:rPr>
          <w:lang w:eastAsia="zh-CN"/>
        </w:rPr>
        <w:t>attached UE without UICC or authenticated IMSI), this Create Session Request shall be treated as a request for a new session. Before creating the new session, the PGW should delete:</w:t>
      </w:r>
    </w:p>
    <w:p w14:paraId="767BF531" w14:textId="77777777" w:rsidR="008064A1" w:rsidRPr="006C1437" w:rsidRDefault="008064A1" w:rsidP="008064A1">
      <w:pPr>
        <w:pStyle w:val="B1"/>
        <w:rPr>
          <w:lang w:eastAsia="zh-CN"/>
        </w:rPr>
      </w:pPr>
      <w:r w:rsidRPr="006C1437">
        <w:rPr>
          <w:lang w:eastAsia="zh-CN"/>
        </w:rPr>
        <w:t>-</w:t>
      </w:r>
      <w:r w:rsidRPr="006C1437">
        <w:rPr>
          <w:lang w:eastAsia="zh-CN"/>
        </w:rPr>
        <w:tab/>
        <w:t>the existing PDN connection context, if the Create Session Request collides with the default bearer of an existing PDN connection context;</w:t>
      </w:r>
    </w:p>
    <w:p w14:paraId="0C7A4680" w14:textId="77777777" w:rsidR="008064A1" w:rsidRPr="006C1437" w:rsidRDefault="008064A1" w:rsidP="008064A1">
      <w:pPr>
        <w:pStyle w:val="B1"/>
        <w:rPr>
          <w:lang w:eastAsia="zh-CN"/>
        </w:rPr>
      </w:pPr>
      <w:r w:rsidRPr="006C1437">
        <w:rPr>
          <w:lang w:eastAsia="zh-CN"/>
        </w:rPr>
        <w:t>-</w:t>
      </w:r>
      <w:r w:rsidRPr="006C1437">
        <w:rPr>
          <w:lang w:eastAsia="zh-CN"/>
        </w:rPr>
        <w:tab/>
        <w:t>the existing dedicated bearer context, if the Create Session Request collides with a dedicated bearer of an existing PDN connection context.</w:t>
      </w:r>
    </w:p>
    <w:p w14:paraId="49EF640E" w14:textId="77777777" w:rsidR="008064A1" w:rsidRPr="006C1437" w:rsidRDefault="008064A1" w:rsidP="008064A1">
      <w:pPr>
        <w:rPr>
          <w:lang w:eastAsia="zh-CN"/>
        </w:rPr>
      </w:pPr>
      <w:r w:rsidRPr="006C1437">
        <w:rPr>
          <w:lang w:eastAsia="zh-CN"/>
        </w:rPr>
        <w:t>The PGW shall allocate a new PGW S5/S8 F-TEID for control plane to the new PDN connection, i.e. not the same F-TEID value as the one which was assigned to the existing PDN connection.</w:t>
      </w:r>
    </w:p>
    <w:p w14:paraId="7FDE58D4" w14:textId="77777777" w:rsidR="008064A1" w:rsidRPr="006C1437" w:rsidRDefault="008064A1" w:rsidP="008064A1">
      <w:pPr>
        <w:pStyle w:val="NO"/>
      </w:pPr>
      <w:r w:rsidRPr="006C1437">
        <w:t xml:space="preserve">NOTE </w:t>
      </w:r>
      <w:r>
        <w:t>3</w:t>
      </w:r>
      <w:r w:rsidRPr="006C1437">
        <w:t>:</w:t>
      </w:r>
      <w:r w:rsidRPr="006C1437">
        <w:tab/>
        <w:t xml:space="preserve">With GTP based S2a and S2b, the EPS Bearer IDs assigned for specific UE over S2a between the TWAN and PGW and over S2b between an </w:t>
      </w:r>
      <w:proofErr w:type="spellStart"/>
      <w:r w:rsidRPr="006C1437">
        <w:t>ePDG</w:t>
      </w:r>
      <w:proofErr w:type="spellEnd"/>
      <w:r w:rsidRPr="006C1437">
        <w:t xml:space="preserve"> and PGW are independent of the EPS Bearer IDs assigned for the same UE over S5/S8 and may overlap in value (see </w:t>
      </w:r>
      <w:r>
        <w:t>3GPP TS </w:t>
      </w:r>
      <w:r w:rsidRPr="006C1437">
        <w:t>23.402</w:t>
      </w:r>
      <w:r>
        <w:t> </w:t>
      </w:r>
      <w:r w:rsidRPr="006C1437">
        <w:t xml:space="preserve">[45] </w:t>
      </w:r>
      <w:r>
        <w:t>clause </w:t>
      </w:r>
      <w:r w:rsidRPr="006C1437">
        <w:t>4.6.2).</w:t>
      </w:r>
    </w:p>
    <w:p w14:paraId="1002C4DD" w14:textId="77777777" w:rsidR="008064A1" w:rsidRPr="006C1437" w:rsidRDefault="008064A1" w:rsidP="008064A1">
      <w:pPr>
        <w:pStyle w:val="NO"/>
      </w:pPr>
      <w:r w:rsidRPr="006C1437">
        <w:t xml:space="preserve">NOTE </w:t>
      </w:r>
      <w:r>
        <w:t>4</w:t>
      </w:r>
      <w:r w:rsidRPr="006C1437">
        <w:t>:</w:t>
      </w:r>
      <w:r w:rsidRPr="006C1437">
        <w:tab/>
        <w:t xml:space="preserve">Only the TAC and SNR part of the ME Identity is used to identify an </w:t>
      </w:r>
      <w:r w:rsidRPr="006C1437">
        <w:rPr>
          <w:lang w:eastAsia="zh-CN"/>
        </w:rPr>
        <w:t xml:space="preserve">emergency </w:t>
      </w:r>
      <w:r>
        <w:rPr>
          <w:lang w:eastAsia="zh-CN"/>
        </w:rPr>
        <w:t xml:space="preserve">or RLOS </w:t>
      </w:r>
      <w:r w:rsidRPr="006C1437">
        <w:rPr>
          <w:lang w:eastAsia="zh-CN"/>
        </w:rPr>
        <w:t>attached UE without UICC or authenticated IMSI</w:t>
      </w:r>
      <w:r w:rsidRPr="006C1437">
        <w:t>.</w:t>
      </w:r>
    </w:p>
    <w:p w14:paraId="554711E6" w14:textId="77777777" w:rsidR="008064A1" w:rsidRPr="006C1437" w:rsidRDefault="008064A1" w:rsidP="008064A1">
      <w:pPr>
        <w:pStyle w:val="TH"/>
      </w:pPr>
      <w:r w:rsidRPr="006C1437">
        <w:lastRenderedPageBreak/>
        <w:t xml:space="preserve">Table </w:t>
      </w:r>
      <w:smartTag w:uri="urn:schemas-microsoft-com:office:smarttags" w:element="chsdate">
        <w:smartTagPr>
          <w:attr w:name="Year" w:val="1899"/>
          <w:attr w:name="Month" w:val="12"/>
          <w:attr w:name="Day" w:val="30"/>
          <w:attr w:name="IsLunarDate" w:val="False"/>
          <w:attr w:name="IsROCDate" w:val="False"/>
        </w:smartTagPr>
        <w:r w:rsidRPr="006C1437">
          <w:t>7.2.1</w:t>
        </w:r>
      </w:smartTag>
      <w:r w:rsidRPr="006C1437">
        <w:t>-1: Information Elements in a Create Session Request</w:t>
      </w:r>
    </w:p>
    <w:tbl>
      <w:tblPr>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2"/>
        <w:gridCol w:w="1530"/>
        <w:gridCol w:w="483"/>
      </w:tblGrid>
      <w:tr w:rsidR="008064A1" w:rsidRPr="006C1437" w14:paraId="79E4812E" w14:textId="77777777" w:rsidTr="00305A49">
        <w:tc>
          <w:tcPr>
            <w:tcW w:w="1819" w:type="dxa"/>
            <w:tcBorders>
              <w:top w:val="single" w:sz="4" w:space="0" w:color="auto"/>
              <w:left w:val="single" w:sz="4" w:space="0" w:color="auto"/>
              <w:bottom w:val="single" w:sz="4" w:space="0" w:color="auto"/>
              <w:right w:val="single" w:sz="4" w:space="0" w:color="auto"/>
            </w:tcBorders>
          </w:tcPr>
          <w:p w14:paraId="22868690" w14:textId="77777777" w:rsidR="008064A1" w:rsidRPr="006C1437" w:rsidRDefault="008064A1" w:rsidP="00305A49">
            <w:pPr>
              <w:pStyle w:val="TAH"/>
            </w:pPr>
            <w:bookmarkStart w:id="3" w:name="MCCQCTEMPBM_00000044"/>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1DE50C45" w14:textId="77777777" w:rsidR="008064A1" w:rsidRPr="006C1437" w:rsidRDefault="008064A1" w:rsidP="00305A49">
            <w:pPr>
              <w:pStyle w:val="TAH"/>
            </w:pPr>
            <w:r w:rsidRPr="006C1437">
              <w:t>P</w:t>
            </w:r>
          </w:p>
        </w:tc>
        <w:tc>
          <w:tcPr>
            <w:tcW w:w="4772" w:type="dxa"/>
            <w:tcBorders>
              <w:top w:val="single" w:sz="4" w:space="0" w:color="auto"/>
              <w:left w:val="single" w:sz="4" w:space="0" w:color="auto"/>
              <w:bottom w:val="single" w:sz="4" w:space="0" w:color="auto"/>
              <w:right w:val="single" w:sz="4" w:space="0" w:color="auto"/>
            </w:tcBorders>
          </w:tcPr>
          <w:p w14:paraId="77147141" w14:textId="77777777" w:rsidR="008064A1" w:rsidRPr="006C1437" w:rsidRDefault="008064A1" w:rsidP="00305A49">
            <w:pPr>
              <w:pStyle w:val="TAH"/>
            </w:pPr>
            <w:r w:rsidRPr="006C1437">
              <w:t>Condition</w:t>
            </w:r>
            <w:r>
              <w:t xml:space="preserve"> </w:t>
            </w:r>
            <w:r w:rsidRPr="006C1437">
              <w:t>/</w:t>
            </w:r>
            <w:r>
              <w:t xml:space="preserve"> </w:t>
            </w:r>
            <w:r w:rsidRPr="006C1437">
              <w:t>Comment</w:t>
            </w:r>
          </w:p>
        </w:tc>
        <w:tc>
          <w:tcPr>
            <w:tcW w:w="1530" w:type="dxa"/>
            <w:tcBorders>
              <w:top w:val="single" w:sz="4" w:space="0" w:color="auto"/>
              <w:left w:val="single" w:sz="4" w:space="0" w:color="auto"/>
              <w:bottom w:val="single" w:sz="4" w:space="0" w:color="auto"/>
              <w:right w:val="single" w:sz="4" w:space="0" w:color="auto"/>
            </w:tcBorders>
          </w:tcPr>
          <w:p w14:paraId="6649C1AC" w14:textId="77777777" w:rsidR="008064A1" w:rsidRPr="006C1437" w:rsidRDefault="008064A1" w:rsidP="00305A49">
            <w:pPr>
              <w:pStyle w:val="TAH"/>
            </w:pPr>
            <w:r w:rsidRPr="006C1437">
              <w:t>IE</w:t>
            </w:r>
            <w:r>
              <w:t xml:space="preserve"> </w:t>
            </w:r>
            <w:r w:rsidRPr="006C1437">
              <w:t>Type</w:t>
            </w:r>
          </w:p>
        </w:tc>
        <w:tc>
          <w:tcPr>
            <w:tcW w:w="483" w:type="dxa"/>
            <w:tcBorders>
              <w:top w:val="single" w:sz="4" w:space="0" w:color="auto"/>
              <w:left w:val="single" w:sz="4" w:space="0" w:color="auto"/>
              <w:bottom w:val="single" w:sz="4" w:space="0" w:color="auto"/>
              <w:right w:val="single" w:sz="4" w:space="0" w:color="auto"/>
            </w:tcBorders>
          </w:tcPr>
          <w:p w14:paraId="3697D574" w14:textId="77777777" w:rsidR="008064A1" w:rsidRPr="006C1437" w:rsidRDefault="008064A1" w:rsidP="00305A49">
            <w:pPr>
              <w:pStyle w:val="TAH"/>
            </w:pPr>
            <w:r w:rsidRPr="006C1437">
              <w:t>Ins.</w:t>
            </w:r>
          </w:p>
        </w:tc>
      </w:tr>
      <w:tr w:rsidR="008064A1" w:rsidRPr="006C1437" w14:paraId="1A733F82" w14:textId="77777777" w:rsidTr="00305A49">
        <w:tc>
          <w:tcPr>
            <w:tcW w:w="1819" w:type="dxa"/>
            <w:tcBorders>
              <w:top w:val="single" w:sz="4" w:space="0" w:color="auto"/>
              <w:left w:val="single" w:sz="4" w:space="0" w:color="auto"/>
              <w:bottom w:val="single" w:sz="4" w:space="0" w:color="auto"/>
              <w:right w:val="single" w:sz="4" w:space="0" w:color="auto"/>
            </w:tcBorders>
            <w:vAlign w:val="center"/>
          </w:tcPr>
          <w:p w14:paraId="4E3CAAD6" w14:textId="77777777" w:rsidR="008064A1" w:rsidRPr="006C1437" w:rsidRDefault="008064A1" w:rsidP="00305A49">
            <w:pPr>
              <w:pStyle w:val="TAC"/>
            </w:pPr>
            <w:r w:rsidRPr="00DF645F">
              <w:t>IMSI</w:t>
            </w:r>
          </w:p>
        </w:tc>
        <w:tc>
          <w:tcPr>
            <w:tcW w:w="360" w:type="dxa"/>
            <w:tcBorders>
              <w:top w:val="single" w:sz="4" w:space="0" w:color="auto"/>
              <w:left w:val="single" w:sz="4" w:space="0" w:color="auto"/>
              <w:bottom w:val="single" w:sz="4" w:space="0" w:color="auto"/>
              <w:right w:val="single" w:sz="4" w:space="0" w:color="auto"/>
            </w:tcBorders>
          </w:tcPr>
          <w:p w14:paraId="0872A797" w14:textId="77777777" w:rsidR="008064A1" w:rsidRPr="006C1437" w:rsidRDefault="008064A1" w:rsidP="00305A49">
            <w:pPr>
              <w:pStyle w:val="TAC"/>
              <w:keepNext w:val="0"/>
              <w:rPr>
                <w:szCs w:val="18"/>
              </w:rPr>
            </w:pPr>
            <w:r w:rsidRPr="006C1437">
              <w:rPr>
                <w:szCs w:val="18"/>
              </w:rPr>
              <w:t>C</w:t>
            </w:r>
          </w:p>
        </w:tc>
        <w:tc>
          <w:tcPr>
            <w:tcW w:w="4772" w:type="dxa"/>
            <w:tcBorders>
              <w:top w:val="single" w:sz="4" w:space="0" w:color="auto"/>
              <w:left w:val="single" w:sz="4" w:space="0" w:color="auto"/>
              <w:bottom w:val="single" w:sz="4" w:space="0" w:color="auto"/>
              <w:right w:val="single" w:sz="4" w:space="0" w:color="auto"/>
            </w:tcBorders>
          </w:tcPr>
          <w:p w14:paraId="31940926" w14:textId="77777777" w:rsidR="008064A1" w:rsidRPr="006C1437" w:rsidRDefault="008064A1" w:rsidP="00305A49">
            <w:pPr>
              <w:pStyle w:val="TAL"/>
              <w:keepNext w:val="0"/>
              <w:rPr>
                <w:szCs w:val="18"/>
              </w:rPr>
            </w:pPr>
            <w:r w:rsidRPr="006C1437">
              <w:rPr>
                <w:szCs w:val="18"/>
              </w:rPr>
              <w:t>The</w:t>
            </w:r>
            <w:r>
              <w:rPr>
                <w:szCs w:val="18"/>
              </w:rPr>
              <w:t xml:space="preserve"> </w:t>
            </w:r>
            <w:r w:rsidRPr="006C1437">
              <w:rPr>
                <w:szCs w:val="18"/>
              </w:rPr>
              <w:t>IMSI</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included</w:t>
            </w:r>
            <w:r>
              <w:rPr>
                <w:szCs w:val="18"/>
              </w:rPr>
              <w:t xml:space="preserve"> </w:t>
            </w:r>
            <w:r w:rsidRPr="006C1437">
              <w:rPr>
                <w:szCs w:val="18"/>
              </w:rPr>
              <w:t>in</w:t>
            </w:r>
            <w:r>
              <w:rPr>
                <w:szCs w:val="18"/>
              </w:rPr>
              <w:t xml:space="preserve"> </w:t>
            </w:r>
            <w:r w:rsidRPr="006C1437">
              <w:rPr>
                <w:szCs w:val="18"/>
              </w:rPr>
              <w:t>the</w:t>
            </w:r>
            <w:r>
              <w:rPr>
                <w:szCs w:val="18"/>
              </w:rPr>
              <w:t xml:space="preserve"> </w:t>
            </w:r>
            <w:r w:rsidRPr="006C1437">
              <w:rPr>
                <w:szCs w:val="18"/>
              </w:rPr>
              <w:t>message</w:t>
            </w:r>
            <w:r>
              <w:rPr>
                <w:szCs w:val="18"/>
              </w:rPr>
              <w:t xml:space="preserve"> </w:t>
            </w:r>
            <w:r w:rsidRPr="006C1437">
              <w:rPr>
                <w:szCs w:val="18"/>
                <w:lang w:eastAsia="zh-CN"/>
              </w:rPr>
              <w:t>on</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S4/S11</w:t>
            </w:r>
            <w:r>
              <w:rPr>
                <w:szCs w:val="18"/>
                <w:lang w:eastAsia="zh-CN"/>
              </w:rPr>
              <w:t xml:space="preserve"> </w:t>
            </w:r>
            <w:r w:rsidRPr="006C1437">
              <w:rPr>
                <w:szCs w:val="18"/>
                <w:lang w:eastAsia="zh-CN"/>
              </w:rPr>
              <w:t>interface,</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S5/S8</w:t>
            </w:r>
            <w:r>
              <w:rPr>
                <w:szCs w:val="18"/>
                <w:lang w:eastAsia="zh-CN"/>
              </w:rPr>
              <w:t xml:space="preserve"> </w:t>
            </w:r>
            <w:r w:rsidRPr="006C1437">
              <w:rPr>
                <w:szCs w:val="18"/>
                <w:lang w:eastAsia="zh-CN"/>
              </w:rPr>
              <w:t>interface</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provided</w:t>
            </w:r>
            <w:r>
              <w:rPr>
                <w:szCs w:val="18"/>
                <w:lang w:eastAsia="zh-CN"/>
              </w:rPr>
              <w:t xml:space="preserve"> </w:t>
            </w:r>
            <w:r w:rsidRPr="006C1437">
              <w:rPr>
                <w:szCs w:val="18"/>
                <w:lang w:eastAsia="zh-CN"/>
              </w:rPr>
              <w:t>by</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MME/SGSN,</w:t>
            </w:r>
            <w:r>
              <w:rPr>
                <w:szCs w:val="18"/>
                <w:lang w:eastAsia="zh-CN"/>
              </w:rPr>
              <w:t xml:space="preserve"> </w:t>
            </w:r>
            <w:r w:rsidRPr="006C1437">
              <w:rPr>
                <w:szCs w:val="18"/>
              </w:rPr>
              <w:t>except</w:t>
            </w:r>
            <w:r>
              <w:rPr>
                <w:szCs w:val="18"/>
              </w:rPr>
              <w:t xml:space="preserve"> </w:t>
            </w:r>
            <w:r w:rsidRPr="006C1437">
              <w:rPr>
                <w:szCs w:val="18"/>
              </w:rPr>
              <w:t>for</w:t>
            </w:r>
            <w:r>
              <w:rPr>
                <w:szCs w:val="18"/>
              </w:rPr>
              <w:t xml:space="preserve"> </w:t>
            </w:r>
            <w:r w:rsidRPr="006C1437">
              <w:rPr>
                <w:szCs w:val="18"/>
              </w:rPr>
              <w:t>the</w:t>
            </w:r>
            <w:r>
              <w:rPr>
                <w:szCs w:val="18"/>
              </w:rPr>
              <w:t xml:space="preserve"> </w:t>
            </w:r>
            <w:r w:rsidRPr="006C1437">
              <w:rPr>
                <w:szCs w:val="18"/>
              </w:rPr>
              <w:t>case:</w:t>
            </w:r>
          </w:p>
          <w:p w14:paraId="172FC09D" w14:textId="77777777" w:rsidR="008064A1" w:rsidRPr="006C1437" w:rsidRDefault="008064A1" w:rsidP="00305A49">
            <w:pPr>
              <w:pStyle w:val="B1"/>
              <w:rPr>
                <w:rFonts w:ascii="Arial" w:hAnsi="Arial"/>
                <w:sz w:val="18"/>
              </w:rPr>
            </w:pPr>
            <w:bookmarkStart w:id="4" w:name="_MCCTEMPBM_CRPT88410011___7"/>
            <w:r w:rsidRPr="006C1437">
              <w:rPr>
                <w:rFonts w:ascii="Arial" w:hAnsi="Arial"/>
                <w:sz w:val="18"/>
              </w:rPr>
              <w:t>-</w:t>
            </w:r>
            <w:r w:rsidRPr="006C1437">
              <w:tab/>
            </w:r>
            <w:r w:rsidRPr="006C1437">
              <w:rPr>
                <w:rFonts w:ascii="Arial" w:hAnsi="Arial"/>
                <w:sz w:val="18"/>
              </w:rPr>
              <w:t>If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emergency</w:t>
            </w:r>
            <w:r>
              <w:rPr>
                <w:rFonts w:ascii="Arial" w:hAnsi="Arial"/>
                <w:sz w:val="18"/>
              </w:rPr>
              <w:t xml:space="preserve"> or RLOS </w:t>
            </w:r>
            <w:r w:rsidRPr="006C1437">
              <w:rPr>
                <w:rFonts w:ascii="Arial" w:hAnsi="Arial"/>
                <w:sz w:val="18"/>
              </w:rPr>
              <w:t>attached</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is</w:t>
            </w:r>
            <w:r>
              <w:rPr>
                <w:rFonts w:ascii="Arial" w:hAnsi="Arial"/>
                <w:sz w:val="18"/>
              </w:rPr>
              <w:t xml:space="preserve"> </w:t>
            </w:r>
            <w:proofErr w:type="spellStart"/>
            <w:r w:rsidRPr="006C1437">
              <w:rPr>
                <w:rFonts w:ascii="Arial" w:hAnsi="Arial"/>
                <w:sz w:val="18"/>
              </w:rPr>
              <w:t>UICCless</w:t>
            </w:r>
            <w:proofErr w:type="spellEnd"/>
            <w:r w:rsidRPr="006C1437">
              <w:rPr>
                <w:rFonts w:ascii="Arial" w:hAnsi="Arial"/>
                <w:sz w:val="18"/>
              </w:rPr>
              <w:t>.</w:t>
            </w:r>
          </w:p>
          <w:bookmarkEnd w:id="4"/>
          <w:p w14:paraId="1DFCF74B" w14:textId="77777777" w:rsidR="008064A1" w:rsidRPr="006C1437" w:rsidRDefault="008064A1" w:rsidP="00305A49">
            <w:pPr>
              <w:pStyle w:val="TAL"/>
              <w:keepNext w:val="0"/>
              <w:rPr>
                <w:szCs w:val="18"/>
              </w:rPr>
            </w:pPr>
            <w:r w:rsidRPr="006C1437">
              <w:rPr>
                <w:szCs w:val="18"/>
              </w:rPr>
              <w:t>The</w:t>
            </w:r>
            <w:r>
              <w:rPr>
                <w:szCs w:val="18"/>
              </w:rPr>
              <w:t xml:space="preserve"> </w:t>
            </w:r>
            <w:r w:rsidRPr="006C1437">
              <w:rPr>
                <w:szCs w:val="18"/>
              </w:rPr>
              <w:t>IMSI</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included</w:t>
            </w:r>
            <w:r>
              <w:rPr>
                <w:szCs w:val="18"/>
              </w:rPr>
              <w:t xml:space="preserve"> </w:t>
            </w:r>
            <w:r w:rsidRPr="006C1437">
              <w:rPr>
                <w:szCs w:val="18"/>
              </w:rPr>
              <w:t>in</w:t>
            </w:r>
            <w:r>
              <w:rPr>
                <w:szCs w:val="18"/>
              </w:rPr>
              <w:t xml:space="preserve"> </w:t>
            </w:r>
            <w:r w:rsidRPr="006C1437">
              <w:rPr>
                <w:szCs w:val="18"/>
              </w:rPr>
              <w:t>the</w:t>
            </w:r>
            <w:r>
              <w:rPr>
                <w:szCs w:val="18"/>
              </w:rPr>
              <w:t xml:space="preserve"> </w:t>
            </w:r>
            <w:r w:rsidRPr="006C1437">
              <w:rPr>
                <w:szCs w:val="18"/>
              </w:rPr>
              <w:t>message</w:t>
            </w:r>
            <w:r>
              <w:rPr>
                <w:szCs w:val="18"/>
              </w:rPr>
              <w:t xml:space="preserve"> </w:t>
            </w:r>
            <w:r w:rsidRPr="006C1437">
              <w:rPr>
                <w:szCs w:val="18"/>
                <w:lang w:eastAsia="zh-CN"/>
              </w:rPr>
              <w:t>on</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S4/S11</w:t>
            </w:r>
            <w:r>
              <w:rPr>
                <w:szCs w:val="18"/>
                <w:lang w:eastAsia="zh-CN"/>
              </w:rPr>
              <w:t xml:space="preserve"> </w:t>
            </w:r>
            <w:r w:rsidRPr="006C1437">
              <w:rPr>
                <w:szCs w:val="18"/>
                <w:lang w:eastAsia="zh-CN"/>
              </w:rPr>
              <w:t>interface,</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S5/S8</w:t>
            </w:r>
            <w:r>
              <w:rPr>
                <w:szCs w:val="18"/>
                <w:lang w:eastAsia="zh-CN"/>
              </w:rPr>
              <w:t xml:space="preserve"> </w:t>
            </w:r>
            <w:r w:rsidRPr="006C1437">
              <w:rPr>
                <w:szCs w:val="18"/>
                <w:lang w:eastAsia="zh-CN"/>
              </w:rPr>
              <w:t>interface</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provided</w:t>
            </w:r>
            <w:r>
              <w:rPr>
                <w:szCs w:val="18"/>
                <w:lang w:eastAsia="zh-CN"/>
              </w:rPr>
              <w:t xml:space="preserve"> </w:t>
            </w:r>
            <w:r w:rsidRPr="006C1437">
              <w:rPr>
                <w:szCs w:val="18"/>
                <w:lang w:eastAsia="zh-CN"/>
              </w:rPr>
              <w:t>by</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MME/SGSN,</w:t>
            </w:r>
            <w:r>
              <w:rPr>
                <w:szCs w:val="18"/>
                <w:lang w:eastAsia="zh-CN"/>
              </w:rPr>
              <w:t xml:space="preserve"> </w:t>
            </w:r>
            <w:r w:rsidRPr="006C1437">
              <w:rPr>
                <w:szCs w:val="18"/>
              </w:rPr>
              <w:t>but</w:t>
            </w:r>
            <w:r>
              <w:rPr>
                <w:szCs w:val="18"/>
              </w:rPr>
              <w:t xml:space="preserve"> </w:t>
            </w:r>
            <w:r w:rsidRPr="006C1437">
              <w:rPr>
                <w:szCs w:val="18"/>
              </w:rPr>
              <w:t>not</w:t>
            </w:r>
            <w:r>
              <w:rPr>
                <w:szCs w:val="18"/>
              </w:rPr>
              <w:t xml:space="preserve"> </w:t>
            </w:r>
            <w:r w:rsidRPr="006C1437">
              <w:rPr>
                <w:szCs w:val="18"/>
              </w:rPr>
              <w:t>used</w:t>
            </w:r>
            <w:r>
              <w:rPr>
                <w:szCs w:val="18"/>
              </w:rPr>
              <w:t xml:space="preserve"> </w:t>
            </w:r>
            <w:r w:rsidRPr="006C1437">
              <w:rPr>
                <w:szCs w:val="18"/>
              </w:rPr>
              <w:t>as</w:t>
            </w:r>
            <w:r>
              <w:rPr>
                <w:szCs w:val="18"/>
              </w:rPr>
              <w:t xml:space="preserve"> </w:t>
            </w:r>
            <w:r w:rsidRPr="006C1437">
              <w:rPr>
                <w:szCs w:val="18"/>
              </w:rPr>
              <w:t>an</w:t>
            </w:r>
            <w:r>
              <w:rPr>
                <w:szCs w:val="18"/>
              </w:rPr>
              <w:t xml:space="preserve"> </w:t>
            </w:r>
            <w:r w:rsidRPr="006C1437">
              <w:rPr>
                <w:szCs w:val="18"/>
              </w:rPr>
              <w:t>identifier</w:t>
            </w:r>
          </w:p>
          <w:p w14:paraId="0CA7AAD3" w14:textId="77777777" w:rsidR="008064A1" w:rsidRPr="006C1437" w:rsidRDefault="008064A1" w:rsidP="008064A1">
            <w:pPr>
              <w:pStyle w:val="B1"/>
              <w:numPr>
                <w:ilvl w:val="0"/>
                <w:numId w:val="13"/>
              </w:numPr>
              <w:overflowPunct w:val="0"/>
              <w:autoSpaceDE w:val="0"/>
              <w:autoSpaceDN w:val="0"/>
              <w:adjustRightInd w:val="0"/>
              <w:textAlignment w:val="baseline"/>
              <w:rPr>
                <w:rFonts w:ascii="Arial" w:hAnsi="Arial"/>
                <w:sz w:val="18"/>
              </w:rPr>
            </w:pPr>
            <w:bookmarkStart w:id="5" w:name="_PERM_MCCTEMPBM_CRPT88410012___1"/>
            <w:bookmarkStart w:id="6" w:name="MCCQCTEMPBM_00000088"/>
            <w:r w:rsidRPr="006C1437">
              <w:rPr>
                <w:rFonts w:ascii="Arial" w:hAnsi="Arial"/>
                <w:sz w:val="18"/>
              </w:rPr>
              <w:t>if</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emergency</w:t>
            </w:r>
            <w:r>
              <w:rPr>
                <w:rFonts w:ascii="Arial" w:hAnsi="Arial"/>
                <w:sz w:val="18"/>
              </w:rPr>
              <w:t xml:space="preserve"> or RLOS </w:t>
            </w:r>
            <w:r w:rsidRPr="006C1437">
              <w:rPr>
                <w:rFonts w:ascii="Arial" w:hAnsi="Arial"/>
                <w:sz w:val="18"/>
              </w:rPr>
              <w:t>attached</w:t>
            </w:r>
            <w:r>
              <w:rPr>
                <w:rFonts w:ascii="Arial" w:hAnsi="Arial"/>
                <w:sz w:val="18"/>
              </w:rPr>
              <w:t xml:space="preserve"> </w:t>
            </w:r>
            <w:r w:rsidRPr="006C1437">
              <w:rPr>
                <w:rFonts w:ascii="Arial" w:hAnsi="Arial"/>
                <w:sz w:val="18"/>
              </w:rPr>
              <w:t>but</w:t>
            </w:r>
            <w:r>
              <w:rPr>
                <w:rFonts w:ascii="Arial" w:hAnsi="Arial"/>
                <w:sz w:val="18"/>
              </w:rPr>
              <w:t xml:space="preserve"> </w:t>
            </w:r>
            <w:r w:rsidRPr="006C1437">
              <w:rPr>
                <w:rFonts w:ascii="Arial" w:hAnsi="Arial"/>
                <w:sz w:val="18"/>
              </w:rPr>
              <w:t>IMSI</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not</w:t>
            </w:r>
            <w:r>
              <w:rPr>
                <w:rFonts w:ascii="Arial" w:hAnsi="Arial"/>
                <w:sz w:val="18"/>
              </w:rPr>
              <w:t xml:space="preserve"> </w:t>
            </w:r>
            <w:r w:rsidRPr="006C1437">
              <w:rPr>
                <w:rFonts w:ascii="Arial" w:hAnsi="Arial"/>
                <w:sz w:val="18"/>
              </w:rPr>
              <w:t>authenticated.</w:t>
            </w:r>
          </w:p>
          <w:bookmarkEnd w:id="5"/>
          <w:bookmarkEnd w:id="6"/>
          <w:p w14:paraId="17512B6F" w14:textId="77777777" w:rsidR="008064A1" w:rsidRPr="006C1437" w:rsidRDefault="008064A1" w:rsidP="00305A49">
            <w:pPr>
              <w:pStyle w:val="TAL"/>
              <w:keepNext w:val="0"/>
              <w:rPr>
                <w:szCs w:val="18"/>
              </w:rPr>
            </w:pPr>
            <w:r w:rsidRPr="006C1437">
              <w:rPr>
                <w:szCs w:val="18"/>
                <w:lang w:eastAsia="zh-CN"/>
              </w:rPr>
              <w:t>The</w:t>
            </w:r>
            <w:r>
              <w:rPr>
                <w:szCs w:val="18"/>
                <w:lang w:eastAsia="zh-CN"/>
              </w:rPr>
              <w:t xml:space="preserve"> </w:t>
            </w:r>
            <w:r w:rsidRPr="006C1437">
              <w:rPr>
                <w:szCs w:val="18"/>
                <w:lang w:eastAsia="zh-CN"/>
              </w:rPr>
              <w:t>IMSI</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included</w:t>
            </w:r>
            <w:r>
              <w:rPr>
                <w:szCs w:val="18"/>
                <w:lang w:eastAsia="zh-CN"/>
              </w:rPr>
              <w:t xml:space="preserve"> </w:t>
            </w:r>
            <w:r w:rsidRPr="006C1437">
              <w:rPr>
                <w:szCs w:val="18"/>
                <w:lang w:eastAsia="zh-CN"/>
              </w:rPr>
              <w:t>in</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message</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S2a/S2b</w:t>
            </w:r>
            <w:r>
              <w:rPr>
                <w:szCs w:val="18"/>
                <w:lang w:eastAsia="zh-CN"/>
              </w:rPr>
              <w:t xml:space="preserve"> </w:t>
            </w:r>
            <w:r w:rsidRPr="006C1437">
              <w:rPr>
                <w:szCs w:val="18"/>
                <w:lang w:eastAsia="zh-CN"/>
              </w:rPr>
              <w:t>interface,</w:t>
            </w:r>
            <w:r>
              <w:rPr>
                <w:szCs w:val="18"/>
              </w:rPr>
              <w:t xml:space="preserve"> </w:t>
            </w:r>
            <w:r w:rsidRPr="006C1437">
              <w:rPr>
                <w:szCs w:val="18"/>
              </w:rPr>
              <w:t>except</w:t>
            </w:r>
            <w:r>
              <w:rPr>
                <w:szCs w:val="18"/>
              </w:rPr>
              <w:t xml:space="preserve"> </w:t>
            </w:r>
            <w:r w:rsidRPr="006C1437">
              <w:rPr>
                <w:szCs w:val="18"/>
              </w:rPr>
              <w:t>for</w:t>
            </w:r>
            <w:r>
              <w:rPr>
                <w:szCs w:val="18"/>
              </w:rPr>
              <w:t xml:space="preserve"> </w:t>
            </w:r>
            <w:r w:rsidRPr="006C1437">
              <w:rPr>
                <w:szCs w:val="18"/>
              </w:rPr>
              <w:t>the</w:t>
            </w:r>
            <w:r>
              <w:rPr>
                <w:szCs w:val="18"/>
              </w:rPr>
              <w:t xml:space="preserve"> </w:t>
            </w:r>
            <w:r w:rsidRPr="006C1437">
              <w:rPr>
                <w:szCs w:val="18"/>
              </w:rPr>
              <w:t>case:</w:t>
            </w:r>
          </w:p>
          <w:p w14:paraId="1FFBFF71" w14:textId="77777777" w:rsidR="008064A1" w:rsidRPr="006C1437" w:rsidRDefault="008064A1" w:rsidP="00305A49">
            <w:pPr>
              <w:pStyle w:val="B1"/>
              <w:rPr>
                <w:rFonts w:ascii="Arial" w:hAnsi="Arial"/>
                <w:sz w:val="18"/>
              </w:rPr>
            </w:pPr>
            <w:bookmarkStart w:id="7" w:name="_MCCTEMPBM_CRPT88410013___7"/>
            <w:r w:rsidRPr="006C1437">
              <w:rPr>
                <w:rFonts w:ascii="Arial" w:hAnsi="Arial"/>
                <w:sz w:val="18"/>
              </w:rPr>
              <w:t>-</w:t>
            </w:r>
            <w:r w:rsidRPr="006C1437">
              <w:rPr>
                <w:rFonts w:ascii="Arial" w:hAnsi="Arial"/>
                <w:sz w:val="18"/>
              </w:rPr>
              <w:tab/>
              <w:t>if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emergency</w:t>
            </w:r>
            <w:r>
              <w:rPr>
                <w:rFonts w:ascii="Arial" w:hAnsi="Arial"/>
                <w:sz w:val="18"/>
              </w:rPr>
              <w:t xml:space="preserve"> </w:t>
            </w:r>
            <w:r w:rsidRPr="006C1437">
              <w:rPr>
                <w:rFonts w:ascii="Arial" w:hAnsi="Arial"/>
                <w:sz w:val="18"/>
              </w:rPr>
              <w:t>attached</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is</w:t>
            </w:r>
            <w:r>
              <w:rPr>
                <w:rFonts w:ascii="Arial" w:hAnsi="Arial"/>
                <w:sz w:val="18"/>
              </w:rPr>
              <w:t xml:space="preserve"> </w:t>
            </w:r>
            <w:proofErr w:type="spellStart"/>
            <w:r w:rsidRPr="006C1437">
              <w:rPr>
                <w:rFonts w:ascii="Arial" w:hAnsi="Arial"/>
                <w:sz w:val="18"/>
              </w:rPr>
              <w:t>UICCless</w:t>
            </w:r>
            <w:proofErr w:type="spellEnd"/>
            <w:r w:rsidRPr="006C1437">
              <w:rPr>
                <w:rFonts w:ascii="Arial" w:hAnsi="Arial"/>
                <w:sz w:val="18"/>
              </w:rPr>
              <w:t>.</w:t>
            </w:r>
          </w:p>
          <w:bookmarkEnd w:id="7"/>
          <w:p w14:paraId="21835BC8" w14:textId="77777777" w:rsidR="008064A1" w:rsidRPr="006C1437" w:rsidRDefault="008064A1" w:rsidP="00305A49">
            <w:pPr>
              <w:pStyle w:val="TAL"/>
              <w:keepNext w:val="0"/>
              <w:rPr>
                <w:szCs w:val="18"/>
              </w:rPr>
            </w:pPr>
            <w:r w:rsidRPr="006C1437">
              <w:rPr>
                <w:szCs w:val="18"/>
              </w:rPr>
              <w:t>The</w:t>
            </w:r>
            <w:r>
              <w:rPr>
                <w:szCs w:val="18"/>
              </w:rPr>
              <w:t xml:space="preserve"> </w:t>
            </w:r>
            <w:r w:rsidRPr="006C1437">
              <w:rPr>
                <w:szCs w:val="18"/>
              </w:rPr>
              <w:t>IMSI</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included</w:t>
            </w:r>
            <w:r>
              <w:rPr>
                <w:szCs w:val="18"/>
              </w:rPr>
              <w:t xml:space="preserve"> </w:t>
            </w:r>
            <w:r w:rsidRPr="006C1437">
              <w:rPr>
                <w:szCs w:val="18"/>
              </w:rPr>
              <w:t>in</w:t>
            </w:r>
            <w:r>
              <w:rPr>
                <w:szCs w:val="18"/>
              </w:rPr>
              <w:t xml:space="preserve"> </w:t>
            </w:r>
            <w:r w:rsidRPr="006C1437">
              <w:rPr>
                <w:szCs w:val="18"/>
              </w:rPr>
              <w:t>the</w:t>
            </w:r>
            <w:r>
              <w:rPr>
                <w:szCs w:val="18"/>
              </w:rPr>
              <w:t xml:space="preserve"> </w:t>
            </w:r>
            <w:r w:rsidRPr="006C1437">
              <w:rPr>
                <w:szCs w:val="18"/>
              </w:rPr>
              <w:t>message</w:t>
            </w:r>
            <w:r>
              <w:rPr>
                <w:szCs w:val="18"/>
              </w:rPr>
              <w:t xml:space="preserve"> </w:t>
            </w:r>
            <w:r w:rsidRPr="006C1437">
              <w:rPr>
                <w:szCs w:val="18"/>
                <w:lang w:eastAsia="zh-CN"/>
              </w:rPr>
              <w:t>on</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S2a/S2b</w:t>
            </w:r>
            <w:r>
              <w:rPr>
                <w:szCs w:val="18"/>
                <w:lang w:eastAsia="zh-CN"/>
              </w:rPr>
              <w:t xml:space="preserve"> </w:t>
            </w:r>
            <w:r w:rsidRPr="006C1437">
              <w:rPr>
                <w:szCs w:val="18"/>
                <w:lang w:eastAsia="zh-CN"/>
              </w:rPr>
              <w:t>interface,</w:t>
            </w:r>
            <w:r>
              <w:rPr>
                <w:szCs w:val="18"/>
                <w:lang w:eastAsia="zh-CN"/>
              </w:rPr>
              <w:t xml:space="preserve"> </w:t>
            </w:r>
            <w:r w:rsidRPr="006C1437">
              <w:rPr>
                <w:szCs w:val="18"/>
              </w:rPr>
              <w:t>but</w:t>
            </w:r>
            <w:r>
              <w:rPr>
                <w:szCs w:val="18"/>
              </w:rPr>
              <w:t xml:space="preserve"> </w:t>
            </w:r>
            <w:r w:rsidRPr="006C1437">
              <w:rPr>
                <w:szCs w:val="18"/>
              </w:rPr>
              <w:t>not</w:t>
            </w:r>
            <w:r>
              <w:rPr>
                <w:szCs w:val="18"/>
              </w:rPr>
              <w:t xml:space="preserve"> </w:t>
            </w:r>
            <w:r w:rsidRPr="006C1437">
              <w:rPr>
                <w:szCs w:val="18"/>
              </w:rPr>
              <w:t>used</w:t>
            </w:r>
            <w:r>
              <w:rPr>
                <w:szCs w:val="18"/>
              </w:rPr>
              <w:t xml:space="preserve"> </w:t>
            </w:r>
            <w:r w:rsidRPr="006C1437">
              <w:rPr>
                <w:szCs w:val="18"/>
              </w:rPr>
              <w:t>as</w:t>
            </w:r>
            <w:r>
              <w:rPr>
                <w:szCs w:val="18"/>
              </w:rPr>
              <w:t xml:space="preserve"> </w:t>
            </w:r>
            <w:r w:rsidRPr="006C1437">
              <w:rPr>
                <w:szCs w:val="18"/>
              </w:rPr>
              <w:t>an</w:t>
            </w:r>
            <w:r>
              <w:rPr>
                <w:szCs w:val="18"/>
              </w:rPr>
              <w:t xml:space="preserve"> </w:t>
            </w:r>
            <w:r w:rsidRPr="006C1437">
              <w:rPr>
                <w:szCs w:val="18"/>
              </w:rPr>
              <w:t>identifier:</w:t>
            </w:r>
          </w:p>
          <w:p w14:paraId="4764D74E" w14:textId="77777777" w:rsidR="008064A1" w:rsidRPr="006C1437" w:rsidRDefault="008064A1" w:rsidP="00305A49">
            <w:pPr>
              <w:pStyle w:val="B1"/>
              <w:rPr>
                <w:rFonts w:ascii="Arial" w:hAnsi="Arial"/>
                <w:sz w:val="18"/>
              </w:rPr>
            </w:pPr>
            <w:bookmarkStart w:id="8" w:name="_MCCTEMPBM_CRPT88410014___7"/>
            <w:r w:rsidRPr="006C1437">
              <w:rPr>
                <w:rFonts w:ascii="Arial" w:hAnsi="Arial"/>
                <w:sz w:val="18"/>
              </w:rPr>
              <w:t>-</w:t>
            </w:r>
            <w:r w:rsidRPr="006C1437">
              <w:rPr>
                <w:rFonts w:ascii="Arial" w:hAnsi="Arial"/>
                <w:sz w:val="18"/>
              </w:rPr>
              <w:tab/>
              <w:t>if</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emergency</w:t>
            </w:r>
            <w:r>
              <w:rPr>
                <w:rFonts w:ascii="Arial" w:hAnsi="Arial"/>
                <w:sz w:val="18"/>
              </w:rPr>
              <w:t xml:space="preserve"> </w:t>
            </w:r>
            <w:r w:rsidRPr="006C1437">
              <w:rPr>
                <w:rFonts w:ascii="Arial" w:hAnsi="Arial"/>
                <w:sz w:val="18"/>
              </w:rPr>
              <w:t>attached</w:t>
            </w:r>
            <w:r>
              <w:rPr>
                <w:rFonts w:ascii="Arial" w:hAnsi="Arial"/>
                <w:sz w:val="18"/>
              </w:rPr>
              <w:t xml:space="preserve"> </w:t>
            </w:r>
            <w:r w:rsidRPr="006C1437">
              <w:rPr>
                <w:rFonts w:ascii="Arial" w:hAnsi="Arial"/>
                <w:sz w:val="18"/>
              </w:rPr>
              <w:t>but</w:t>
            </w:r>
            <w:r>
              <w:rPr>
                <w:rFonts w:ascii="Arial" w:hAnsi="Arial"/>
                <w:sz w:val="18"/>
              </w:rPr>
              <w:t xml:space="preserve"> </w:t>
            </w:r>
            <w:r w:rsidRPr="006C1437">
              <w:rPr>
                <w:rFonts w:ascii="Arial" w:hAnsi="Arial"/>
                <w:sz w:val="18"/>
              </w:rPr>
              <w:t>IMSI</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not</w:t>
            </w:r>
            <w:r>
              <w:rPr>
                <w:rFonts w:ascii="Arial" w:hAnsi="Arial"/>
                <w:sz w:val="18"/>
              </w:rPr>
              <w:t xml:space="preserve"> </w:t>
            </w:r>
            <w:r w:rsidRPr="006C1437">
              <w:rPr>
                <w:rFonts w:ascii="Arial" w:hAnsi="Arial"/>
                <w:sz w:val="18"/>
              </w:rPr>
              <w:t>authenticated.</w:t>
            </w:r>
            <w:bookmarkEnd w:id="8"/>
          </w:p>
        </w:tc>
        <w:tc>
          <w:tcPr>
            <w:tcW w:w="1530" w:type="dxa"/>
            <w:tcBorders>
              <w:top w:val="single" w:sz="4" w:space="0" w:color="auto"/>
              <w:left w:val="single" w:sz="4" w:space="0" w:color="auto"/>
              <w:bottom w:val="single" w:sz="4" w:space="0" w:color="auto"/>
              <w:right w:val="single" w:sz="4" w:space="0" w:color="auto"/>
            </w:tcBorders>
            <w:vAlign w:val="center"/>
          </w:tcPr>
          <w:p w14:paraId="02A4A867" w14:textId="77777777" w:rsidR="008064A1" w:rsidRPr="006C1437" w:rsidRDefault="008064A1" w:rsidP="00305A49">
            <w:pPr>
              <w:pStyle w:val="TAC"/>
              <w:keepNext w:val="0"/>
              <w:rPr>
                <w:szCs w:val="18"/>
              </w:rPr>
            </w:pPr>
            <w:r w:rsidRPr="006C1437">
              <w:rPr>
                <w:szCs w:val="18"/>
              </w:rPr>
              <w:t>IMSI</w:t>
            </w:r>
          </w:p>
        </w:tc>
        <w:tc>
          <w:tcPr>
            <w:tcW w:w="483" w:type="dxa"/>
            <w:tcBorders>
              <w:top w:val="single" w:sz="4" w:space="0" w:color="auto"/>
              <w:left w:val="single" w:sz="4" w:space="0" w:color="auto"/>
              <w:bottom w:val="single" w:sz="4" w:space="0" w:color="auto"/>
              <w:right w:val="single" w:sz="4" w:space="0" w:color="auto"/>
            </w:tcBorders>
            <w:vAlign w:val="center"/>
          </w:tcPr>
          <w:p w14:paraId="01DD1B76" w14:textId="77777777" w:rsidR="008064A1" w:rsidRPr="006C1437" w:rsidRDefault="008064A1" w:rsidP="00305A49">
            <w:pPr>
              <w:pStyle w:val="TAC"/>
              <w:keepNext w:val="0"/>
              <w:rPr>
                <w:szCs w:val="18"/>
              </w:rPr>
            </w:pPr>
            <w:r w:rsidRPr="006C1437">
              <w:rPr>
                <w:szCs w:val="18"/>
              </w:rPr>
              <w:t>0</w:t>
            </w:r>
          </w:p>
        </w:tc>
      </w:tr>
      <w:tr w:rsidR="008064A1" w:rsidRPr="006C1437" w14:paraId="38BEA22F" w14:textId="77777777" w:rsidTr="00305A49">
        <w:tc>
          <w:tcPr>
            <w:tcW w:w="1819" w:type="dxa"/>
            <w:tcBorders>
              <w:top w:val="single" w:sz="4" w:space="0" w:color="auto"/>
              <w:left w:val="single" w:sz="4" w:space="0" w:color="auto"/>
              <w:bottom w:val="single" w:sz="4" w:space="0" w:color="auto"/>
              <w:right w:val="single" w:sz="4" w:space="0" w:color="auto"/>
            </w:tcBorders>
            <w:vAlign w:val="center"/>
          </w:tcPr>
          <w:p w14:paraId="52582D32" w14:textId="77777777" w:rsidR="008064A1" w:rsidRPr="006C1437" w:rsidRDefault="008064A1" w:rsidP="00305A49">
            <w:pPr>
              <w:pStyle w:val="TAC"/>
            </w:pPr>
            <w:r w:rsidRPr="00DF645F">
              <w:t>MSISDN</w:t>
            </w:r>
          </w:p>
        </w:tc>
        <w:tc>
          <w:tcPr>
            <w:tcW w:w="360" w:type="dxa"/>
            <w:tcBorders>
              <w:top w:val="single" w:sz="4" w:space="0" w:color="auto"/>
              <w:left w:val="single" w:sz="4" w:space="0" w:color="auto"/>
              <w:bottom w:val="single" w:sz="4" w:space="0" w:color="auto"/>
              <w:right w:val="single" w:sz="4" w:space="0" w:color="auto"/>
            </w:tcBorders>
          </w:tcPr>
          <w:p w14:paraId="1BCABA9D" w14:textId="77777777" w:rsidR="008064A1" w:rsidRPr="006C1437" w:rsidRDefault="008064A1" w:rsidP="00305A49">
            <w:pPr>
              <w:pStyle w:val="TAC"/>
              <w:keepNext w:val="0"/>
              <w:rPr>
                <w:szCs w:val="18"/>
              </w:rPr>
            </w:pPr>
            <w:r w:rsidRPr="006C1437">
              <w:rPr>
                <w:szCs w:val="18"/>
              </w:rPr>
              <w:t>C</w:t>
            </w:r>
          </w:p>
        </w:tc>
        <w:tc>
          <w:tcPr>
            <w:tcW w:w="4772" w:type="dxa"/>
            <w:tcBorders>
              <w:top w:val="single" w:sz="4" w:space="0" w:color="auto"/>
              <w:left w:val="single" w:sz="4" w:space="0" w:color="auto"/>
              <w:bottom w:val="single" w:sz="4" w:space="0" w:color="auto"/>
              <w:right w:val="single" w:sz="4" w:space="0" w:color="auto"/>
            </w:tcBorders>
          </w:tcPr>
          <w:p w14:paraId="4B65EC6E" w14:textId="77777777" w:rsidR="008064A1" w:rsidRPr="006C1437" w:rsidRDefault="008064A1" w:rsidP="00305A49">
            <w:pPr>
              <w:pStyle w:val="TAL"/>
              <w:keepNext w:val="0"/>
              <w:rPr>
                <w:szCs w:val="18"/>
                <w:lang w:eastAsia="zh-CN"/>
              </w:rPr>
            </w:pPr>
            <w:r w:rsidRPr="006C1437">
              <w:rPr>
                <w:szCs w:val="18"/>
              </w:rPr>
              <w:t>For</w:t>
            </w:r>
            <w:r>
              <w:rPr>
                <w:szCs w:val="18"/>
              </w:rPr>
              <w:t xml:space="preserve"> </w:t>
            </w:r>
            <w:r w:rsidRPr="006C1437">
              <w:rPr>
                <w:szCs w:val="18"/>
              </w:rPr>
              <w:t>an</w:t>
            </w:r>
            <w:r>
              <w:rPr>
                <w:szCs w:val="18"/>
              </w:rPr>
              <w:t xml:space="preserve"> </w:t>
            </w:r>
            <w:r w:rsidRPr="006C1437">
              <w:rPr>
                <w:szCs w:val="18"/>
              </w:rPr>
              <w:t>E-UTRAN</w:t>
            </w:r>
            <w:r>
              <w:rPr>
                <w:szCs w:val="18"/>
              </w:rPr>
              <w:t xml:space="preserve"> </w:t>
            </w:r>
            <w:r w:rsidRPr="006C1437">
              <w:rPr>
                <w:szCs w:val="18"/>
              </w:rPr>
              <w:t>Initial</w:t>
            </w:r>
            <w:r>
              <w:rPr>
                <w:szCs w:val="18"/>
              </w:rPr>
              <w:t xml:space="preserve"> </w:t>
            </w:r>
            <w:r w:rsidRPr="006C1437">
              <w:rPr>
                <w:szCs w:val="18"/>
              </w:rPr>
              <w:t>Attach</w:t>
            </w:r>
            <w:r>
              <w:rPr>
                <w:szCs w:val="18"/>
              </w:rPr>
              <w:t xml:space="preserve"> </w:t>
            </w:r>
            <w:r w:rsidRPr="006C1437">
              <w:rPr>
                <w:szCs w:val="18"/>
              </w:rPr>
              <w:t>and</w:t>
            </w:r>
            <w:r>
              <w:rPr>
                <w:szCs w:val="18"/>
              </w:rPr>
              <w:t xml:space="preserve"> </w:t>
            </w:r>
            <w:r w:rsidRPr="006C1437">
              <w:rPr>
                <w:szCs w:val="18"/>
              </w:rPr>
              <w:t>a</w:t>
            </w:r>
            <w:r>
              <w:rPr>
                <w:szCs w:val="18"/>
              </w:rPr>
              <w:t xml:space="preserve"> </w:t>
            </w:r>
            <w:r w:rsidRPr="006C1437">
              <w:rPr>
                <w:lang w:eastAsia="zh-CN"/>
              </w:rPr>
              <w:t>H</w:t>
            </w:r>
            <w:r w:rsidRPr="006C1437">
              <w:t>andover</w:t>
            </w:r>
            <w:r>
              <w:t xml:space="preserve"> </w:t>
            </w:r>
            <w:r w:rsidRPr="006C1437">
              <w:t>from</w:t>
            </w:r>
            <w:r>
              <w:t xml:space="preserve"> </w:t>
            </w:r>
            <w:r w:rsidRPr="006C1437">
              <w:t>Trusted</w:t>
            </w:r>
            <w:r>
              <w:t xml:space="preserve"> </w:t>
            </w:r>
            <w:r w:rsidRPr="006C1437">
              <w:t>or</w:t>
            </w:r>
            <w:r>
              <w:t xml:space="preserve"> </w:t>
            </w:r>
            <w:r w:rsidRPr="006C1437">
              <w:t>Untrusted</w:t>
            </w:r>
            <w:r>
              <w:t xml:space="preserve"> </w:t>
            </w:r>
            <w:r w:rsidRPr="006C1437">
              <w:t>Non-3GPP</w:t>
            </w:r>
            <w:r>
              <w:t xml:space="preserve"> </w:t>
            </w:r>
            <w:r w:rsidRPr="006C1437">
              <w:t>IP</w:t>
            </w:r>
            <w:r>
              <w:t xml:space="preserve"> </w:t>
            </w:r>
            <w:r w:rsidRPr="006C1437">
              <w:t>Access</w:t>
            </w:r>
            <w:r>
              <w:t xml:space="preserve"> </w:t>
            </w:r>
            <w:r w:rsidRPr="006C1437">
              <w:t>to</w:t>
            </w:r>
            <w:r>
              <w:t xml:space="preserve"> </w:t>
            </w:r>
            <w:r w:rsidRPr="006C1437">
              <w:t>E-UTRAN</w:t>
            </w:r>
            <w:r>
              <w:rPr>
                <w:szCs w:val="18"/>
              </w:rPr>
              <w:t xml:space="preserve"> </w:t>
            </w:r>
            <w:r w:rsidRPr="006C1437">
              <w:rPr>
                <w:szCs w:val="18"/>
              </w:rPr>
              <w:t>the</w:t>
            </w:r>
            <w:r>
              <w:rPr>
                <w:szCs w:val="18"/>
              </w:rPr>
              <w:t xml:space="preserve"> </w:t>
            </w:r>
            <w:r w:rsidRPr="006C1437">
              <w:rPr>
                <w:szCs w:val="18"/>
              </w:rPr>
              <w:t>IE</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included</w:t>
            </w:r>
            <w:r>
              <w:rPr>
                <w:szCs w:val="18"/>
              </w:rPr>
              <w:t xml:space="preserve"> </w:t>
            </w:r>
            <w:r w:rsidRPr="006C1437">
              <w:rPr>
                <w:szCs w:val="18"/>
              </w:rPr>
              <w:t>when</w:t>
            </w:r>
            <w:r>
              <w:rPr>
                <w:szCs w:val="18"/>
              </w:rPr>
              <w:t xml:space="preserve"> </w:t>
            </w:r>
            <w:r w:rsidRPr="006C1437">
              <w:rPr>
                <w:szCs w:val="18"/>
              </w:rPr>
              <w:t>used</w:t>
            </w:r>
            <w:r>
              <w:rPr>
                <w:szCs w:val="18"/>
              </w:rPr>
              <w:t xml:space="preserve"> </w:t>
            </w:r>
            <w:r w:rsidRPr="006C1437">
              <w:rPr>
                <w:szCs w:val="18"/>
              </w:rPr>
              <w:t>on</w:t>
            </w:r>
            <w:r>
              <w:rPr>
                <w:szCs w:val="18"/>
              </w:rPr>
              <w:t xml:space="preserve"> </w:t>
            </w:r>
            <w:r w:rsidRPr="006C1437">
              <w:rPr>
                <w:szCs w:val="18"/>
              </w:rPr>
              <w:t>the</w:t>
            </w:r>
            <w:r>
              <w:rPr>
                <w:szCs w:val="18"/>
              </w:rPr>
              <w:t xml:space="preserve"> </w:t>
            </w:r>
            <w:r w:rsidRPr="006C1437">
              <w:rPr>
                <w:szCs w:val="18"/>
              </w:rPr>
              <w:t>S11</w:t>
            </w:r>
            <w:r>
              <w:rPr>
                <w:szCs w:val="18"/>
              </w:rPr>
              <w:t xml:space="preserve"> </w:t>
            </w:r>
            <w:r w:rsidRPr="006C1437">
              <w:rPr>
                <w:szCs w:val="18"/>
              </w:rPr>
              <w:t>interface,</w:t>
            </w:r>
            <w:r>
              <w:rPr>
                <w:szCs w:val="18"/>
              </w:rPr>
              <w:t xml:space="preserve"> </w:t>
            </w:r>
            <w:r w:rsidRPr="006C1437">
              <w:rPr>
                <w:szCs w:val="18"/>
              </w:rPr>
              <w:t>if</w:t>
            </w:r>
            <w:r>
              <w:rPr>
                <w:szCs w:val="18"/>
              </w:rPr>
              <w:t xml:space="preserve"> </w:t>
            </w:r>
            <w:r w:rsidRPr="006C1437">
              <w:rPr>
                <w:szCs w:val="18"/>
              </w:rPr>
              <w:t>provided</w:t>
            </w:r>
            <w:r>
              <w:rPr>
                <w:szCs w:val="18"/>
              </w:rPr>
              <w:t xml:space="preserve"> </w:t>
            </w:r>
            <w:r w:rsidRPr="006C1437">
              <w:rPr>
                <w:szCs w:val="18"/>
              </w:rPr>
              <w:t>in</w:t>
            </w:r>
            <w:r>
              <w:rPr>
                <w:szCs w:val="18"/>
              </w:rPr>
              <w:t xml:space="preserve"> </w:t>
            </w:r>
            <w:r w:rsidRPr="006C1437">
              <w:rPr>
                <w:szCs w:val="18"/>
              </w:rPr>
              <w:t>the</w:t>
            </w:r>
            <w:r>
              <w:rPr>
                <w:szCs w:val="18"/>
              </w:rPr>
              <w:t xml:space="preserve"> </w:t>
            </w:r>
            <w:r w:rsidRPr="006C1437">
              <w:rPr>
                <w:szCs w:val="18"/>
              </w:rPr>
              <w:t>subscription</w:t>
            </w:r>
            <w:r>
              <w:rPr>
                <w:szCs w:val="18"/>
              </w:rPr>
              <w:t xml:space="preserve"> </w:t>
            </w:r>
            <w:r w:rsidRPr="006C1437">
              <w:rPr>
                <w:szCs w:val="18"/>
              </w:rPr>
              <w:t>data</w:t>
            </w:r>
            <w:r>
              <w:rPr>
                <w:szCs w:val="18"/>
              </w:rPr>
              <w:t xml:space="preserve"> </w:t>
            </w:r>
            <w:r w:rsidRPr="006C1437">
              <w:rPr>
                <w:szCs w:val="18"/>
              </w:rPr>
              <w:t>from</w:t>
            </w:r>
            <w:r>
              <w:rPr>
                <w:szCs w:val="18"/>
              </w:rPr>
              <w:t xml:space="preserve"> </w:t>
            </w:r>
            <w:r w:rsidRPr="006C1437">
              <w:rPr>
                <w:szCs w:val="18"/>
              </w:rPr>
              <w:t>the</w:t>
            </w:r>
            <w:r>
              <w:rPr>
                <w:szCs w:val="18"/>
              </w:rPr>
              <w:t xml:space="preserve"> </w:t>
            </w:r>
            <w:r w:rsidRPr="006C1437">
              <w:rPr>
                <w:szCs w:val="18"/>
              </w:rPr>
              <w:t>HSS.</w:t>
            </w:r>
          </w:p>
          <w:p w14:paraId="202C182C" w14:textId="77777777" w:rsidR="008064A1" w:rsidRPr="006C1437" w:rsidRDefault="008064A1" w:rsidP="00305A49">
            <w:pPr>
              <w:pStyle w:val="TAL"/>
              <w:keepNext w:val="0"/>
              <w:rPr>
                <w:szCs w:val="18"/>
                <w:lang w:eastAsia="zh-CN"/>
              </w:rPr>
            </w:pPr>
            <w:r w:rsidRPr="006C1437">
              <w:rPr>
                <w:szCs w:val="18"/>
                <w:lang w:eastAsia="zh-CN"/>
              </w:rPr>
              <w:t>For</w:t>
            </w:r>
            <w:r>
              <w:rPr>
                <w:szCs w:val="18"/>
                <w:lang w:eastAsia="zh-CN"/>
              </w:rPr>
              <w:t xml:space="preserve"> </w:t>
            </w:r>
            <w:r w:rsidRPr="006C1437">
              <w:rPr>
                <w:szCs w:val="18"/>
                <w:lang w:eastAsia="zh-CN"/>
              </w:rPr>
              <w:t>a</w:t>
            </w:r>
            <w:r>
              <w:rPr>
                <w:szCs w:val="18"/>
                <w:lang w:eastAsia="zh-CN"/>
              </w:rPr>
              <w:t xml:space="preserve"> </w:t>
            </w:r>
            <w:r w:rsidRPr="006C1437">
              <w:rPr>
                <w:szCs w:val="18"/>
                <w:lang w:eastAsia="zh-CN"/>
              </w:rPr>
              <w:t>PDP</w:t>
            </w:r>
            <w:r>
              <w:rPr>
                <w:szCs w:val="18"/>
                <w:lang w:eastAsia="zh-CN"/>
              </w:rPr>
              <w:t xml:space="preserve"> </w:t>
            </w:r>
            <w:r w:rsidRPr="006C1437">
              <w:rPr>
                <w:szCs w:val="18"/>
                <w:lang w:eastAsia="zh-CN"/>
              </w:rPr>
              <w:t>Context</w:t>
            </w:r>
            <w:r>
              <w:rPr>
                <w:szCs w:val="18"/>
                <w:lang w:eastAsia="zh-CN"/>
              </w:rPr>
              <w:t xml:space="preserve"> </w:t>
            </w:r>
            <w:r w:rsidRPr="006C1437">
              <w:rPr>
                <w:szCs w:val="18"/>
                <w:lang w:eastAsia="zh-CN"/>
              </w:rPr>
              <w:t>Activation</w:t>
            </w:r>
            <w:r>
              <w:rPr>
                <w:szCs w:val="18"/>
                <w:lang w:eastAsia="zh-CN"/>
              </w:rPr>
              <w:t xml:space="preserve"> </w:t>
            </w:r>
            <w:r w:rsidRPr="006C1437">
              <w:rPr>
                <w:szCs w:val="18"/>
                <w:lang w:eastAsia="zh-CN"/>
              </w:rPr>
              <w:t>procedure</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a</w:t>
            </w:r>
            <w:r>
              <w:rPr>
                <w:szCs w:val="18"/>
                <w:lang w:eastAsia="zh-CN"/>
              </w:rPr>
              <w:t xml:space="preserve"> </w:t>
            </w:r>
            <w:r w:rsidRPr="006C1437">
              <w:t>Handover</w:t>
            </w:r>
            <w:r>
              <w:t xml:space="preserve"> </w:t>
            </w:r>
            <w:r w:rsidRPr="006C1437">
              <w:t>from</w:t>
            </w:r>
            <w:r>
              <w:t xml:space="preserve"> </w:t>
            </w:r>
            <w:r w:rsidRPr="006C1437">
              <w:t>Trusted</w:t>
            </w:r>
            <w:r>
              <w:t xml:space="preserve"> </w:t>
            </w:r>
            <w:r w:rsidRPr="006C1437">
              <w:t>or</w:t>
            </w:r>
            <w:r>
              <w:t xml:space="preserve"> </w:t>
            </w:r>
            <w:r w:rsidRPr="006C1437">
              <w:t>Untrusted</w:t>
            </w:r>
            <w:r>
              <w:t xml:space="preserve"> </w:t>
            </w:r>
            <w:r w:rsidRPr="006C1437">
              <w:t>Non-3GPP</w:t>
            </w:r>
            <w:r>
              <w:t xml:space="preserve"> </w:t>
            </w:r>
            <w:r w:rsidRPr="006C1437">
              <w:t>IP</w:t>
            </w:r>
            <w:r>
              <w:t xml:space="preserve"> </w:t>
            </w:r>
            <w:r w:rsidRPr="006C1437">
              <w:t>Access</w:t>
            </w:r>
            <w:r>
              <w:t xml:space="preserve"> </w:t>
            </w:r>
            <w:r w:rsidRPr="006C1437">
              <w:t>to</w:t>
            </w:r>
            <w:r>
              <w:t xml:space="preserve"> </w:t>
            </w:r>
            <w:r w:rsidRPr="006C1437">
              <w:t>UTRAN/GERAN</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included</w:t>
            </w:r>
            <w:r>
              <w:rPr>
                <w:szCs w:val="18"/>
                <w:lang w:eastAsia="zh-CN"/>
              </w:rPr>
              <w:t xml:space="preserve"> </w:t>
            </w:r>
            <w:r w:rsidRPr="006C1437">
              <w:rPr>
                <w:szCs w:val="18"/>
                <w:lang w:eastAsia="zh-CN"/>
              </w:rPr>
              <w:t>when</w:t>
            </w:r>
            <w:r>
              <w:rPr>
                <w:szCs w:val="18"/>
                <w:lang w:eastAsia="zh-CN"/>
              </w:rPr>
              <w:t xml:space="preserve"> </w:t>
            </w:r>
            <w:r w:rsidRPr="006C1437">
              <w:rPr>
                <w:szCs w:val="18"/>
                <w:lang w:eastAsia="zh-CN"/>
              </w:rPr>
              <w:t>used</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S4</w:t>
            </w:r>
            <w:r>
              <w:rPr>
                <w:szCs w:val="18"/>
                <w:lang w:eastAsia="zh-CN"/>
              </w:rPr>
              <w:t xml:space="preserve"> </w:t>
            </w:r>
            <w:r w:rsidRPr="006C1437">
              <w:rPr>
                <w:szCs w:val="18"/>
                <w:lang w:eastAsia="zh-CN"/>
              </w:rPr>
              <w:t>interface,</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provided</w:t>
            </w:r>
            <w:r>
              <w:rPr>
                <w:szCs w:val="18"/>
                <w:lang w:eastAsia="zh-CN"/>
              </w:rPr>
              <w:t xml:space="preserve"> </w:t>
            </w:r>
            <w:r w:rsidRPr="006C1437">
              <w:rPr>
                <w:szCs w:val="18"/>
                <w:lang w:eastAsia="zh-CN"/>
              </w:rPr>
              <w:t>in</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subscription</w:t>
            </w:r>
            <w:r>
              <w:rPr>
                <w:szCs w:val="18"/>
                <w:lang w:eastAsia="zh-CN"/>
              </w:rPr>
              <w:t xml:space="preserve"> </w:t>
            </w:r>
            <w:r w:rsidRPr="006C1437">
              <w:rPr>
                <w:szCs w:val="18"/>
                <w:lang w:eastAsia="zh-CN"/>
              </w:rPr>
              <w:t>data</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HSS.</w:t>
            </w:r>
          </w:p>
          <w:p w14:paraId="56A80C27" w14:textId="77777777" w:rsidR="008064A1" w:rsidRPr="006C1437" w:rsidRDefault="008064A1" w:rsidP="00305A49">
            <w:pPr>
              <w:pStyle w:val="TAL"/>
              <w:keepNext w:val="0"/>
              <w:rPr>
                <w:szCs w:val="18"/>
              </w:rPr>
            </w:pPr>
            <w:r w:rsidRPr="006C1437">
              <w:rPr>
                <w:szCs w:val="18"/>
              </w:rPr>
              <w:t>The</w:t>
            </w:r>
            <w:r>
              <w:rPr>
                <w:szCs w:val="18"/>
              </w:rPr>
              <w:t xml:space="preserve"> </w:t>
            </w:r>
            <w:r w:rsidRPr="006C1437">
              <w:rPr>
                <w:szCs w:val="18"/>
              </w:rPr>
              <w:t>IE</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included</w:t>
            </w:r>
            <w:r>
              <w:rPr>
                <w:szCs w:val="18"/>
              </w:rPr>
              <w:t xml:space="preserve"> </w:t>
            </w:r>
            <w:r w:rsidRPr="006C1437">
              <w:rPr>
                <w:szCs w:val="18"/>
              </w:rPr>
              <w:t>for</w:t>
            </w:r>
            <w:r>
              <w:rPr>
                <w:szCs w:val="18"/>
              </w:rPr>
              <w:t xml:space="preserve"> </w:t>
            </w:r>
            <w:r w:rsidRPr="006C1437">
              <w:rPr>
                <w:szCs w:val="18"/>
              </w:rPr>
              <w:t>the</w:t>
            </w:r>
            <w:r>
              <w:rPr>
                <w:szCs w:val="18"/>
              </w:rPr>
              <w:t xml:space="preserve"> </w:t>
            </w:r>
            <w:r w:rsidRPr="006C1437">
              <w:rPr>
                <w:szCs w:val="18"/>
              </w:rPr>
              <w:t>case</w:t>
            </w:r>
            <w:r>
              <w:rPr>
                <w:szCs w:val="18"/>
              </w:rPr>
              <w:t xml:space="preserve"> </w:t>
            </w:r>
            <w:r w:rsidRPr="006C1437">
              <w:rPr>
                <w:szCs w:val="18"/>
              </w:rPr>
              <w:t>of</w:t>
            </w:r>
            <w:r>
              <w:rPr>
                <w:szCs w:val="18"/>
              </w:rPr>
              <w:t xml:space="preserve"> </w:t>
            </w:r>
            <w:r w:rsidRPr="006C1437">
              <w:rPr>
                <w:szCs w:val="18"/>
              </w:rPr>
              <w:t>a</w:t>
            </w:r>
            <w:r>
              <w:rPr>
                <w:szCs w:val="18"/>
              </w:rPr>
              <w:t xml:space="preserve"> </w:t>
            </w:r>
            <w:r w:rsidRPr="006C1437">
              <w:rPr>
                <w:szCs w:val="18"/>
                <w:lang w:eastAsia="zh-CN"/>
              </w:rPr>
              <w:t>UE</w:t>
            </w:r>
            <w:r>
              <w:rPr>
                <w:szCs w:val="18"/>
                <w:lang w:eastAsia="zh-CN"/>
              </w:rPr>
              <w:t xml:space="preserve"> </w:t>
            </w:r>
            <w:r w:rsidRPr="006C1437">
              <w:rPr>
                <w:szCs w:val="18"/>
                <w:lang w:eastAsia="zh-CN"/>
              </w:rPr>
              <w:t>Requested</w:t>
            </w:r>
            <w:r>
              <w:rPr>
                <w:szCs w:val="18"/>
                <w:lang w:eastAsia="zh-CN"/>
              </w:rPr>
              <w:t xml:space="preserve"> </w:t>
            </w:r>
            <w:r w:rsidRPr="006C1437">
              <w:rPr>
                <w:szCs w:val="18"/>
              </w:rPr>
              <w:t>PDN</w:t>
            </w:r>
            <w:r>
              <w:rPr>
                <w:szCs w:val="18"/>
              </w:rPr>
              <w:t xml:space="preserve"> </w:t>
            </w:r>
            <w:r w:rsidRPr="006C1437">
              <w:rPr>
                <w:szCs w:val="18"/>
                <w:lang w:eastAsia="zh-CN"/>
              </w:rPr>
              <w:t>Connectivity,</w:t>
            </w:r>
            <w:r>
              <w:rPr>
                <w:szCs w:val="18"/>
              </w:rPr>
              <w:t xml:space="preserve"> </w:t>
            </w:r>
            <w:r w:rsidRPr="006C1437">
              <w:rPr>
                <w:szCs w:val="18"/>
              </w:rPr>
              <w:t>if</w:t>
            </w:r>
            <w:r>
              <w:rPr>
                <w:szCs w:val="18"/>
              </w:rPr>
              <w:t xml:space="preserve"> </w:t>
            </w:r>
            <w:r w:rsidRPr="006C1437">
              <w:rPr>
                <w:szCs w:val="18"/>
              </w:rPr>
              <w:t>the</w:t>
            </w:r>
            <w:r>
              <w:rPr>
                <w:szCs w:val="18"/>
              </w:rPr>
              <w:t xml:space="preserve"> </w:t>
            </w:r>
            <w:r w:rsidRPr="006C1437">
              <w:rPr>
                <w:szCs w:val="18"/>
              </w:rPr>
              <w:t>MME</w:t>
            </w:r>
            <w:r>
              <w:rPr>
                <w:szCs w:val="18"/>
              </w:rPr>
              <w:t xml:space="preserve"> </w:t>
            </w:r>
            <w:r w:rsidRPr="006C1437">
              <w:rPr>
                <w:szCs w:val="18"/>
              </w:rPr>
              <w:t>has</w:t>
            </w:r>
            <w:r>
              <w:rPr>
                <w:szCs w:val="18"/>
              </w:rPr>
              <w:t xml:space="preserve"> </w:t>
            </w:r>
            <w:r w:rsidRPr="006C1437">
              <w:rPr>
                <w:szCs w:val="18"/>
              </w:rPr>
              <w:t>it</w:t>
            </w:r>
            <w:r>
              <w:rPr>
                <w:szCs w:val="18"/>
              </w:rPr>
              <w:t xml:space="preserve"> </w:t>
            </w:r>
            <w:r w:rsidRPr="006C1437">
              <w:rPr>
                <w:szCs w:val="18"/>
              </w:rPr>
              <w:t>stored</w:t>
            </w:r>
            <w:r>
              <w:rPr>
                <w:szCs w:val="18"/>
              </w:rPr>
              <w:t xml:space="preserve"> </w:t>
            </w:r>
            <w:r w:rsidRPr="006C1437">
              <w:rPr>
                <w:szCs w:val="18"/>
              </w:rPr>
              <w:t>for</w:t>
            </w:r>
            <w:r>
              <w:rPr>
                <w:szCs w:val="18"/>
              </w:rPr>
              <w:t xml:space="preserve"> </w:t>
            </w:r>
            <w:r w:rsidRPr="006C1437">
              <w:rPr>
                <w:szCs w:val="18"/>
              </w:rPr>
              <w:t>that</w:t>
            </w:r>
            <w:r>
              <w:rPr>
                <w:szCs w:val="18"/>
              </w:rPr>
              <w:t xml:space="preserve"> </w:t>
            </w:r>
            <w:r w:rsidRPr="006C1437">
              <w:rPr>
                <w:szCs w:val="18"/>
              </w:rPr>
              <w:t>UE.</w:t>
            </w:r>
          </w:p>
          <w:p w14:paraId="07E7088A" w14:textId="77777777" w:rsidR="008064A1" w:rsidRPr="006C1437" w:rsidRDefault="008064A1" w:rsidP="00305A49">
            <w:pPr>
              <w:pStyle w:val="TAL"/>
              <w:keepNext w:val="0"/>
              <w:rPr>
                <w:szCs w:val="18"/>
                <w:lang w:eastAsia="zh-CN"/>
              </w:rPr>
            </w:pPr>
            <w:r w:rsidRPr="006C1437">
              <w:rPr>
                <w:szCs w:val="18"/>
                <w:lang w:eastAsia="zh-CN"/>
              </w:rPr>
              <w:t>I</w:t>
            </w:r>
            <w:r w:rsidRPr="006C1437">
              <w:rPr>
                <w:szCs w:val="18"/>
              </w:rPr>
              <w:t>t</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included</w:t>
            </w:r>
            <w:r>
              <w:rPr>
                <w:szCs w:val="18"/>
              </w:rPr>
              <w:t xml:space="preserve"> </w:t>
            </w:r>
            <w:r w:rsidRPr="006C1437">
              <w:rPr>
                <w:szCs w:val="18"/>
              </w:rPr>
              <w:t>when</w:t>
            </w:r>
            <w:r>
              <w:rPr>
                <w:szCs w:val="18"/>
              </w:rPr>
              <w:t xml:space="preserve"> </w:t>
            </w:r>
            <w:r w:rsidRPr="006C1437">
              <w:rPr>
                <w:szCs w:val="18"/>
              </w:rPr>
              <w:t>used</w:t>
            </w:r>
            <w:r>
              <w:rPr>
                <w:szCs w:val="18"/>
              </w:rPr>
              <w:t xml:space="preserve"> </w:t>
            </w:r>
            <w:r w:rsidRPr="006C1437">
              <w:rPr>
                <w:szCs w:val="18"/>
              </w:rPr>
              <w:t>on</w:t>
            </w:r>
            <w:r>
              <w:rPr>
                <w:szCs w:val="18"/>
              </w:rPr>
              <w:t xml:space="preserve"> </w:t>
            </w:r>
            <w:r w:rsidRPr="006C1437">
              <w:rPr>
                <w:szCs w:val="18"/>
              </w:rPr>
              <w:t>the</w:t>
            </w:r>
            <w:r>
              <w:rPr>
                <w:szCs w:val="18"/>
              </w:rPr>
              <w:t xml:space="preserve"> </w:t>
            </w:r>
            <w:r w:rsidRPr="006C1437">
              <w:rPr>
                <w:szCs w:val="18"/>
              </w:rPr>
              <w:t>S5/S8</w:t>
            </w:r>
            <w:r>
              <w:rPr>
                <w:szCs w:val="18"/>
              </w:rPr>
              <w:t xml:space="preserve"> </w:t>
            </w:r>
            <w:r w:rsidRPr="006C1437">
              <w:rPr>
                <w:szCs w:val="18"/>
              </w:rPr>
              <w:t>interfaces</w:t>
            </w:r>
            <w:r>
              <w:rPr>
                <w:szCs w:val="18"/>
              </w:rPr>
              <w:t xml:space="preserve"> </w:t>
            </w:r>
            <w:r w:rsidRPr="006C1437">
              <w:rPr>
                <w:szCs w:val="18"/>
              </w:rPr>
              <w:t>if</w:t>
            </w:r>
            <w:r>
              <w:rPr>
                <w:szCs w:val="18"/>
              </w:rPr>
              <w:t xml:space="preserve"> </w:t>
            </w:r>
            <w:r w:rsidRPr="006C1437">
              <w:rPr>
                <w:szCs w:val="18"/>
              </w:rPr>
              <w:t>provided</w:t>
            </w:r>
            <w:r>
              <w:rPr>
                <w:szCs w:val="18"/>
              </w:rPr>
              <w:t xml:space="preserve"> </w:t>
            </w:r>
            <w:r w:rsidRPr="006C1437">
              <w:rPr>
                <w:szCs w:val="18"/>
              </w:rPr>
              <w:t>by</w:t>
            </w:r>
            <w:r>
              <w:rPr>
                <w:szCs w:val="18"/>
              </w:rPr>
              <w:t xml:space="preserve"> </w:t>
            </w:r>
            <w:r w:rsidRPr="006C1437">
              <w:rPr>
                <w:szCs w:val="18"/>
              </w:rPr>
              <w:t>the</w:t>
            </w:r>
            <w:r>
              <w:rPr>
                <w:szCs w:val="18"/>
              </w:rPr>
              <w:t xml:space="preserve"> </w:t>
            </w:r>
            <w:r w:rsidRPr="006C1437">
              <w:rPr>
                <w:szCs w:val="18"/>
              </w:rPr>
              <w:t>MME</w:t>
            </w:r>
            <w:r w:rsidRPr="006C1437">
              <w:rPr>
                <w:szCs w:val="18"/>
                <w:lang w:eastAsia="zh-CN"/>
              </w:rPr>
              <w:t>/SGSN.</w:t>
            </w:r>
          </w:p>
          <w:p w14:paraId="453F5DD7" w14:textId="77777777" w:rsidR="008064A1" w:rsidRPr="006C1437" w:rsidRDefault="008064A1" w:rsidP="00305A49">
            <w:pPr>
              <w:pStyle w:val="TAL"/>
              <w:keepNext w:val="0"/>
              <w:rPr>
                <w:szCs w:val="18"/>
                <w:lang w:eastAsia="zh-CN"/>
              </w:rPr>
            </w:pPr>
          </w:p>
          <w:p w14:paraId="2AFFD46D" w14:textId="77777777" w:rsidR="008064A1" w:rsidRPr="006C1437" w:rsidRDefault="008064A1" w:rsidP="00305A49">
            <w:pPr>
              <w:pStyle w:val="TAL"/>
              <w:keepNext w:val="0"/>
              <w:rPr>
                <w:rFonts w:cs="Arial"/>
                <w:szCs w:val="18"/>
                <w:lang w:eastAsia="zh-CN"/>
              </w:rPr>
            </w:pPr>
            <w:r w:rsidRPr="006C1437">
              <w:rPr>
                <w:szCs w:val="18"/>
                <w:lang w:eastAsia="zh-CN"/>
              </w:rPr>
              <w:t>The</w:t>
            </w:r>
            <w:r>
              <w:rPr>
                <w:szCs w:val="18"/>
                <w:lang w:eastAsia="zh-CN"/>
              </w:rPr>
              <w:t xml:space="preserve"> </w:t>
            </w:r>
            <w:proofErr w:type="spellStart"/>
            <w:r w:rsidRPr="006C1437">
              <w:rPr>
                <w:szCs w:val="18"/>
                <w:lang w:eastAsia="zh-CN"/>
              </w:rPr>
              <w:t>ePDG</w:t>
            </w:r>
            <w:proofErr w:type="spellEnd"/>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include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S2b</w:t>
            </w:r>
            <w:r>
              <w:rPr>
                <w:szCs w:val="18"/>
                <w:lang w:eastAsia="zh-CN"/>
              </w:rPr>
              <w:t xml:space="preserve"> </w:t>
            </w:r>
            <w:r w:rsidRPr="006C1437">
              <w:rPr>
                <w:szCs w:val="18"/>
                <w:lang w:eastAsia="zh-CN"/>
              </w:rPr>
              <w:t>interface</w:t>
            </w:r>
            <w:r>
              <w:rPr>
                <w:szCs w:val="18"/>
                <w:lang w:eastAsia="zh-CN"/>
              </w:rPr>
              <w:t xml:space="preserve"> </w:t>
            </w:r>
            <w:r w:rsidRPr="006C1437">
              <w:rPr>
                <w:szCs w:val="18"/>
                <w:lang w:eastAsia="zh-CN"/>
              </w:rPr>
              <w:t>during</w:t>
            </w:r>
            <w:r>
              <w:rPr>
                <w:szCs w:val="18"/>
                <w:lang w:eastAsia="zh-CN"/>
              </w:rPr>
              <w:t xml:space="preserve"> </w:t>
            </w:r>
            <w:r w:rsidRPr="006C1437">
              <w:rPr>
                <w:szCs w:val="18"/>
              </w:rPr>
              <w:t>an</w:t>
            </w:r>
            <w:r>
              <w:rPr>
                <w:szCs w:val="18"/>
              </w:rPr>
              <w:t xml:space="preserve"> </w:t>
            </w:r>
            <w:r w:rsidRPr="006C1437">
              <w:t>Attach</w:t>
            </w:r>
            <w:r>
              <w:t xml:space="preserve"> </w:t>
            </w:r>
            <w:r w:rsidRPr="006C1437">
              <w:t>with</w:t>
            </w:r>
            <w:r>
              <w:t xml:space="preserve"> </w:t>
            </w:r>
            <w:r w:rsidRPr="006C1437">
              <w:t>GTP</w:t>
            </w:r>
            <w:r>
              <w:t xml:space="preserve"> </w:t>
            </w:r>
            <w:r w:rsidRPr="006C1437">
              <w:t>on</w:t>
            </w:r>
            <w:r>
              <w:t xml:space="preserve"> </w:t>
            </w:r>
            <w:r w:rsidRPr="006C1437">
              <w:t>S2b,</w:t>
            </w:r>
            <w:r>
              <w:t xml:space="preserve"> </w:t>
            </w:r>
            <w:r w:rsidRPr="006C1437">
              <w:t>UE</w:t>
            </w:r>
            <w:r>
              <w:t xml:space="preserve"> </w:t>
            </w:r>
            <w:r w:rsidRPr="006C1437">
              <w:t>initiated</w:t>
            </w:r>
            <w:r>
              <w:t xml:space="preserve"> </w:t>
            </w:r>
            <w:r w:rsidRPr="006C1437">
              <w:t>Connectivity</w:t>
            </w:r>
            <w:r>
              <w:t xml:space="preserve"> </w:t>
            </w:r>
            <w:r w:rsidRPr="006C1437">
              <w:t>to</w:t>
            </w:r>
            <w:r>
              <w:t xml:space="preserve"> </w:t>
            </w:r>
            <w:r w:rsidRPr="006C1437">
              <w:t>Additional</w:t>
            </w:r>
            <w:r>
              <w:t xml:space="preserve"> </w:t>
            </w:r>
            <w:r w:rsidRPr="006C1437">
              <w:t>PDN</w:t>
            </w:r>
            <w:r>
              <w:t xml:space="preserve"> </w:t>
            </w:r>
            <w:r w:rsidRPr="006C1437">
              <w:t>with</w:t>
            </w:r>
            <w:r>
              <w:t xml:space="preserve"> </w:t>
            </w:r>
            <w:r w:rsidRPr="006C1437">
              <w:t>GTP</w:t>
            </w:r>
            <w:r>
              <w:t xml:space="preserve"> </w:t>
            </w:r>
            <w:r w:rsidRPr="006C1437">
              <w:t>on</w:t>
            </w:r>
            <w:r>
              <w:t xml:space="preserve"> </w:t>
            </w:r>
            <w:r w:rsidRPr="006C1437">
              <w:t>S2b</w:t>
            </w:r>
            <w:r>
              <w:t xml:space="preserve"> </w:t>
            </w:r>
            <w:r w:rsidRPr="006C1437">
              <w:rPr>
                <w:rFonts w:hint="eastAsia"/>
                <w:lang w:eastAsia="zh-CN"/>
              </w:rPr>
              <w:t>and</w:t>
            </w:r>
            <w:r>
              <w:rPr>
                <w:rFonts w:hint="eastAsia"/>
                <w:lang w:eastAsia="zh-CN"/>
              </w:rPr>
              <w:t xml:space="preserve"> </w:t>
            </w:r>
            <w:r w:rsidRPr="006C1437">
              <w:rPr>
                <w:rFonts w:hint="eastAsia"/>
                <w:lang w:eastAsia="zh-CN"/>
              </w:rPr>
              <w:t>a</w:t>
            </w:r>
            <w:r>
              <w:rPr>
                <w:rFonts w:hint="eastAsia"/>
                <w:lang w:eastAsia="zh-CN"/>
              </w:rPr>
              <w:t xml:space="preserve"> </w:t>
            </w:r>
            <w:r w:rsidRPr="006C1437">
              <w:t>Handover</w:t>
            </w:r>
            <w:r>
              <w:t xml:space="preserve"> </w:t>
            </w:r>
            <w:r w:rsidRPr="006C1437">
              <w:t>to</w:t>
            </w:r>
            <w:r>
              <w:t xml:space="preserve"> </w:t>
            </w:r>
            <w:r w:rsidRPr="006C1437">
              <w:t>Untrusted</w:t>
            </w:r>
            <w:r>
              <w:t xml:space="preserve"> </w:t>
            </w:r>
            <w:r w:rsidRPr="006C1437">
              <w:t>Non-3GPP</w:t>
            </w:r>
            <w:r>
              <w:t xml:space="preserve"> </w:t>
            </w:r>
            <w:r w:rsidRPr="006C1437">
              <w:t>IP</w:t>
            </w:r>
            <w:r>
              <w:t xml:space="preserve"> </w:t>
            </w:r>
            <w:r w:rsidRPr="006C1437">
              <w:t>Access</w:t>
            </w:r>
            <w:r>
              <w:t xml:space="preserve"> </w:t>
            </w:r>
            <w:r w:rsidRPr="006C1437">
              <w:t>with</w:t>
            </w:r>
            <w:r>
              <w:t xml:space="preserve"> </w:t>
            </w:r>
            <w:r w:rsidRPr="006C1437">
              <w:t>GTP</w:t>
            </w:r>
            <w:r>
              <w:t xml:space="preserve"> </w:t>
            </w:r>
            <w:r w:rsidRPr="006C1437">
              <w:t>on</w:t>
            </w:r>
            <w:r>
              <w:t xml:space="preserve"> </w:t>
            </w:r>
            <w:r w:rsidRPr="006C1437">
              <w:t>S2b</w:t>
            </w:r>
            <w:r w:rsidRPr="006C1437">
              <w:rPr>
                <w:rFonts w:cs="Arial"/>
                <w:szCs w:val="18"/>
                <w:lang w:eastAsia="zh-CN"/>
              </w:rPr>
              <w:t>,</w:t>
            </w:r>
            <w:r>
              <w:rPr>
                <w:rFonts w:cs="Arial"/>
                <w:szCs w:val="18"/>
                <w:lang w:eastAsia="zh-CN"/>
              </w:rPr>
              <w:t xml:space="preserve"> </w:t>
            </w:r>
            <w:r w:rsidRPr="006C1437">
              <w:t>Initial</w:t>
            </w:r>
            <w:r>
              <w:t xml:space="preserve"> </w:t>
            </w:r>
            <w:r w:rsidRPr="006C1437">
              <w:t>Attach</w:t>
            </w:r>
            <w:r>
              <w:t xml:space="preserve"> </w:t>
            </w:r>
            <w:r w:rsidRPr="006C1437">
              <w:t>for</w:t>
            </w:r>
            <w:r>
              <w:t xml:space="preserve"> </w:t>
            </w:r>
            <w:r w:rsidRPr="006C1437">
              <w:t>emergency</w:t>
            </w:r>
            <w:r>
              <w:t xml:space="preserve"> </w:t>
            </w:r>
            <w:r w:rsidRPr="006C1437">
              <w:t>session</w:t>
            </w:r>
            <w:r>
              <w:t xml:space="preserve"> </w:t>
            </w:r>
            <w:r w:rsidRPr="006C1437">
              <w:t>(GTP</w:t>
            </w:r>
            <w:r>
              <w:t xml:space="preserve"> </w:t>
            </w:r>
            <w:r w:rsidRPr="006C1437">
              <w:t>on</w:t>
            </w:r>
            <w:r>
              <w:t xml:space="preserve"> </w:t>
            </w:r>
            <w:r w:rsidRPr="006C1437">
              <w:t>S2b),</w:t>
            </w:r>
            <w:r>
              <w:t xml:space="preserve"> </w:t>
            </w:r>
            <w:r w:rsidRPr="006C1437">
              <w:rPr>
                <w:rFonts w:cs="Arial"/>
                <w:szCs w:val="18"/>
                <w:lang w:eastAsia="zh-CN"/>
              </w:rPr>
              <w:t>if</w:t>
            </w:r>
            <w:r>
              <w:rPr>
                <w:rFonts w:cs="Arial"/>
                <w:szCs w:val="18"/>
                <w:lang w:eastAsia="zh-CN"/>
              </w:rPr>
              <w:t xml:space="preserve"> </w:t>
            </w:r>
            <w:r w:rsidRPr="006C1437">
              <w:rPr>
                <w:rFonts w:cs="Arial"/>
                <w:szCs w:val="18"/>
                <w:lang w:eastAsia="zh-CN"/>
              </w:rPr>
              <w:t>provided</w:t>
            </w:r>
            <w:r>
              <w:rPr>
                <w:rFonts w:cs="Arial"/>
                <w:szCs w:val="18"/>
                <w:lang w:eastAsia="zh-CN"/>
              </w:rPr>
              <w:t xml:space="preserve"> </w:t>
            </w:r>
            <w:r w:rsidRPr="006C1437">
              <w:rPr>
                <w:rFonts w:cs="Arial"/>
                <w:szCs w:val="18"/>
                <w:lang w:eastAsia="zh-CN"/>
              </w:rPr>
              <w:t>by</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HSS/AAA.</w:t>
            </w:r>
          </w:p>
          <w:p w14:paraId="338532D7" w14:textId="77777777" w:rsidR="008064A1" w:rsidRPr="006C1437" w:rsidRDefault="008064A1" w:rsidP="00305A49">
            <w:pPr>
              <w:pStyle w:val="TAL"/>
              <w:keepNext w:val="0"/>
              <w:rPr>
                <w:szCs w:val="18"/>
                <w:lang w:eastAsia="zh-CN"/>
              </w:rPr>
            </w:pPr>
          </w:p>
          <w:p w14:paraId="17FC2266" w14:textId="77777777" w:rsidR="008064A1" w:rsidRPr="006C1437" w:rsidRDefault="008064A1" w:rsidP="00305A49">
            <w:pPr>
              <w:pStyle w:val="TAL"/>
              <w:keepNext w:val="0"/>
              <w:rPr>
                <w:szCs w:val="18"/>
              </w:rPr>
            </w:pPr>
            <w:r w:rsidRPr="006C1437">
              <w:rPr>
                <w:szCs w:val="18"/>
                <w:lang w:eastAsia="zh-CN"/>
              </w:rPr>
              <w:t>The</w:t>
            </w:r>
            <w:r>
              <w:rPr>
                <w:szCs w:val="18"/>
                <w:lang w:eastAsia="zh-CN"/>
              </w:rPr>
              <w:t xml:space="preserve"> </w:t>
            </w:r>
            <w:r w:rsidRPr="006C1437">
              <w:rPr>
                <w:szCs w:val="18"/>
                <w:lang w:eastAsia="zh-CN"/>
              </w:rPr>
              <w:t>TWAN</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include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S2a</w:t>
            </w:r>
            <w:r>
              <w:rPr>
                <w:szCs w:val="18"/>
                <w:lang w:eastAsia="zh-CN"/>
              </w:rPr>
              <w:t xml:space="preserve"> </w:t>
            </w:r>
            <w:r w:rsidRPr="006C1437">
              <w:rPr>
                <w:szCs w:val="18"/>
                <w:lang w:eastAsia="zh-CN"/>
              </w:rPr>
              <w:t>interface</w:t>
            </w:r>
            <w:r>
              <w:rPr>
                <w:szCs w:val="18"/>
                <w:lang w:eastAsia="zh-CN"/>
              </w:rPr>
              <w:t xml:space="preserve"> </w:t>
            </w:r>
            <w:r w:rsidRPr="006C1437">
              <w:rPr>
                <w:szCs w:val="18"/>
                <w:lang w:eastAsia="zh-CN"/>
              </w:rPr>
              <w:t>during</w:t>
            </w:r>
            <w:r>
              <w:rPr>
                <w:szCs w:val="18"/>
                <w:lang w:eastAsia="zh-CN"/>
              </w:rPr>
              <w:t xml:space="preserve"> </w:t>
            </w:r>
            <w:r w:rsidRPr="006C1437">
              <w:rPr>
                <w:szCs w:val="18"/>
              </w:rPr>
              <w:t>an</w:t>
            </w:r>
            <w:r>
              <w:rPr>
                <w:szCs w:val="18"/>
              </w:rPr>
              <w:t xml:space="preserve"> </w:t>
            </w:r>
            <w:r w:rsidRPr="006C1437">
              <w:rPr>
                <w:szCs w:val="18"/>
              </w:rPr>
              <w:t>Initial</w:t>
            </w:r>
            <w:r>
              <w:rPr>
                <w:szCs w:val="18"/>
              </w:rPr>
              <w:t xml:space="preserve"> </w:t>
            </w:r>
            <w:r w:rsidRPr="006C1437">
              <w:t>Attach</w:t>
            </w:r>
            <w:r>
              <w:t xml:space="preserve"> </w:t>
            </w:r>
            <w:r w:rsidRPr="006C1437">
              <w:t>in</w:t>
            </w:r>
            <w:r>
              <w:t xml:space="preserve"> </w:t>
            </w:r>
            <w:r w:rsidRPr="006C1437">
              <w:t>WLAN</w:t>
            </w:r>
            <w:r>
              <w:t xml:space="preserve"> </w:t>
            </w:r>
            <w:r w:rsidRPr="006C1437">
              <w:t>on</w:t>
            </w:r>
            <w:r>
              <w:t xml:space="preserve"> </w:t>
            </w:r>
            <w:r w:rsidRPr="006C1437">
              <w:t>GTP</w:t>
            </w:r>
            <w:r>
              <w:t xml:space="preserve"> </w:t>
            </w:r>
            <w:r w:rsidRPr="006C1437">
              <w:t>S2a,</w:t>
            </w:r>
            <w:r>
              <w:rPr>
                <w:rFonts w:hint="eastAsia"/>
                <w:lang w:eastAsia="zh-CN"/>
              </w:rPr>
              <w:t xml:space="preserve"> </w:t>
            </w:r>
            <w:r w:rsidRPr="006C1437">
              <w:t>Initial</w:t>
            </w:r>
            <w:r>
              <w:t xml:space="preserve"> </w:t>
            </w:r>
            <w:r w:rsidRPr="006C1437">
              <w:t>Attach</w:t>
            </w:r>
            <w:r>
              <w:t xml:space="preserve"> </w:t>
            </w:r>
            <w:r w:rsidRPr="006C1437">
              <w:t>in</w:t>
            </w:r>
            <w:r>
              <w:t xml:space="preserve"> </w:t>
            </w:r>
            <w:r w:rsidRPr="006C1437">
              <w:t>WLAN</w:t>
            </w:r>
            <w:r>
              <w:t xml:space="preserve"> </w:t>
            </w:r>
            <w:r w:rsidRPr="006C1437">
              <w:t>for</w:t>
            </w:r>
            <w:r>
              <w:t xml:space="preserve"> </w:t>
            </w:r>
            <w:r w:rsidRPr="006C1437">
              <w:t>Emergency</w:t>
            </w:r>
            <w:r>
              <w:t xml:space="preserve"> </w:t>
            </w:r>
            <w:r w:rsidRPr="006C1437">
              <w:t>Service</w:t>
            </w:r>
            <w:r>
              <w:t xml:space="preserve"> </w:t>
            </w:r>
            <w:r w:rsidRPr="006C1437">
              <w:t>on</w:t>
            </w:r>
            <w:r>
              <w:t xml:space="preserve"> </w:t>
            </w:r>
            <w:r w:rsidRPr="006C1437">
              <w:t>GTP</w:t>
            </w:r>
            <w:r>
              <w:t xml:space="preserve"> </w:t>
            </w:r>
            <w:r w:rsidRPr="006C1437">
              <w:t>S2a,</w:t>
            </w:r>
            <w:r>
              <w:t xml:space="preserve"> </w:t>
            </w:r>
            <w:r w:rsidRPr="006C1437">
              <w:t>UE</w:t>
            </w:r>
            <w:r>
              <w:t xml:space="preserve"> </w:t>
            </w:r>
            <w:r w:rsidRPr="006C1437">
              <w:t>initiated</w:t>
            </w:r>
            <w:r>
              <w:t xml:space="preserve"> </w:t>
            </w:r>
            <w:r w:rsidRPr="006C1437">
              <w:t>Connectivity</w:t>
            </w:r>
            <w:r>
              <w:t xml:space="preserve"> </w:t>
            </w:r>
            <w:r w:rsidRPr="006C1437">
              <w:t>to</w:t>
            </w:r>
            <w:r>
              <w:t xml:space="preserve"> </w:t>
            </w:r>
            <w:r w:rsidRPr="006C1437">
              <w:t>Additional</w:t>
            </w:r>
            <w:r>
              <w:t xml:space="preserve"> </w:t>
            </w:r>
            <w:r w:rsidRPr="006C1437">
              <w:t>PDN</w:t>
            </w:r>
            <w:r>
              <w:t xml:space="preserve"> </w:t>
            </w:r>
            <w:r w:rsidRPr="006C1437">
              <w:t>with</w:t>
            </w:r>
            <w:r>
              <w:t xml:space="preserve"> </w:t>
            </w:r>
            <w:r w:rsidRPr="006C1437">
              <w:t>GTP</w:t>
            </w:r>
            <w:r>
              <w:t xml:space="preserve"> </w:t>
            </w:r>
            <w:r w:rsidRPr="006C1437">
              <w:t>on</w:t>
            </w:r>
            <w:r>
              <w:t xml:space="preserve"> </w:t>
            </w:r>
            <w:r w:rsidRPr="006C1437">
              <w:t>S2</w:t>
            </w:r>
            <w:r w:rsidRPr="006C1437">
              <w:rPr>
                <w:rFonts w:hint="eastAsia"/>
                <w:lang w:eastAsia="zh-CN"/>
              </w:rPr>
              <w:t>a</w:t>
            </w:r>
            <w:r>
              <w:rPr>
                <w:lang w:eastAsia="zh-CN"/>
              </w:rPr>
              <w:t xml:space="preserve"> </w:t>
            </w:r>
            <w:r w:rsidRPr="006C1437">
              <w:rPr>
                <w:rFonts w:hint="eastAsia"/>
                <w:lang w:eastAsia="zh-CN"/>
              </w:rPr>
              <w:t>and</w:t>
            </w:r>
            <w:r>
              <w:rPr>
                <w:rFonts w:hint="eastAsia"/>
                <w:lang w:eastAsia="zh-CN"/>
              </w:rPr>
              <w:t xml:space="preserve"> </w:t>
            </w:r>
            <w:r w:rsidRPr="006C1437">
              <w:rPr>
                <w:rFonts w:hint="eastAsia"/>
                <w:lang w:eastAsia="zh-CN"/>
              </w:rPr>
              <w:t>a</w:t>
            </w:r>
            <w:r>
              <w:rPr>
                <w:rFonts w:hint="eastAsia"/>
                <w:lang w:eastAsia="zh-CN"/>
              </w:rPr>
              <w:t xml:space="preserve"> </w:t>
            </w:r>
            <w:r w:rsidRPr="006C1437">
              <w:t>Handover</w:t>
            </w:r>
            <w:r>
              <w:t xml:space="preserve"> </w:t>
            </w:r>
            <w:r w:rsidRPr="006C1437">
              <w:t>to</w:t>
            </w:r>
            <w:r>
              <w:t xml:space="preserve"> </w:t>
            </w:r>
            <w:r w:rsidRPr="006C1437">
              <w:rPr>
                <w:rFonts w:hint="eastAsia"/>
                <w:lang w:eastAsia="zh-CN"/>
              </w:rPr>
              <w:t>TWAN</w:t>
            </w:r>
            <w:r>
              <w:t xml:space="preserve"> </w:t>
            </w:r>
            <w:r w:rsidRPr="006C1437">
              <w:t>with</w:t>
            </w:r>
            <w:r>
              <w:t xml:space="preserve"> </w:t>
            </w:r>
            <w:r w:rsidRPr="006C1437">
              <w:t>GTP</w:t>
            </w:r>
            <w:r>
              <w:t xml:space="preserve"> </w:t>
            </w:r>
            <w:r w:rsidRPr="006C1437">
              <w:t>on</w:t>
            </w:r>
            <w:r>
              <w:t xml:space="preserve"> </w:t>
            </w:r>
            <w:r w:rsidRPr="006C1437">
              <w:t>S2</w:t>
            </w:r>
            <w:r w:rsidRPr="006C1437">
              <w:rPr>
                <w:rFonts w:hint="eastAsia"/>
                <w:lang w:eastAsia="zh-CN"/>
              </w:rPr>
              <w:t>a,</w:t>
            </w:r>
            <w:r>
              <w:rPr>
                <w:rFonts w:cs="Arial"/>
                <w:szCs w:val="18"/>
                <w:lang w:eastAsia="zh-CN"/>
              </w:rPr>
              <w:t xml:space="preserve"> </w:t>
            </w:r>
            <w:r w:rsidRPr="006C1437">
              <w:rPr>
                <w:rFonts w:cs="Arial"/>
                <w:szCs w:val="18"/>
                <w:lang w:eastAsia="zh-CN"/>
              </w:rPr>
              <w:t>if</w:t>
            </w:r>
            <w:r>
              <w:rPr>
                <w:rFonts w:cs="Arial"/>
                <w:szCs w:val="18"/>
                <w:lang w:eastAsia="zh-CN"/>
              </w:rPr>
              <w:t xml:space="preserve"> </w:t>
            </w:r>
            <w:r w:rsidRPr="006C1437">
              <w:rPr>
                <w:rFonts w:cs="Arial"/>
                <w:szCs w:val="18"/>
                <w:lang w:eastAsia="zh-CN"/>
              </w:rPr>
              <w:t>provided</w:t>
            </w:r>
            <w:r>
              <w:rPr>
                <w:rFonts w:cs="Arial"/>
                <w:szCs w:val="18"/>
                <w:lang w:eastAsia="zh-CN"/>
              </w:rPr>
              <w:t xml:space="preserve"> </w:t>
            </w:r>
            <w:r w:rsidRPr="006C1437">
              <w:rPr>
                <w:rFonts w:cs="Arial"/>
                <w:szCs w:val="18"/>
                <w:lang w:eastAsia="zh-CN"/>
              </w:rPr>
              <w:t>by</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HSS/AAA.</w:t>
            </w:r>
          </w:p>
        </w:tc>
        <w:tc>
          <w:tcPr>
            <w:tcW w:w="1530" w:type="dxa"/>
            <w:tcBorders>
              <w:top w:val="single" w:sz="4" w:space="0" w:color="auto"/>
              <w:left w:val="single" w:sz="4" w:space="0" w:color="auto"/>
              <w:bottom w:val="single" w:sz="4" w:space="0" w:color="auto"/>
              <w:right w:val="single" w:sz="4" w:space="0" w:color="auto"/>
            </w:tcBorders>
            <w:vAlign w:val="center"/>
          </w:tcPr>
          <w:p w14:paraId="3EC050B0" w14:textId="77777777" w:rsidR="008064A1" w:rsidRPr="006C1437" w:rsidRDefault="008064A1" w:rsidP="00305A49">
            <w:pPr>
              <w:pStyle w:val="TAC"/>
              <w:keepNext w:val="0"/>
              <w:rPr>
                <w:szCs w:val="18"/>
              </w:rPr>
            </w:pPr>
            <w:r w:rsidRPr="006C1437">
              <w:rPr>
                <w:szCs w:val="18"/>
              </w:rPr>
              <w:t>MSISDN</w:t>
            </w:r>
          </w:p>
        </w:tc>
        <w:tc>
          <w:tcPr>
            <w:tcW w:w="483" w:type="dxa"/>
            <w:tcBorders>
              <w:top w:val="single" w:sz="4" w:space="0" w:color="auto"/>
              <w:left w:val="single" w:sz="4" w:space="0" w:color="auto"/>
              <w:bottom w:val="single" w:sz="4" w:space="0" w:color="auto"/>
              <w:right w:val="single" w:sz="4" w:space="0" w:color="auto"/>
            </w:tcBorders>
            <w:vAlign w:val="center"/>
          </w:tcPr>
          <w:p w14:paraId="72E43B2A" w14:textId="77777777" w:rsidR="008064A1" w:rsidRPr="006C1437" w:rsidRDefault="008064A1" w:rsidP="00305A49">
            <w:pPr>
              <w:pStyle w:val="TAC"/>
              <w:keepNext w:val="0"/>
              <w:rPr>
                <w:szCs w:val="18"/>
              </w:rPr>
            </w:pPr>
            <w:r w:rsidRPr="006C1437">
              <w:rPr>
                <w:szCs w:val="18"/>
              </w:rPr>
              <w:t>0</w:t>
            </w:r>
          </w:p>
        </w:tc>
      </w:tr>
      <w:tr w:rsidR="008064A1" w:rsidRPr="006C1437" w14:paraId="79B58C0E" w14:textId="77777777" w:rsidTr="00305A49">
        <w:tc>
          <w:tcPr>
            <w:tcW w:w="1819" w:type="dxa"/>
            <w:vMerge w:val="restart"/>
            <w:tcBorders>
              <w:top w:val="single" w:sz="4" w:space="0" w:color="auto"/>
              <w:left w:val="single" w:sz="4" w:space="0" w:color="auto"/>
              <w:right w:val="single" w:sz="4" w:space="0" w:color="auto"/>
            </w:tcBorders>
            <w:vAlign w:val="center"/>
          </w:tcPr>
          <w:p w14:paraId="0460BC85" w14:textId="77777777" w:rsidR="008064A1" w:rsidRPr="006C1437" w:rsidRDefault="008064A1" w:rsidP="00305A49">
            <w:pPr>
              <w:pStyle w:val="TAC"/>
            </w:pPr>
            <w:r w:rsidRPr="00DF645F">
              <w:t>ME Identity (MEI)</w:t>
            </w:r>
          </w:p>
        </w:tc>
        <w:tc>
          <w:tcPr>
            <w:tcW w:w="360" w:type="dxa"/>
            <w:tcBorders>
              <w:top w:val="single" w:sz="4" w:space="0" w:color="auto"/>
              <w:left w:val="single" w:sz="4" w:space="0" w:color="auto"/>
              <w:bottom w:val="single" w:sz="4" w:space="0" w:color="auto"/>
              <w:right w:val="single" w:sz="4" w:space="0" w:color="auto"/>
            </w:tcBorders>
          </w:tcPr>
          <w:p w14:paraId="0E2CECD2" w14:textId="77777777" w:rsidR="008064A1" w:rsidRPr="006C1437" w:rsidRDefault="008064A1" w:rsidP="00305A49">
            <w:pPr>
              <w:pStyle w:val="TAC"/>
              <w:keepNext w:val="0"/>
              <w:rPr>
                <w:szCs w:val="18"/>
              </w:rPr>
            </w:pPr>
            <w:r w:rsidRPr="006C1437">
              <w:rPr>
                <w:szCs w:val="18"/>
              </w:rPr>
              <w:t>C</w:t>
            </w:r>
          </w:p>
        </w:tc>
        <w:tc>
          <w:tcPr>
            <w:tcW w:w="4772" w:type="dxa"/>
            <w:tcBorders>
              <w:top w:val="single" w:sz="4" w:space="0" w:color="auto"/>
              <w:left w:val="single" w:sz="4" w:space="0" w:color="auto"/>
              <w:bottom w:val="single" w:sz="4" w:space="0" w:color="auto"/>
              <w:right w:val="single" w:sz="4" w:space="0" w:color="auto"/>
            </w:tcBorders>
          </w:tcPr>
          <w:p w14:paraId="6C85F819" w14:textId="77777777" w:rsidR="008064A1" w:rsidRPr="006C1437" w:rsidRDefault="008064A1" w:rsidP="00305A49">
            <w:pPr>
              <w:pStyle w:val="TAC"/>
            </w:pPr>
            <w:r w:rsidRPr="00DF645F">
              <w:t>The MME/SGSN shall include the ME Identity (MEI) IE on the S11/S4 interface:</w:t>
            </w:r>
          </w:p>
          <w:p w14:paraId="6A8BBFAE" w14:textId="77777777" w:rsidR="008064A1" w:rsidRPr="006C1437" w:rsidRDefault="008064A1" w:rsidP="00305A49">
            <w:pPr>
              <w:pStyle w:val="B1"/>
              <w:jc w:val="center"/>
              <w:rPr>
                <w:rFonts w:ascii="Arial" w:hAnsi="Arial"/>
                <w:sz w:val="18"/>
              </w:rPr>
            </w:pPr>
            <w:bookmarkStart w:id="9" w:name="_MCCTEMPBM_CRPT88410018___4"/>
            <w:r w:rsidRPr="006C1437">
              <w:rPr>
                <w:rFonts w:ascii="Arial" w:hAnsi="Arial"/>
                <w:sz w:val="18"/>
              </w:rPr>
              <w:t>-</w:t>
            </w:r>
            <w:r w:rsidRPr="006C1437">
              <w:tab/>
            </w:r>
            <w:r w:rsidRPr="006C1437">
              <w:rPr>
                <w:rFonts w:ascii="Arial" w:hAnsi="Arial"/>
                <w:sz w:val="18"/>
              </w:rPr>
              <w:t>If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emergency</w:t>
            </w:r>
            <w:r>
              <w:rPr>
                <w:rFonts w:ascii="Arial" w:hAnsi="Arial"/>
                <w:sz w:val="18"/>
              </w:rPr>
              <w:t xml:space="preserve"> </w:t>
            </w:r>
            <w:r w:rsidRPr="006C1437">
              <w:rPr>
                <w:rFonts w:ascii="Arial" w:hAnsi="Arial"/>
                <w:sz w:val="18"/>
              </w:rPr>
              <w:t>attached</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is</w:t>
            </w:r>
            <w:r>
              <w:rPr>
                <w:rFonts w:ascii="Arial" w:hAnsi="Arial"/>
                <w:sz w:val="18"/>
              </w:rPr>
              <w:t xml:space="preserve"> </w:t>
            </w:r>
            <w:proofErr w:type="spellStart"/>
            <w:r w:rsidRPr="006C1437">
              <w:rPr>
                <w:rFonts w:ascii="Arial" w:hAnsi="Arial"/>
                <w:sz w:val="18"/>
              </w:rPr>
              <w:t>UICCless</w:t>
            </w:r>
            <w:proofErr w:type="spellEnd"/>
            <w:r w:rsidRPr="006C1437">
              <w:rPr>
                <w:rFonts w:ascii="Arial" w:hAnsi="Arial"/>
                <w:sz w:val="18"/>
              </w:rPr>
              <w:t>;</w:t>
            </w:r>
            <w:r>
              <w:rPr>
                <w:rFonts w:ascii="Arial" w:hAnsi="Arial"/>
                <w:sz w:val="18"/>
              </w:rPr>
              <w:t xml:space="preserve"> </w:t>
            </w:r>
            <w:r w:rsidRPr="006C1437">
              <w:rPr>
                <w:rFonts w:ascii="Arial" w:hAnsi="Arial"/>
                <w:sz w:val="18"/>
              </w:rPr>
              <w:t>or</w:t>
            </w:r>
          </w:p>
          <w:p w14:paraId="0E4565EF" w14:textId="77777777" w:rsidR="008064A1" w:rsidRPr="006C1437" w:rsidRDefault="008064A1" w:rsidP="00305A49">
            <w:pPr>
              <w:pStyle w:val="B1"/>
              <w:jc w:val="center"/>
              <w:rPr>
                <w:rFonts w:ascii="Arial" w:hAnsi="Arial"/>
                <w:sz w:val="18"/>
              </w:rPr>
            </w:pPr>
            <w:r w:rsidRPr="006C1437">
              <w:rPr>
                <w:rFonts w:ascii="Arial" w:hAnsi="Arial"/>
                <w:sz w:val="18"/>
              </w:rPr>
              <w:t>-</w:t>
            </w:r>
            <w:r w:rsidRPr="006C1437">
              <w:rPr>
                <w:rFonts w:ascii="Arial" w:hAnsi="Arial"/>
                <w:sz w:val="18"/>
              </w:rPr>
              <w:tab/>
              <w:t>If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emergency</w:t>
            </w:r>
            <w:r>
              <w:rPr>
                <w:rFonts w:ascii="Arial" w:hAnsi="Arial"/>
                <w:sz w:val="18"/>
              </w:rPr>
              <w:t xml:space="preserve"> </w:t>
            </w:r>
            <w:r w:rsidRPr="006C1437">
              <w:rPr>
                <w:rFonts w:ascii="Arial" w:hAnsi="Arial"/>
                <w:sz w:val="18"/>
              </w:rPr>
              <w:t>attached</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IMSI</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not</w:t>
            </w:r>
            <w:r>
              <w:rPr>
                <w:rFonts w:ascii="Arial" w:hAnsi="Arial"/>
                <w:sz w:val="18"/>
              </w:rPr>
              <w:t xml:space="preserve"> </w:t>
            </w:r>
            <w:r w:rsidRPr="006C1437">
              <w:rPr>
                <w:rFonts w:ascii="Arial" w:hAnsi="Arial"/>
                <w:sz w:val="18"/>
              </w:rPr>
              <w:t>authenticated</w:t>
            </w:r>
          </w:p>
          <w:p w14:paraId="17642EA2" w14:textId="77777777" w:rsidR="008064A1" w:rsidRPr="006C1437" w:rsidRDefault="008064A1" w:rsidP="00305A49">
            <w:pPr>
              <w:pStyle w:val="TAL"/>
              <w:keepNext w:val="0"/>
              <w:jc w:val="center"/>
              <w:rPr>
                <w:szCs w:val="18"/>
              </w:rPr>
            </w:pPr>
            <w:bookmarkStart w:id="10" w:name="_PERM_MCCTEMPBM_CRPT88410019___4"/>
            <w:bookmarkEnd w:id="9"/>
            <w:r w:rsidRPr="006C1437">
              <w:rPr>
                <w:szCs w:val="18"/>
              </w:rPr>
              <w:t>For</w:t>
            </w:r>
            <w:r>
              <w:rPr>
                <w:szCs w:val="18"/>
              </w:rPr>
              <w:t xml:space="preserve"> </w:t>
            </w:r>
            <w:r w:rsidRPr="006C1437">
              <w:rPr>
                <w:szCs w:val="18"/>
              </w:rPr>
              <w:t>all</w:t>
            </w:r>
            <w:r>
              <w:rPr>
                <w:szCs w:val="18"/>
              </w:rPr>
              <w:t xml:space="preserve"> </w:t>
            </w:r>
            <w:r w:rsidRPr="006C1437">
              <w:rPr>
                <w:szCs w:val="18"/>
              </w:rPr>
              <w:t>other</w:t>
            </w:r>
            <w:r>
              <w:rPr>
                <w:szCs w:val="18"/>
              </w:rPr>
              <w:t xml:space="preserve"> </w:t>
            </w:r>
            <w:r w:rsidRPr="006C1437">
              <w:rPr>
                <w:szCs w:val="18"/>
              </w:rPr>
              <w:t>cases</w:t>
            </w:r>
            <w:r>
              <w:rPr>
                <w:szCs w:val="18"/>
              </w:rPr>
              <w:t xml:space="preserve"> </w:t>
            </w:r>
            <w:r w:rsidRPr="006C1437">
              <w:rPr>
                <w:szCs w:val="18"/>
              </w:rPr>
              <w:t>the</w:t>
            </w:r>
            <w:r>
              <w:rPr>
                <w:szCs w:val="18"/>
              </w:rPr>
              <w:t xml:space="preserve"> </w:t>
            </w:r>
            <w:r w:rsidRPr="006C1437">
              <w:rPr>
                <w:szCs w:val="18"/>
              </w:rPr>
              <w:t>MME/SGSN</w:t>
            </w:r>
            <w:r>
              <w:rPr>
                <w:szCs w:val="18"/>
              </w:rPr>
              <w:t xml:space="preserve"> </w:t>
            </w:r>
            <w:r w:rsidRPr="006C1437">
              <w:rPr>
                <w:szCs w:val="18"/>
              </w:rPr>
              <w:t>shall</w:t>
            </w:r>
            <w:r>
              <w:rPr>
                <w:szCs w:val="18"/>
              </w:rPr>
              <w:t xml:space="preserve"> </w:t>
            </w:r>
            <w:r w:rsidRPr="006C1437">
              <w:rPr>
                <w:szCs w:val="18"/>
              </w:rPr>
              <w:t>include</w:t>
            </w:r>
            <w:r>
              <w:rPr>
                <w:szCs w:val="18"/>
              </w:rPr>
              <w:t xml:space="preserve"> </w:t>
            </w:r>
            <w:r w:rsidRPr="006C1437">
              <w:rPr>
                <w:szCs w:val="18"/>
              </w:rPr>
              <w:t>the</w:t>
            </w:r>
            <w:r>
              <w:rPr>
                <w:szCs w:val="18"/>
              </w:rPr>
              <w:t xml:space="preserve"> </w:t>
            </w:r>
            <w:r w:rsidRPr="006C1437">
              <w:rPr>
                <w:szCs w:val="18"/>
              </w:rPr>
              <w:t>ME</w:t>
            </w:r>
            <w:r>
              <w:rPr>
                <w:szCs w:val="18"/>
              </w:rPr>
              <w:t xml:space="preserve"> </w:t>
            </w:r>
            <w:r w:rsidRPr="006C1437">
              <w:rPr>
                <w:szCs w:val="18"/>
              </w:rPr>
              <w:t>Identity</w:t>
            </w:r>
            <w:r>
              <w:rPr>
                <w:szCs w:val="18"/>
              </w:rPr>
              <w:t xml:space="preserve"> </w:t>
            </w:r>
            <w:r w:rsidRPr="006C1437">
              <w:rPr>
                <w:szCs w:val="18"/>
              </w:rPr>
              <w:t>(MEI)</w:t>
            </w:r>
            <w:r>
              <w:rPr>
                <w:szCs w:val="18"/>
              </w:rPr>
              <w:t xml:space="preserve"> </w:t>
            </w:r>
            <w:r w:rsidRPr="006C1437">
              <w:rPr>
                <w:szCs w:val="18"/>
              </w:rPr>
              <w:t>IE</w:t>
            </w:r>
            <w:r>
              <w:rPr>
                <w:szCs w:val="18"/>
              </w:rPr>
              <w:t xml:space="preserve"> </w:t>
            </w:r>
            <w:r w:rsidRPr="006C1437">
              <w:rPr>
                <w:szCs w:val="18"/>
              </w:rPr>
              <w:t>on</w:t>
            </w:r>
            <w:r>
              <w:rPr>
                <w:szCs w:val="18"/>
              </w:rPr>
              <w:t xml:space="preserve"> </w:t>
            </w:r>
            <w:r w:rsidRPr="006C1437">
              <w:rPr>
                <w:szCs w:val="18"/>
              </w:rPr>
              <w:t>the</w:t>
            </w:r>
            <w:r>
              <w:rPr>
                <w:szCs w:val="18"/>
              </w:rPr>
              <w:t xml:space="preserve"> </w:t>
            </w:r>
            <w:r w:rsidRPr="006C1437">
              <w:rPr>
                <w:szCs w:val="18"/>
              </w:rPr>
              <w:t>S11/S4</w:t>
            </w:r>
            <w:r>
              <w:rPr>
                <w:szCs w:val="18"/>
              </w:rPr>
              <w:t xml:space="preserve"> </w:t>
            </w:r>
            <w:r w:rsidRPr="006C1437">
              <w:rPr>
                <w:szCs w:val="18"/>
              </w:rPr>
              <w:t>interface</w:t>
            </w:r>
            <w:r>
              <w:rPr>
                <w:szCs w:val="18"/>
              </w:rPr>
              <w:t xml:space="preserve"> </w:t>
            </w:r>
            <w:r w:rsidRPr="006C1437">
              <w:rPr>
                <w:szCs w:val="18"/>
              </w:rPr>
              <w:t>if</w:t>
            </w:r>
            <w:r>
              <w:rPr>
                <w:szCs w:val="18"/>
              </w:rPr>
              <w:t xml:space="preserve"> </w:t>
            </w:r>
            <w:r w:rsidRPr="006C1437">
              <w:rPr>
                <w:szCs w:val="18"/>
              </w:rPr>
              <w:t>it</w:t>
            </w:r>
            <w:r>
              <w:rPr>
                <w:szCs w:val="18"/>
              </w:rPr>
              <w:t xml:space="preserve"> </w:t>
            </w:r>
            <w:r w:rsidRPr="006C1437">
              <w:rPr>
                <w:szCs w:val="18"/>
              </w:rPr>
              <w:t>is</w:t>
            </w:r>
            <w:r>
              <w:rPr>
                <w:szCs w:val="18"/>
              </w:rPr>
              <w:t xml:space="preserve"> </w:t>
            </w:r>
            <w:r w:rsidRPr="006C1437">
              <w:rPr>
                <w:szCs w:val="18"/>
              </w:rPr>
              <w:t>available.</w:t>
            </w:r>
            <w:bookmarkEnd w:id="10"/>
          </w:p>
        </w:tc>
        <w:tc>
          <w:tcPr>
            <w:tcW w:w="1530" w:type="dxa"/>
            <w:vMerge w:val="restart"/>
            <w:tcBorders>
              <w:top w:val="single" w:sz="4" w:space="0" w:color="auto"/>
              <w:left w:val="single" w:sz="4" w:space="0" w:color="auto"/>
              <w:right w:val="single" w:sz="4" w:space="0" w:color="auto"/>
            </w:tcBorders>
            <w:vAlign w:val="center"/>
          </w:tcPr>
          <w:p w14:paraId="795DC827" w14:textId="77777777" w:rsidR="008064A1" w:rsidRPr="006C1437" w:rsidRDefault="008064A1" w:rsidP="00305A49">
            <w:pPr>
              <w:pStyle w:val="TAC"/>
              <w:rPr>
                <w:szCs w:val="18"/>
              </w:rPr>
            </w:pPr>
            <w:r w:rsidRPr="006C1437">
              <w:rPr>
                <w:szCs w:val="18"/>
              </w:rPr>
              <w:t>MEI</w:t>
            </w:r>
          </w:p>
        </w:tc>
        <w:tc>
          <w:tcPr>
            <w:tcW w:w="483" w:type="dxa"/>
            <w:vMerge w:val="restart"/>
            <w:tcBorders>
              <w:top w:val="single" w:sz="4" w:space="0" w:color="auto"/>
              <w:left w:val="single" w:sz="4" w:space="0" w:color="auto"/>
              <w:right w:val="single" w:sz="4" w:space="0" w:color="auto"/>
            </w:tcBorders>
            <w:vAlign w:val="center"/>
          </w:tcPr>
          <w:p w14:paraId="1DD46F10" w14:textId="77777777" w:rsidR="008064A1" w:rsidRPr="006C1437" w:rsidRDefault="008064A1" w:rsidP="00305A49">
            <w:pPr>
              <w:pStyle w:val="TAC"/>
              <w:rPr>
                <w:szCs w:val="18"/>
              </w:rPr>
            </w:pPr>
            <w:r w:rsidRPr="006C1437">
              <w:rPr>
                <w:szCs w:val="18"/>
              </w:rPr>
              <w:t>0</w:t>
            </w:r>
          </w:p>
        </w:tc>
      </w:tr>
      <w:tr w:rsidR="008064A1" w:rsidRPr="006C1437" w14:paraId="7842698C" w14:textId="77777777" w:rsidTr="00305A49">
        <w:tc>
          <w:tcPr>
            <w:tcW w:w="1819" w:type="dxa"/>
            <w:vMerge/>
            <w:tcBorders>
              <w:top w:val="single" w:sz="4" w:space="0" w:color="auto"/>
              <w:left w:val="single" w:sz="4" w:space="0" w:color="auto"/>
              <w:right w:val="single" w:sz="4" w:space="0" w:color="auto"/>
            </w:tcBorders>
            <w:vAlign w:val="center"/>
          </w:tcPr>
          <w:p w14:paraId="44CAEDB8" w14:textId="77777777" w:rsidR="008064A1" w:rsidRPr="006C1437" w:rsidRDefault="008064A1" w:rsidP="00305A49">
            <w:pPr>
              <w:pStyle w:val="TAL"/>
              <w:keepNext w:val="0"/>
              <w:jc w:val="center"/>
              <w:rPr>
                <w:szCs w:val="18"/>
              </w:rPr>
            </w:pPr>
            <w:bookmarkStart w:id="11" w:name="_MCCTEMPBM_CRPT88410020___7" w:colFirst="2" w:colLast="2"/>
          </w:p>
        </w:tc>
        <w:tc>
          <w:tcPr>
            <w:tcW w:w="360" w:type="dxa"/>
            <w:tcBorders>
              <w:top w:val="single" w:sz="4" w:space="0" w:color="auto"/>
              <w:left w:val="single" w:sz="4" w:space="0" w:color="auto"/>
              <w:bottom w:val="single" w:sz="4" w:space="0" w:color="auto"/>
              <w:right w:val="single" w:sz="4" w:space="0" w:color="auto"/>
            </w:tcBorders>
          </w:tcPr>
          <w:p w14:paraId="380E96C4" w14:textId="77777777" w:rsidR="008064A1" w:rsidRPr="006C1437" w:rsidRDefault="008064A1" w:rsidP="00305A49">
            <w:pPr>
              <w:pStyle w:val="TAC"/>
              <w:keepNext w:val="0"/>
              <w:rPr>
                <w:szCs w:val="18"/>
              </w:rPr>
            </w:pPr>
            <w:r>
              <w:rPr>
                <w:szCs w:val="18"/>
              </w:rPr>
              <w:t>CO</w:t>
            </w:r>
          </w:p>
        </w:tc>
        <w:tc>
          <w:tcPr>
            <w:tcW w:w="4772" w:type="dxa"/>
            <w:tcBorders>
              <w:top w:val="single" w:sz="4" w:space="0" w:color="auto"/>
              <w:left w:val="single" w:sz="4" w:space="0" w:color="auto"/>
              <w:bottom w:val="single" w:sz="4" w:space="0" w:color="auto"/>
              <w:right w:val="single" w:sz="4" w:space="0" w:color="auto"/>
            </w:tcBorders>
          </w:tcPr>
          <w:p w14:paraId="22BABEC3" w14:textId="77777777" w:rsidR="008064A1" w:rsidRPr="006C1437" w:rsidRDefault="008064A1" w:rsidP="00305A49">
            <w:pPr>
              <w:pStyle w:val="TAL"/>
              <w:keepNext w:val="0"/>
              <w:rPr>
                <w:szCs w:val="18"/>
              </w:rPr>
            </w:pPr>
            <w:r w:rsidRPr="006C1437">
              <w:rPr>
                <w:szCs w:val="18"/>
              </w:rPr>
              <w:t>The</w:t>
            </w:r>
            <w:r>
              <w:rPr>
                <w:szCs w:val="18"/>
              </w:rPr>
              <w:t xml:space="preserve"> </w:t>
            </w:r>
            <w:r w:rsidRPr="006C1437">
              <w:rPr>
                <w:szCs w:val="18"/>
              </w:rPr>
              <w:t>MME</w:t>
            </w:r>
            <w:r>
              <w:rPr>
                <w:szCs w:val="18"/>
              </w:rPr>
              <w:t xml:space="preserve"> </w:t>
            </w:r>
            <w:r w:rsidRPr="006C1437">
              <w:rPr>
                <w:szCs w:val="18"/>
              </w:rPr>
              <w:t>shall</w:t>
            </w:r>
            <w:r>
              <w:rPr>
                <w:szCs w:val="18"/>
              </w:rPr>
              <w:t xml:space="preserve"> </w:t>
            </w:r>
            <w:r w:rsidRPr="006C1437">
              <w:rPr>
                <w:szCs w:val="18"/>
              </w:rPr>
              <w:t>include</w:t>
            </w:r>
            <w:r>
              <w:rPr>
                <w:szCs w:val="18"/>
              </w:rPr>
              <w:t xml:space="preserve"> </w:t>
            </w:r>
            <w:r w:rsidRPr="006C1437">
              <w:rPr>
                <w:szCs w:val="18"/>
              </w:rPr>
              <w:t>the</w:t>
            </w:r>
            <w:r>
              <w:rPr>
                <w:szCs w:val="18"/>
              </w:rPr>
              <w:t xml:space="preserve"> </w:t>
            </w:r>
            <w:r w:rsidRPr="006C1437">
              <w:rPr>
                <w:szCs w:val="18"/>
              </w:rPr>
              <w:t>ME</w:t>
            </w:r>
            <w:r>
              <w:rPr>
                <w:szCs w:val="18"/>
              </w:rPr>
              <w:t xml:space="preserve"> </w:t>
            </w:r>
            <w:r w:rsidRPr="006C1437">
              <w:rPr>
                <w:szCs w:val="18"/>
              </w:rPr>
              <w:t>Identity</w:t>
            </w:r>
            <w:r>
              <w:rPr>
                <w:szCs w:val="18"/>
              </w:rPr>
              <w:t xml:space="preserve"> </w:t>
            </w:r>
            <w:r w:rsidRPr="006C1437">
              <w:rPr>
                <w:szCs w:val="18"/>
              </w:rPr>
              <w:t>(MEI)</w:t>
            </w:r>
            <w:r>
              <w:rPr>
                <w:szCs w:val="18"/>
              </w:rPr>
              <w:t xml:space="preserve"> </w:t>
            </w:r>
            <w:r w:rsidRPr="006C1437">
              <w:rPr>
                <w:szCs w:val="18"/>
              </w:rPr>
              <w:t>IE</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S11</w:t>
            </w:r>
            <w:r>
              <w:rPr>
                <w:szCs w:val="18"/>
                <w:lang w:eastAsia="zh-CN"/>
              </w:rPr>
              <w:t xml:space="preserve"> </w:t>
            </w:r>
            <w:r w:rsidRPr="006C1437">
              <w:rPr>
                <w:szCs w:val="18"/>
                <w:lang w:eastAsia="zh-CN"/>
              </w:rPr>
              <w:t>interface</w:t>
            </w:r>
            <w:r w:rsidRPr="006C1437">
              <w:rPr>
                <w:szCs w:val="18"/>
              </w:rPr>
              <w:t>:</w:t>
            </w:r>
          </w:p>
          <w:p w14:paraId="71350558" w14:textId="77777777" w:rsidR="008064A1" w:rsidRPr="006C1437" w:rsidRDefault="008064A1" w:rsidP="00305A49">
            <w:pPr>
              <w:pStyle w:val="B1"/>
              <w:rPr>
                <w:rFonts w:ascii="Arial" w:hAnsi="Arial"/>
                <w:sz w:val="18"/>
              </w:rPr>
            </w:pPr>
            <w:r w:rsidRPr="006C1437">
              <w:rPr>
                <w:rFonts w:ascii="Arial" w:hAnsi="Arial"/>
                <w:sz w:val="18"/>
              </w:rPr>
              <w:t>-</w:t>
            </w:r>
            <w:r w:rsidRPr="006C1437">
              <w:tab/>
            </w:r>
            <w:r w:rsidRPr="006C1437">
              <w:rPr>
                <w:rFonts w:ascii="Arial" w:hAnsi="Arial"/>
                <w:sz w:val="18"/>
              </w:rPr>
              <w:t>If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is</w:t>
            </w:r>
            <w:r>
              <w:rPr>
                <w:rFonts w:ascii="Arial" w:hAnsi="Arial"/>
                <w:sz w:val="18"/>
              </w:rPr>
              <w:t xml:space="preserve"> RLOS </w:t>
            </w:r>
            <w:r w:rsidRPr="006C1437">
              <w:rPr>
                <w:rFonts w:ascii="Arial" w:hAnsi="Arial"/>
                <w:sz w:val="18"/>
              </w:rPr>
              <w:t>attached</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is</w:t>
            </w:r>
            <w:r>
              <w:rPr>
                <w:rFonts w:ascii="Arial" w:hAnsi="Arial"/>
                <w:sz w:val="18"/>
              </w:rPr>
              <w:t xml:space="preserve"> </w:t>
            </w:r>
            <w:proofErr w:type="spellStart"/>
            <w:r w:rsidRPr="006C1437">
              <w:rPr>
                <w:rFonts w:ascii="Arial" w:hAnsi="Arial"/>
                <w:sz w:val="18"/>
              </w:rPr>
              <w:t>UICCless</w:t>
            </w:r>
            <w:proofErr w:type="spellEnd"/>
            <w:r w:rsidRPr="006C1437">
              <w:rPr>
                <w:rFonts w:ascii="Arial" w:hAnsi="Arial"/>
                <w:sz w:val="18"/>
              </w:rPr>
              <w:t>;</w:t>
            </w:r>
            <w:r>
              <w:rPr>
                <w:rFonts w:ascii="Arial" w:hAnsi="Arial"/>
                <w:sz w:val="18"/>
              </w:rPr>
              <w:t xml:space="preserve"> </w:t>
            </w:r>
            <w:r w:rsidRPr="006C1437">
              <w:rPr>
                <w:rFonts w:ascii="Arial" w:hAnsi="Arial"/>
                <w:sz w:val="18"/>
              </w:rPr>
              <w:t>or</w:t>
            </w:r>
          </w:p>
          <w:p w14:paraId="1A1AFE40" w14:textId="77777777" w:rsidR="008064A1" w:rsidRPr="006C1437" w:rsidRDefault="008064A1" w:rsidP="00305A49">
            <w:pPr>
              <w:pStyle w:val="B1"/>
              <w:rPr>
                <w:szCs w:val="18"/>
                <w:lang w:eastAsia="zh-CN"/>
              </w:rPr>
            </w:pPr>
            <w:r w:rsidRPr="006C1437">
              <w:rPr>
                <w:rFonts w:ascii="Arial" w:hAnsi="Arial"/>
                <w:sz w:val="18"/>
              </w:rPr>
              <w:lastRenderedPageBreak/>
              <w:t>-</w:t>
            </w:r>
            <w:r w:rsidRPr="006C1437">
              <w:rPr>
                <w:rFonts w:ascii="Arial" w:hAnsi="Arial"/>
                <w:sz w:val="18"/>
              </w:rPr>
              <w:tab/>
              <w:t>If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is</w:t>
            </w:r>
            <w:r>
              <w:rPr>
                <w:rFonts w:ascii="Arial" w:hAnsi="Arial"/>
                <w:sz w:val="18"/>
              </w:rPr>
              <w:t xml:space="preserve"> RLOS </w:t>
            </w:r>
            <w:r w:rsidRPr="006C1437">
              <w:rPr>
                <w:rFonts w:ascii="Arial" w:hAnsi="Arial"/>
                <w:sz w:val="18"/>
              </w:rPr>
              <w:t>attached</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IMSI</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not</w:t>
            </w:r>
            <w:r>
              <w:rPr>
                <w:rFonts w:ascii="Arial" w:hAnsi="Arial"/>
                <w:sz w:val="18"/>
              </w:rPr>
              <w:t xml:space="preserve"> </w:t>
            </w:r>
            <w:r w:rsidRPr="006C1437">
              <w:rPr>
                <w:rFonts w:ascii="Arial" w:hAnsi="Arial"/>
                <w:sz w:val="18"/>
              </w:rPr>
              <w:t>authenticated</w:t>
            </w:r>
            <w:r>
              <w:rPr>
                <w:rFonts w:ascii="Arial" w:hAnsi="Arial"/>
                <w:sz w:val="18"/>
              </w:rPr>
              <w:t>.</w:t>
            </w:r>
          </w:p>
        </w:tc>
        <w:tc>
          <w:tcPr>
            <w:tcW w:w="1530" w:type="dxa"/>
            <w:vMerge/>
            <w:tcBorders>
              <w:top w:val="single" w:sz="4" w:space="0" w:color="auto"/>
              <w:left w:val="single" w:sz="4" w:space="0" w:color="auto"/>
              <w:right w:val="single" w:sz="4" w:space="0" w:color="auto"/>
            </w:tcBorders>
            <w:vAlign w:val="center"/>
          </w:tcPr>
          <w:p w14:paraId="1898ABB4" w14:textId="77777777" w:rsidR="008064A1" w:rsidRPr="006C1437" w:rsidRDefault="008064A1" w:rsidP="00305A49">
            <w:pPr>
              <w:pStyle w:val="TAC"/>
              <w:rPr>
                <w:szCs w:val="18"/>
              </w:rPr>
            </w:pPr>
          </w:p>
        </w:tc>
        <w:tc>
          <w:tcPr>
            <w:tcW w:w="483" w:type="dxa"/>
            <w:vMerge/>
            <w:tcBorders>
              <w:top w:val="single" w:sz="4" w:space="0" w:color="auto"/>
              <w:left w:val="single" w:sz="4" w:space="0" w:color="auto"/>
              <w:right w:val="single" w:sz="4" w:space="0" w:color="auto"/>
            </w:tcBorders>
            <w:vAlign w:val="center"/>
          </w:tcPr>
          <w:p w14:paraId="33FFD2B0" w14:textId="77777777" w:rsidR="008064A1" w:rsidRPr="006C1437" w:rsidRDefault="008064A1" w:rsidP="00305A49">
            <w:pPr>
              <w:pStyle w:val="TAC"/>
              <w:rPr>
                <w:szCs w:val="18"/>
              </w:rPr>
            </w:pPr>
          </w:p>
        </w:tc>
      </w:tr>
      <w:bookmarkEnd w:id="11"/>
      <w:tr w:rsidR="008064A1" w:rsidRPr="006C1437" w14:paraId="3967E09F" w14:textId="77777777" w:rsidTr="00305A49">
        <w:tc>
          <w:tcPr>
            <w:tcW w:w="1819" w:type="dxa"/>
            <w:vMerge/>
            <w:tcBorders>
              <w:left w:val="single" w:sz="4" w:space="0" w:color="auto"/>
              <w:right w:val="single" w:sz="4" w:space="0" w:color="auto"/>
            </w:tcBorders>
            <w:vAlign w:val="center"/>
          </w:tcPr>
          <w:p w14:paraId="26D8283B" w14:textId="77777777" w:rsidR="008064A1" w:rsidRPr="006C1437" w:rsidRDefault="008064A1" w:rsidP="00305A49">
            <w:pPr>
              <w:pStyle w:val="TAL"/>
              <w:keepNext w:val="0"/>
              <w:jc w:val="center"/>
              <w:rPr>
                <w:szCs w:val="18"/>
              </w:rPr>
            </w:pPr>
          </w:p>
        </w:tc>
        <w:tc>
          <w:tcPr>
            <w:tcW w:w="360" w:type="dxa"/>
            <w:tcBorders>
              <w:top w:val="single" w:sz="4" w:space="0" w:color="auto"/>
              <w:left w:val="single" w:sz="4" w:space="0" w:color="auto"/>
              <w:bottom w:val="single" w:sz="4" w:space="0" w:color="auto"/>
              <w:right w:val="single" w:sz="4" w:space="0" w:color="auto"/>
            </w:tcBorders>
          </w:tcPr>
          <w:p w14:paraId="4D8C2963" w14:textId="77777777" w:rsidR="008064A1" w:rsidRPr="006C1437" w:rsidRDefault="008064A1" w:rsidP="00305A49">
            <w:pPr>
              <w:pStyle w:val="TAC"/>
              <w:keepNext w:val="0"/>
              <w:rPr>
                <w:szCs w:val="18"/>
              </w:rPr>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151C9F86" w14:textId="77777777" w:rsidR="008064A1" w:rsidRPr="006C1437" w:rsidRDefault="008064A1" w:rsidP="00305A49">
            <w:pPr>
              <w:pStyle w:val="TAC"/>
            </w:pPr>
            <w:r w:rsidRPr="00DF645F">
              <w:t>If the SGW receives this IE, it shall forward it to the PGW on the S5/S8 interface.</w:t>
            </w:r>
          </w:p>
        </w:tc>
        <w:tc>
          <w:tcPr>
            <w:tcW w:w="1530" w:type="dxa"/>
            <w:vMerge/>
            <w:tcBorders>
              <w:left w:val="single" w:sz="4" w:space="0" w:color="auto"/>
              <w:right w:val="single" w:sz="4" w:space="0" w:color="auto"/>
            </w:tcBorders>
            <w:vAlign w:val="center"/>
          </w:tcPr>
          <w:p w14:paraId="06208205" w14:textId="77777777" w:rsidR="008064A1" w:rsidRPr="006C1437" w:rsidRDefault="008064A1" w:rsidP="00305A49">
            <w:pPr>
              <w:pStyle w:val="TAC"/>
              <w:rPr>
                <w:szCs w:val="18"/>
              </w:rPr>
            </w:pPr>
          </w:p>
        </w:tc>
        <w:tc>
          <w:tcPr>
            <w:tcW w:w="483" w:type="dxa"/>
            <w:vMerge/>
            <w:tcBorders>
              <w:left w:val="single" w:sz="4" w:space="0" w:color="auto"/>
              <w:right w:val="single" w:sz="4" w:space="0" w:color="auto"/>
            </w:tcBorders>
            <w:vAlign w:val="center"/>
          </w:tcPr>
          <w:p w14:paraId="28289EFC" w14:textId="77777777" w:rsidR="008064A1" w:rsidRPr="006C1437" w:rsidRDefault="008064A1" w:rsidP="00305A49">
            <w:pPr>
              <w:pStyle w:val="TAC"/>
              <w:rPr>
                <w:szCs w:val="18"/>
              </w:rPr>
            </w:pPr>
          </w:p>
        </w:tc>
      </w:tr>
      <w:tr w:rsidR="008064A1" w:rsidRPr="006C1437" w14:paraId="3409276D" w14:textId="77777777" w:rsidTr="00305A49">
        <w:tc>
          <w:tcPr>
            <w:tcW w:w="1819" w:type="dxa"/>
            <w:vMerge/>
            <w:tcBorders>
              <w:left w:val="single" w:sz="4" w:space="0" w:color="auto"/>
              <w:bottom w:val="single" w:sz="4" w:space="0" w:color="auto"/>
              <w:right w:val="single" w:sz="4" w:space="0" w:color="auto"/>
            </w:tcBorders>
            <w:vAlign w:val="center"/>
          </w:tcPr>
          <w:p w14:paraId="6120FAA4" w14:textId="77777777" w:rsidR="008064A1" w:rsidRPr="006C1437" w:rsidRDefault="008064A1" w:rsidP="00305A49">
            <w:pPr>
              <w:pStyle w:val="TAL"/>
              <w:keepNext w:val="0"/>
              <w:jc w:val="center"/>
              <w:rPr>
                <w:szCs w:val="18"/>
              </w:rPr>
            </w:pPr>
          </w:p>
        </w:tc>
        <w:tc>
          <w:tcPr>
            <w:tcW w:w="360" w:type="dxa"/>
            <w:tcBorders>
              <w:top w:val="single" w:sz="4" w:space="0" w:color="auto"/>
              <w:left w:val="single" w:sz="4" w:space="0" w:color="auto"/>
              <w:bottom w:val="single" w:sz="4" w:space="0" w:color="auto"/>
              <w:right w:val="single" w:sz="4" w:space="0" w:color="auto"/>
            </w:tcBorders>
          </w:tcPr>
          <w:p w14:paraId="493C5F56" w14:textId="77777777" w:rsidR="008064A1" w:rsidRPr="006C1437" w:rsidRDefault="008064A1" w:rsidP="00305A49">
            <w:pPr>
              <w:pStyle w:val="TAC"/>
              <w:keepNext w:val="0"/>
              <w:rPr>
                <w:szCs w:val="18"/>
              </w:rPr>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2C224674" w14:textId="77777777" w:rsidR="008064A1" w:rsidRPr="006C1437" w:rsidRDefault="008064A1" w:rsidP="00305A49">
            <w:pPr>
              <w:pStyle w:val="TAC"/>
            </w:pPr>
            <w:r w:rsidRPr="00DF645F">
              <w:t>The TWAN/</w:t>
            </w:r>
            <w:proofErr w:type="spellStart"/>
            <w:r w:rsidRPr="00DF645F">
              <w:t>ePDG</w:t>
            </w:r>
            <w:proofErr w:type="spellEnd"/>
            <w:r w:rsidRPr="00DF645F">
              <w:t xml:space="preserve"> shall include the ME Identity (MEI) IE on the S2a/S2b interface:</w:t>
            </w:r>
          </w:p>
          <w:p w14:paraId="39F58C4F" w14:textId="77777777" w:rsidR="008064A1" w:rsidRPr="006C1437" w:rsidRDefault="008064A1" w:rsidP="00305A49">
            <w:pPr>
              <w:pStyle w:val="B1"/>
              <w:jc w:val="center"/>
              <w:rPr>
                <w:rFonts w:ascii="Arial" w:hAnsi="Arial"/>
                <w:sz w:val="18"/>
              </w:rPr>
            </w:pPr>
            <w:bookmarkStart w:id="12" w:name="_PERM_MCCTEMPBM_CRPT88410023___4"/>
            <w:r w:rsidRPr="006C1437">
              <w:rPr>
                <w:rFonts w:ascii="Arial" w:hAnsi="Arial"/>
                <w:sz w:val="18"/>
              </w:rPr>
              <w:t>-</w:t>
            </w:r>
            <w:r w:rsidRPr="006C1437">
              <w:tab/>
            </w:r>
            <w:r w:rsidRPr="006C1437">
              <w:rPr>
                <w:rFonts w:ascii="Arial" w:hAnsi="Arial"/>
                <w:sz w:val="18"/>
              </w:rPr>
              <w:t>If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emergency</w:t>
            </w:r>
            <w:r>
              <w:rPr>
                <w:rFonts w:ascii="Arial" w:hAnsi="Arial"/>
                <w:sz w:val="18"/>
              </w:rPr>
              <w:t xml:space="preserve"> </w:t>
            </w:r>
            <w:r w:rsidRPr="006C1437">
              <w:rPr>
                <w:rFonts w:ascii="Arial" w:hAnsi="Arial"/>
                <w:sz w:val="18"/>
              </w:rPr>
              <w:t>attached</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is</w:t>
            </w:r>
            <w:r>
              <w:rPr>
                <w:rFonts w:ascii="Arial" w:hAnsi="Arial"/>
                <w:sz w:val="18"/>
              </w:rPr>
              <w:t xml:space="preserve"> </w:t>
            </w:r>
            <w:proofErr w:type="spellStart"/>
            <w:r w:rsidRPr="006C1437">
              <w:rPr>
                <w:rFonts w:ascii="Arial" w:hAnsi="Arial"/>
                <w:sz w:val="18"/>
              </w:rPr>
              <w:t>UICCless</w:t>
            </w:r>
            <w:proofErr w:type="spellEnd"/>
            <w:r w:rsidRPr="006C1437">
              <w:rPr>
                <w:rFonts w:ascii="Arial" w:hAnsi="Arial"/>
                <w:sz w:val="18"/>
              </w:rPr>
              <w:t>;</w:t>
            </w:r>
            <w:r>
              <w:rPr>
                <w:rFonts w:ascii="Arial" w:hAnsi="Arial"/>
                <w:sz w:val="18"/>
              </w:rPr>
              <w:t xml:space="preserve"> </w:t>
            </w:r>
            <w:r w:rsidRPr="006C1437">
              <w:rPr>
                <w:rFonts w:ascii="Arial" w:hAnsi="Arial"/>
                <w:sz w:val="18"/>
              </w:rPr>
              <w:t>or</w:t>
            </w:r>
          </w:p>
          <w:p w14:paraId="1C148712" w14:textId="77777777" w:rsidR="008064A1" w:rsidRPr="006C1437" w:rsidRDefault="008064A1" w:rsidP="00305A49">
            <w:pPr>
              <w:pStyle w:val="B1"/>
              <w:jc w:val="center"/>
              <w:rPr>
                <w:rFonts w:ascii="Arial" w:hAnsi="Arial"/>
                <w:sz w:val="18"/>
              </w:rPr>
            </w:pPr>
            <w:r w:rsidRPr="006C1437">
              <w:rPr>
                <w:rFonts w:ascii="Arial" w:hAnsi="Arial"/>
                <w:sz w:val="18"/>
              </w:rPr>
              <w:t>-</w:t>
            </w:r>
            <w:r w:rsidRPr="006C1437">
              <w:rPr>
                <w:rFonts w:ascii="Arial" w:hAnsi="Arial"/>
                <w:sz w:val="18"/>
              </w:rPr>
              <w:tab/>
              <w:t>If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emergency</w:t>
            </w:r>
            <w:r>
              <w:rPr>
                <w:rFonts w:ascii="Arial" w:hAnsi="Arial"/>
                <w:sz w:val="18"/>
              </w:rPr>
              <w:t xml:space="preserve"> </w:t>
            </w:r>
            <w:r w:rsidRPr="006C1437">
              <w:rPr>
                <w:rFonts w:ascii="Arial" w:hAnsi="Arial"/>
                <w:sz w:val="18"/>
              </w:rPr>
              <w:t>attached</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IMSI</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not</w:t>
            </w:r>
            <w:r>
              <w:rPr>
                <w:rFonts w:ascii="Arial" w:hAnsi="Arial"/>
                <w:sz w:val="18"/>
              </w:rPr>
              <w:t xml:space="preserve"> </w:t>
            </w:r>
            <w:r w:rsidRPr="006C1437">
              <w:rPr>
                <w:rFonts w:ascii="Arial" w:hAnsi="Arial"/>
                <w:sz w:val="18"/>
              </w:rPr>
              <w:t>authenticated.</w:t>
            </w:r>
          </w:p>
          <w:bookmarkEnd w:id="12"/>
          <w:p w14:paraId="5A8E853F" w14:textId="77777777" w:rsidR="008064A1" w:rsidRPr="006C1437" w:rsidRDefault="008064A1" w:rsidP="00305A49">
            <w:pPr>
              <w:pStyle w:val="TAC"/>
              <w:rPr>
                <w:lang w:eastAsia="zh-CN"/>
              </w:rPr>
            </w:pPr>
            <w:r w:rsidRPr="00DF645F">
              <w:t>For all other cases, the TWAN/</w:t>
            </w:r>
            <w:proofErr w:type="spellStart"/>
            <w:r w:rsidRPr="00DF645F">
              <w:t>ePDG</w:t>
            </w:r>
            <w:proofErr w:type="spellEnd"/>
            <w:r w:rsidRPr="00DF645F">
              <w:t xml:space="preserve"> shall include the ME Identity (MEI) IE on the S2a/S2b interface, if it is available.</w:t>
            </w:r>
          </w:p>
        </w:tc>
        <w:tc>
          <w:tcPr>
            <w:tcW w:w="1530" w:type="dxa"/>
            <w:vMerge/>
            <w:tcBorders>
              <w:left w:val="single" w:sz="4" w:space="0" w:color="auto"/>
              <w:bottom w:val="single" w:sz="4" w:space="0" w:color="auto"/>
              <w:right w:val="single" w:sz="4" w:space="0" w:color="auto"/>
            </w:tcBorders>
            <w:vAlign w:val="center"/>
          </w:tcPr>
          <w:p w14:paraId="289A9535" w14:textId="77777777" w:rsidR="008064A1" w:rsidRPr="006C1437" w:rsidRDefault="008064A1" w:rsidP="00305A49">
            <w:pPr>
              <w:pStyle w:val="TAC"/>
              <w:rPr>
                <w:szCs w:val="18"/>
              </w:rPr>
            </w:pPr>
          </w:p>
        </w:tc>
        <w:tc>
          <w:tcPr>
            <w:tcW w:w="483" w:type="dxa"/>
            <w:vMerge/>
            <w:tcBorders>
              <w:left w:val="single" w:sz="4" w:space="0" w:color="auto"/>
              <w:bottom w:val="single" w:sz="4" w:space="0" w:color="auto"/>
              <w:right w:val="single" w:sz="4" w:space="0" w:color="auto"/>
            </w:tcBorders>
            <w:vAlign w:val="center"/>
          </w:tcPr>
          <w:p w14:paraId="4D5AEB7E" w14:textId="77777777" w:rsidR="008064A1" w:rsidRPr="006C1437" w:rsidRDefault="008064A1" w:rsidP="00305A49">
            <w:pPr>
              <w:pStyle w:val="TAC"/>
              <w:rPr>
                <w:szCs w:val="18"/>
              </w:rPr>
            </w:pPr>
          </w:p>
        </w:tc>
      </w:tr>
      <w:tr w:rsidR="008064A1" w:rsidRPr="006C1437" w14:paraId="76710B3A" w14:textId="77777777" w:rsidTr="00305A49">
        <w:tc>
          <w:tcPr>
            <w:tcW w:w="1819" w:type="dxa"/>
            <w:vMerge w:val="restart"/>
            <w:tcBorders>
              <w:top w:val="single" w:sz="4" w:space="0" w:color="auto"/>
              <w:left w:val="single" w:sz="4" w:space="0" w:color="auto"/>
              <w:right w:val="single" w:sz="4" w:space="0" w:color="auto"/>
            </w:tcBorders>
            <w:vAlign w:val="center"/>
          </w:tcPr>
          <w:p w14:paraId="5E3A5497" w14:textId="77777777" w:rsidR="008064A1" w:rsidRPr="006C1437" w:rsidRDefault="008064A1" w:rsidP="00305A49">
            <w:pPr>
              <w:pStyle w:val="TAC"/>
            </w:pPr>
            <w:r w:rsidRPr="00DF645F">
              <w:t>User Location Information (ULI)</w:t>
            </w:r>
          </w:p>
        </w:tc>
        <w:tc>
          <w:tcPr>
            <w:tcW w:w="360" w:type="dxa"/>
            <w:tcBorders>
              <w:top w:val="single" w:sz="4" w:space="0" w:color="auto"/>
              <w:left w:val="single" w:sz="4" w:space="0" w:color="auto"/>
              <w:bottom w:val="single" w:sz="4" w:space="0" w:color="auto"/>
              <w:right w:val="single" w:sz="4" w:space="0" w:color="auto"/>
            </w:tcBorders>
          </w:tcPr>
          <w:p w14:paraId="7ECC1671" w14:textId="77777777" w:rsidR="008064A1" w:rsidRPr="006C1437" w:rsidRDefault="008064A1" w:rsidP="00305A49">
            <w:pPr>
              <w:pStyle w:val="TAC"/>
              <w:keepNext w:val="0"/>
              <w:rPr>
                <w:szCs w:val="18"/>
              </w:rPr>
            </w:pPr>
            <w:r w:rsidRPr="006C1437">
              <w:rPr>
                <w:szCs w:val="18"/>
              </w:rPr>
              <w:t>C</w:t>
            </w:r>
          </w:p>
        </w:tc>
        <w:tc>
          <w:tcPr>
            <w:tcW w:w="4772" w:type="dxa"/>
            <w:tcBorders>
              <w:top w:val="single" w:sz="4" w:space="0" w:color="auto"/>
              <w:left w:val="single" w:sz="4" w:space="0" w:color="auto"/>
              <w:bottom w:val="single" w:sz="4" w:space="0" w:color="auto"/>
              <w:right w:val="single" w:sz="4" w:space="0" w:color="auto"/>
            </w:tcBorders>
          </w:tcPr>
          <w:p w14:paraId="7685FB56" w14:textId="77777777" w:rsidR="008064A1" w:rsidRPr="006C1437" w:rsidRDefault="008064A1" w:rsidP="00305A49">
            <w:pPr>
              <w:pStyle w:val="TAC"/>
              <w:rPr>
                <w:lang w:eastAsia="zh-CN"/>
              </w:rPr>
            </w:pPr>
            <w:r w:rsidRPr="00DF645F">
              <w:t>This IE shall be included on the S11 interface for E-UTRAN Initial Attach, a Handover from Trusted or Untrusted Non-3GPP IP Access to E-UTRAN and UE-requested PDN Connectivity procedures. It shall include ECGI and TAI. The MME/SGSN shall also include it on the S11/S4 interface for TAU/RAU/X2-Handover/Enhanced SRNS Relocation procedure if the PGW</w:t>
            </w:r>
            <w:r w:rsidRPr="00DF645F">
              <w:rPr>
                <w:rFonts w:hint="eastAsia"/>
              </w:rPr>
              <w:t>/PCRF</w:t>
            </w:r>
            <w:r w:rsidRPr="00DF645F">
              <w:t xml:space="preserve"> has requested location information change reporting and MME/SGSN support location information change reporting.</w:t>
            </w:r>
          </w:p>
        </w:tc>
        <w:tc>
          <w:tcPr>
            <w:tcW w:w="1530" w:type="dxa"/>
            <w:vMerge w:val="restart"/>
            <w:tcBorders>
              <w:top w:val="single" w:sz="4" w:space="0" w:color="auto"/>
              <w:left w:val="single" w:sz="4" w:space="0" w:color="auto"/>
              <w:right w:val="single" w:sz="4" w:space="0" w:color="auto"/>
            </w:tcBorders>
            <w:vAlign w:val="center"/>
          </w:tcPr>
          <w:p w14:paraId="0D08100D" w14:textId="77777777" w:rsidR="008064A1" w:rsidRPr="006C1437" w:rsidRDefault="008064A1" w:rsidP="00305A49">
            <w:pPr>
              <w:pStyle w:val="TAC"/>
              <w:rPr>
                <w:szCs w:val="18"/>
              </w:rPr>
            </w:pPr>
            <w:r w:rsidRPr="006C1437">
              <w:rPr>
                <w:szCs w:val="18"/>
              </w:rPr>
              <w:t>ULI</w:t>
            </w:r>
          </w:p>
          <w:p w14:paraId="095C754E" w14:textId="77777777" w:rsidR="008064A1" w:rsidRPr="006C1437" w:rsidRDefault="008064A1" w:rsidP="00305A49">
            <w:pPr>
              <w:pStyle w:val="TAC"/>
              <w:rPr>
                <w:szCs w:val="18"/>
              </w:rPr>
            </w:pPr>
            <w:r w:rsidRPr="006C1437">
              <w:rPr>
                <w:szCs w:val="18"/>
              </w:rPr>
              <w:t>(NOTE</w:t>
            </w:r>
            <w:r>
              <w:rPr>
                <w:szCs w:val="18"/>
              </w:rPr>
              <w:t xml:space="preserve"> </w:t>
            </w:r>
            <w:r w:rsidRPr="006C1437">
              <w:rPr>
                <w:szCs w:val="18"/>
              </w:rPr>
              <w:t>10)</w:t>
            </w:r>
          </w:p>
        </w:tc>
        <w:tc>
          <w:tcPr>
            <w:tcW w:w="483" w:type="dxa"/>
            <w:vMerge w:val="restart"/>
            <w:tcBorders>
              <w:top w:val="single" w:sz="4" w:space="0" w:color="auto"/>
              <w:left w:val="single" w:sz="4" w:space="0" w:color="auto"/>
              <w:right w:val="single" w:sz="4" w:space="0" w:color="auto"/>
            </w:tcBorders>
            <w:vAlign w:val="center"/>
          </w:tcPr>
          <w:p w14:paraId="3B0CD5C0" w14:textId="77777777" w:rsidR="008064A1" w:rsidRPr="006C1437" w:rsidRDefault="008064A1" w:rsidP="00305A49">
            <w:pPr>
              <w:pStyle w:val="TAC"/>
              <w:rPr>
                <w:szCs w:val="18"/>
              </w:rPr>
            </w:pPr>
            <w:r w:rsidRPr="006C1437">
              <w:rPr>
                <w:szCs w:val="18"/>
              </w:rPr>
              <w:t>0</w:t>
            </w:r>
          </w:p>
        </w:tc>
      </w:tr>
      <w:tr w:rsidR="008064A1" w:rsidRPr="006C1437" w14:paraId="754C5CEC" w14:textId="77777777" w:rsidTr="00305A49">
        <w:tc>
          <w:tcPr>
            <w:tcW w:w="1819" w:type="dxa"/>
            <w:vMerge/>
            <w:tcBorders>
              <w:left w:val="single" w:sz="4" w:space="0" w:color="auto"/>
              <w:right w:val="single" w:sz="4" w:space="0" w:color="auto"/>
            </w:tcBorders>
            <w:vAlign w:val="center"/>
          </w:tcPr>
          <w:p w14:paraId="69C8A029" w14:textId="77777777" w:rsidR="008064A1" w:rsidRPr="006C1437" w:rsidRDefault="008064A1" w:rsidP="00305A49">
            <w:pPr>
              <w:pStyle w:val="TAL"/>
              <w:keepNext w:val="0"/>
              <w:jc w:val="center"/>
              <w:rPr>
                <w:szCs w:val="18"/>
              </w:rPr>
            </w:pPr>
          </w:p>
        </w:tc>
        <w:tc>
          <w:tcPr>
            <w:tcW w:w="360" w:type="dxa"/>
            <w:tcBorders>
              <w:top w:val="single" w:sz="4" w:space="0" w:color="auto"/>
              <w:left w:val="single" w:sz="4" w:space="0" w:color="auto"/>
              <w:bottom w:val="single" w:sz="4" w:space="0" w:color="auto"/>
              <w:right w:val="single" w:sz="4" w:space="0" w:color="auto"/>
            </w:tcBorders>
          </w:tcPr>
          <w:p w14:paraId="50B53AE8" w14:textId="77777777" w:rsidR="008064A1" w:rsidRPr="006C1437" w:rsidRDefault="008064A1" w:rsidP="00305A49">
            <w:pPr>
              <w:pStyle w:val="TAC"/>
              <w:keepNext w:val="0"/>
              <w:rPr>
                <w:szCs w:val="18"/>
              </w:rPr>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53A1B357" w14:textId="77777777" w:rsidR="008064A1" w:rsidRPr="006C1437" w:rsidRDefault="008064A1" w:rsidP="00305A49">
            <w:pPr>
              <w:pStyle w:val="TAC"/>
              <w:rPr>
                <w:lang w:eastAsia="zh-CN"/>
              </w:rPr>
            </w:pPr>
            <w:r w:rsidRPr="00DF645F">
              <w:t>This IE shall also be included on the S4 interface for PDP Context Activation procedure. It shall include CGI/SAI, together with RAI.</w:t>
            </w:r>
          </w:p>
        </w:tc>
        <w:tc>
          <w:tcPr>
            <w:tcW w:w="1530" w:type="dxa"/>
            <w:vMerge/>
            <w:tcBorders>
              <w:left w:val="single" w:sz="4" w:space="0" w:color="auto"/>
              <w:right w:val="single" w:sz="4" w:space="0" w:color="auto"/>
            </w:tcBorders>
            <w:vAlign w:val="center"/>
          </w:tcPr>
          <w:p w14:paraId="7D6A015E" w14:textId="77777777" w:rsidR="008064A1" w:rsidRPr="006C1437" w:rsidRDefault="008064A1" w:rsidP="00305A49">
            <w:pPr>
              <w:pStyle w:val="TAC"/>
              <w:rPr>
                <w:szCs w:val="18"/>
              </w:rPr>
            </w:pPr>
          </w:p>
        </w:tc>
        <w:tc>
          <w:tcPr>
            <w:tcW w:w="483" w:type="dxa"/>
            <w:vMerge/>
            <w:tcBorders>
              <w:left w:val="single" w:sz="4" w:space="0" w:color="auto"/>
              <w:right w:val="single" w:sz="4" w:space="0" w:color="auto"/>
            </w:tcBorders>
            <w:vAlign w:val="center"/>
          </w:tcPr>
          <w:p w14:paraId="66C38183" w14:textId="77777777" w:rsidR="008064A1" w:rsidRPr="006C1437" w:rsidRDefault="008064A1" w:rsidP="00305A49">
            <w:pPr>
              <w:pStyle w:val="TAC"/>
              <w:rPr>
                <w:szCs w:val="18"/>
              </w:rPr>
            </w:pPr>
          </w:p>
        </w:tc>
      </w:tr>
      <w:tr w:rsidR="008064A1" w:rsidRPr="006C1437" w14:paraId="63C418C1" w14:textId="77777777" w:rsidTr="00305A49">
        <w:tc>
          <w:tcPr>
            <w:tcW w:w="1819" w:type="dxa"/>
            <w:vMerge/>
            <w:tcBorders>
              <w:left w:val="single" w:sz="4" w:space="0" w:color="auto"/>
              <w:right w:val="single" w:sz="4" w:space="0" w:color="auto"/>
            </w:tcBorders>
            <w:vAlign w:val="center"/>
          </w:tcPr>
          <w:p w14:paraId="0D95BDE0" w14:textId="77777777" w:rsidR="008064A1" w:rsidRPr="006C1437" w:rsidRDefault="008064A1" w:rsidP="00305A49">
            <w:pPr>
              <w:pStyle w:val="TAL"/>
              <w:keepNext w:val="0"/>
              <w:jc w:val="center"/>
              <w:rPr>
                <w:szCs w:val="18"/>
              </w:rPr>
            </w:pPr>
          </w:p>
        </w:tc>
        <w:tc>
          <w:tcPr>
            <w:tcW w:w="360" w:type="dxa"/>
            <w:tcBorders>
              <w:top w:val="single" w:sz="4" w:space="0" w:color="auto"/>
              <w:left w:val="single" w:sz="4" w:space="0" w:color="auto"/>
              <w:bottom w:val="single" w:sz="4" w:space="0" w:color="auto"/>
              <w:right w:val="single" w:sz="4" w:space="0" w:color="auto"/>
            </w:tcBorders>
          </w:tcPr>
          <w:p w14:paraId="44A202D5" w14:textId="77777777" w:rsidR="008064A1" w:rsidRPr="006C1437" w:rsidRDefault="008064A1" w:rsidP="00305A49">
            <w:pPr>
              <w:pStyle w:val="TAC"/>
              <w:keepNext w:val="0"/>
              <w:rPr>
                <w:szCs w:val="18"/>
              </w:rPr>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165371A9" w14:textId="77777777" w:rsidR="008064A1" w:rsidRPr="006C1437" w:rsidRDefault="008064A1" w:rsidP="00305A49">
            <w:pPr>
              <w:pStyle w:val="TAL"/>
              <w:rPr>
                <w:lang w:eastAsia="zh-CN"/>
              </w:rPr>
            </w:pP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also</w:t>
            </w:r>
            <w:r>
              <w:rPr>
                <w:rFonts w:hint="eastAsia"/>
                <w:lang w:eastAsia="zh-CN"/>
              </w:rPr>
              <w:t xml:space="preserve"> </w:t>
            </w:r>
            <w:r w:rsidRPr="006C1437">
              <w:rPr>
                <w:rFonts w:hint="eastAsia"/>
                <w:lang w:eastAsia="zh-CN"/>
              </w:rPr>
              <w:t>be</w:t>
            </w:r>
            <w:r>
              <w:rPr>
                <w:rFonts w:hint="eastAsia"/>
                <w:lang w:eastAsia="zh-CN"/>
              </w:rPr>
              <w:t xml:space="preserve"> </w:t>
            </w:r>
            <w:r w:rsidRPr="006C1437">
              <w:rPr>
                <w:rFonts w:hint="eastAsia"/>
                <w:lang w:eastAsia="zh-CN"/>
              </w:rPr>
              <w:t>included</w:t>
            </w:r>
            <w:r>
              <w:rPr>
                <w:rFonts w:hint="eastAsia"/>
                <w:lang w:eastAsia="zh-CN"/>
              </w:rPr>
              <w:t xml:space="preserve"> </w:t>
            </w:r>
            <w:r w:rsidRPr="006C1437">
              <w:rPr>
                <w:rFonts w:hint="eastAsia"/>
                <w:lang w:eastAsia="zh-CN"/>
              </w:rPr>
              <w:t>on</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S4/S11</w:t>
            </w:r>
            <w:r>
              <w:rPr>
                <w:rFonts w:hint="eastAsia"/>
                <w:lang w:eastAsia="zh-CN"/>
              </w:rPr>
              <w:t xml:space="preserve"> </w:t>
            </w:r>
            <w:r w:rsidRPr="006C1437">
              <w:rPr>
                <w:rFonts w:hint="eastAsia"/>
                <w:lang w:eastAsia="zh-CN"/>
              </w:rPr>
              <w:t>interface</w:t>
            </w:r>
            <w:r>
              <w:rPr>
                <w:rFonts w:hint="eastAsia"/>
                <w:lang w:eastAsia="zh-CN"/>
              </w:rPr>
              <w:t xml:space="preserve"> </w:t>
            </w:r>
            <w:r w:rsidRPr="006C1437">
              <w:rPr>
                <w:rFonts w:hint="eastAsia"/>
                <w:lang w:eastAsia="zh-CN"/>
              </w:rPr>
              <w:t>for</w:t>
            </w:r>
            <w:r>
              <w:rPr>
                <w:rFonts w:hint="eastAsia"/>
                <w:lang w:eastAsia="zh-CN"/>
              </w:rPr>
              <w:t xml:space="preserve"> </w:t>
            </w:r>
            <w:r w:rsidRPr="006C1437">
              <w:rPr>
                <w:rFonts w:hint="eastAsia"/>
                <w:lang w:eastAsia="zh-CN"/>
              </w:rPr>
              <w:t>a</w:t>
            </w:r>
            <w:r>
              <w:rPr>
                <w:rFonts w:hint="eastAsia"/>
                <w:lang w:eastAsia="zh-CN"/>
              </w:rPr>
              <w:t xml:space="preserve"> </w:t>
            </w:r>
            <w:r w:rsidRPr="006C1437">
              <w:rPr>
                <w:rFonts w:hint="eastAsia"/>
                <w:lang w:eastAsia="zh-CN"/>
              </w:rPr>
              <w:t>TAU/RAU</w:t>
            </w:r>
            <w:r>
              <w:rPr>
                <w:rFonts w:hint="eastAsia"/>
                <w:lang w:eastAsia="zh-CN"/>
              </w:rPr>
              <w:t xml:space="preserve"> </w:t>
            </w:r>
            <w:r w:rsidRPr="006C1437">
              <w:rPr>
                <w:rFonts w:hint="eastAsia"/>
                <w:lang w:eastAsia="zh-CN"/>
              </w:rPr>
              <w:t>procedure</w:t>
            </w:r>
            <w:r>
              <w:rPr>
                <w:rFonts w:hint="eastAsia"/>
                <w:lang w:eastAsia="zh-CN"/>
              </w:rPr>
              <w:t xml:space="preserve"> </w:t>
            </w:r>
            <w:r w:rsidRPr="006C1437">
              <w:rPr>
                <w:rFonts w:hint="eastAsia"/>
                <w:lang w:eastAsia="zh-CN"/>
              </w:rPr>
              <w:t>if</w:t>
            </w:r>
          </w:p>
          <w:p w14:paraId="1A3C106D" w14:textId="77777777" w:rsidR="008064A1" w:rsidRPr="006C1437" w:rsidRDefault="008064A1" w:rsidP="00305A49">
            <w:pPr>
              <w:pStyle w:val="B1"/>
              <w:rPr>
                <w:rFonts w:ascii="Arial" w:hAnsi="Arial"/>
                <w:sz w:val="18"/>
                <w:lang w:eastAsia="zh-CN"/>
              </w:rPr>
            </w:pPr>
            <w:bookmarkStart w:id="13" w:name="_MCCTEMPBM_CRPT88410028___7"/>
            <w:r w:rsidRPr="006C1437">
              <w:rPr>
                <w:rFonts w:ascii="Arial" w:hAnsi="Arial"/>
                <w:sz w:val="18"/>
              </w:rPr>
              <w:t>-</w:t>
            </w:r>
            <w:r w:rsidRPr="006C1437">
              <w:rPr>
                <w:rFonts w:ascii="Arial" w:hAnsi="Arial"/>
                <w:sz w:val="18"/>
              </w:rPr>
              <w:tab/>
            </w:r>
            <w:r w:rsidRPr="006C1437">
              <w:rPr>
                <w:rFonts w:ascii="Arial" w:hAnsi="Arial" w:hint="eastAsia"/>
                <w:sz w:val="18"/>
                <w:lang w:eastAsia="zh-CN"/>
              </w:rPr>
              <w:t>the</w:t>
            </w:r>
            <w:r>
              <w:rPr>
                <w:rFonts w:ascii="Arial" w:hAnsi="Arial" w:hint="eastAsia"/>
                <w:sz w:val="18"/>
                <w:lang w:eastAsia="zh-CN"/>
              </w:rPr>
              <w:t xml:space="preserve"> </w:t>
            </w:r>
            <w:r w:rsidRPr="006C1437">
              <w:rPr>
                <w:rFonts w:ascii="Arial" w:hAnsi="Arial" w:hint="eastAsia"/>
                <w:sz w:val="18"/>
                <w:lang w:eastAsia="zh-CN"/>
              </w:rPr>
              <w:t>level</w:t>
            </w:r>
            <w:r>
              <w:rPr>
                <w:rFonts w:ascii="Arial" w:hAnsi="Arial" w:hint="eastAsia"/>
                <w:sz w:val="18"/>
                <w:lang w:eastAsia="zh-CN"/>
              </w:rPr>
              <w:t xml:space="preserve"> </w:t>
            </w:r>
            <w:r w:rsidRPr="006C1437">
              <w:rPr>
                <w:rFonts w:ascii="Arial" w:hAnsi="Arial" w:hint="eastAsia"/>
                <w:sz w:val="18"/>
                <w:lang w:eastAsia="zh-CN"/>
              </w:rPr>
              <w:t>of</w:t>
            </w:r>
            <w:r>
              <w:rPr>
                <w:rFonts w:ascii="Arial" w:hAnsi="Arial" w:hint="eastAsia"/>
                <w:sz w:val="18"/>
                <w:lang w:eastAsia="zh-CN"/>
              </w:rPr>
              <w:t xml:space="preserve"> </w:t>
            </w:r>
            <w:r w:rsidRPr="006C1437">
              <w:rPr>
                <w:rFonts w:ascii="Arial" w:hAnsi="Arial" w:hint="eastAsia"/>
                <w:sz w:val="18"/>
                <w:lang w:eastAsia="zh-CN"/>
              </w:rPr>
              <w:t>support</w:t>
            </w:r>
            <w:r>
              <w:rPr>
                <w:rFonts w:ascii="Arial" w:hAnsi="Arial" w:hint="eastAsia"/>
                <w:sz w:val="18"/>
                <w:lang w:eastAsia="zh-CN"/>
              </w:rPr>
              <w:t xml:space="preserve"> </w:t>
            </w:r>
            <w:r w:rsidRPr="006C1437">
              <w:rPr>
                <w:rFonts w:ascii="Arial" w:hAnsi="Arial" w:hint="eastAsia"/>
                <w:sz w:val="18"/>
                <w:lang w:eastAsia="zh-CN"/>
              </w:rPr>
              <w:t>(User</w:t>
            </w:r>
            <w:r>
              <w:rPr>
                <w:rFonts w:ascii="Arial" w:hAnsi="Arial" w:hint="eastAsia"/>
                <w:sz w:val="18"/>
                <w:lang w:eastAsia="zh-CN"/>
              </w:rPr>
              <w:t xml:space="preserve"> </w:t>
            </w:r>
            <w:r w:rsidRPr="006C1437">
              <w:rPr>
                <w:rFonts w:ascii="Arial" w:hAnsi="Arial" w:hint="eastAsia"/>
                <w:sz w:val="18"/>
                <w:lang w:eastAsia="zh-CN"/>
              </w:rPr>
              <w:t>Location</w:t>
            </w:r>
            <w:r>
              <w:rPr>
                <w:rFonts w:ascii="Arial" w:hAnsi="Arial" w:hint="eastAsia"/>
                <w:sz w:val="18"/>
                <w:lang w:eastAsia="zh-CN"/>
              </w:rPr>
              <w:t xml:space="preserve"> </w:t>
            </w:r>
            <w:r w:rsidRPr="006C1437">
              <w:rPr>
                <w:rFonts w:ascii="Arial" w:hAnsi="Arial" w:hint="eastAsia"/>
                <w:sz w:val="18"/>
                <w:lang w:eastAsia="zh-CN"/>
              </w:rPr>
              <w:t>Change</w:t>
            </w:r>
            <w:r>
              <w:rPr>
                <w:rFonts w:ascii="Arial" w:hAnsi="Arial" w:hint="eastAsia"/>
                <w:sz w:val="18"/>
                <w:lang w:eastAsia="zh-CN"/>
              </w:rPr>
              <w:t xml:space="preserve"> </w:t>
            </w:r>
            <w:r w:rsidRPr="006C1437">
              <w:rPr>
                <w:rFonts w:ascii="Arial" w:hAnsi="Arial" w:hint="eastAsia"/>
                <w:sz w:val="18"/>
                <w:lang w:eastAsia="zh-CN"/>
              </w:rPr>
              <w:t>Reporting</w:t>
            </w:r>
            <w:r>
              <w:rPr>
                <w:rFonts w:ascii="Arial" w:hAnsi="Arial" w:hint="eastAsia"/>
                <w:sz w:val="18"/>
                <w:lang w:eastAsia="zh-CN"/>
              </w:rPr>
              <w:t xml:space="preserve"> </w:t>
            </w:r>
            <w:r w:rsidRPr="006C1437">
              <w:rPr>
                <w:rFonts w:ascii="Arial" w:hAnsi="Arial" w:hint="eastAsia"/>
                <w:sz w:val="18"/>
                <w:lang w:eastAsia="zh-CN"/>
              </w:rPr>
              <w:t>and/or</w:t>
            </w:r>
            <w:r>
              <w:rPr>
                <w:rFonts w:ascii="Arial" w:hAnsi="Arial" w:hint="eastAsia"/>
                <w:sz w:val="18"/>
                <w:lang w:eastAsia="zh-CN"/>
              </w:rPr>
              <w:t xml:space="preserve"> </w:t>
            </w:r>
            <w:r w:rsidRPr="006C1437">
              <w:rPr>
                <w:rFonts w:ascii="Arial" w:hAnsi="Arial" w:hint="eastAsia"/>
                <w:sz w:val="18"/>
                <w:lang w:eastAsia="zh-CN"/>
              </w:rPr>
              <w:t>CSG</w:t>
            </w:r>
            <w:r>
              <w:rPr>
                <w:rFonts w:ascii="Arial" w:hAnsi="Arial" w:hint="eastAsia"/>
                <w:sz w:val="18"/>
                <w:lang w:eastAsia="zh-CN"/>
              </w:rPr>
              <w:t xml:space="preserve"> </w:t>
            </w:r>
            <w:r w:rsidRPr="006C1437">
              <w:rPr>
                <w:rFonts w:ascii="Arial" w:hAnsi="Arial" w:hint="eastAsia"/>
                <w:sz w:val="18"/>
                <w:lang w:eastAsia="zh-CN"/>
              </w:rPr>
              <w:t>Information</w:t>
            </w:r>
            <w:r>
              <w:rPr>
                <w:rFonts w:ascii="Arial" w:hAnsi="Arial" w:hint="eastAsia"/>
                <w:sz w:val="18"/>
                <w:lang w:eastAsia="zh-CN"/>
              </w:rPr>
              <w:t xml:space="preserve"> </w:t>
            </w:r>
            <w:r w:rsidRPr="006C1437">
              <w:rPr>
                <w:rFonts w:ascii="Arial" w:hAnsi="Arial" w:hint="eastAsia"/>
                <w:sz w:val="18"/>
                <w:lang w:eastAsia="zh-CN"/>
              </w:rPr>
              <w:t>Change</w:t>
            </w:r>
            <w:r>
              <w:rPr>
                <w:rFonts w:ascii="Arial" w:hAnsi="Arial" w:hint="eastAsia"/>
                <w:sz w:val="18"/>
                <w:lang w:eastAsia="zh-CN"/>
              </w:rPr>
              <w:t xml:space="preserve"> </w:t>
            </w:r>
            <w:r w:rsidRPr="006C1437">
              <w:rPr>
                <w:rFonts w:ascii="Arial" w:hAnsi="Arial" w:hint="eastAsia"/>
                <w:sz w:val="18"/>
                <w:lang w:eastAsia="zh-CN"/>
              </w:rPr>
              <w:t>Reporting)</w:t>
            </w:r>
            <w:r>
              <w:rPr>
                <w:rFonts w:ascii="Arial" w:hAnsi="Arial" w:hint="eastAsia"/>
                <w:sz w:val="18"/>
                <w:lang w:eastAsia="zh-CN"/>
              </w:rPr>
              <w:t xml:space="preserve"> </w:t>
            </w:r>
            <w:r w:rsidRPr="006C1437">
              <w:rPr>
                <w:rFonts w:ascii="Arial" w:hAnsi="Arial" w:hint="eastAsia"/>
                <w:sz w:val="18"/>
                <w:lang w:eastAsia="zh-CN"/>
              </w:rPr>
              <w:t>changes;</w:t>
            </w:r>
            <w:r>
              <w:rPr>
                <w:rFonts w:ascii="Arial" w:hAnsi="Arial" w:hint="eastAsia"/>
                <w:sz w:val="18"/>
                <w:lang w:eastAsia="zh-CN"/>
              </w:rPr>
              <w:t xml:space="preserve"> </w:t>
            </w:r>
            <w:r w:rsidRPr="006C1437">
              <w:rPr>
                <w:rFonts w:ascii="Arial" w:hAnsi="Arial" w:hint="eastAsia"/>
                <w:sz w:val="18"/>
                <w:lang w:eastAsia="zh-CN"/>
              </w:rPr>
              <w:t>or</w:t>
            </w:r>
          </w:p>
          <w:p w14:paraId="0D4EE9A3" w14:textId="77777777" w:rsidR="008064A1" w:rsidRPr="006C1437" w:rsidRDefault="008064A1" w:rsidP="00305A49">
            <w:pPr>
              <w:pStyle w:val="B1"/>
              <w:rPr>
                <w:rFonts w:ascii="Arial" w:hAnsi="Arial"/>
                <w:sz w:val="18"/>
                <w:lang w:eastAsia="zh-CN"/>
              </w:rPr>
            </w:pPr>
            <w:r w:rsidRPr="006C1437">
              <w:rPr>
                <w:rFonts w:ascii="Arial" w:hAnsi="Arial"/>
                <w:sz w:val="18"/>
              </w:rPr>
              <w:t>-</w:t>
            </w:r>
            <w:r w:rsidRPr="006C1437">
              <w:rPr>
                <w:rFonts w:ascii="Arial" w:hAnsi="Arial"/>
                <w:sz w:val="18"/>
              </w:rPr>
              <w:tab/>
            </w:r>
            <w:r w:rsidRPr="006C1437">
              <w:rPr>
                <w:rFonts w:ascii="Arial" w:hAnsi="Arial" w:hint="eastAsia"/>
                <w:sz w:val="18"/>
                <w:lang w:eastAsia="zh-CN"/>
              </w:rPr>
              <w:t>the</w:t>
            </w:r>
            <w:r>
              <w:rPr>
                <w:rFonts w:ascii="Arial" w:hAnsi="Arial" w:hint="eastAsia"/>
                <w:sz w:val="18"/>
                <w:lang w:eastAsia="zh-CN"/>
              </w:rPr>
              <w:t xml:space="preserve"> </w:t>
            </w:r>
            <w:r w:rsidRPr="006C1437">
              <w:rPr>
                <w:rFonts w:ascii="Arial" w:hAnsi="Arial" w:hint="eastAsia"/>
                <w:sz w:val="18"/>
                <w:lang w:eastAsia="zh-CN"/>
              </w:rPr>
              <w:t>target</w:t>
            </w:r>
            <w:r>
              <w:rPr>
                <w:rFonts w:ascii="Arial" w:hAnsi="Arial" w:hint="eastAsia"/>
                <w:sz w:val="18"/>
                <w:lang w:eastAsia="zh-CN"/>
              </w:rPr>
              <w:t xml:space="preserve"> </w:t>
            </w:r>
            <w:r w:rsidRPr="006C1437">
              <w:rPr>
                <w:rFonts w:ascii="Arial" w:hAnsi="Arial" w:hint="eastAsia"/>
                <w:sz w:val="18"/>
                <w:lang w:eastAsia="zh-CN"/>
              </w:rPr>
              <w:t>MME/S4-SGSN</w:t>
            </w:r>
            <w:r>
              <w:rPr>
                <w:rFonts w:ascii="Arial" w:hAnsi="Arial" w:hint="eastAsia"/>
                <w:sz w:val="18"/>
                <w:lang w:eastAsia="zh-CN"/>
              </w:rPr>
              <w:t xml:space="preserve"> </w:t>
            </w:r>
            <w:r w:rsidRPr="006C1437">
              <w:rPr>
                <w:rFonts w:ascii="Arial" w:hAnsi="Arial" w:hint="eastAsia"/>
                <w:sz w:val="18"/>
                <w:lang w:eastAsia="zh-CN"/>
              </w:rPr>
              <w:t>cannot</w:t>
            </w:r>
            <w:r>
              <w:rPr>
                <w:rFonts w:ascii="Arial" w:hAnsi="Arial" w:hint="eastAsia"/>
                <w:sz w:val="18"/>
                <w:lang w:eastAsia="zh-CN"/>
              </w:rPr>
              <w:t xml:space="preserve"> </w:t>
            </w:r>
            <w:r w:rsidRPr="006C1437">
              <w:rPr>
                <w:rFonts w:ascii="Arial" w:hAnsi="Arial" w:hint="eastAsia"/>
                <w:sz w:val="18"/>
                <w:lang w:eastAsia="zh-CN"/>
              </w:rPr>
              <w:t>derive</w:t>
            </w:r>
            <w:r>
              <w:rPr>
                <w:rFonts w:ascii="Arial" w:hAnsi="Arial" w:hint="eastAsia"/>
                <w:sz w:val="18"/>
                <w:lang w:eastAsia="zh-CN"/>
              </w:rPr>
              <w:t xml:space="preserve"> </w:t>
            </w:r>
            <w:r w:rsidRPr="006C1437">
              <w:rPr>
                <w:rFonts w:ascii="Arial" w:hAnsi="Arial" w:hint="eastAsia"/>
                <w:sz w:val="18"/>
                <w:lang w:eastAsia="zh-CN"/>
              </w:rPr>
              <w:t>the</w:t>
            </w:r>
            <w:r>
              <w:rPr>
                <w:rFonts w:ascii="Arial" w:hAnsi="Arial" w:hint="eastAsia"/>
                <w:sz w:val="18"/>
                <w:lang w:eastAsia="zh-CN"/>
              </w:rPr>
              <w:t xml:space="preserve"> </w:t>
            </w:r>
            <w:r w:rsidRPr="006C1437">
              <w:rPr>
                <w:rFonts w:ascii="Arial" w:hAnsi="Arial" w:hint="eastAsia"/>
                <w:sz w:val="18"/>
                <w:lang w:eastAsia="zh-CN"/>
              </w:rPr>
              <w:t>level</w:t>
            </w:r>
            <w:r>
              <w:rPr>
                <w:rFonts w:ascii="Arial" w:hAnsi="Arial" w:hint="eastAsia"/>
                <w:sz w:val="18"/>
                <w:lang w:eastAsia="zh-CN"/>
              </w:rPr>
              <w:t xml:space="preserve"> </w:t>
            </w:r>
            <w:r w:rsidRPr="006C1437">
              <w:rPr>
                <w:rFonts w:ascii="Arial" w:hAnsi="Arial" w:hint="eastAsia"/>
                <w:sz w:val="18"/>
                <w:lang w:eastAsia="zh-CN"/>
              </w:rPr>
              <w:t>of</w:t>
            </w:r>
            <w:r>
              <w:rPr>
                <w:rFonts w:ascii="Arial" w:hAnsi="Arial" w:hint="eastAsia"/>
                <w:sz w:val="18"/>
                <w:lang w:eastAsia="zh-CN"/>
              </w:rPr>
              <w:t xml:space="preserve"> </w:t>
            </w:r>
            <w:r w:rsidRPr="006C1437">
              <w:rPr>
                <w:rFonts w:ascii="Arial" w:hAnsi="Arial" w:hint="eastAsia"/>
                <w:sz w:val="18"/>
                <w:lang w:eastAsia="zh-CN"/>
              </w:rPr>
              <w:t>support</w:t>
            </w:r>
            <w:r>
              <w:rPr>
                <w:rFonts w:ascii="Arial" w:hAnsi="Arial" w:hint="eastAsia"/>
                <w:sz w:val="18"/>
                <w:lang w:eastAsia="zh-CN"/>
              </w:rPr>
              <w:t xml:space="preserve"> </w:t>
            </w:r>
            <w:r w:rsidRPr="006C1437">
              <w:rPr>
                <w:rFonts w:ascii="Arial" w:hAnsi="Arial"/>
                <w:sz w:val="18"/>
                <w:lang w:eastAsia="zh-CN"/>
              </w:rPr>
              <w:t>(User</w:t>
            </w:r>
            <w:r>
              <w:rPr>
                <w:rFonts w:ascii="Arial" w:hAnsi="Arial"/>
                <w:sz w:val="18"/>
                <w:lang w:eastAsia="zh-CN"/>
              </w:rPr>
              <w:t xml:space="preserve"> </w:t>
            </w:r>
            <w:r w:rsidRPr="006C1437">
              <w:rPr>
                <w:rFonts w:ascii="Arial" w:hAnsi="Arial"/>
                <w:sz w:val="18"/>
                <w:lang w:eastAsia="zh-CN"/>
              </w:rPr>
              <w:t>Location</w:t>
            </w:r>
            <w:r>
              <w:rPr>
                <w:rFonts w:ascii="Arial" w:hAnsi="Arial"/>
                <w:sz w:val="18"/>
                <w:lang w:eastAsia="zh-CN"/>
              </w:rPr>
              <w:t xml:space="preserve"> </w:t>
            </w:r>
            <w:r w:rsidRPr="006C1437">
              <w:rPr>
                <w:rFonts w:ascii="Arial" w:hAnsi="Arial"/>
                <w:sz w:val="18"/>
                <w:lang w:eastAsia="zh-CN"/>
              </w:rPr>
              <w:t>Change</w:t>
            </w:r>
            <w:r>
              <w:rPr>
                <w:rFonts w:ascii="Arial" w:hAnsi="Arial"/>
                <w:sz w:val="18"/>
                <w:lang w:eastAsia="zh-CN"/>
              </w:rPr>
              <w:t xml:space="preserve"> </w:t>
            </w:r>
            <w:r w:rsidRPr="006C1437">
              <w:rPr>
                <w:rFonts w:ascii="Arial" w:hAnsi="Arial"/>
                <w:sz w:val="18"/>
                <w:lang w:eastAsia="zh-CN"/>
              </w:rPr>
              <w:t>Reporting</w:t>
            </w:r>
            <w:r>
              <w:rPr>
                <w:rFonts w:ascii="Arial" w:hAnsi="Arial"/>
                <w:sz w:val="18"/>
                <w:lang w:eastAsia="zh-CN"/>
              </w:rPr>
              <w:t xml:space="preserve"> </w:t>
            </w:r>
            <w:r w:rsidRPr="006C1437">
              <w:rPr>
                <w:rFonts w:ascii="Arial" w:hAnsi="Arial"/>
                <w:sz w:val="18"/>
                <w:lang w:eastAsia="zh-CN"/>
              </w:rPr>
              <w:t>and/or</w:t>
            </w:r>
            <w:r>
              <w:rPr>
                <w:rFonts w:ascii="Arial" w:hAnsi="Arial"/>
                <w:sz w:val="18"/>
                <w:lang w:eastAsia="zh-CN"/>
              </w:rPr>
              <w:t xml:space="preserve"> </w:t>
            </w:r>
            <w:r w:rsidRPr="006C1437">
              <w:rPr>
                <w:rFonts w:ascii="Arial" w:hAnsi="Arial"/>
                <w:sz w:val="18"/>
                <w:lang w:eastAsia="zh-CN"/>
              </w:rPr>
              <w:t>CSG</w:t>
            </w:r>
            <w:r>
              <w:rPr>
                <w:rFonts w:ascii="Arial" w:hAnsi="Arial"/>
                <w:sz w:val="18"/>
                <w:lang w:eastAsia="zh-CN"/>
              </w:rPr>
              <w:t xml:space="preserve"> </w:t>
            </w:r>
            <w:r w:rsidRPr="006C1437">
              <w:rPr>
                <w:rFonts w:ascii="Arial" w:hAnsi="Arial"/>
                <w:sz w:val="18"/>
                <w:lang w:eastAsia="zh-CN"/>
              </w:rPr>
              <w:t>Information</w:t>
            </w:r>
            <w:r>
              <w:rPr>
                <w:rFonts w:ascii="Arial" w:hAnsi="Arial"/>
                <w:sz w:val="18"/>
                <w:lang w:eastAsia="zh-CN"/>
              </w:rPr>
              <w:t xml:space="preserve"> </w:t>
            </w:r>
            <w:r w:rsidRPr="006C1437">
              <w:rPr>
                <w:rFonts w:ascii="Arial" w:hAnsi="Arial"/>
                <w:sz w:val="18"/>
                <w:lang w:eastAsia="zh-CN"/>
              </w:rPr>
              <w:t>Change</w:t>
            </w:r>
            <w:r>
              <w:rPr>
                <w:rFonts w:ascii="Arial" w:hAnsi="Arial"/>
                <w:sz w:val="18"/>
                <w:lang w:eastAsia="zh-CN"/>
              </w:rPr>
              <w:t xml:space="preserve"> </w:t>
            </w:r>
            <w:r w:rsidRPr="006C1437">
              <w:rPr>
                <w:rFonts w:ascii="Arial" w:hAnsi="Arial"/>
                <w:sz w:val="18"/>
                <w:lang w:eastAsia="zh-CN"/>
              </w:rPr>
              <w:t>Reporting)</w:t>
            </w:r>
            <w:r>
              <w:rPr>
                <w:rFonts w:ascii="Arial" w:hAnsi="Arial" w:hint="eastAsia"/>
                <w:sz w:val="18"/>
                <w:lang w:eastAsia="zh-CN"/>
              </w:rPr>
              <w:t xml:space="preserve"> </w:t>
            </w:r>
            <w:r w:rsidRPr="006C1437">
              <w:rPr>
                <w:rFonts w:ascii="Arial" w:hAnsi="Arial" w:hint="eastAsia"/>
                <w:sz w:val="18"/>
                <w:lang w:eastAsia="zh-CN"/>
              </w:rPr>
              <w:t>for</w:t>
            </w:r>
            <w:r>
              <w:rPr>
                <w:rFonts w:ascii="Arial" w:hAnsi="Arial" w:hint="eastAsia"/>
                <w:sz w:val="18"/>
                <w:lang w:eastAsia="zh-CN"/>
              </w:rPr>
              <w:t xml:space="preserve"> </w:t>
            </w:r>
            <w:r w:rsidRPr="006C1437">
              <w:rPr>
                <w:rFonts w:ascii="Arial" w:hAnsi="Arial" w:hint="eastAsia"/>
                <w:sz w:val="18"/>
                <w:lang w:eastAsia="zh-CN"/>
              </w:rPr>
              <w:t>the</w:t>
            </w:r>
            <w:r>
              <w:rPr>
                <w:rFonts w:ascii="Arial" w:hAnsi="Arial" w:hint="eastAsia"/>
                <w:sz w:val="18"/>
                <w:lang w:eastAsia="zh-CN"/>
              </w:rPr>
              <w:t xml:space="preserve"> </w:t>
            </w:r>
            <w:r w:rsidRPr="006C1437">
              <w:rPr>
                <w:rFonts w:ascii="Arial" w:hAnsi="Arial" w:hint="eastAsia"/>
                <w:sz w:val="18"/>
                <w:lang w:eastAsia="zh-CN"/>
              </w:rPr>
              <w:t>source</w:t>
            </w:r>
            <w:r>
              <w:rPr>
                <w:rFonts w:ascii="Arial" w:hAnsi="Arial" w:hint="eastAsia"/>
                <w:sz w:val="18"/>
                <w:lang w:eastAsia="zh-CN"/>
              </w:rPr>
              <w:t xml:space="preserve"> </w:t>
            </w:r>
            <w:proofErr w:type="spellStart"/>
            <w:r w:rsidRPr="006C1437">
              <w:rPr>
                <w:rFonts w:ascii="Arial" w:hAnsi="Arial" w:hint="eastAsia"/>
                <w:sz w:val="18"/>
                <w:lang w:eastAsia="zh-CN"/>
              </w:rPr>
              <w:t>Gn</w:t>
            </w:r>
            <w:proofErr w:type="spellEnd"/>
            <w:r w:rsidRPr="006C1437">
              <w:rPr>
                <w:rFonts w:ascii="Arial" w:hAnsi="Arial" w:hint="eastAsia"/>
                <w:sz w:val="18"/>
                <w:lang w:eastAsia="zh-CN"/>
              </w:rPr>
              <w:t>/</w:t>
            </w:r>
            <w:proofErr w:type="spellStart"/>
            <w:r w:rsidRPr="006C1437">
              <w:rPr>
                <w:rFonts w:ascii="Arial" w:hAnsi="Arial" w:hint="eastAsia"/>
                <w:sz w:val="18"/>
                <w:lang w:eastAsia="zh-CN"/>
              </w:rPr>
              <w:t>Gp</w:t>
            </w:r>
            <w:proofErr w:type="spellEnd"/>
            <w:r>
              <w:rPr>
                <w:rFonts w:ascii="Arial" w:hAnsi="Arial" w:hint="eastAsia"/>
                <w:sz w:val="18"/>
                <w:lang w:eastAsia="zh-CN"/>
              </w:rPr>
              <w:t xml:space="preserve"> </w:t>
            </w:r>
            <w:r w:rsidRPr="006C1437">
              <w:rPr>
                <w:rFonts w:ascii="Arial" w:hAnsi="Arial" w:hint="eastAsia"/>
                <w:sz w:val="18"/>
                <w:lang w:eastAsia="zh-CN"/>
              </w:rPr>
              <w:t>SGSN.</w:t>
            </w:r>
            <w:r>
              <w:rPr>
                <w:rFonts w:ascii="Arial" w:hAnsi="Arial" w:hint="eastAsia"/>
                <w:sz w:val="18"/>
                <w:lang w:eastAsia="zh-CN"/>
              </w:rPr>
              <w:t xml:space="preserve"> </w:t>
            </w:r>
            <w:r w:rsidRPr="006C1437">
              <w:rPr>
                <w:rFonts w:ascii="Arial" w:hAnsi="Arial"/>
                <w:sz w:val="18"/>
              </w:rPr>
              <w:t>See</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sz w:val="18"/>
              </w:rPr>
              <w:t>9.</w:t>
            </w:r>
          </w:p>
          <w:bookmarkEnd w:id="13"/>
          <w:p w14:paraId="2765C2FF" w14:textId="77777777" w:rsidR="008064A1" w:rsidRPr="006C1437" w:rsidRDefault="008064A1" w:rsidP="00305A49">
            <w:pPr>
              <w:pStyle w:val="TAC"/>
              <w:rPr>
                <w:szCs w:val="18"/>
                <w:lang w:eastAsia="zh-CN"/>
              </w:rPr>
            </w:pPr>
            <w:r w:rsidRPr="00DF645F">
              <w:rPr>
                <w:rFonts w:hint="eastAsia"/>
              </w:rPr>
              <w:t>The MME shall include the ECGI</w:t>
            </w:r>
            <w:r w:rsidRPr="00DF645F">
              <w:t xml:space="preserve"> and</w:t>
            </w:r>
            <w:r w:rsidRPr="00DF645F">
              <w:rPr>
                <w:rFonts w:hint="eastAsia"/>
              </w:rPr>
              <w:t xml:space="preserve"> /</w:t>
            </w:r>
            <w:r w:rsidRPr="00DF645F">
              <w:t xml:space="preserve">or </w:t>
            </w:r>
            <w:r w:rsidRPr="00DF645F">
              <w:rPr>
                <w:rFonts w:hint="eastAsia"/>
              </w:rPr>
              <w:t xml:space="preserve">TAI in the ULI, the S4-SGSN shall include </w:t>
            </w:r>
            <w:r w:rsidRPr="00DF645F">
              <w:t xml:space="preserve">either </w:t>
            </w:r>
            <w:r w:rsidRPr="00DF645F">
              <w:rPr>
                <w:rFonts w:hint="eastAsia"/>
              </w:rPr>
              <w:t>the CGI</w:t>
            </w:r>
            <w:r w:rsidRPr="00DF645F">
              <w:t xml:space="preserve"> or </w:t>
            </w:r>
            <w:r w:rsidRPr="00DF645F">
              <w:rPr>
                <w:rFonts w:hint="eastAsia"/>
              </w:rPr>
              <w:t>SAI</w:t>
            </w:r>
            <w:r w:rsidRPr="00DF645F">
              <w:t xml:space="preserve"> or RAI, or CGI/SAI together with RAI</w:t>
            </w:r>
            <w:r w:rsidRPr="00DF645F">
              <w:rPr>
                <w:rFonts w:hint="eastAsia"/>
              </w:rPr>
              <w:t xml:space="preserve"> in the ULI.</w:t>
            </w:r>
          </w:p>
        </w:tc>
        <w:tc>
          <w:tcPr>
            <w:tcW w:w="1530" w:type="dxa"/>
            <w:vMerge/>
            <w:tcBorders>
              <w:left w:val="single" w:sz="4" w:space="0" w:color="auto"/>
              <w:right w:val="single" w:sz="4" w:space="0" w:color="auto"/>
            </w:tcBorders>
            <w:vAlign w:val="center"/>
          </w:tcPr>
          <w:p w14:paraId="05F66DA2" w14:textId="77777777" w:rsidR="008064A1" w:rsidRPr="006C1437" w:rsidRDefault="008064A1" w:rsidP="00305A49">
            <w:pPr>
              <w:pStyle w:val="TAC"/>
              <w:rPr>
                <w:szCs w:val="18"/>
              </w:rPr>
            </w:pPr>
          </w:p>
        </w:tc>
        <w:tc>
          <w:tcPr>
            <w:tcW w:w="483" w:type="dxa"/>
            <w:vMerge/>
            <w:tcBorders>
              <w:left w:val="single" w:sz="4" w:space="0" w:color="auto"/>
              <w:right w:val="single" w:sz="4" w:space="0" w:color="auto"/>
            </w:tcBorders>
            <w:vAlign w:val="center"/>
          </w:tcPr>
          <w:p w14:paraId="59D88DC8" w14:textId="77777777" w:rsidR="008064A1" w:rsidRPr="006C1437" w:rsidRDefault="008064A1" w:rsidP="00305A49">
            <w:pPr>
              <w:pStyle w:val="TAC"/>
              <w:rPr>
                <w:szCs w:val="18"/>
              </w:rPr>
            </w:pPr>
          </w:p>
        </w:tc>
      </w:tr>
      <w:tr w:rsidR="008064A1" w:rsidRPr="006C1437" w14:paraId="71824882" w14:textId="77777777" w:rsidTr="00305A49">
        <w:tc>
          <w:tcPr>
            <w:tcW w:w="1819" w:type="dxa"/>
            <w:vMerge/>
            <w:tcBorders>
              <w:left w:val="single" w:sz="4" w:space="0" w:color="auto"/>
              <w:right w:val="single" w:sz="4" w:space="0" w:color="auto"/>
            </w:tcBorders>
            <w:vAlign w:val="center"/>
          </w:tcPr>
          <w:p w14:paraId="74F6A1EA" w14:textId="77777777" w:rsidR="008064A1" w:rsidRPr="006C1437" w:rsidRDefault="008064A1" w:rsidP="00305A49">
            <w:pPr>
              <w:pStyle w:val="TAL"/>
              <w:jc w:val="center"/>
              <w:rPr>
                <w:szCs w:val="18"/>
              </w:rPr>
            </w:pPr>
          </w:p>
        </w:tc>
        <w:tc>
          <w:tcPr>
            <w:tcW w:w="360" w:type="dxa"/>
            <w:tcBorders>
              <w:top w:val="single" w:sz="4" w:space="0" w:color="auto"/>
              <w:left w:val="single" w:sz="4" w:space="0" w:color="auto"/>
              <w:bottom w:val="single" w:sz="4" w:space="0" w:color="auto"/>
              <w:right w:val="single" w:sz="4" w:space="0" w:color="auto"/>
            </w:tcBorders>
          </w:tcPr>
          <w:p w14:paraId="34AE8D3D" w14:textId="77777777" w:rsidR="008064A1" w:rsidRPr="006C1437" w:rsidRDefault="008064A1" w:rsidP="00305A49">
            <w:pPr>
              <w:pStyle w:val="TAC"/>
              <w:rPr>
                <w:szCs w:val="18"/>
              </w:rPr>
            </w:pPr>
            <w:r w:rsidRPr="006C1437">
              <w:rPr>
                <w:szCs w:val="18"/>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276D211F" w14:textId="77777777" w:rsidR="008064A1" w:rsidRPr="006C1437" w:rsidRDefault="008064A1" w:rsidP="00305A49">
            <w:pPr>
              <w:pStyle w:val="TAL"/>
              <w:rPr>
                <w:lang w:eastAsia="zh-CN"/>
              </w:rPr>
            </w:pP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also</w:t>
            </w:r>
            <w:r>
              <w:rPr>
                <w:rFonts w:hint="eastAsia"/>
                <w:lang w:eastAsia="zh-CN"/>
              </w:rPr>
              <w:t xml:space="preserve"> </w:t>
            </w:r>
            <w:r w:rsidRPr="006C1437">
              <w:rPr>
                <w:rFonts w:hint="eastAsia"/>
                <w:lang w:eastAsia="zh-CN"/>
              </w:rPr>
              <w:t>be</w:t>
            </w:r>
            <w:r>
              <w:rPr>
                <w:rFonts w:hint="eastAsia"/>
                <w:lang w:eastAsia="zh-CN"/>
              </w:rPr>
              <w:t xml:space="preserve"> </w:t>
            </w:r>
            <w:r w:rsidRPr="006C1437">
              <w:rPr>
                <w:rFonts w:hint="eastAsia"/>
                <w:lang w:eastAsia="zh-CN"/>
              </w:rPr>
              <w:t>included</w:t>
            </w:r>
            <w:r>
              <w:rPr>
                <w:rFonts w:hint="eastAsia"/>
                <w:lang w:eastAsia="zh-CN"/>
              </w:rPr>
              <w:t xml:space="preserve"> </w:t>
            </w:r>
            <w:r w:rsidRPr="006C1437">
              <w:rPr>
                <w:rFonts w:hint="eastAsia"/>
                <w:lang w:eastAsia="zh-CN"/>
              </w:rPr>
              <w:t>on</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S4/S11</w:t>
            </w:r>
            <w:r>
              <w:rPr>
                <w:rFonts w:hint="eastAsia"/>
                <w:lang w:eastAsia="zh-CN"/>
              </w:rPr>
              <w:t xml:space="preserve"> </w:t>
            </w:r>
            <w:r w:rsidRPr="006C1437">
              <w:rPr>
                <w:rFonts w:hint="eastAsia"/>
                <w:lang w:eastAsia="zh-CN"/>
              </w:rPr>
              <w:t>interface</w:t>
            </w:r>
            <w:r>
              <w:rPr>
                <w:rFonts w:hint="eastAsia"/>
                <w:lang w:eastAsia="zh-CN"/>
              </w:rPr>
              <w:t xml:space="preserve"> </w:t>
            </w:r>
            <w:r w:rsidRPr="006C1437">
              <w:rPr>
                <w:rFonts w:hint="eastAsia"/>
                <w:lang w:eastAsia="zh-CN"/>
              </w:rPr>
              <w:t>for</w:t>
            </w:r>
            <w:r w:rsidRPr="006C1437">
              <w:rPr>
                <w:lang w:eastAsia="zh-CN"/>
              </w:rPr>
              <w:t>:</w:t>
            </w:r>
          </w:p>
          <w:p w14:paraId="209C7270" w14:textId="77777777" w:rsidR="008064A1" w:rsidRPr="006C1437" w:rsidRDefault="008064A1" w:rsidP="00305A49">
            <w:pPr>
              <w:pStyle w:val="B1"/>
              <w:rPr>
                <w:rFonts w:ascii="Arial" w:hAnsi="Arial"/>
                <w:sz w:val="18"/>
                <w:lang w:eastAsia="zh-CN"/>
              </w:rPr>
            </w:pPr>
            <w:bookmarkStart w:id="14" w:name="_MCCTEMPBM_CRPT88410030___7"/>
            <w:r w:rsidRPr="006C1437">
              <w:rPr>
                <w:rFonts w:ascii="Arial" w:hAnsi="Arial"/>
                <w:sz w:val="18"/>
              </w:rPr>
              <w:t>-</w:t>
            </w:r>
            <w:r w:rsidRPr="006C1437">
              <w:rPr>
                <w:rFonts w:ascii="Arial" w:hAnsi="Arial"/>
                <w:sz w:val="18"/>
              </w:rPr>
              <w:tab/>
            </w:r>
            <w:r w:rsidRPr="006C1437">
              <w:rPr>
                <w:rFonts w:ascii="Arial" w:hAnsi="Arial" w:hint="eastAsia"/>
                <w:sz w:val="18"/>
                <w:lang w:eastAsia="zh-CN"/>
              </w:rPr>
              <w:t>a</w:t>
            </w:r>
            <w:r>
              <w:rPr>
                <w:rFonts w:ascii="Arial" w:hAnsi="Arial" w:hint="eastAsia"/>
                <w:sz w:val="18"/>
                <w:lang w:eastAsia="zh-CN"/>
              </w:rPr>
              <w:t xml:space="preserve"> </w:t>
            </w:r>
            <w:r w:rsidRPr="006C1437">
              <w:rPr>
                <w:rFonts w:ascii="Arial" w:hAnsi="Arial" w:hint="eastAsia"/>
                <w:sz w:val="18"/>
                <w:lang w:eastAsia="zh-CN"/>
              </w:rPr>
              <w:t>TAU</w:t>
            </w:r>
            <w:r>
              <w:rPr>
                <w:rFonts w:ascii="Arial" w:hAnsi="Arial" w:hint="eastAsia"/>
                <w:sz w:val="18"/>
                <w:lang w:eastAsia="zh-CN"/>
              </w:rPr>
              <w:t xml:space="preserve"> </w:t>
            </w:r>
            <w:r w:rsidRPr="006C1437">
              <w:rPr>
                <w:rFonts w:ascii="Arial" w:hAnsi="Arial" w:hint="eastAsia"/>
                <w:sz w:val="18"/>
                <w:lang w:eastAsia="zh-CN"/>
              </w:rPr>
              <w:t>procedure</w:t>
            </w:r>
            <w:r>
              <w:rPr>
                <w:rFonts w:ascii="Arial" w:hAnsi="Arial"/>
                <w:sz w:val="18"/>
                <w:lang w:eastAsia="zh-CN"/>
              </w:rPr>
              <w:t xml:space="preserve"> </w:t>
            </w:r>
            <w:r w:rsidRPr="006C1437">
              <w:rPr>
                <w:rFonts w:ascii="Arial" w:hAnsi="Arial"/>
                <w:sz w:val="18"/>
                <w:lang w:eastAsia="zh-CN"/>
              </w:rPr>
              <w:t>with</w:t>
            </w:r>
            <w:r>
              <w:rPr>
                <w:rFonts w:ascii="Arial" w:hAnsi="Arial"/>
                <w:sz w:val="18"/>
                <w:lang w:eastAsia="zh-CN"/>
              </w:rPr>
              <w:t xml:space="preserve"> </w:t>
            </w:r>
            <w:r w:rsidRPr="006C1437">
              <w:rPr>
                <w:rFonts w:ascii="Arial" w:hAnsi="Arial"/>
                <w:sz w:val="18"/>
                <w:lang w:eastAsia="zh-CN"/>
              </w:rPr>
              <w:t>an</w:t>
            </w:r>
            <w:r>
              <w:rPr>
                <w:rFonts w:ascii="Arial" w:hAnsi="Arial"/>
                <w:sz w:val="18"/>
                <w:lang w:eastAsia="zh-CN"/>
              </w:rPr>
              <w:t xml:space="preserve"> </w:t>
            </w:r>
            <w:r w:rsidRPr="006C1437">
              <w:rPr>
                <w:rFonts w:ascii="Arial" w:hAnsi="Arial"/>
                <w:sz w:val="18"/>
                <w:lang w:eastAsia="zh-CN"/>
              </w:rPr>
              <w:t>S4-SGSN</w:t>
            </w:r>
            <w:r>
              <w:rPr>
                <w:rFonts w:ascii="Arial" w:hAnsi="Arial"/>
                <w:sz w:val="18"/>
                <w:lang w:eastAsia="zh-CN"/>
              </w:rPr>
              <w:t xml:space="preserve"> </w:t>
            </w:r>
            <w:r w:rsidRPr="006C1437">
              <w:rPr>
                <w:rFonts w:ascii="Arial" w:hAnsi="Arial"/>
                <w:sz w:val="18"/>
                <w:lang w:eastAsia="zh-CN"/>
              </w:rPr>
              <w:t>interaction,</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MME</w:t>
            </w:r>
            <w:r>
              <w:rPr>
                <w:rFonts w:ascii="Arial" w:hAnsi="Arial"/>
                <w:sz w:val="18"/>
                <w:lang w:eastAsia="zh-CN"/>
              </w:rPr>
              <w:t xml:space="preserve"> </w:t>
            </w:r>
            <w:r w:rsidRPr="006C1437">
              <w:rPr>
                <w:rFonts w:ascii="Arial" w:hAnsi="Arial"/>
                <w:sz w:val="18"/>
                <w:lang w:eastAsia="zh-CN"/>
              </w:rPr>
              <w:t>supports</w:t>
            </w:r>
            <w:r>
              <w:rPr>
                <w:rFonts w:ascii="Arial" w:hAnsi="Arial"/>
                <w:sz w:val="18"/>
                <w:lang w:eastAsia="zh-CN"/>
              </w:rPr>
              <w:t xml:space="preserve"> </w:t>
            </w:r>
            <w:r w:rsidRPr="006C1437">
              <w:rPr>
                <w:rFonts w:ascii="Arial" w:hAnsi="Arial"/>
                <w:sz w:val="18"/>
                <w:lang w:eastAsia="zh-CN"/>
              </w:rPr>
              <w:t>location</w:t>
            </w:r>
            <w:r>
              <w:rPr>
                <w:rFonts w:ascii="Arial" w:hAnsi="Arial"/>
                <w:sz w:val="18"/>
                <w:lang w:eastAsia="zh-CN"/>
              </w:rPr>
              <w:t xml:space="preserve"> </w:t>
            </w:r>
            <w:r w:rsidRPr="006C1437">
              <w:rPr>
                <w:rFonts w:ascii="Arial" w:hAnsi="Arial"/>
                <w:sz w:val="18"/>
                <w:lang w:eastAsia="zh-CN"/>
              </w:rPr>
              <w:t>information</w:t>
            </w:r>
            <w:r>
              <w:rPr>
                <w:rFonts w:ascii="Arial" w:hAnsi="Arial"/>
                <w:sz w:val="18"/>
                <w:lang w:eastAsia="zh-CN"/>
              </w:rPr>
              <w:t xml:space="preserve"> </w:t>
            </w:r>
            <w:r w:rsidRPr="006C1437">
              <w:rPr>
                <w:rFonts w:ascii="Arial" w:hAnsi="Arial"/>
                <w:sz w:val="18"/>
                <w:lang w:eastAsia="zh-CN"/>
              </w:rPr>
              <w:t>change</w:t>
            </w:r>
            <w:r>
              <w:rPr>
                <w:rFonts w:ascii="Arial" w:hAnsi="Arial"/>
                <w:sz w:val="18"/>
                <w:lang w:eastAsia="zh-CN"/>
              </w:rPr>
              <w:t xml:space="preserve"> </w:t>
            </w:r>
            <w:r w:rsidRPr="006C1437">
              <w:rPr>
                <w:rFonts w:ascii="Arial" w:hAnsi="Arial"/>
                <w:sz w:val="18"/>
                <w:lang w:eastAsia="zh-CN"/>
              </w:rPr>
              <w:t>reporting;</w:t>
            </w:r>
          </w:p>
          <w:p w14:paraId="2CDEF3CD" w14:textId="77777777" w:rsidR="008064A1" w:rsidRPr="006C1437" w:rsidRDefault="008064A1" w:rsidP="00305A49">
            <w:pPr>
              <w:pStyle w:val="B1"/>
              <w:rPr>
                <w:rFonts w:ascii="Arial" w:hAnsi="Arial"/>
                <w:sz w:val="18"/>
                <w:lang w:eastAsia="zh-CN"/>
              </w:rPr>
            </w:pPr>
            <w:r w:rsidRPr="006C1437">
              <w:rPr>
                <w:rFonts w:ascii="Arial" w:hAnsi="Arial"/>
                <w:sz w:val="18"/>
              </w:rPr>
              <w:t>-</w:t>
            </w:r>
            <w:r w:rsidRPr="006C1437">
              <w:rPr>
                <w:rFonts w:ascii="Arial" w:hAnsi="Arial"/>
                <w:sz w:val="18"/>
              </w:rPr>
              <w:tab/>
            </w:r>
            <w:r w:rsidRPr="006C1437">
              <w:rPr>
                <w:rFonts w:ascii="Arial" w:hAnsi="Arial" w:hint="eastAsia"/>
                <w:sz w:val="18"/>
                <w:lang w:eastAsia="zh-CN"/>
              </w:rPr>
              <w:t>a</w:t>
            </w:r>
            <w:r>
              <w:rPr>
                <w:rFonts w:ascii="Arial" w:hAnsi="Arial" w:hint="eastAsia"/>
                <w:sz w:val="18"/>
                <w:lang w:eastAsia="zh-CN"/>
              </w:rPr>
              <w:t xml:space="preserve"> </w:t>
            </w:r>
            <w:r w:rsidRPr="006C1437">
              <w:rPr>
                <w:rFonts w:ascii="Arial" w:hAnsi="Arial"/>
                <w:sz w:val="18"/>
                <w:lang w:eastAsia="zh-CN"/>
              </w:rPr>
              <w:t>RAU</w:t>
            </w:r>
            <w:r>
              <w:rPr>
                <w:rFonts w:ascii="Arial" w:hAnsi="Arial" w:hint="eastAsia"/>
                <w:sz w:val="18"/>
                <w:lang w:eastAsia="zh-CN"/>
              </w:rPr>
              <w:t xml:space="preserve"> </w:t>
            </w:r>
            <w:r w:rsidRPr="006C1437">
              <w:rPr>
                <w:rFonts w:ascii="Arial" w:hAnsi="Arial" w:hint="eastAsia"/>
                <w:sz w:val="18"/>
                <w:lang w:eastAsia="zh-CN"/>
              </w:rPr>
              <w:t>procedure</w:t>
            </w:r>
            <w:r>
              <w:rPr>
                <w:rFonts w:ascii="Arial" w:hAnsi="Arial"/>
                <w:sz w:val="18"/>
                <w:lang w:eastAsia="zh-CN"/>
              </w:rPr>
              <w:t xml:space="preserve"> </w:t>
            </w:r>
            <w:r w:rsidRPr="006C1437">
              <w:rPr>
                <w:rFonts w:ascii="Arial" w:hAnsi="Arial"/>
                <w:sz w:val="18"/>
                <w:lang w:eastAsia="zh-CN"/>
              </w:rPr>
              <w:t>with</w:t>
            </w:r>
            <w:r>
              <w:rPr>
                <w:rFonts w:ascii="Arial" w:hAnsi="Arial"/>
                <w:sz w:val="18"/>
                <w:lang w:eastAsia="zh-CN"/>
              </w:rPr>
              <w:t xml:space="preserve"> </w:t>
            </w:r>
            <w:r w:rsidRPr="006C1437">
              <w:rPr>
                <w:rFonts w:ascii="Arial" w:hAnsi="Arial"/>
                <w:sz w:val="18"/>
                <w:lang w:eastAsia="zh-CN"/>
              </w:rPr>
              <w:t>an</w:t>
            </w:r>
            <w:r>
              <w:rPr>
                <w:rFonts w:ascii="Arial" w:hAnsi="Arial"/>
                <w:sz w:val="18"/>
                <w:lang w:eastAsia="zh-CN"/>
              </w:rPr>
              <w:t xml:space="preserve"> </w:t>
            </w:r>
            <w:r w:rsidRPr="006C1437">
              <w:rPr>
                <w:rFonts w:ascii="Arial" w:hAnsi="Arial"/>
                <w:sz w:val="18"/>
                <w:lang w:eastAsia="zh-CN"/>
              </w:rPr>
              <w:t>MME</w:t>
            </w:r>
            <w:r>
              <w:rPr>
                <w:rFonts w:ascii="Arial" w:hAnsi="Arial"/>
                <w:sz w:val="18"/>
                <w:lang w:eastAsia="zh-CN"/>
              </w:rPr>
              <w:t xml:space="preserve"> </w:t>
            </w:r>
            <w:r w:rsidRPr="006C1437">
              <w:rPr>
                <w:rFonts w:ascii="Arial" w:hAnsi="Arial"/>
                <w:sz w:val="18"/>
                <w:lang w:eastAsia="zh-CN"/>
              </w:rPr>
              <w:t>interaction,</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S4-SGSN</w:t>
            </w:r>
            <w:r>
              <w:rPr>
                <w:rFonts w:ascii="Arial" w:hAnsi="Arial"/>
                <w:sz w:val="18"/>
                <w:lang w:eastAsia="zh-CN"/>
              </w:rPr>
              <w:t xml:space="preserve"> </w:t>
            </w:r>
            <w:r w:rsidRPr="006C1437">
              <w:rPr>
                <w:rFonts w:ascii="Arial" w:hAnsi="Arial"/>
                <w:sz w:val="18"/>
                <w:lang w:eastAsia="zh-CN"/>
              </w:rPr>
              <w:t>supports</w:t>
            </w:r>
            <w:r>
              <w:rPr>
                <w:rFonts w:ascii="Arial" w:hAnsi="Arial"/>
                <w:sz w:val="18"/>
                <w:lang w:eastAsia="zh-CN"/>
              </w:rPr>
              <w:t xml:space="preserve"> </w:t>
            </w:r>
            <w:r w:rsidRPr="006C1437">
              <w:rPr>
                <w:rFonts w:ascii="Arial" w:hAnsi="Arial"/>
                <w:sz w:val="18"/>
                <w:lang w:eastAsia="zh-CN"/>
              </w:rPr>
              <w:t>location</w:t>
            </w:r>
            <w:r>
              <w:rPr>
                <w:rFonts w:ascii="Arial" w:hAnsi="Arial"/>
                <w:sz w:val="18"/>
                <w:lang w:eastAsia="zh-CN"/>
              </w:rPr>
              <w:t xml:space="preserve"> </w:t>
            </w:r>
            <w:r w:rsidRPr="006C1437">
              <w:rPr>
                <w:rFonts w:ascii="Arial" w:hAnsi="Arial"/>
                <w:sz w:val="18"/>
                <w:lang w:eastAsia="zh-CN"/>
              </w:rPr>
              <w:t>information</w:t>
            </w:r>
            <w:r>
              <w:rPr>
                <w:rFonts w:ascii="Arial" w:hAnsi="Arial"/>
                <w:sz w:val="18"/>
                <w:lang w:eastAsia="zh-CN"/>
              </w:rPr>
              <w:t xml:space="preserve"> </w:t>
            </w:r>
            <w:r w:rsidRPr="006C1437">
              <w:rPr>
                <w:rFonts w:ascii="Arial" w:hAnsi="Arial"/>
                <w:sz w:val="18"/>
                <w:lang w:eastAsia="zh-CN"/>
              </w:rPr>
              <w:t>change</w:t>
            </w:r>
            <w:r>
              <w:rPr>
                <w:rFonts w:ascii="Arial" w:hAnsi="Arial"/>
                <w:sz w:val="18"/>
                <w:lang w:eastAsia="zh-CN"/>
              </w:rPr>
              <w:t xml:space="preserve"> </w:t>
            </w:r>
            <w:r w:rsidRPr="006C1437">
              <w:rPr>
                <w:rFonts w:ascii="Arial" w:hAnsi="Arial"/>
                <w:sz w:val="18"/>
                <w:lang w:eastAsia="zh-CN"/>
              </w:rPr>
              <w:t>reporting.</w:t>
            </w:r>
          </w:p>
          <w:bookmarkEnd w:id="14"/>
          <w:p w14:paraId="003BD366" w14:textId="77777777" w:rsidR="008064A1" w:rsidRPr="006C1437" w:rsidRDefault="008064A1" w:rsidP="00305A49">
            <w:pPr>
              <w:pStyle w:val="TAL"/>
              <w:rPr>
                <w:lang w:eastAsia="zh-CN"/>
              </w:rPr>
            </w:pPr>
            <w:r w:rsidRPr="006C1437">
              <w:rPr>
                <w:rFonts w:hint="eastAsia"/>
                <w:lang w:eastAsia="zh-CN"/>
              </w:rPr>
              <w:t>The</w:t>
            </w:r>
            <w:r>
              <w:rPr>
                <w:rFonts w:hint="eastAsia"/>
                <w:lang w:eastAsia="zh-CN"/>
              </w:rPr>
              <w:t xml:space="preserve"> </w:t>
            </w:r>
            <w:r w:rsidRPr="006C1437">
              <w:rPr>
                <w:rFonts w:hint="eastAsia"/>
                <w:lang w:eastAsia="zh-CN"/>
              </w:rPr>
              <w:t>MME</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include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ECGI</w:t>
            </w:r>
            <w:r>
              <w:rPr>
                <w:lang w:eastAsia="zh-CN"/>
              </w:rPr>
              <w:t xml:space="preserve"> </w:t>
            </w:r>
            <w:r w:rsidRPr="006C1437">
              <w:rPr>
                <w:lang w:eastAsia="zh-CN"/>
              </w:rPr>
              <w:t>and</w:t>
            </w:r>
            <w:r>
              <w:rPr>
                <w:lang w:eastAsia="zh-CN"/>
              </w:rPr>
              <w:t xml:space="preserve"> </w:t>
            </w:r>
            <w:r w:rsidRPr="006C1437">
              <w:rPr>
                <w:rFonts w:hint="eastAsia"/>
                <w:lang w:eastAsia="zh-CN"/>
              </w:rPr>
              <w:t>TAI</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ULI,</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S4-SGSN</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include</w:t>
            </w:r>
            <w:r>
              <w:rPr>
                <w:rFonts w:hint="eastAsia"/>
                <w:lang w:eastAsia="zh-CN"/>
              </w:rPr>
              <w:t xml:space="preserve"> </w:t>
            </w:r>
            <w:r w:rsidRPr="006C1437">
              <w:rPr>
                <w:rFonts w:hint="eastAsia"/>
                <w:lang w:eastAsia="zh-CN"/>
              </w:rPr>
              <w:t>the</w:t>
            </w:r>
            <w:r>
              <w:rPr>
                <w:rFonts w:hint="eastAsia"/>
                <w:lang w:eastAsia="zh-CN"/>
              </w:rPr>
              <w:t xml:space="preserve"> </w:t>
            </w:r>
            <w:r w:rsidRPr="006C1437">
              <w:rPr>
                <w:szCs w:val="18"/>
                <w:lang w:eastAsia="zh-CN"/>
              </w:rPr>
              <w:t>CGI/SAI</w:t>
            </w:r>
            <w:r>
              <w:rPr>
                <w:szCs w:val="18"/>
                <w:lang w:eastAsia="zh-CN"/>
              </w:rPr>
              <w:t xml:space="preserve"> </w:t>
            </w:r>
            <w:r w:rsidRPr="006C1437">
              <w:rPr>
                <w:szCs w:val="18"/>
                <w:lang w:eastAsia="zh-CN"/>
              </w:rPr>
              <w:t>together</w:t>
            </w:r>
            <w:r>
              <w:rPr>
                <w:szCs w:val="18"/>
                <w:lang w:eastAsia="zh-CN"/>
              </w:rPr>
              <w:t xml:space="preserve"> </w:t>
            </w:r>
            <w:r w:rsidRPr="006C1437">
              <w:rPr>
                <w:szCs w:val="18"/>
                <w:lang w:eastAsia="zh-CN"/>
              </w:rPr>
              <w:t>with</w:t>
            </w:r>
            <w:r>
              <w:rPr>
                <w:szCs w:val="18"/>
                <w:lang w:eastAsia="zh-CN"/>
              </w:rPr>
              <w:t xml:space="preserve"> </w:t>
            </w:r>
            <w:r w:rsidRPr="006C1437">
              <w:rPr>
                <w:szCs w:val="18"/>
                <w:lang w:eastAsia="zh-CN"/>
              </w:rPr>
              <w:t>RAI</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ULI.</w:t>
            </w:r>
          </w:p>
        </w:tc>
        <w:tc>
          <w:tcPr>
            <w:tcW w:w="1530" w:type="dxa"/>
            <w:vMerge/>
            <w:tcBorders>
              <w:left w:val="single" w:sz="4" w:space="0" w:color="auto"/>
              <w:right w:val="single" w:sz="4" w:space="0" w:color="auto"/>
            </w:tcBorders>
            <w:vAlign w:val="center"/>
          </w:tcPr>
          <w:p w14:paraId="12298DF4" w14:textId="77777777" w:rsidR="008064A1" w:rsidRPr="006C1437" w:rsidRDefault="008064A1" w:rsidP="00305A49">
            <w:pPr>
              <w:pStyle w:val="TAC"/>
              <w:rPr>
                <w:szCs w:val="18"/>
              </w:rPr>
            </w:pPr>
          </w:p>
        </w:tc>
        <w:tc>
          <w:tcPr>
            <w:tcW w:w="483" w:type="dxa"/>
            <w:vMerge/>
            <w:tcBorders>
              <w:left w:val="single" w:sz="4" w:space="0" w:color="auto"/>
              <w:right w:val="single" w:sz="4" w:space="0" w:color="auto"/>
            </w:tcBorders>
            <w:vAlign w:val="center"/>
          </w:tcPr>
          <w:p w14:paraId="5F378F53" w14:textId="77777777" w:rsidR="008064A1" w:rsidRPr="006C1437" w:rsidRDefault="008064A1" w:rsidP="00305A49">
            <w:pPr>
              <w:pStyle w:val="TAC"/>
              <w:rPr>
                <w:szCs w:val="18"/>
              </w:rPr>
            </w:pPr>
          </w:p>
        </w:tc>
      </w:tr>
      <w:tr w:rsidR="008064A1" w:rsidRPr="006C1437" w14:paraId="6F830CD6" w14:textId="77777777" w:rsidTr="00305A49">
        <w:tc>
          <w:tcPr>
            <w:tcW w:w="1819" w:type="dxa"/>
            <w:vMerge/>
            <w:tcBorders>
              <w:left w:val="single" w:sz="4" w:space="0" w:color="auto"/>
              <w:bottom w:val="single" w:sz="4" w:space="0" w:color="auto"/>
              <w:right w:val="single" w:sz="4" w:space="0" w:color="auto"/>
            </w:tcBorders>
            <w:vAlign w:val="center"/>
          </w:tcPr>
          <w:p w14:paraId="2E24A215" w14:textId="77777777" w:rsidR="008064A1" w:rsidRPr="006C1437" w:rsidRDefault="008064A1" w:rsidP="00305A49">
            <w:pPr>
              <w:pStyle w:val="TAL"/>
              <w:jc w:val="center"/>
              <w:rPr>
                <w:szCs w:val="18"/>
              </w:rPr>
            </w:pPr>
          </w:p>
        </w:tc>
        <w:tc>
          <w:tcPr>
            <w:tcW w:w="360" w:type="dxa"/>
            <w:tcBorders>
              <w:top w:val="single" w:sz="4" w:space="0" w:color="auto"/>
              <w:left w:val="single" w:sz="4" w:space="0" w:color="auto"/>
              <w:bottom w:val="single" w:sz="4" w:space="0" w:color="auto"/>
              <w:right w:val="single" w:sz="4" w:space="0" w:color="auto"/>
            </w:tcBorders>
          </w:tcPr>
          <w:p w14:paraId="4E6AC709" w14:textId="77777777" w:rsidR="008064A1" w:rsidRPr="006C1437" w:rsidRDefault="008064A1" w:rsidP="00305A49">
            <w:pPr>
              <w:pStyle w:val="TAC"/>
              <w:rPr>
                <w:szCs w:val="18"/>
              </w:rPr>
            </w:pPr>
            <w:r w:rsidRPr="006C1437">
              <w:rPr>
                <w:rFonts w:hint="eastAsia"/>
                <w:szCs w:val="18"/>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71628214" w14:textId="77777777" w:rsidR="008064A1" w:rsidRPr="006C1437" w:rsidRDefault="008064A1" w:rsidP="00305A49">
            <w:pPr>
              <w:pStyle w:val="TAL"/>
              <w:rPr>
                <w:szCs w:val="18"/>
                <w:lang w:eastAsia="zh-CN"/>
              </w:rPr>
            </w:pP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include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S5/S8</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it</w:t>
            </w:r>
            <w:r>
              <w:rPr>
                <w:szCs w:val="18"/>
                <w:lang w:eastAsia="zh-CN"/>
              </w:rPr>
              <w:t xml:space="preserve"> </w:t>
            </w:r>
            <w:r w:rsidRPr="006C1437">
              <w:rPr>
                <w:szCs w:val="18"/>
                <w:lang w:eastAsia="zh-CN"/>
              </w:rPr>
              <w:t>receives</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ULI</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MME/SGSN.</w:t>
            </w:r>
          </w:p>
        </w:tc>
        <w:tc>
          <w:tcPr>
            <w:tcW w:w="1530" w:type="dxa"/>
            <w:vMerge/>
            <w:tcBorders>
              <w:left w:val="single" w:sz="4" w:space="0" w:color="auto"/>
              <w:bottom w:val="single" w:sz="4" w:space="0" w:color="auto"/>
              <w:right w:val="single" w:sz="4" w:space="0" w:color="auto"/>
            </w:tcBorders>
            <w:vAlign w:val="center"/>
          </w:tcPr>
          <w:p w14:paraId="6B2522FD" w14:textId="77777777" w:rsidR="008064A1" w:rsidRPr="006C1437" w:rsidRDefault="008064A1" w:rsidP="00305A49">
            <w:pPr>
              <w:pStyle w:val="TAC"/>
              <w:rPr>
                <w:szCs w:val="18"/>
              </w:rPr>
            </w:pPr>
          </w:p>
        </w:tc>
        <w:tc>
          <w:tcPr>
            <w:tcW w:w="483" w:type="dxa"/>
            <w:vMerge/>
            <w:tcBorders>
              <w:left w:val="single" w:sz="4" w:space="0" w:color="auto"/>
              <w:bottom w:val="single" w:sz="4" w:space="0" w:color="auto"/>
              <w:right w:val="single" w:sz="4" w:space="0" w:color="auto"/>
            </w:tcBorders>
            <w:vAlign w:val="center"/>
          </w:tcPr>
          <w:p w14:paraId="0ABC2924" w14:textId="77777777" w:rsidR="008064A1" w:rsidRPr="006C1437" w:rsidRDefault="008064A1" w:rsidP="00305A49">
            <w:pPr>
              <w:pStyle w:val="TAC"/>
              <w:rPr>
                <w:szCs w:val="18"/>
              </w:rPr>
            </w:pPr>
          </w:p>
        </w:tc>
      </w:tr>
      <w:tr w:rsidR="008064A1" w:rsidRPr="006C1437" w14:paraId="58D0BE96" w14:textId="77777777" w:rsidTr="00305A49">
        <w:tc>
          <w:tcPr>
            <w:tcW w:w="1819" w:type="dxa"/>
            <w:vMerge w:val="restart"/>
            <w:tcBorders>
              <w:top w:val="single" w:sz="4" w:space="0" w:color="auto"/>
              <w:left w:val="single" w:sz="4" w:space="0" w:color="auto"/>
              <w:right w:val="single" w:sz="4" w:space="0" w:color="auto"/>
            </w:tcBorders>
            <w:vAlign w:val="center"/>
          </w:tcPr>
          <w:p w14:paraId="119067E1" w14:textId="77777777" w:rsidR="008064A1" w:rsidRPr="006C1437" w:rsidRDefault="008064A1" w:rsidP="00305A49">
            <w:pPr>
              <w:pStyle w:val="TAC"/>
            </w:pPr>
            <w:r w:rsidRPr="00DF645F">
              <w:t>Serving Network</w:t>
            </w:r>
          </w:p>
        </w:tc>
        <w:tc>
          <w:tcPr>
            <w:tcW w:w="360" w:type="dxa"/>
            <w:tcBorders>
              <w:top w:val="single" w:sz="4" w:space="0" w:color="auto"/>
              <w:left w:val="single" w:sz="4" w:space="0" w:color="auto"/>
              <w:bottom w:val="single" w:sz="4" w:space="0" w:color="auto"/>
              <w:right w:val="single" w:sz="4" w:space="0" w:color="auto"/>
            </w:tcBorders>
          </w:tcPr>
          <w:p w14:paraId="6BEDD935" w14:textId="77777777" w:rsidR="008064A1" w:rsidRPr="006C1437" w:rsidRDefault="008064A1" w:rsidP="00305A49">
            <w:pPr>
              <w:pStyle w:val="TAC"/>
              <w:rPr>
                <w:szCs w:val="18"/>
              </w:rPr>
            </w:pPr>
            <w:r w:rsidRPr="006C1437">
              <w:rPr>
                <w:szCs w:val="18"/>
              </w:rPr>
              <w:t>C</w:t>
            </w:r>
          </w:p>
        </w:tc>
        <w:tc>
          <w:tcPr>
            <w:tcW w:w="4772" w:type="dxa"/>
            <w:tcBorders>
              <w:top w:val="single" w:sz="4" w:space="0" w:color="auto"/>
              <w:left w:val="single" w:sz="4" w:space="0" w:color="auto"/>
              <w:bottom w:val="single" w:sz="4" w:space="0" w:color="auto"/>
              <w:right w:val="single" w:sz="4" w:space="0" w:color="auto"/>
            </w:tcBorders>
          </w:tcPr>
          <w:p w14:paraId="1EB2C87B" w14:textId="77777777" w:rsidR="008064A1" w:rsidRPr="006C1437" w:rsidRDefault="008064A1" w:rsidP="00305A49">
            <w:pPr>
              <w:pStyle w:val="TAL"/>
              <w:rPr>
                <w:szCs w:val="18"/>
              </w:rPr>
            </w:pPr>
            <w:r w:rsidRPr="006C1437">
              <w:rPr>
                <w:szCs w:val="18"/>
              </w:rPr>
              <w:t>This</w:t>
            </w:r>
            <w:r>
              <w:rPr>
                <w:szCs w:val="18"/>
              </w:rPr>
              <w:t xml:space="preserve"> </w:t>
            </w:r>
            <w:r w:rsidRPr="006C1437">
              <w:rPr>
                <w:szCs w:val="18"/>
              </w:rPr>
              <w:t>IE</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included</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S4/S11,</w:t>
            </w:r>
            <w:r>
              <w:rPr>
                <w:szCs w:val="18"/>
                <w:lang w:eastAsia="zh-CN"/>
              </w:rPr>
              <w:t xml:space="preserve"> </w:t>
            </w:r>
            <w:r w:rsidRPr="006C1437">
              <w:rPr>
                <w:szCs w:val="18"/>
                <w:lang w:eastAsia="zh-CN"/>
              </w:rPr>
              <w:t>S5/S8</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S2b</w:t>
            </w:r>
            <w:r>
              <w:rPr>
                <w:szCs w:val="18"/>
                <w:lang w:eastAsia="zh-CN"/>
              </w:rPr>
              <w:t xml:space="preserve"> </w:t>
            </w:r>
            <w:r w:rsidRPr="006C1437">
              <w:rPr>
                <w:szCs w:val="18"/>
                <w:lang w:eastAsia="zh-CN"/>
              </w:rPr>
              <w:t>interfaces</w:t>
            </w:r>
            <w:r>
              <w:rPr>
                <w:szCs w:val="18"/>
              </w:rPr>
              <w:t xml:space="preserve"> </w:t>
            </w:r>
            <w:r w:rsidRPr="006C1437">
              <w:rPr>
                <w:szCs w:val="18"/>
              </w:rPr>
              <w:t>for</w:t>
            </w:r>
            <w:r>
              <w:rPr>
                <w:szCs w:val="18"/>
              </w:rPr>
              <w:t xml:space="preserve"> </w:t>
            </w:r>
            <w:r w:rsidRPr="006C1437">
              <w:rPr>
                <w:szCs w:val="18"/>
              </w:rPr>
              <w:t>an</w:t>
            </w:r>
            <w:r>
              <w:rPr>
                <w:szCs w:val="18"/>
              </w:rPr>
              <w:t xml:space="preserve"> </w:t>
            </w:r>
            <w:r w:rsidRPr="006C1437">
              <w:rPr>
                <w:szCs w:val="18"/>
              </w:rPr>
              <w:t>E-UTRAN</w:t>
            </w:r>
            <w:r>
              <w:rPr>
                <w:szCs w:val="18"/>
              </w:rPr>
              <w:t xml:space="preserve"> </w:t>
            </w:r>
            <w:r w:rsidRPr="006C1437">
              <w:rPr>
                <w:szCs w:val="18"/>
              </w:rPr>
              <w:t>initial</w:t>
            </w:r>
            <w:r>
              <w:rPr>
                <w:szCs w:val="18"/>
              </w:rPr>
              <w:t xml:space="preserve"> </w:t>
            </w:r>
            <w:r w:rsidRPr="006C1437">
              <w:rPr>
                <w:szCs w:val="18"/>
              </w:rPr>
              <w:t>attach,</w:t>
            </w:r>
            <w:r>
              <w:rPr>
                <w:szCs w:val="18"/>
              </w:rPr>
              <w:t xml:space="preserve"> </w:t>
            </w:r>
            <w:r w:rsidRPr="006C1437">
              <w:rPr>
                <w:szCs w:val="18"/>
              </w:rPr>
              <w:t>a</w:t>
            </w:r>
            <w:r>
              <w:rPr>
                <w:szCs w:val="18"/>
              </w:rPr>
              <w:t xml:space="preserve"> </w:t>
            </w:r>
            <w:r w:rsidRPr="006C1437">
              <w:rPr>
                <w:lang w:eastAsia="zh-CN"/>
              </w:rPr>
              <w:t>H</w:t>
            </w:r>
            <w:r w:rsidRPr="006C1437">
              <w:t>andover</w:t>
            </w:r>
            <w:r>
              <w:t xml:space="preserve"> </w:t>
            </w:r>
            <w:r w:rsidRPr="006C1437">
              <w:t>from</w:t>
            </w:r>
            <w:r>
              <w:t xml:space="preserve"> </w:t>
            </w:r>
            <w:r w:rsidRPr="006C1437">
              <w:t>Trusted</w:t>
            </w:r>
            <w:r>
              <w:t xml:space="preserve"> </w:t>
            </w:r>
            <w:r w:rsidRPr="006C1437">
              <w:t>or</w:t>
            </w:r>
            <w:r>
              <w:t xml:space="preserve"> </w:t>
            </w:r>
            <w:r w:rsidRPr="006C1437">
              <w:t>Untrusted</w:t>
            </w:r>
            <w:r>
              <w:t xml:space="preserve"> </w:t>
            </w:r>
            <w:r w:rsidRPr="006C1437">
              <w:t>Non-3GPP</w:t>
            </w:r>
            <w:r>
              <w:t xml:space="preserve"> </w:t>
            </w:r>
            <w:r w:rsidRPr="006C1437">
              <w:t>IP</w:t>
            </w:r>
            <w:r>
              <w:t xml:space="preserve"> </w:t>
            </w:r>
            <w:r w:rsidRPr="006C1437">
              <w:t>Access</w:t>
            </w:r>
            <w:r>
              <w:t xml:space="preserve"> </w:t>
            </w:r>
            <w:r w:rsidRPr="006C1437">
              <w:t>to</w:t>
            </w:r>
            <w:r>
              <w:t xml:space="preserve"> </w:t>
            </w:r>
            <w:r w:rsidRPr="006C1437">
              <w:t>E-UTRAN</w:t>
            </w:r>
            <w:r w:rsidRPr="006C1437">
              <w:rPr>
                <w:szCs w:val="18"/>
                <w:lang w:eastAsia="zh-CN"/>
              </w:rPr>
              <w:t>,</w:t>
            </w:r>
            <w:r>
              <w:rPr>
                <w:szCs w:val="18"/>
                <w:lang w:eastAsia="zh-CN"/>
              </w:rPr>
              <w:t xml:space="preserve"> </w:t>
            </w:r>
            <w:r w:rsidRPr="006C1437">
              <w:rPr>
                <w:szCs w:val="18"/>
                <w:lang w:eastAsia="zh-CN"/>
              </w:rPr>
              <w:t>a</w:t>
            </w:r>
            <w:r>
              <w:rPr>
                <w:szCs w:val="18"/>
                <w:lang w:eastAsia="zh-CN"/>
              </w:rPr>
              <w:t xml:space="preserve"> </w:t>
            </w:r>
            <w:r w:rsidRPr="006C1437">
              <w:rPr>
                <w:szCs w:val="18"/>
                <w:lang w:eastAsia="zh-CN"/>
              </w:rPr>
              <w:t>PDP</w:t>
            </w:r>
            <w:r>
              <w:rPr>
                <w:szCs w:val="18"/>
                <w:lang w:eastAsia="zh-CN"/>
              </w:rPr>
              <w:t xml:space="preserve"> </w:t>
            </w:r>
            <w:r w:rsidRPr="006C1437">
              <w:rPr>
                <w:szCs w:val="18"/>
                <w:lang w:eastAsia="zh-CN"/>
              </w:rPr>
              <w:t>Context</w:t>
            </w:r>
            <w:r>
              <w:rPr>
                <w:szCs w:val="18"/>
                <w:lang w:eastAsia="zh-CN"/>
              </w:rPr>
              <w:t xml:space="preserve"> </w:t>
            </w:r>
            <w:r w:rsidRPr="006C1437">
              <w:rPr>
                <w:szCs w:val="18"/>
                <w:lang w:eastAsia="zh-CN"/>
              </w:rPr>
              <w:t>Activation,</w:t>
            </w:r>
            <w:r>
              <w:rPr>
                <w:szCs w:val="18"/>
                <w:lang w:eastAsia="zh-CN"/>
              </w:rPr>
              <w:t xml:space="preserve"> </w:t>
            </w:r>
            <w:r w:rsidRPr="006C1437">
              <w:rPr>
                <w:szCs w:val="18"/>
                <w:lang w:eastAsia="zh-CN"/>
              </w:rPr>
              <w:t>a</w:t>
            </w:r>
            <w:r>
              <w:rPr>
                <w:szCs w:val="18"/>
                <w:lang w:eastAsia="zh-CN"/>
              </w:rPr>
              <w:t xml:space="preserve"> </w:t>
            </w:r>
            <w:r w:rsidRPr="006C1437">
              <w:t>Handover</w:t>
            </w:r>
            <w:r>
              <w:t xml:space="preserve"> </w:t>
            </w:r>
            <w:r w:rsidRPr="006C1437">
              <w:t>from</w:t>
            </w:r>
            <w:r>
              <w:t xml:space="preserve"> </w:t>
            </w:r>
            <w:r w:rsidRPr="006C1437">
              <w:t>Trusted</w:t>
            </w:r>
            <w:r>
              <w:t xml:space="preserve"> </w:t>
            </w:r>
            <w:r w:rsidRPr="006C1437">
              <w:t>or</w:t>
            </w:r>
            <w:r>
              <w:t xml:space="preserve"> </w:t>
            </w:r>
            <w:r w:rsidRPr="006C1437">
              <w:t>Untrusted</w:t>
            </w:r>
            <w:r>
              <w:t xml:space="preserve"> </w:t>
            </w:r>
            <w:r w:rsidRPr="006C1437">
              <w:t>Non-3GPP</w:t>
            </w:r>
            <w:r>
              <w:t xml:space="preserve"> </w:t>
            </w:r>
            <w:r w:rsidRPr="006C1437">
              <w:t>IP</w:t>
            </w:r>
            <w:r>
              <w:t xml:space="preserve"> </w:t>
            </w:r>
            <w:r w:rsidRPr="006C1437">
              <w:t>Access</w:t>
            </w:r>
            <w:r>
              <w:t xml:space="preserve"> </w:t>
            </w:r>
            <w:r w:rsidRPr="006C1437">
              <w:t>to</w:t>
            </w:r>
            <w:r>
              <w:t xml:space="preserve"> </w:t>
            </w:r>
            <w:r w:rsidRPr="006C1437">
              <w:t>UTRAN/GERAN,</w:t>
            </w:r>
            <w:r>
              <w:rPr>
                <w:szCs w:val="18"/>
              </w:rPr>
              <w:t xml:space="preserve"> </w:t>
            </w:r>
            <w:r w:rsidRPr="006C1437">
              <w:rPr>
                <w:szCs w:val="18"/>
              </w:rPr>
              <w:t>a</w:t>
            </w:r>
            <w:r>
              <w:rPr>
                <w:szCs w:val="18"/>
              </w:rPr>
              <w:t xml:space="preserve"> </w:t>
            </w:r>
            <w:r w:rsidRPr="006C1437">
              <w:rPr>
                <w:szCs w:val="18"/>
              </w:rPr>
              <w:t>UE</w:t>
            </w:r>
            <w:r>
              <w:rPr>
                <w:szCs w:val="18"/>
              </w:rPr>
              <w:t xml:space="preserve"> </w:t>
            </w:r>
            <w:r w:rsidRPr="006C1437">
              <w:rPr>
                <w:szCs w:val="18"/>
              </w:rPr>
              <w:t>requested</w:t>
            </w:r>
            <w:r>
              <w:rPr>
                <w:szCs w:val="18"/>
              </w:rPr>
              <w:t xml:space="preserve"> </w:t>
            </w:r>
            <w:r w:rsidRPr="006C1437">
              <w:rPr>
                <w:szCs w:val="18"/>
              </w:rPr>
              <w:t>PDN</w:t>
            </w:r>
            <w:r>
              <w:rPr>
                <w:szCs w:val="18"/>
              </w:rPr>
              <w:t xml:space="preserve"> </w:t>
            </w:r>
            <w:r w:rsidRPr="006C1437">
              <w:rPr>
                <w:szCs w:val="18"/>
              </w:rPr>
              <w:t>connectivity,</w:t>
            </w:r>
            <w:r>
              <w:rPr>
                <w:szCs w:val="18"/>
              </w:rPr>
              <w:t xml:space="preserve"> </w:t>
            </w:r>
            <w:r w:rsidRPr="006C1437">
              <w:rPr>
                <w:szCs w:val="18"/>
              </w:rPr>
              <w:t>an</w:t>
            </w:r>
            <w:r>
              <w:rPr>
                <w:szCs w:val="18"/>
              </w:rPr>
              <w:t xml:space="preserve"> </w:t>
            </w:r>
            <w:r w:rsidRPr="006C1437">
              <w:t>Attach</w:t>
            </w:r>
            <w:r>
              <w:t xml:space="preserve"> </w:t>
            </w:r>
            <w:r w:rsidRPr="006C1437">
              <w:t>with</w:t>
            </w:r>
            <w:r>
              <w:t xml:space="preserve"> </w:t>
            </w:r>
            <w:r w:rsidRPr="006C1437">
              <w:t>GTP</w:t>
            </w:r>
            <w:r>
              <w:t xml:space="preserve"> </w:t>
            </w:r>
            <w:r w:rsidRPr="006C1437">
              <w:t>on</w:t>
            </w:r>
            <w:r>
              <w:t xml:space="preserve"> </w:t>
            </w:r>
            <w:r w:rsidRPr="006C1437">
              <w:t>S2b</w:t>
            </w:r>
            <w:r w:rsidRPr="006C1437">
              <w:rPr>
                <w:rFonts w:hint="eastAsia"/>
                <w:lang w:eastAsia="zh-CN"/>
              </w:rPr>
              <w:t>,</w:t>
            </w:r>
            <w:r>
              <w:t xml:space="preserve"> </w:t>
            </w:r>
            <w:r w:rsidRPr="006C1437">
              <w:t>a</w:t>
            </w:r>
            <w:r>
              <w:t xml:space="preserve"> </w:t>
            </w:r>
            <w:r w:rsidRPr="006C1437">
              <w:t>UE</w:t>
            </w:r>
            <w:r>
              <w:t xml:space="preserve"> </w:t>
            </w:r>
            <w:r w:rsidRPr="006C1437">
              <w:t>initiated</w:t>
            </w:r>
            <w:r>
              <w:t xml:space="preserve"> </w:t>
            </w:r>
            <w:r w:rsidRPr="006C1437">
              <w:t>Connectivity</w:t>
            </w:r>
            <w:r>
              <w:t xml:space="preserve"> </w:t>
            </w:r>
            <w:r w:rsidRPr="006C1437">
              <w:t>to</w:t>
            </w:r>
            <w:r>
              <w:t xml:space="preserve"> </w:t>
            </w:r>
            <w:r w:rsidRPr="006C1437">
              <w:t>Additional</w:t>
            </w:r>
            <w:r>
              <w:t xml:space="preserve"> </w:t>
            </w:r>
            <w:r w:rsidRPr="006C1437">
              <w:t>PDN</w:t>
            </w:r>
            <w:r>
              <w:t xml:space="preserve"> </w:t>
            </w:r>
            <w:r w:rsidRPr="006C1437">
              <w:t>with</w:t>
            </w:r>
            <w:r>
              <w:t xml:space="preserve"> </w:t>
            </w:r>
            <w:r w:rsidRPr="006C1437">
              <w:t>GTP</w:t>
            </w:r>
            <w:r>
              <w:t xml:space="preserve"> </w:t>
            </w:r>
            <w:r w:rsidRPr="006C1437">
              <w:t>on</w:t>
            </w:r>
            <w:r>
              <w:t xml:space="preserve"> </w:t>
            </w:r>
            <w:r w:rsidRPr="006C1437">
              <w:t>S2b,</w:t>
            </w:r>
            <w:r>
              <w:rPr>
                <w:rFonts w:hint="eastAsia"/>
                <w:lang w:eastAsia="zh-CN"/>
              </w:rPr>
              <w:t xml:space="preserve"> </w:t>
            </w:r>
            <w:r w:rsidRPr="006C1437">
              <w:rPr>
                <w:rFonts w:hint="eastAsia"/>
                <w:lang w:eastAsia="zh-CN"/>
              </w:rPr>
              <w:t>a</w:t>
            </w:r>
            <w:r>
              <w:rPr>
                <w:rFonts w:hint="eastAsia"/>
                <w:lang w:eastAsia="zh-CN"/>
              </w:rPr>
              <w:t xml:space="preserve"> </w:t>
            </w:r>
            <w:r w:rsidRPr="006C1437">
              <w:t>Handover</w:t>
            </w:r>
            <w:r>
              <w:t xml:space="preserve"> </w:t>
            </w:r>
            <w:r w:rsidRPr="006C1437">
              <w:t>to</w:t>
            </w:r>
            <w:r>
              <w:t xml:space="preserve"> </w:t>
            </w:r>
            <w:r w:rsidRPr="006C1437">
              <w:t>Untrusted</w:t>
            </w:r>
            <w:r>
              <w:t xml:space="preserve"> </w:t>
            </w:r>
            <w:r w:rsidRPr="006C1437">
              <w:t>Non-3GPP</w:t>
            </w:r>
            <w:r>
              <w:t xml:space="preserve"> </w:t>
            </w:r>
            <w:r w:rsidRPr="006C1437">
              <w:t>IP</w:t>
            </w:r>
            <w:r>
              <w:t xml:space="preserve"> </w:t>
            </w:r>
            <w:r w:rsidRPr="006C1437">
              <w:t>Access</w:t>
            </w:r>
            <w:r>
              <w:t xml:space="preserve"> </w:t>
            </w:r>
            <w:r w:rsidRPr="006C1437">
              <w:t>with</w:t>
            </w:r>
            <w:r>
              <w:t xml:space="preserve"> </w:t>
            </w:r>
            <w:r w:rsidRPr="006C1437">
              <w:t>GTP</w:t>
            </w:r>
            <w:r>
              <w:t xml:space="preserve"> </w:t>
            </w:r>
            <w:r w:rsidRPr="006C1437">
              <w:t>on</w:t>
            </w:r>
            <w:r>
              <w:t xml:space="preserve"> </w:t>
            </w:r>
            <w:r w:rsidRPr="006C1437">
              <w:t>S2b</w:t>
            </w:r>
            <w:r>
              <w:t xml:space="preserve"> </w:t>
            </w:r>
            <w:r w:rsidRPr="006C1437">
              <w:t>and</w:t>
            </w:r>
            <w:r>
              <w:t xml:space="preserve"> </w:t>
            </w:r>
            <w:r w:rsidRPr="006C1437">
              <w:t>an</w:t>
            </w:r>
            <w:r>
              <w:t xml:space="preserve"> </w:t>
            </w:r>
            <w:r w:rsidRPr="006C1437">
              <w:t>Initial</w:t>
            </w:r>
            <w:r>
              <w:t xml:space="preserve"> </w:t>
            </w:r>
            <w:r w:rsidRPr="006C1437">
              <w:t>Attach</w:t>
            </w:r>
            <w:r>
              <w:t xml:space="preserve"> </w:t>
            </w:r>
            <w:r w:rsidRPr="006C1437">
              <w:t>for</w:t>
            </w:r>
            <w:r>
              <w:t xml:space="preserve"> </w:t>
            </w:r>
            <w:r w:rsidRPr="006C1437">
              <w:t>emergency</w:t>
            </w:r>
            <w:r>
              <w:t xml:space="preserve"> </w:t>
            </w:r>
            <w:r w:rsidRPr="006C1437">
              <w:t>session</w:t>
            </w:r>
            <w:r>
              <w:t xml:space="preserve"> </w:t>
            </w:r>
            <w:r w:rsidRPr="006C1437">
              <w:t>(GTP</w:t>
            </w:r>
            <w:r>
              <w:t xml:space="preserve"> </w:t>
            </w:r>
            <w:r w:rsidRPr="006C1437">
              <w:t>on</w:t>
            </w:r>
            <w:r>
              <w:t xml:space="preserve"> </w:t>
            </w:r>
            <w:r w:rsidRPr="006C1437">
              <w:t>S2b)</w:t>
            </w:r>
            <w:r w:rsidRPr="006C1437">
              <w:rPr>
                <w:szCs w:val="18"/>
              </w:rPr>
              <w:t>.</w:t>
            </w:r>
          </w:p>
          <w:p w14:paraId="4BC1E4D5" w14:textId="77777777" w:rsidR="008064A1" w:rsidRPr="006C1437" w:rsidRDefault="008064A1" w:rsidP="00305A49">
            <w:pPr>
              <w:pStyle w:val="TAL"/>
              <w:rPr>
                <w:szCs w:val="18"/>
              </w:rPr>
            </w:pPr>
            <w:r w:rsidRPr="006C1437">
              <w:rPr>
                <w:szCs w:val="18"/>
              </w:rPr>
              <w:t>See</w:t>
            </w:r>
            <w:r>
              <w:rPr>
                <w:szCs w:val="18"/>
              </w:rPr>
              <w:t xml:space="preserve"> </w:t>
            </w:r>
            <w:r w:rsidRPr="006C1437">
              <w:rPr>
                <w:szCs w:val="18"/>
              </w:rPr>
              <w:t>NOTE</w:t>
            </w:r>
            <w:r>
              <w:rPr>
                <w:szCs w:val="18"/>
              </w:rPr>
              <w:t xml:space="preserve"> </w:t>
            </w:r>
            <w:r w:rsidRPr="006C1437">
              <w:rPr>
                <w:szCs w:val="18"/>
              </w:rPr>
              <w:t>10.</w:t>
            </w:r>
          </w:p>
        </w:tc>
        <w:tc>
          <w:tcPr>
            <w:tcW w:w="1530" w:type="dxa"/>
            <w:vMerge w:val="restart"/>
            <w:tcBorders>
              <w:top w:val="single" w:sz="4" w:space="0" w:color="auto"/>
              <w:left w:val="single" w:sz="4" w:space="0" w:color="auto"/>
              <w:right w:val="single" w:sz="4" w:space="0" w:color="auto"/>
            </w:tcBorders>
            <w:vAlign w:val="center"/>
          </w:tcPr>
          <w:p w14:paraId="6874AA86" w14:textId="77777777" w:rsidR="008064A1" w:rsidRPr="006C1437" w:rsidRDefault="008064A1" w:rsidP="00305A49">
            <w:pPr>
              <w:pStyle w:val="TAC"/>
              <w:rPr>
                <w:szCs w:val="18"/>
              </w:rPr>
            </w:pPr>
            <w:r w:rsidRPr="006C1437">
              <w:rPr>
                <w:szCs w:val="18"/>
              </w:rPr>
              <w:t>Serving</w:t>
            </w:r>
            <w:r>
              <w:rPr>
                <w:szCs w:val="18"/>
              </w:rPr>
              <w:t xml:space="preserve"> </w:t>
            </w:r>
            <w:r w:rsidRPr="006C1437">
              <w:rPr>
                <w:szCs w:val="18"/>
              </w:rPr>
              <w:t>Network</w:t>
            </w:r>
          </w:p>
        </w:tc>
        <w:tc>
          <w:tcPr>
            <w:tcW w:w="483" w:type="dxa"/>
            <w:vMerge w:val="restart"/>
            <w:tcBorders>
              <w:top w:val="single" w:sz="4" w:space="0" w:color="auto"/>
              <w:left w:val="single" w:sz="4" w:space="0" w:color="auto"/>
              <w:right w:val="single" w:sz="4" w:space="0" w:color="auto"/>
            </w:tcBorders>
            <w:vAlign w:val="center"/>
          </w:tcPr>
          <w:p w14:paraId="5EBECD24" w14:textId="77777777" w:rsidR="008064A1" w:rsidRPr="006C1437" w:rsidRDefault="008064A1" w:rsidP="00305A49">
            <w:pPr>
              <w:pStyle w:val="TAC"/>
              <w:rPr>
                <w:szCs w:val="18"/>
              </w:rPr>
            </w:pPr>
            <w:r w:rsidRPr="006C1437">
              <w:rPr>
                <w:szCs w:val="18"/>
              </w:rPr>
              <w:t>0</w:t>
            </w:r>
          </w:p>
        </w:tc>
      </w:tr>
      <w:tr w:rsidR="008064A1" w:rsidRPr="006C1437" w14:paraId="3CC3E6D7" w14:textId="77777777" w:rsidTr="00305A49">
        <w:tc>
          <w:tcPr>
            <w:tcW w:w="1819" w:type="dxa"/>
            <w:vMerge/>
            <w:tcBorders>
              <w:left w:val="single" w:sz="4" w:space="0" w:color="auto"/>
              <w:right w:val="single" w:sz="4" w:space="0" w:color="auto"/>
            </w:tcBorders>
            <w:vAlign w:val="center"/>
          </w:tcPr>
          <w:p w14:paraId="5B2C5888" w14:textId="77777777" w:rsidR="008064A1" w:rsidRPr="006C1437" w:rsidRDefault="008064A1" w:rsidP="00305A49">
            <w:pPr>
              <w:pStyle w:val="TAL"/>
              <w:jc w:val="center"/>
              <w:rPr>
                <w:szCs w:val="18"/>
              </w:rPr>
            </w:pPr>
          </w:p>
        </w:tc>
        <w:tc>
          <w:tcPr>
            <w:tcW w:w="360" w:type="dxa"/>
            <w:tcBorders>
              <w:top w:val="single" w:sz="4" w:space="0" w:color="auto"/>
              <w:left w:val="single" w:sz="4" w:space="0" w:color="auto"/>
              <w:bottom w:val="single" w:sz="4" w:space="0" w:color="auto"/>
              <w:right w:val="single" w:sz="4" w:space="0" w:color="auto"/>
            </w:tcBorders>
          </w:tcPr>
          <w:p w14:paraId="4F4D43A7" w14:textId="77777777" w:rsidR="008064A1" w:rsidRPr="006C1437" w:rsidRDefault="008064A1" w:rsidP="00305A49">
            <w:pPr>
              <w:pStyle w:val="TAC"/>
              <w:rPr>
                <w:szCs w:val="18"/>
              </w:rPr>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62294D3C" w14:textId="77777777" w:rsidR="008064A1" w:rsidRPr="006C1437" w:rsidRDefault="008064A1" w:rsidP="00305A49">
            <w:pPr>
              <w:pStyle w:val="TAL"/>
              <w:rPr>
                <w:szCs w:val="18"/>
                <w:lang w:eastAsia="zh-CN"/>
              </w:rPr>
            </w:pP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included</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S4/S11</w:t>
            </w:r>
            <w:r>
              <w:rPr>
                <w:szCs w:val="18"/>
                <w:lang w:eastAsia="zh-CN"/>
              </w:rPr>
              <w:t xml:space="preserve"> </w:t>
            </w:r>
            <w:r w:rsidRPr="006C1437">
              <w:rPr>
                <w:szCs w:val="18"/>
                <w:lang w:eastAsia="zh-CN"/>
              </w:rPr>
              <w:t>for</w:t>
            </w:r>
            <w:r>
              <w:rPr>
                <w:szCs w:val="18"/>
                <w:lang w:eastAsia="zh-CN"/>
              </w:rPr>
              <w:t xml:space="preserve"> </w:t>
            </w:r>
            <w:r w:rsidRPr="006C1437">
              <w:rPr>
                <w:szCs w:val="18"/>
                <w:lang w:eastAsia="zh-CN"/>
              </w:rPr>
              <w:t>RAU/TAU/Handover</w:t>
            </w:r>
            <w:r>
              <w:rPr>
                <w:szCs w:val="18"/>
                <w:lang w:eastAsia="zh-CN"/>
              </w:rPr>
              <w:t xml:space="preserve"> </w:t>
            </w:r>
            <w:r w:rsidRPr="006C1437">
              <w:rPr>
                <w:szCs w:val="18"/>
                <w:lang w:eastAsia="zh-CN"/>
              </w:rPr>
              <w:t>with</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relocation</w:t>
            </w:r>
            <w:r>
              <w:rPr>
                <w:szCs w:val="18"/>
                <w:lang w:eastAsia="zh-CN"/>
              </w:rPr>
              <w:t xml:space="preserve"> </w:t>
            </w:r>
            <w:r w:rsidRPr="006C1437">
              <w:rPr>
                <w:szCs w:val="18"/>
                <w:lang w:eastAsia="zh-CN"/>
              </w:rPr>
              <w:t>procedures.</w:t>
            </w:r>
          </w:p>
          <w:p w14:paraId="6584E264" w14:textId="77777777" w:rsidR="008064A1" w:rsidRPr="006C1437" w:rsidRDefault="008064A1" w:rsidP="00305A49">
            <w:pPr>
              <w:pStyle w:val="TAL"/>
              <w:rPr>
                <w:szCs w:val="18"/>
              </w:rPr>
            </w:pPr>
            <w:r w:rsidRPr="006C1437">
              <w:rPr>
                <w:szCs w:val="18"/>
              </w:rPr>
              <w:t>See</w:t>
            </w:r>
            <w:r>
              <w:rPr>
                <w:szCs w:val="18"/>
              </w:rPr>
              <w:t xml:space="preserve"> </w:t>
            </w:r>
            <w:r w:rsidRPr="006C1437">
              <w:rPr>
                <w:szCs w:val="18"/>
              </w:rPr>
              <w:t>NOTE</w:t>
            </w:r>
            <w:r>
              <w:rPr>
                <w:szCs w:val="18"/>
              </w:rPr>
              <w:t xml:space="preserve"> </w:t>
            </w:r>
            <w:r w:rsidRPr="006C1437">
              <w:rPr>
                <w:szCs w:val="18"/>
              </w:rPr>
              <w:t>10.</w:t>
            </w:r>
          </w:p>
        </w:tc>
        <w:tc>
          <w:tcPr>
            <w:tcW w:w="1530" w:type="dxa"/>
            <w:vMerge/>
            <w:tcBorders>
              <w:left w:val="single" w:sz="4" w:space="0" w:color="auto"/>
              <w:right w:val="single" w:sz="4" w:space="0" w:color="auto"/>
            </w:tcBorders>
            <w:vAlign w:val="center"/>
          </w:tcPr>
          <w:p w14:paraId="35EE103D" w14:textId="77777777" w:rsidR="008064A1" w:rsidRPr="006C1437" w:rsidRDefault="008064A1" w:rsidP="00305A49">
            <w:pPr>
              <w:pStyle w:val="TAC"/>
              <w:rPr>
                <w:szCs w:val="18"/>
              </w:rPr>
            </w:pPr>
          </w:p>
        </w:tc>
        <w:tc>
          <w:tcPr>
            <w:tcW w:w="483" w:type="dxa"/>
            <w:vMerge/>
            <w:tcBorders>
              <w:left w:val="single" w:sz="4" w:space="0" w:color="auto"/>
              <w:bottom w:val="single" w:sz="4" w:space="0" w:color="auto"/>
              <w:right w:val="single" w:sz="4" w:space="0" w:color="auto"/>
            </w:tcBorders>
            <w:vAlign w:val="center"/>
          </w:tcPr>
          <w:p w14:paraId="08F1BBF2" w14:textId="77777777" w:rsidR="008064A1" w:rsidRPr="006C1437" w:rsidRDefault="008064A1" w:rsidP="00305A49">
            <w:pPr>
              <w:pStyle w:val="TAC"/>
              <w:rPr>
                <w:szCs w:val="18"/>
              </w:rPr>
            </w:pPr>
          </w:p>
        </w:tc>
      </w:tr>
      <w:tr w:rsidR="008064A1" w:rsidRPr="006C1437" w14:paraId="4278FD26" w14:textId="77777777" w:rsidTr="00305A49">
        <w:tc>
          <w:tcPr>
            <w:tcW w:w="1819" w:type="dxa"/>
            <w:vMerge/>
            <w:tcBorders>
              <w:left w:val="single" w:sz="4" w:space="0" w:color="auto"/>
              <w:bottom w:val="single" w:sz="4" w:space="0" w:color="auto"/>
              <w:right w:val="single" w:sz="4" w:space="0" w:color="auto"/>
            </w:tcBorders>
            <w:vAlign w:val="center"/>
          </w:tcPr>
          <w:p w14:paraId="427B9B39" w14:textId="77777777" w:rsidR="008064A1" w:rsidRPr="006C1437" w:rsidRDefault="008064A1" w:rsidP="00305A49">
            <w:pPr>
              <w:pStyle w:val="TAL"/>
              <w:jc w:val="center"/>
              <w:rPr>
                <w:szCs w:val="18"/>
              </w:rPr>
            </w:pPr>
          </w:p>
        </w:tc>
        <w:tc>
          <w:tcPr>
            <w:tcW w:w="360" w:type="dxa"/>
            <w:tcBorders>
              <w:top w:val="single" w:sz="4" w:space="0" w:color="auto"/>
              <w:left w:val="single" w:sz="4" w:space="0" w:color="auto"/>
              <w:bottom w:val="single" w:sz="4" w:space="0" w:color="auto"/>
              <w:right w:val="single" w:sz="4" w:space="0" w:color="auto"/>
            </w:tcBorders>
          </w:tcPr>
          <w:p w14:paraId="1AFEC0BC" w14:textId="77777777" w:rsidR="008064A1" w:rsidRPr="006C1437" w:rsidRDefault="008064A1" w:rsidP="00305A49">
            <w:pPr>
              <w:pStyle w:val="TAC"/>
              <w:rPr>
                <w:szCs w:val="18"/>
              </w:rPr>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3A34BCC5" w14:textId="77777777" w:rsidR="008064A1" w:rsidRPr="006C1437" w:rsidRDefault="008064A1" w:rsidP="00305A49">
            <w:pPr>
              <w:keepNext/>
              <w:keepLines/>
              <w:spacing w:after="0"/>
              <w:rPr>
                <w:rFonts w:ascii="Arial" w:hAnsi="Arial"/>
                <w:sz w:val="18"/>
                <w:lang w:eastAsia="zh-CN"/>
              </w:rPr>
            </w:pPr>
            <w:bookmarkStart w:id="15" w:name="_MCCTEMPBM_CRPT88410032___7"/>
            <w:r w:rsidRPr="006C1437">
              <w:rPr>
                <w:rFonts w:ascii="Arial" w:hAnsi="Arial" w:hint="eastAsia"/>
                <w:sz w:val="18"/>
                <w:lang w:eastAsia="zh-CN"/>
              </w:rPr>
              <w:t>This</w:t>
            </w:r>
            <w:r>
              <w:rPr>
                <w:rFonts w:ascii="Arial" w:hAnsi="Arial" w:hint="eastAsia"/>
                <w:sz w:val="18"/>
                <w:lang w:eastAsia="zh-CN"/>
              </w:rPr>
              <w:t xml:space="preserve"> </w:t>
            </w:r>
            <w:r w:rsidRPr="006C1437">
              <w:rPr>
                <w:rFonts w:ascii="Arial" w:hAnsi="Arial" w:hint="eastAsia"/>
                <w:sz w:val="18"/>
                <w:lang w:eastAsia="zh-CN"/>
              </w:rPr>
              <w:t>IE</w:t>
            </w:r>
            <w:r>
              <w:rPr>
                <w:rFonts w:ascii="Arial" w:hAnsi="Arial" w:hint="eastAsia"/>
                <w:sz w:val="18"/>
                <w:lang w:eastAsia="zh-CN"/>
              </w:rPr>
              <w:t xml:space="preserve"> </w:t>
            </w:r>
            <w:r w:rsidRPr="006C1437">
              <w:rPr>
                <w:rFonts w:ascii="Arial" w:hAnsi="Arial" w:hint="eastAsia"/>
                <w:sz w:val="18"/>
                <w:lang w:eastAsia="zh-CN"/>
              </w:rPr>
              <w:t>shall</w:t>
            </w:r>
            <w:r>
              <w:rPr>
                <w:rFonts w:ascii="Arial" w:hAnsi="Arial" w:hint="eastAsia"/>
                <w:sz w:val="18"/>
                <w:lang w:eastAsia="zh-CN"/>
              </w:rPr>
              <w:t xml:space="preserve"> </w:t>
            </w:r>
            <w:r w:rsidRPr="006C1437">
              <w:rPr>
                <w:rFonts w:ascii="Arial" w:hAnsi="Arial" w:hint="eastAsia"/>
                <w:sz w:val="18"/>
                <w:lang w:eastAsia="zh-CN"/>
              </w:rPr>
              <w:t>be</w:t>
            </w:r>
            <w:r>
              <w:rPr>
                <w:rFonts w:ascii="Arial" w:hAnsi="Arial" w:hint="eastAsia"/>
                <w:sz w:val="18"/>
                <w:lang w:eastAsia="zh-CN"/>
              </w:rPr>
              <w:t xml:space="preserve"> </w:t>
            </w:r>
            <w:r w:rsidRPr="006C1437">
              <w:rPr>
                <w:rFonts w:ascii="Arial" w:hAnsi="Arial" w:hint="eastAsia"/>
                <w:sz w:val="18"/>
                <w:lang w:eastAsia="zh-CN"/>
              </w:rPr>
              <w:t>included</w:t>
            </w:r>
            <w:r>
              <w:rPr>
                <w:rFonts w:ascii="Arial" w:hAnsi="Arial" w:hint="eastAsia"/>
                <w:sz w:val="18"/>
                <w:lang w:eastAsia="zh-CN"/>
              </w:rPr>
              <w:t xml:space="preserve"> </w:t>
            </w:r>
            <w:r w:rsidRPr="006C1437">
              <w:rPr>
                <w:rFonts w:ascii="Arial" w:hAnsi="Arial"/>
                <w:sz w:val="18"/>
              </w:rPr>
              <w:t>on</w:t>
            </w:r>
            <w:r>
              <w:rPr>
                <w:rFonts w:ascii="Arial" w:hAnsi="Arial"/>
                <w:sz w:val="18"/>
              </w:rPr>
              <w:t xml:space="preserve"> </w:t>
            </w:r>
            <w:r w:rsidRPr="006C1437">
              <w:rPr>
                <w:rFonts w:ascii="Arial" w:hAnsi="Arial"/>
                <w:sz w:val="18"/>
                <w:szCs w:val="18"/>
                <w:lang w:eastAsia="zh-CN"/>
              </w:rPr>
              <w:t>the</w:t>
            </w:r>
            <w:r>
              <w:rPr>
                <w:rFonts w:ascii="Arial" w:hAnsi="Arial"/>
                <w:sz w:val="18"/>
                <w:szCs w:val="18"/>
                <w:lang w:eastAsia="zh-CN"/>
              </w:rPr>
              <w:t xml:space="preserve"> </w:t>
            </w:r>
            <w:r w:rsidRPr="006C1437">
              <w:rPr>
                <w:rFonts w:ascii="Arial" w:hAnsi="Arial"/>
                <w:sz w:val="18"/>
                <w:szCs w:val="18"/>
                <w:lang w:eastAsia="zh-CN"/>
              </w:rPr>
              <w:t>S2a</w:t>
            </w:r>
            <w:r>
              <w:rPr>
                <w:rFonts w:ascii="Arial" w:hAnsi="Arial"/>
                <w:sz w:val="18"/>
                <w:szCs w:val="18"/>
                <w:lang w:eastAsia="zh-CN"/>
              </w:rPr>
              <w:t xml:space="preserve"> </w:t>
            </w:r>
            <w:r w:rsidRPr="006C1437">
              <w:rPr>
                <w:rFonts w:ascii="Arial" w:hAnsi="Arial"/>
                <w:sz w:val="18"/>
                <w:szCs w:val="18"/>
                <w:lang w:eastAsia="zh-CN"/>
              </w:rPr>
              <w:t>interface</w:t>
            </w:r>
            <w:r>
              <w:rPr>
                <w:rFonts w:ascii="Arial" w:hAnsi="Arial"/>
                <w:sz w:val="18"/>
                <w:szCs w:val="18"/>
                <w:lang w:eastAsia="zh-CN"/>
              </w:rPr>
              <w:t xml:space="preserve"> </w:t>
            </w:r>
            <w:r w:rsidRPr="006C1437">
              <w:rPr>
                <w:rFonts w:ascii="Arial" w:hAnsi="Arial" w:hint="eastAsia"/>
                <w:sz w:val="18"/>
                <w:szCs w:val="18"/>
                <w:lang w:eastAsia="zh-CN"/>
              </w:rPr>
              <w:t>for</w:t>
            </w:r>
            <w:r>
              <w:rPr>
                <w:rFonts w:ascii="Arial" w:hAnsi="Arial" w:hint="eastAsia"/>
                <w:sz w:val="18"/>
                <w:szCs w:val="18"/>
                <w:lang w:eastAsia="zh-CN"/>
              </w:rPr>
              <w:t xml:space="preserve"> </w:t>
            </w:r>
            <w:r w:rsidRPr="006C1437">
              <w:rPr>
                <w:rFonts w:ascii="Arial" w:hAnsi="Arial"/>
                <w:sz w:val="18"/>
                <w:szCs w:val="18"/>
              </w:rPr>
              <w:t>an</w:t>
            </w:r>
            <w:r>
              <w:rPr>
                <w:rFonts w:ascii="Arial" w:hAnsi="Arial"/>
                <w:sz w:val="18"/>
                <w:szCs w:val="18"/>
              </w:rPr>
              <w:t xml:space="preserve"> </w:t>
            </w:r>
            <w:r w:rsidRPr="006C1437">
              <w:rPr>
                <w:rFonts w:ascii="Arial" w:hAnsi="Arial"/>
                <w:sz w:val="18"/>
                <w:szCs w:val="18"/>
              </w:rPr>
              <w:t>Initial</w:t>
            </w:r>
            <w:r>
              <w:rPr>
                <w:rFonts w:ascii="Arial" w:hAnsi="Arial"/>
                <w:sz w:val="18"/>
                <w:szCs w:val="18"/>
              </w:rPr>
              <w:t xml:space="preserve"> </w:t>
            </w:r>
            <w:r w:rsidRPr="006C1437">
              <w:rPr>
                <w:rFonts w:ascii="Arial" w:hAnsi="Arial"/>
                <w:sz w:val="18"/>
              </w:rPr>
              <w:t>Attach</w:t>
            </w:r>
            <w:r>
              <w:rPr>
                <w:rFonts w:ascii="Arial" w:hAnsi="Arial"/>
                <w:sz w:val="18"/>
              </w:rPr>
              <w:t xml:space="preserve"> </w:t>
            </w:r>
            <w:r w:rsidRPr="006C1437">
              <w:rPr>
                <w:rFonts w:ascii="Arial" w:hAnsi="Arial"/>
                <w:sz w:val="18"/>
              </w:rPr>
              <w:t>in</w:t>
            </w:r>
            <w:r>
              <w:rPr>
                <w:rFonts w:ascii="Arial" w:hAnsi="Arial"/>
                <w:sz w:val="18"/>
              </w:rPr>
              <w:t xml:space="preserve"> </w:t>
            </w:r>
            <w:r w:rsidRPr="006C1437">
              <w:rPr>
                <w:rFonts w:ascii="Arial" w:hAnsi="Arial"/>
                <w:sz w:val="18"/>
              </w:rPr>
              <w:t>WLAN</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GTP</w:t>
            </w:r>
            <w:r>
              <w:rPr>
                <w:rFonts w:ascii="Arial" w:hAnsi="Arial"/>
                <w:sz w:val="18"/>
              </w:rPr>
              <w:t xml:space="preserve"> </w:t>
            </w:r>
            <w:r w:rsidRPr="006C1437">
              <w:rPr>
                <w:rFonts w:ascii="Arial" w:hAnsi="Arial"/>
                <w:sz w:val="18"/>
              </w:rPr>
              <w:t>S2a</w:t>
            </w:r>
            <w:r w:rsidRPr="006C1437">
              <w:rPr>
                <w:rFonts w:ascii="Arial" w:hAnsi="Arial" w:hint="eastAsia"/>
                <w:sz w:val="18"/>
                <w:lang w:eastAsia="zh-CN"/>
              </w:rPr>
              <w:t>,</w:t>
            </w:r>
            <w:r>
              <w:t xml:space="preserve"> </w:t>
            </w:r>
            <w:r w:rsidRPr="006C1437">
              <w:rPr>
                <w:rFonts w:ascii="Arial" w:hAnsi="Arial"/>
                <w:sz w:val="18"/>
                <w:szCs w:val="18"/>
              </w:rPr>
              <w:t>an</w:t>
            </w:r>
            <w:r>
              <w:rPr>
                <w:rFonts w:ascii="Arial" w:hAnsi="Arial"/>
                <w:sz w:val="18"/>
                <w:szCs w:val="18"/>
              </w:rPr>
              <w:t xml:space="preserve"> </w:t>
            </w:r>
            <w:r w:rsidRPr="006C1437">
              <w:rPr>
                <w:rFonts w:ascii="Arial" w:hAnsi="Arial"/>
                <w:sz w:val="18"/>
                <w:szCs w:val="18"/>
              </w:rPr>
              <w:t>Initial</w:t>
            </w:r>
            <w:r>
              <w:rPr>
                <w:rFonts w:ascii="Arial" w:hAnsi="Arial"/>
                <w:sz w:val="18"/>
                <w:szCs w:val="18"/>
              </w:rPr>
              <w:t xml:space="preserve"> </w:t>
            </w:r>
            <w:r w:rsidRPr="006C1437">
              <w:rPr>
                <w:rFonts w:ascii="Arial" w:hAnsi="Arial"/>
                <w:sz w:val="18"/>
                <w:szCs w:val="18"/>
              </w:rPr>
              <w:t>Attach</w:t>
            </w:r>
            <w:r>
              <w:rPr>
                <w:rFonts w:ascii="Arial" w:hAnsi="Arial"/>
                <w:sz w:val="18"/>
                <w:szCs w:val="18"/>
              </w:rPr>
              <w:t xml:space="preserve"> </w:t>
            </w:r>
            <w:r w:rsidRPr="006C1437">
              <w:rPr>
                <w:rFonts w:ascii="Arial" w:hAnsi="Arial"/>
                <w:sz w:val="18"/>
                <w:szCs w:val="18"/>
              </w:rPr>
              <w:t>in</w:t>
            </w:r>
            <w:r>
              <w:rPr>
                <w:rFonts w:ascii="Arial" w:hAnsi="Arial"/>
                <w:sz w:val="18"/>
                <w:szCs w:val="18"/>
              </w:rPr>
              <w:t xml:space="preserve"> </w:t>
            </w:r>
            <w:r w:rsidRPr="006C1437">
              <w:rPr>
                <w:rFonts w:ascii="Arial" w:hAnsi="Arial"/>
                <w:sz w:val="18"/>
                <w:szCs w:val="18"/>
              </w:rPr>
              <w:t>WLAN</w:t>
            </w:r>
            <w:r>
              <w:rPr>
                <w:rFonts w:ascii="Arial" w:hAnsi="Arial"/>
                <w:sz w:val="18"/>
                <w:szCs w:val="18"/>
              </w:rPr>
              <w:t xml:space="preserve"> </w:t>
            </w:r>
            <w:r w:rsidRPr="006C1437">
              <w:rPr>
                <w:rFonts w:ascii="Arial" w:hAnsi="Arial"/>
                <w:sz w:val="18"/>
                <w:szCs w:val="18"/>
              </w:rPr>
              <w:t>for</w:t>
            </w:r>
            <w:r>
              <w:rPr>
                <w:rFonts w:ascii="Arial" w:hAnsi="Arial"/>
                <w:sz w:val="18"/>
                <w:szCs w:val="18"/>
              </w:rPr>
              <w:t xml:space="preserve"> </w:t>
            </w:r>
            <w:r w:rsidRPr="006C1437">
              <w:rPr>
                <w:rFonts w:ascii="Arial" w:hAnsi="Arial"/>
                <w:sz w:val="18"/>
                <w:szCs w:val="18"/>
              </w:rPr>
              <w:t>Emergency</w:t>
            </w:r>
            <w:r>
              <w:rPr>
                <w:rFonts w:ascii="Arial" w:hAnsi="Arial"/>
                <w:sz w:val="18"/>
                <w:szCs w:val="18"/>
              </w:rPr>
              <w:t xml:space="preserve"> </w:t>
            </w:r>
            <w:r w:rsidRPr="006C1437">
              <w:rPr>
                <w:rFonts w:ascii="Arial" w:hAnsi="Arial"/>
                <w:sz w:val="18"/>
                <w:szCs w:val="18"/>
              </w:rPr>
              <w:t>Service</w:t>
            </w:r>
            <w:r>
              <w:rPr>
                <w:rFonts w:ascii="Arial" w:hAnsi="Arial"/>
                <w:sz w:val="18"/>
                <w:szCs w:val="18"/>
              </w:rPr>
              <w:t xml:space="preserve"> </w:t>
            </w:r>
            <w:r w:rsidRPr="006C1437">
              <w:rPr>
                <w:rFonts w:ascii="Arial" w:hAnsi="Arial"/>
                <w:sz w:val="18"/>
                <w:szCs w:val="18"/>
              </w:rPr>
              <w:t>on</w:t>
            </w:r>
            <w:r>
              <w:rPr>
                <w:rFonts w:ascii="Arial" w:hAnsi="Arial"/>
                <w:sz w:val="18"/>
                <w:szCs w:val="18"/>
              </w:rPr>
              <w:t xml:space="preserve"> </w:t>
            </w:r>
            <w:r w:rsidRPr="006C1437">
              <w:rPr>
                <w:rFonts w:ascii="Arial" w:hAnsi="Arial"/>
                <w:sz w:val="18"/>
                <w:szCs w:val="18"/>
              </w:rPr>
              <w:t>GTP</w:t>
            </w:r>
            <w:r>
              <w:rPr>
                <w:rFonts w:ascii="Arial" w:hAnsi="Arial"/>
                <w:sz w:val="18"/>
                <w:szCs w:val="18"/>
              </w:rPr>
              <w:t xml:space="preserve"> </w:t>
            </w:r>
            <w:r w:rsidRPr="006C1437">
              <w:rPr>
                <w:rFonts w:ascii="Arial" w:hAnsi="Arial"/>
                <w:sz w:val="18"/>
                <w:szCs w:val="18"/>
              </w:rPr>
              <w:t>S2a,</w:t>
            </w:r>
            <w:r>
              <w:rPr>
                <w:rFonts w:ascii="Arial" w:hAnsi="Arial" w:hint="eastAsia"/>
                <w:sz w:val="18"/>
                <w:szCs w:val="18"/>
                <w:lang w:eastAsia="zh-CN"/>
              </w:rPr>
              <w:t xml:space="preserve"> </w:t>
            </w:r>
            <w:r w:rsidRPr="006C1437">
              <w:rPr>
                <w:rFonts w:ascii="Arial" w:hAnsi="Arial"/>
                <w:sz w:val="18"/>
              </w:rPr>
              <w:t>a</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initiated</w:t>
            </w:r>
            <w:r>
              <w:rPr>
                <w:rFonts w:ascii="Arial" w:hAnsi="Arial"/>
                <w:sz w:val="18"/>
              </w:rPr>
              <w:t xml:space="preserve"> </w:t>
            </w:r>
            <w:r w:rsidRPr="006C1437">
              <w:rPr>
                <w:rFonts w:ascii="Arial" w:hAnsi="Arial"/>
                <w:sz w:val="18"/>
              </w:rPr>
              <w:t>Connectivity</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Additional</w:t>
            </w:r>
            <w:r>
              <w:rPr>
                <w:rFonts w:ascii="Arial" w:hAnsi="Arial"/>
                <w:sz w:val="18"/>
              </w:rPr>
              <w:t xml:space="preserve"> </w:t>
            </w:r>
            <w:r w:rsidRPr="006C1437">
              <w:rPr>
                <w:rFonts w:ascii="Arial" w:hAnsi="Arial"/>
                <w:sz w:val="18"/>
              </w:rPr>
              <w:t>PDN</w:t>
            </w:r>
            <w:r>
              <w:rPr>
                <w:rFonts w:ascii="Arial" w:hAnsi="Arial"/>
                <w:sz w:val="18"/>
              </w:rPr>
              <w:t xml:space="preserve"> </w:t>
            </w:r>
            <w:r w:rsidRPr="006C1437">
              <w:rPr>
                <w:rFonts w:ascii="Arial" w:hAnsi="Arial"/>
                <w:sz w:val="18"/>
              </w:rPr>
              <w:t>with</w:t>
            </w:r>
            <w:r>
              <w:rPr>
                <w:rFonts w:ascii="Arial" w:hAnsi="Arial"/>
                <w:sz w:val="18"/>
              </w:rPr>
              <w:t xml:space="preserve"> </w:t>
            </w:r>
            <w:r w:rsidRPr="006C1437">
              <w:rPr>
                <w:rFonts w:ascii="Arial" w:hAnsi="Arial"/>
                <w:sz w:val="18"/>
              </w:rPr>
              <w:t>GTP</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S2</w:t>
            </w:r>
            <w:r w:rsidRPr="006C1437">
              <w:rPr>
                <w:rFonts w:ascii="Arial" w:hAnsi="Arial" w:hint="eastAsia"/>
                <w:sz w:val="18"/>
                <w:lang w:eastAsia="zh-CN"/>
              </w:rPr>
              <w:t>a</w:t>
            </w:r>
            <w:r>
              <w:rPr>
                <w:rFonts w:ascii="Arial" w:hAnsi="Arial" w:hint="eastAsia"/>
                <w:sz w:val="18"/>
                <w:lang w:eastAsia="zh-CN"/>
              </w:rPr>
              <w:t xml:space="preserve"> </w:t>
            </w:r>
            <w:r w:rsidRPr="006C1437">
              <w:rPr>
                <w:rFonts w:ascii="Arial" w:hAnsi="Arial" w:hint="eastAsia"/>
                <w:sz w:val="18"/>
                <w:lang w:eastAsia="zh-CN"/>
              </w:rPr>
              <w:t>and</w:t>
            </w:r>
            <w:r>
              <w:rPr>
                <w:rFonts w:ascii="Arial" w:hAnsi="Arial" w:hint="eastAsia"/>
                <w:sz w:val="18"/>
                <w:lang w:eastAsia="zh-CN"/>
              </w:rPr>
              <w:t xml:space="preserve"> </w:t>
            </w:r>
            <w:r w:rsidRPr="006C1437">
              <w:rPr>
                <w:rFonts w:ascii="Arial" w:hAnsi="Arial" w:hint="eastAsia"/>
                <w:sz w:val="18"/>
                <w:lang w:eastAsia="zh-CN"/>
              </w:rPr>
              <w:t>a</w:t>
            </w:r>
            <w:r>
              <w:rPr>
                <w:rFonts w:ascii="Arial" w:hAnsi="Arial" w:hint="eastAsia"/>
                <w:sz w:val="18"/>
                <w:lang w:eastAsia="zh-CN"/>
              </w:rPr>
              <w:t xml:space="preserve"> </w:t>
            </w:r>
            <w:r w:rsidRPr="006C1437">
              <w:rPr>
                <w:rFonts w:ascii="Arial" w:hAnsi="Arial"/>
                <w:sz w:val="18"/>
              </w:rPr>
              <w:t>Handover</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hint="eastAsia"/>
                <w:sz w:val="18"/>
                <w:lang w:eastAsia="zh-CN"/>
              </w:rPr>
              <w:t>TWAN</w:t>
            </w:r>
            <w:r>
              <w:rPr>
                <w:rFonts w:ascii="Arial" w:hAnsi="Arial"/>
                <w:sz w:val="18"/>
              </w:rPr>
              <w:t xml:space="preserve"> </w:t>
            </w:r>
            <w:r w:rsidRPr="006C1437">
              <w:rPr>
                <w:rFonts w:ascii="Arial" w:hAnsi="Arial"/>
                <w:sz w:val="18"/>
              </w:rPr>
              <w:t>with</w:t>
            </w:r>
            <w:r>
              <w:rPr>
                <w:rFonts w:ascii="Arial" w:hAnsi="Arial"/>
                <w:sz w:val="18"/>
              </w:rPr>
              <w:t xml:space="preserve"> </w:t>
            </w:r>
            <w:r w:rsidRPr="006C1437">
              <w:rPr>
                <w:rFonts w:ascii="Arial" w:hAnsi="Arial"/>
                <w:sz w:val="18"/>
              </w:rPr>
              <w:t>GTP</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S2</w:t>
            </w:r>
            <w:r w:rsidRPr="006C1437">
              <w:rPr>
                <w:rFonts w:ascii="Arial" w:hAnsi="Arial" w:hint="eastAsia"/>
                <w:sz w:val="18"/>
                <w:lang w:eastAsia="zh-CN"/>
              </w:rPr>
              <w:t>a</w:t>
            </w:r>
            <w:r w:rsidRPr="006C1437">
              <w:rPr>
                <w:rFonts w:ascii="Arial" w:hAnsi="Arial"/>
                <w:sz w:val="18"/>
                <w:szCs w:val="18"/>
              </w:rPr>
              <w:t>.</w:t>
            </w:r>
          </w:p>
          <w:bookmarkEnd w:id="15"/>
          <w:p w14:paraId="143AAE8E" w14:textId="77777777" w:rsidR="008064A1" w:rsidRPr="006C1437" w:rsidRDefault="008064A1" w:rsidP="00305A49">
            <w:pPr>
              <w:pStyle w:val="TAL"/>
              <w:rPr>
                <w:szCs w:val="18"/>
                <w:lang w:eastAsia="zh-CN"/>
              </w:rPr>
            </w:pPr>
            <w:r w:rsidRPr="006C1437">
              <w:t>The</w:t>
            </w:r>
            <w:r>
              <w:t xml:space="preserve"> </w:t>
            </w:r>
            <w:r w:rsidRPr="006C1437">
              <w:t>TWAN</w:t>
            </w:r>
            <w:r>
              <w:t xml:space="preserve"> </w:t>
            </w:r>
            <w:r w:rsidRPr="006C1437">
              <w:t>shall</w:t>
            </w:r>
            <w:r>
              <w:rPr>
                <w:szCs w:val="18"/>
                <w:lang w:eastAsia="zh-CN"/>
              </w:rPr>
              <w:t xml:space="preserve"> </w:t>
            </w:r>
            <w:r w:rsidRPr="006C1437">
              <w:rPr>
                <w:szCs w:val="18"/>
                <w:lang w:eastAsia="zh-CN"/>
              </w:rPr>
              <w:t>set</w:t>
            </w:r>
            <w:r>
              <w:rPr>
                <w:szCs w:val="18"/>
                <w:lang w:eastAsia="zh-CN"/>
              </w:rPr>
              <w:t xml:space="preserve"> </w:t>
            </w:r>
            <w:r w:rsidRPr="006C1437">
              <w:rPr>
                <w:rFonts w:hint="eastAsia"/>
                <w:szCs w:val="18"/>
                <w:lang w:eastAsia="zh-CN"/>
              </w:rPr>
              <w:t>this</w:t>
            </w:r>
            <w:r>
              <w:rPr>
                <w:rFonts w:hint="eastAsia"/>
                <w:szCs w:val="18"/>
                <w:lang w:eastAsia="zh-CN"/>
              </w:rPr>
              <w:t xml:space="preserve"> </w:t>
            </w:r>
            <w:r w:rsidRPr="006C1437">
              <w:rPr>
                <w:rFonts w:hint="eastAsia"/>
                <w:szCs w:val="18"/>
                <w:lang w:eastAsia="zh-CN"/>
              </w:rPr>
              <w:t>IE</w:t>
            </w:r>
            <w:r>
              <w:rPr>
                <w:szCs w:val="18"/>
                <w:lang w:eastAsia="zh-CN"/>
              </w:rPr>
              <w:t xml:space="preserve"> </w:t>
            </w:r>
            <w:r w:rsidRPr="006C1437">
              <w:rPr>
                <w:szCs w:val="18"/>
                <w:lang w:eastAsia="zh-CN"/>
              </w:rPr>
              <w:t>to</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PLMN</w:t>
            </w:r>
            <w:r>
              <w:rPr>
                <w:szCs w:val="18"/>
                <w:lang w:eastAsia="zh-CN"/>
              </w:rPr>
              <w:t xml:space="preserve"> </w:t>
            </w:r>
            <w:r w:rsidRPr="006C1437">
              <w:rPr>
                <w:szCs w:val="18"/>
                <w:lang w:eastAsia="zh-CN"/>
              </w:rPr>
              <w:t>identity</w:t>
            </w:r>
            <w:r>
              <w:rPr>
                <w:szCs w:val="18"/>
                <w:lang w:eastAsia="zh-CN"/>
              </w:rPr>
              <w:t xml:space="preserve"> </w:t>
            </w:r>
            <w:r w:rsidRPr="006C1437">
              <w:rPr>
                <w:szCs w:val="18"/>
                <w:lang w:eastAsia="zh-CN"/>
              </w:rPr>
              <w:t>of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selected</w:t>
            </w:r>
            <w:r>
              <w:rPr>
                <w:szCs w:val="18"/>
                <w:lang w:eastAsia="zh-CN"/>
              </w:rPr>
              <w:t xml:space="preserve"> </w:t>
            </w:r>
            <w:r w:rsidRPr="006C1437">
              <w:rPr>
                <w:szCs w:val="18"/>
                <w:lang w:eastAsia="zh-CN"/>
              </w:rPr>
              <w:t>PLMN</w:t>
            </w:r>
            <w:r>
              <w:rPr>
                <w:szCs w:val="18"/>
                <w:lang w:eastAsia="zh-CN"/>
              </w:rPr>
              <w:t xml:space="preserve"> </w:t>
            </w:r>
            <w:r w:rsidRPr="006C1437">
              <w:rPr>
                <w:szCs w:val="18"/>
                <w:lang w:eastAsia="zh-CN"/>
              </w:rPr>
              <w:t>used</w:t>
            </w:r>
            <w:r>
              <w:rPr>
                <w:szCs w:val="18"/>
                <w:lang w:eastAsia="zh-CN"/>
              </w:rPr>
              <w:t xml:space="preserve"> </w:t>
            </w:r>
            <w:r w:rsidRPr="006C1437">
              <w:rPr>
                <w:szCs w:val="18"/>
                <w:lang w:eastAsia="zh-CN"/>
              </w:rPr>
              <w:t>for</w:t>
            </w:r>
            <w:r>
              <w:rPr>
                <w:szCs w:val="18"/>
                <w:lang w:eastAsia="zh-CN"/>
              </w:rPr>
              <w:t xml:space="preserve"> </w:t>
            </w:r>
            <w:r w:rsidRPr="006C1437">
              <w:rPr>
                <w:szCs w:val="18"/>
                <w:lang w:eastAsia="zh-CN"/>
              </w:rPr>
              <w:t>3GPP-based</w:t>
            </w:r>
            <w:r>
              <w:rPr>
                <w:szCs w:val="18"/>
                <w:lang w:eastAsia="zh-CN"/>
              </w:rPr>
              <w:t xml:space="preserve"> </w:t>
            </w:r>
            <w:r w:rsidRPr="006C1437">
              <w:rPr>
                <w:szCs w:val="18"/>
                <w:lang w:eastAsia="zh-CN"/>
              </w:rPr>
              <w:t>access</w:t>
            </w:r>
            <w:r>
              <w:rPr>
                <w:szCs w:val="18"/>
                <w:lang w:eastAsia="zh-CN"/>
              </w:rPr>
              <w:t xml:space="preserve"> </w:t>
            </w:r>
            <w:r w:rsidRPr="006C1437">
              <w:rPr>
                <w:szCs w:val="18"/>
                <w:lang w:eastAsia="zh-CN"/>
              </w:rPr>
              <w:t>authentication.</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selected</w:t>
            </w:r>
            <w:r>
              <w:rPr>
                <w:szCs w:val="18"/>
                <w:lang w:eastAsia="zh-CN"/>
              </w:rPr>
              <w:t xml:space="preserve"> </w:t>
            </w:r>
            <w:r w:rsidRPr="006C1437">
              <w:rPr>
                <w:szCs w:val="18"/>
                <w:lang w:eastAsia="zh-CN"/>
              </w:rPr>
              <w:t>PLMN</w:t>
            </w:r>
            <w:r>
              <w:rPr>
                <w:szCs w:val="18"/>
                <w:lang w:eastAsia="zh-CN"/>
              </w:rPr>
              <w:t xml:space="preserve"> </w:t>
            </w:r>
            <w:r w:rsidRPr="006C1437">
              <w:rPr>
                <w:szCs w:val="18"/>
                <w:lang w:eastAsia="zh-CN"/>
              </w:rPr>
              <w:t>is</w:t>
            </w:r>
            <w:r>
              <w:t xml:space="preserve"> </w:t>
            </w:r>
            <w:r w:rsidRPr="006C1437">
              <w:t>the</w:t>
            </w:r>
            <w:r>
              <w:t xml:space="preserve"> </w:t>
            </w:r>
            <w:r w:rsidRPr="006C1437">
              <w:t>PLMN</w:t>
            </w:r>
            <w:r>
              <w:t xml:space="preserve"> </w:t>
            </w:r>
            <w:r w:rsidRPr="006C1437">
              <w:t>of</w:t>
            </w:r>
            <w:r>
              <w:t xml:space="preserve"> </w:t>
            </w:r>
            <w:r w:rsidRPr="006C1437">
              <w:t>the</w:t>
            </w:r>
            <w:r>
              <w:t xml:space="preserve"> </w:t>
            </w:r>
            <w:r w:rsidRPr="006C1437">
              <w:t>3GPP</w:t>
            </w:r>
            <w:r>
              <w:t xml:space="preserve"> </w:t>
            </w:r>
            <w:r w:rsidRPr="006C1437">
              <w:t>AAA</w:t>
            </w:r>
            <w:r>
              <w:t xml:space="preserve"> </w:t>
            </w:r>
            <w:r w:rsidRPr="006C1437">
              <w:t>Proxy</w:t>
            </w:r>
            <w:r>
              <w:t xml:space="preserve"> </w:t>
            </w:r>
            <w:r w:rsidRPr="006C1437">
              <w:t>in</w:t>
            </w:r>
            <w:r>
              <w:t xml:space="preserve"> </w:t>
            </w:r>
            <w:r w:rsidRPr="006C1437">
              <w:t>roaming</w:t>
            </w:r>
            <w:r>
              <w:t xml:space="preserve"> </w:t>
            </w:r>
            <w:r w:rsidRPr="006C1437">
              <w:t>case</w:t>
            </w:r>
            <w:r>
              <w:t xml:space="preserve"> </w:t>
            </w:r>
            <w:r w:rsidRPr="006C1437">
              <w:t>and</w:t>
            </w:r>
            <w:r>
              <w:t xml:space="preserve"> </w:t>
            </w:r>
            <w:r w:rsidRPr="006C1437">
              <w:t>the</w:t>
            </w:r>
            <w:r>
              <w:t xml:space="preserve"> </w:t>
            </w:r>
            <w:r w:rsidRPr="006C1437">
              <w:t>PLMN</w:t>
            </w:r>
            <w:r>
              <w:t xml:space="preserve"> </w:t>
            </w:r>
            <w:r w:rsidRPr="006C1437">
              <w:t>of</w:t>
            </w:r>
            <w:r>
              <w:t xml:space="preserve"> </w:t>
            </w:r>
            <w:r w:rsidRPr="006C1437">
              <w:t>the</w:t>
            </w:r>
            <w:r>
              <w:t xml:space="preserve"> </w:t>
            </w:r>
            <w:r w:rsidRPr="006C1437">
              <w:t>3GPP</w:t>
            </w:r>
            <w:r>
              <w:t xml:space="preserve"> </w:t>
            </w:r>
            <w:r w:rsidRPr="006C1437">
              <w:t>AAA</w:t>
            </w:r>
            <w:r>
              <w:t xml:space="preserve"> </w:t>
            </w:r>
            <w:r w:rsidRPr="006C1437">
              <w:t>Server</w:t>
            </w:r>
            <w:r>
              <w:t xml:space="preserve"> </w:t>
            </w:r>
            <w:r w:rsidRPr="006C1437">
              <w:t>in</w:t>
            </w:r>
            <w:r>
              <w:t xml:space="preserve"> </w:t>
            </w:r>
            <w:r w:rsidRPr="006C1437">
              <w:t>non-roaming</w:t>
            </w:r>
            <w:r>
              <w:t xml:space="preserve"> </w:t>
            </w:r>
            <w:r w:rsidRPr="006C1437">
              <w:t>case</w:t>
            </w:r>
            <w:r w:rsidRPr="006C1437">
              <w:rPr>
                <w:szCs w:val="18"/>
                <w:lang w:eastAsia="zh-CN"/>
              </w:rPr>
              <w:t>.</w:t>
            </w:r>
          </w:p>
        </w:tc>
        <w:tc>
          <w:tcPr>
            <w:tcW w:w="1530" w:type="dxa"/>
            <w:vMerge/>
            <w:tcBorders>
              <w:left w:val="single" w:sz="4" w:space="0" w:color="auto"/>
              <w:bottom w:val="single" w:sz="4" w:space="0" w:color="auto"/>
              <w:right w:val="single" w:sz="4" w:space="0" w:color="auto"/>
            </w:tcBorders>
            <w:vAlign w:val="center"/>
          </w:tcPr>
          <w:p w14:paraId="2A474106" w14:textId="77777777" w:rsidR="008064A1" w:rsidRPr="006C1437" w:rsidRDefault="008064A1" w:rsidP="00305A49">
            <w:pPr>
              <w:pStyle w:val="TAC"/>
              <w:rPr>
                <w:szCs w:val="18"/>
              </w:rPr>
            </w:pPr>
          </w:p>
        </w:tc>
        <w:tc>
          <w:tcPr>
            <w:tcW w:w="483" w:type="dxa"/>
            <w:tcBorders>
              <w:left w:val="single" w:sz="4" w:space="0" w:color="auto"/>
              <w:bottom w:val="single" w:sz="4" w:space="0" w:color="auto"/>
              <w:right w:val="single" w:sz="4" w:space="0" w:color="auto"/>
            </w:tcBorders>
            <w:vAlign w:val="center"/>
          </w:tcPr>
          <w:p w14:paraId="0A9648F1" w14:textId="77777777" w:rsidR="008064A1" w:rsidRPr="006C1437" w:rsidRDefault="008064A1" w:rsidP="00305A49">
            <w:pPr>
              <w:pStyle w:val="TAC"/>
              <w:rPr>
                <w:szCs w:val="18"/>
              </w:rPr>
            </w:pPr>
          </w:p>
        </w:tc>
      </w:tr>
      <w:tr w:rsidR="008064A1" w:rsidRPr="006C1437" w14:paraId="69DCC39E" w14:textId="77777777" w:rsidTr="00305A49">
        <w:tc>
          <w:tcPr>
            <w:tcW w:w="1819" w:type="dxa"/>
            <w:tcBorders>
              <w:top w:val="single" w:sz="4" w:space="0" w:color="auto"/>
              <w:left w:val="single" w:sz="4" w:space="0" w:color="auto"/>
              <w:bottom w:val="single" w:sz="4" w:space="0" w:color="auto"/>
              <w:right w:val="single" w:sz="4" w:space="0" w:color="auto"/>
            </w:tcBorders>
            <w:vAlign w:val="center"/>
          </w:tcPr>
          <w:p w14:paraId="36946C1A" w14:textId="77777777" w:rsidR="008064A1" w:rsidRPr="006C1437" w:rsidRDefault="008064A1" w:rsidP="00305A49">
            <w:pPr>
              <w:pStyle w:val="TAC"/>
            </w:pPr>
            <w:r w:rsidRPr="00DF645F">
              <w:t>RAT Type</w:t>
            </w:r>
          </w:p>
        </w:tc>
        <w:tc>
          <w:tcPr>
            <w:tcW w:w="360" w:type="dxa"/>
            <w:tcBorders>
              <w:top w:val="single" w:sz="4" w:space="0" w:color="auto"/>
              <w:left w:val="single" w:sz="4" w:space="0" w:color="auto"/>
              <w:bottom w:val="single" w:sz="4" w:space="0" w:color="auto"/>
              <w:right w:val="single" w:sz="4" w:space="0" w:color="auto"/>
            </w:tcBorders>
          </w:tcPr>
          <w:p w14:paraId="7703FE5A" w14:textId="77777777" w:rsidR="008064A1" w:rsidRPr="006C1437" w:rsidRDefault="008064A1" w:rsidP="00305A49">
            <w:pPr>
              <w:pStyle w:val="TAC"/>
              <w:rPr>
                <w:szCs w:val="18"/>
              </w:rPr>
            </w:pPr>
            <w:r w:rsidRPr="006C1437">
              <w:rPr>
                <w:szCs w:val="18"/>
              </w:rPr>
              <w:t>M</w:t>
            </w:r>
          </w:p>
        </w:tc>
        <w:tc>
          <w:tcPr>
            <w:tcW w:w="4772" w:type="dxa"/>
            <w:tcBorders>
              <w:top w:val="single" w:sz="4" w:space="0" w:color="auto"/>
              <w:left w:val="single" w:sz="4" w:space="0" w:color="auto"/>
              <w:bottom w:val="single" w:sz="4" w:space="0" w:color="auto"/>
              <w:right w:val="single" w:sz="4" w:space="0" w:color="auto"/>
            </w:tcBorders>
          </w:tcPr>
          <w:p w14:paraId="6F41CBE3" w14:textId="77777777" w:rsidR="008064A1" w:rsidRPr="006C1437" w:rsidRDefault="008064A1" w:rsidP="00305A49">
            <w:pPr>
              <w:pStyle w:val="tal0"/>
              <w:rPr>
                <w:lang w:val="en-GB"/>
              </w:rPr>
            </w:pPr>
            <w:r w:rsidRPr="006C1437">
              <w:rPr>
                <w:lang w:val="en-GB"/>
              </w:rPr>
              <w:t>This</w:t>
            </w:r>
            <w:r>
              <w:rPr>
                <w:lang w:val="en-GB"/>
              </w:rPr>
              <w:t xml:space="preserve"> </w:t>
            </w:r>
            <w:r w:rsidRPr="006C1437">
              <w:rPr>
                <w:lang w:val="en-GB"/>
              </w:rPr>
              <w:t>IE</w:t>
            </w:r>
            <w:r>
              <w:rPr>
                <w:lang w:val="en-GB"/>
              </w:rPr>
              <w:t xml:space="preserve"> </w:t>
            </w:r>
            <w:r w:rsidRPr="006C1437">
              <w:rPr>
                <w:lang w:val="en-GB"/>
              </w:rPr>
              <w:t>shall</w:t>
            </w:r>
            <w:r>
              <w:rPr>
                <w:lang w:val="en-GB"/>
              </w:rPr>
              <w:t xml:space="preserve"> </w:t>
            </w:r>
            <w:r w:rsidRPr="006C1437">
              <w:rPr>
                <w:lang w:val="en-GB"/>
              </w:rPr>
              <w:t>be</w:t>
            </w:r>
            <w:r>
              <w:rPr>
                <w:lang w:val="en-GB"/>
              </w:rPr>
              <w:t xml:space="preserve"> </w:t>
            </w:r>
            <w:r w:rsidRPr="006C1437">
              <w:rPr>
                <w:lang w:val="en-GB"/>
              </w:rPr>
              <w:t>set</w:t>
            </w:r>
            <w:r>
              <w:rPr>
                <w:lang w:val="en-GB"/>
              </w:rPr>
              <w:t xml:space="preserve"> </w:t>
            </w:r>
            <w:r w:rsidRPr="006C1437">
              <w:rPr>
                <w:lang w:val="en-GB"/>
              </w:rPr>
              <w:t>to</w:t>
            </w:r>
            <w:r>
              <w:rPr>
                <w:lang w:val="en-GB"/>
              </w:rPr>
              <w:t xml:space="preserve"> </w:t>
            </w:r>
            <w:r w:rsidRPr="006C1437">
              <w:rPr>
                <w:lang w:val="en-GB"/>
              </w:rPr>
              <w:t>the</w:t>
            </w:r>
            <w:r>
              <w:rPr>
                <w:lang w:val="en-GB"/>
              </w:rPr>
              <w:t xml:space="preserve"> </w:t>
            </w:r>
            <w:r w:rsidRPr="006C1437">
              <w:rPr>
                <w:lang w:val="en-GB"/>
              </w:rPr>
              <w:t>3GPP</w:t>
            </w:r>
            <w:r>
              <w:rPr>
                <w:lang w:val="en-GB"/>
              </w:rPr>
              <w:t xml:space="preserve"> </w:t>
            </w:r>
            <w:r w:rsidRPr="006C1437">
              <w:rPr>
                <w:lang w:val="en-GB"/>
              </w:rPr>
              <w:t>access</w:t>
            </w:r>
            <w:r>
              <w:rPr>
                <w:lang w:val="en-GB"/>
              </w:rPr>
              <w:t xml:space="preserve"> </w:t>
            </w:r>
            <w:r w:rsidRPr="006C1437">
              <w:rPr>
                <w:lang w:val="en-GB"/>
              </w:rPr>
              <w:t>type</w:t>
            </w:r>
            <w:r>
              <w:rPr>
                <w:lang w:val="en-GB"/>
              </w:rPr>
              <w:t xml:space="preserve"> </w:t>
            </w:r>
            <w:r w:rsidRPr="006C1437">
              <w:rPr>
                <w:lang w:val="en-GB"/>
              </w:rPr>
              <w:t>or</w:t>
            </w:r>
            <w:r>
              <w:rPr>
                <w:lang w:val="en-GB"/>
              </w:rPr>
              <w:t xml:space="preserve"> </w:t>
            </w:r>
            <w:r w:rsidRPr="006C1437">
              <w:rPr>
                <w:lang w:val="en-GB"/>
              </w:rPr>
              <w:t>to</w:t>
            </w:r>
            <w:r>
              <w:rPr>
                <w:lang w:val="en-GB"/>
              </w:rPr>
              <w:t xml:space="preserve"> </w:t>
            </w:r>
            <w:r w:rsidRPr="006C1437">
              <w:rPr>
                <w:lang w:val="en-GB"/>
              </w:rPr>
              <w:t>the</w:t>
            </w:r>
            <w:r>
              <w:rPr>
                <w:lang w:val="en-GB"/>
              </w:rPr>
              <w:t xml:space="preserve"> </w:t>
            </w:r>
            <w:r w:rsidRPr="006C1437">
              <w:rPr>
                <w:lang w:val="en-GB"/>
              </w:rPr>
              <w:t>value</w:t>
            </w:r>
            <w:r>
              <w:rPr>
                <w:lang w:val="en-GB"/>
              </w:rPr>
              <w:t xml:space="preserve"> </w:t>
            </w:r>
            <w:r w:rsidRPr="006C1437">
              <w:rPr>
                <w:lang w:val="en-GB"/>
              </w:rPr>
              <w:t>matching</w:t>
            </w:r>
            <w:r>
              <w:rPr>
                <w:lang w:val="en-GB"/>
              </w:rPr>
              <w:t xml:space="preserve"> </w:t>
            </w:r>
            <w:r w:rsidRPr="006C1437">
              <w:rPr>
                <w:lang w:val="en-GB"/>
              </w:rPr>
              <w:t>the</w:t>
            </w:r>
            <w:r>
              <w:rPr>
                <w:lang w:val="en-GB"/>
              </w:rPr>
              <w:t xml:space="preserve"> </w:t>
            </w:r>
            <w:r w:rsidRPr="006C1437">
              <w:rPr>
                <w:lang w:val="en-GB"/>
              </w:rPr>
              <w:t>characteristics</w:t>
            </w:r>
            <w:r>
              <w:rPr>
                <w:lang w:val="en-GB"/>
              </w:rPr>
              <w:t xml:space="preserve"> </w:t>
            </w:r>
            <w:r w:rsidRPr="006C1437">
              <w:rPr>
                <w:lang w:val="en-GB"/>
              </w:rPr>
              <w:t>of</w:t>
            </w:r>
            <w:r>
              <w:rPr>
                <w:lang w:val="en-GB"/>
              </w:rPr>
              <w:t xml:space="preserve"> </w:t>
            </w:r>
            <w:r w:rsidRPr="006C1437">
              <w:rPr>
                <w:lang w:val="en-GB"/>
              </w:rPr>
              <w:t>the</w:t>
            </w:r>
            <w:r>
              <w:rPr>
                <w:lang w:val="en-GB"/>
              </w:rPr>
              <w:t xml:space="preserve"> </w:t>
            </w:r>
            <w:r w:rsidRPr="006C1437">
              <w:rPr>
                <w:lang w:val="en-GB"/>
              </w:rPr>
              <w:t>non-3GPP</w:t>
            </w:r>
            <w:r>
              <w:rPr>
                <w:lang w:val="en-GB"/>
              </w:rPr>
              <w:t xml:space="preserve"> </w:t>
            </w:r>
            <w:r w:rsidRPr="006C1437">
              <w:rPr>
                <w:lang w:val="en-GB"/>
              </w:rPr>
              <w:t>access</w:t>
            </w:r>
            <w:r>
              <w:rPr>
                <w:lang w:val="en-GB"/>
              </w:rPr>
              <w:t xml:space="preserve"> </w:t>
            </w:r>
            <w:r w:rsidRPr="006C1437">
              <w:rPr>
                <w:lang w:val="en-GB"/>
              </w:rPr>
              <w:t>the</w:t>
            </w:r>
            <w:r>
              <w:rPr>
                <w:lang w:val="en-GB"/>
              </w:rPr>
              <w:t xml:space="preserve"> </w:t>
            </w:r>
            <w:r w:rsidRPr="006C1437">
              <w:rPr>
                <w:lang w:val="en-GB"/>
              </w:rPr>
              <w:t>UE</w:t>
            </w:r>
            <w:r>
              <w:rPr>
                <w:lang w:val="en-GB"/>
              </w:rPr>
              <w:t xml:space="preserve"> </w:t>
            </w:r>
            <w:r w:rsidRPr="006C1437">
              <w:rPr>
                <w:lang w:val="en-GB"/>
              </w:rPr>
              <w:t>is</w:t>
            </w:r>
            <w:r>
              <w:rPr>
                <w:lang w:val="en-GB"/>
              </w:rPr>
              <w:t xml:space="preserve"> </w:t>
            </w:r>
            <w:r w:rsidRPr="006C1437">
              <w:rPr>
                <w:lang w:val="en-GB"/>
              </w:rPr>
              <w:t>using</w:t>
            </w:r>
            <w:r>
              <w:rPr>
                <w:lang w:val="en-GB"/>
              </w:rPr>
              <w:t xml:space="preserve"> </w:t>
            </w:r>
            <w:r w:rsidRPr="006C1437">
              <w:rPr>
                <w:lang w:val="en-GB"/>
              </w:rPr>
              <w:t>to</w:t>
            </w:r>
            <w:r>
              <w:rPr>
                <w:lang w:val="en-GB"/>
              </w:rPr>
              <w:t xml:space="preserve"> </w:t>
            </w:r>
            <w:r w:rsidRPr="006C1437">
              <w:rPr>
                <w:lang w:val="en-GB"/>
              </w:rPr>
              <w:t>attach</w:t>
            </w:r>
            <w:r>
              <w:rPr>
                <w:lang w:val="en-GB"/>
              </w:rPr>
              <w:t xml:space="preserve"> </w:t>
            </w:r>
            <w:r w:rsidRPr="006C1437">
              <w:rPr>
                <w:lang w:val="en-GB"/>
              </w:rPr>
              <w:t>to</w:t>
            </w:r>
            <w:r>
              <w:rPr>
                <w:lang w:val="en-GB"/>
              </w:rPr>
              <w:t xml:space="preserve"> </w:t>
            </w:r>
            <w:r w:rsidRPr="006C1437">
              <w:rPr>
                <w:lang w:val="en-GB"/>
              </w:rPr>
              <w:t>the</w:t>
            </w:r>
            <w:r>
              <w:rPr>
                <w:lang w:val="en-GB"/>
              </w:rPr>
              <w:t xml:space="preserve"> </w:t>
            </w:r>
            <w:r w:rsidRPr="006C1437">
              <w:rPr>
                <w:lang w:val="en-GB"/>
              </w:rPr>
              <w:t>EPS.</w:t>
            </w:r>
          </w:p>
          <w:p w14:paraId="4A37B3C8" w14:textId="77777777" w:rsidR="008064A1" w:rsidRPr="006C1437" w:rsidRDefault="008064A1" w:rsidP="00305A49">
            <w:pPr>
              <w:pStyle w:val="tal0"/>
              <w:rPr>
                <w:lang w:val="en-GB"/>
              </w:rPr>
            </w:pPr>
          </w:p>
          <w:p w14:paraId="55F8E449" w14:textId="77777777" w:rsidR="008064A1" w:rsidRPr="006C1437" w:rsidRDefault="008064A1" w:rsidP="00305A49">
            <w:pPr>
              <w:pStyle w:val="tal0"/>
              <w:rPr>
                <w:lang w:val="en-GB"/>
              </w:rPr>
            </w:pPr>
            <w:r w:rsidRPr="006C1437">
              <w:rPr>
                <w:rFonts w:eastAsia="Times New Roman"/>
                <w:lang w:val="en-GB"/>
              </w:rPr>
              <w:t>The</w:t>
            </w:r>
            <w:r>
              <w:rPr>
                <w:rFonts w:eastAsia="Times New Roman"/>
                <w:lang w:val="en-GB"/>
              </w:rPr>
              <w:t xml:space="preserve"> </w:t>
            </w:r>
            <w:r w:rsidRPr="006C1437">
              <w:rPr>
                <w:rFonts w:eastAsia="Times New Roman"/>
                <w:lang w:val="en-GB"/>
              </w:rPr>
              <w:t>MME</w:t>
            </w:r>
            <w:r>
              <w:rPr>
                <w:rFonts w:eastAsia="Times New Roman"/>
                <w:lang w:val="en-GB"/>
              </w:rPr>
              <w:t xml:space="preserve"> </w:t>
            </w:r>
            <w:r w:rsidRPr="006C1437">
              <w:rPr>
                <w:rFonts w:eastAsia="Times New Roman"/>
                <w:lang w:val="en-GB"/>
              </w:rPr>
              <w:t>shall</w:t>
            </w:r>
            <w:r>
              <w:rPr>
                <w:rFonts w:eastAsia="Times New Roman"/>
                <w:lang w:val="en-GB"/>
              </w:rPr>
              <w:t xml:space="preserve"> </w:t>
            </w:r>
            <w:r w:rsidRPr="006C1437">
              <w:rPr>
                <w:rFonts w:eastAsia="Times New Roman"/>
                <w:lang w:val="en-GB"/>
              </w:rPr>
              <w:t>set</w:t>
            </w:r>
            <w:r>
              <w:rPr>
                <w:rFonts w:eastAsia="Times New Roman"/>
                <w:lang w:val="en-GB"/>
              </w:rPr>
              <w:t xml:space="preserve"> </w:t>
            </w:r>
            <w:r w:rsidRPr="006C1437">
              <w:rPr>
                <w:rFonts w:eastAsia="Times New Roman"/>
                <w:lang w:val="en-GB"/>
              </w:rPr>
              <w:t>the</w:t>
            </w:r>
            <w:r>
              <w:rPr>
                <w:rFonts w:eastAsia="Times New Roman"/>
                <w:lang w:val="en-GB"/>
              </w:rPr>
              <w:t xml:space="preserve"> </w:t>
            </w:r>
            <w:r w:rsidRPr="006C1437">
              <w:rPr>
                <w:rFonts w:eastAsia="Times New Roman"/>
                <w:lang w:val="en-GB"/>
              </w:rPr>
              <w:t>RAT</w:t>
            </w:r>
            <w:r>
              <w:rPr>
                <w:rFonts w:eastAsia="Times New Roman"/>
                <w:lang w:val="en-GB"/>
              </w:rPr>
              <w:t xml:space="preserve"> </w:t>
            </w:r>
            <w:r w:rsidRPr="006C1437">
              <w:rPr>
                <w:rFonts w:eastAsia="Times New Roman"/>
                <w:lang w:val="en-GB"/>
              </w:rPr>
              <w:t>Type</w:t>
            </w:r>
            <w:r>
              <w:rPr>
                <w:rFonts w:eastAsia="Times New Roman"/>
                <w:lang w:val="en-GB"/>
              </w:rPr>
              <w:t xml:space="preserve"> </w:t>
            </w:r>
            <w:r w:rsidRPr="006C1437">
              <w:rPr>
                <w:rFonts w:eastAsia="Times New Roman"/>
                <w:lang w:val="en-GB"/>
              </w:rPr>
              <w:t>to</w:t>
            </w:r>
            <w:r>
              <w:rPr>
                <w:rFonts w:eastAsia="Times New Roman"/>
                <w:lang w:val="en-GB"/>
              </w:rPr>
              <w:t xml:space="preserve"> </w:t>
            </w:r>
            <w:r w:rsidRPr="006C1437">
              <w:rPr>
                <w:rFonts w:eastAsia="Times New Roman"/>
                <w:lang w:val="en-GB"/>
              </w:rPr>
              <w:t>LTE-M</w:t>
            </w:r>
            <w:r>
              <w:rPr>
                <w:rFonts w:eastAsia="Times New Roman"/>
                <w:lang w:val="en-GB"/>
              </w:rPr>
              <w:t xml:space="preserve"> </w:t>
            </w:r>
            <w:r w:rsidRPr="006C1437">
              <w:rPr>
                <w:lang w:val="en-GB" w:eastAsia="zh-CN"/>
              </w:rPr>
              <w:t>if</w:t>
            </w:r>
            <w:r>
              <w:rPr>
                <w:lang w:val="en-GB" w:eastAsia="zh-CN"/>
              </w:rPr>
              <w:t xml:space="preserve"> </w:t>
            </w:r>
            <w:r w:rsidRPr="006C1437">
              <w:rPr>
                <w:lang w:val="en-GB" w:eastAsia="zh-CN"/>
              </w:rPr>
              <w:t>it</w:t>
            </w:r>
            <w:r>
              <w:rPr>
                <w:lang w:val="en-GB" w:eastAsia="zh-CN"/>
              </w:rPr>
              <w:t xml:space="preserve"> </w:t>
            </w:r>
            <w:r w:rsidRPr="006C1437">
              <w:rPr>
                <w:lang w:val="en-GB" w:eastAsia="zh-CN"/>
              </w:rPr>
              <w:t>has</w:t>
            </w:r>
            <w:r>
              <w:rPr>
                <w:lang w:val="en-GB" w:eastAsia="zh-CN"/>
              </w:rPr>
              <w:t xml:space="preserve"> </w:t>
            </w:r>
            <w:r w:rsidRPr="006C1437">
              <w:rPr>
                <w:lang w:val="en-GB" w:eastAsia="zh-CN"/>
              </w:rPr>
              <w:t>received</w:t>
            </w:r>
            <w:r>
              <w:rPr>
                <w:lang w:val="en-GB" w:eastAsia="zh-CN"/>
              </w:rPr>
              <w:t xml:space="preserve"> </w:t>
            </w:r>
            <w:r w:rsidRPr="006C1437">
              <w:rPr>
                <w:lang w:val="en-GB" w:eastAsia="zh-CN"/>
              </w:rPr>
              <w:t>the</w:t>
            </w:r>
            <w:r>
              <w:rPr>
                <w:lang w:val="en-GB" w:eastAsia="zh-CN"/>
              </w:rPr>
              <w:t xml:space="preserve"> </w:t>
            </w:r>
            <w:r w:rsidRPr="006C1437">
              <w:rPr>
                <w:lang w:val="en-GB" w:eastAsia="zh-CN"/>
              </w:rPr>
              <w:t>LTE-M</w:t>
            </w:r>
            <w:r>
              <w:rPr>
                <w:lang w:val="en-GB" w:eastAsia="zh-CN"/>
              </w:rPr>
              <w:t xml:space="preserve"> </w:t>
            </w:r>
            <w:r w:rsidRPr="006C1437">
              <w:rPr>
                <w:lang w:val="en-GB" w:eastAsia="zh-CN"/>
              </w:rPr>
              <w:t>indication</w:t>
            </w:r>
            <w:r>
              <w:rPr>
                <w:lang w:val="en-GB" w:eastAsia="zh-CN"/>
              </w:rPr>
              <w:t xml:space="preserve"> </w:t>
            </w:r>
            <w:r w:rsidRPr="006C1437">
              <w:rPr>
                <w:lang w:val="en-GB" w:eastAsia="zh-CN"/>
              </w:rPr>
              <w:t>from</w:t>
            </w:r>
            <w:r>
              <w:rPr>
                <w:lang w:val="en-GB" w:eastAsia="zh-CN"/>
              </w:rPr>
              <w:t xml:space="preserve"> </w:t>
            </w:r>
            <w:r w:rsidRPr="006C1437">
              <w:rPr>
                <w:lang w:val="en-GB" w:eastAsia="zh-CN"/>
              </w:rPr>
              <w:t>the</w:t>
            </w:r>
            <w:r>
              <w:rPr>
                <w:lang w:val="en-GB" w:eastAsia="zh-CN"/>
              </w:rPr>
              <w:t xml:space="preserve"> </w:t>
            </w:r>
            <w:proofErr w:type="spellStart"/>
            <w:r w:rsidRPr="006C1437">
              <w:rPr>
                <w:lang w:val="en-GB" w:eastAsia="zh-CN"/>
              </w:rPr>
              <w:t>eNodeB</w:t>
            </w:r>
            <w:proofErr w:type="spellEnd"/>
            <w:r w:rsidRPr="006C1437">
              <w:rPr>
                <w:lang w:val="en-GB" w:eastAsia="zh-CN"/>
              </w:rPr>
              <w:t>,</w:t>
            </w:r>
            <w:r>
              <w:rPr>
                <w:lang w:val="en-GB" w:eastAsia="zh-CN"/>
              </w:rPr>
              <w:t xml:space="preserve"> </w:t>
            </w:r>
            <w:r w:rsidRPr="006C1437">
              <w:rPr>
                <w:lang w:val="en-GB" w:eastAsia="zh-CN"/>
              </w:rPr>
              <w:t>otherwise</w:t>
            </w:r>
            <w:r>
              <w:rPr>
                <w:lang w:val="en-GB" w:eastAsia="zh-CN"/>
              </w:rPr>
              <w:t xml:space="preserve"> </w:t>
            </w:r>
            <w:r w:rsidRPr="006C1437">
              <w:rPr>
                <w:lang w:val="en-GB" w:eastAsia="zh-CN"/>
              </w:rPr>
              <w:t>it</w:t>
            </w:r>
            <w:r>
              <w:rPr>
                <w:lang w:val="en-GB" w:eastAsia="zh-CN"/>
              </w:rPr>
              <w:t xml:space="preserve"> </w:t>
            </w:r>
            <w:r w:rsidRPr="006C1437">
              <w:rPr>
                <w:lang w:val="en-GB" w:eastAsia="zh-CN"/>
              </w:rPr>
              <w:t>shall</w:t>
            </w:r>
            <w:r>
              <w:rPr>
                <w:lang w:val="en-GB" w:eastAsia="zh-CN"/>
              </w:rPr>
              <w:t xml:space="preserve"> </w:t>
            </w:r>
            <w:r w:rsidRPr="006C1437">
              <w:rPr>
                <w:lang w:val="en-GB" w:eastAsia="zh-CN"/>
              </w:rPr>
              <w:t>set</w:t>
            </w:r>
            <w:r>
              <w:rPr>
                <w:lang w:val="en-GB" w:eastAsia="zh-CN"/>
              </w:rPr>
              <w:t xml:space="preserve"> </w:t>
            </w:r>
            <w:r w:rsidRPr="006C1437">
              <w:rPr>
                <w:lang w:val="en-GB" w:eastAsia="zh-CN"/>
              </w:rPr>
              <w:t>it</w:t>
            </w:r>
            <w:r>
              <w:rPr>
                <w:lang w:val="en-GB" w:eastAsia="zh-CN"/>
              </w:rPr>
              <w:t xml:space="preserve"> </w:t>
            </w:r>
            <w:r w:rsidRPr="006C1437">
              <w:rPr>
                <w:lang w:val="en-GB" w:eastAsia="zh-CN"/>
              </w:rPr>
              <w:t>to</w:t>
            </w:r>
            <w:r>
              <w:rPr>
                <w:lang w:val="en-GB" w:eastAsia="zh-CN"/>
              </w:rPr>
              <w:t xml:space="preserve"> </w:t>
            </w:r>
            <w:r w:rsidRPr="006C1437">
              <w:rPr>
                <w:lang w:val="en-GB" w:eastAsia="zh-CN"/>
              </w:rPr>
              <w:t>the</w:t>
            </w:r>
            <w:r>
              <w:rPr>
                <w:lang w:val="en-GB" w:eastAsia="zh-CN"/>
              </w:rPr>
              <w:t xml:space="preserve"> </w:t>
            </w:r>
            <w:r w:rsidRPr="006C1437">
              <w:rPr>
                <w:rFonts w:eastAsia="Times New Roman"/>
                <w:lang w:val="en-GB"/>
              </w:rPr>
              <w:t>RAT</w:t>
            </w:r>
            <w:r>
              <w:rPr>
                <w:rFonts w:eastAsia="Times New Roman"/>
                <w:lang w:val="en-GB"/>
              </w:rPr>
              <w:t xml:space="preserve"> </w:t>
            </w:r>
            <w:r w:rsidRPr="006C1437">
              <w:rPr>
                <w:rFonts w:eastAsia="Times New Roman"/>
                <w:lang w:val="en-GB"/>
              </w:rPr>
              <w:t>type</w:t>
            </w:r>
            <w:r>
              <w:rPr>
                <w:rFonts w:eastAsia="Times New Roman"/>
                <w:lang w:val="en-GB"/>
              </w:rPr>
              <w:t xml:space="preserve"> </w:t>
            </w:r>
            <w:r w:rsidRPr="006C1437">
              <w:rPr>
                <w:rFonts w:eastAsia="Times New Roman"/>
                <w:lang w:val="en-GB"/>
              </w:rPr>
              <w:t>the</w:t>
            </w:r>
            <w:r>
              <w:rPr>
                <w:rFonts w:eastAsia="Times New Roman"/>
                <w:lang w:val="en-GB"/>
              </w:rPr>
              <w:t xml:space="preserve"> </w:t>
            </w:r>
            <w:r w:rsidRPr="006C1437">
              <w:rPr>
                <w:rFonts w:eastAsia="Times New Roman"/>
                <w:lang w:val="en-GB"/>
              </w:rPr>
              <w:t>UE</w:t>
            </w:r>
            <w:r>
              <w:rPr>
                <w:rFonts w:eastAsia="Times New Roman"/>
                <w:lang w:val="en-GB"/>
              </w:rPr>
              <w:t xml:space="preserve"> </w:t>
            </w:r>
            <w:r w:rsidRPr="006C1437">
              <w:rPr>
                <w:rFonts w:eastAsia="Times New Roman"/>
                <w:lang w:val="en-GB"/>
              </w:rPr>
              <w:t>is</w:t>
            </w:r>
            <w:r>
              <w:rPr>
                <w:rFonts w:eastAsia="Times New Roman"/>
                <w:lang w:val="en-GB"/>
              </w:rPr>
              <w:t xml:space="preserve"> </w:t>
            </w:r>
            <w:r w:rsidRPr="006C1437">
              <w:rPr>
                <w:rFonts w:eastAsia="Times New Roman"/>
                <w:lang w:val="en-GB"/>
              </w:rPr>
              <w:t>using.</w:t>
            </w:r>
          </w:p>
          <w:p w14:paraId="485A9C2F" w14:textId="77777777" w:rsidR="008064A1" w:rsidRPr="006C1437" w:rsidRDefault="008064A1" w:rsidP="00305A49">
            <w:pPr>
              <w:pStyle w:val="tal0"/>
              <w:rPr>
                <w:lang w:val="en-GB"/>
              </w:rPr>
            </w:pPr>
          </w:p>
          <w:p w14:paraId="5726A4D8" w14:textId="77777777" w:rsidR="008064A1" w:rsidRPr="006C1437" w:rsidRDefault="008064A1" w:rsidP="00305A49">
            <w:pPr>
              <w:pStyle w:val="tal0"/>
              <w:rPr>
                <w:lang w:val="en-GB"/>
              </w:rPr>
            </w:pPr>
            <w:r w:rsidRPr="006C1437">
              <w:rPr>
                <w:lang w:val="en-GB"/>
              </w:rPr>
              <w:t>The</w:t>
            </w:r>
            <w:r>
              <w:rPr>
                <w:lang w:val="en-GB"/>
              </w:rPr>
              <w:t xml:space="preserve"> </w:t>
            </w:r>
            <w:proofErr w:type="spellStart"/>
            <w:r w:rsidRPr="006C1437">
              <w:rPr>
                <w:lang w:val="en-GB"/>
              </w:rPr>
              <w:t>ePDG</w:t>
            </w:r>
            <w:proofErr w:type="spellEnd"/>
            <w:r>
              <w:rPr>
                <w:lang w:val="en-GB"/>
              </w:rPr>
              <w:t xml:space="preserve"> </w:t>
            </w:r>
            <w:r w:rsidRPr="006C1437">
              <w:rPr>
                <w:lang w:val="en-GB"/>
              </w:rPr>
              <w:t>may</w:t>
            </w:r>
            <w:r>
              <w:rPr>
                <w:lang w:val="en-GB"/>
              </w:rPr>
              <w:t xml:space="preserve"> </w:t>
            </w:r>
            <w:r w:rsidRPr="006C1437">
              <w:rPr>
                <w:lang w:val="en-GB"/>
              </w:rPr>
              <w:t>use</w:t>
            </w:r>
            <w:r>
              <w:rPr>
                <w:lang w:val="en-GB"/>
              </w:rPr>
              <w:t xml:space="preserve"> </w:t>
            </w:r>
            <w:r w:rsidRPr="006C1437">
              <w:rPr>
                <w:lang w:val="en-GB"/>
              </w:rPr>
              <w:t>the</w:t>
            </w:r>
            <w:r>
              <w:rPr>
                <w:lang w:val="en-GB"/>
              </w:rPr>
              <w:t xml:space="preserve"> </w:t>
            </w:r>
            <w:r w:rsidRPr="006C1437">
              <w:rPr>
                <w:lang w:val="en-GB"/>
              </w:rPr>
              <w:t>access</w:t>
            </w:r>
            <w:r>
              <w:rPr>
                <w:lang w:val="en-GB"/>
              </w:rPr>
              <w:t xml:space="preserve"> </w:t>
            </w:r>
            <w:r w:rsidRPr="006C1437">
              <w:rPr>
                <w:lang w:val="en-GB"/>
              </w:rPr>
              <w:t>technology</w:t>
            </w:r>
            <w:r>
              <w:rPr>
                <w:lang w:val="en-GB"/>
              </w:rPr>
              <w:t xml:space="preserve"> </w:t>
            </w:r>
            <w:r w:rsidRPr="006C1437">
              <w:rPr>
                <w:lang w:val="en-GB"/>
              </w:rPr>
              <w:t>type</w:t>
            </w:r>
            <w:r>
              <w:rPr>
                <w:lang w:val="en-GB"/>
              </w:rPr>
              <w:t xml:space="preserve"> </w:t>
            </w:r>
            <w:r w:rsidRPr="006C1437">
              <w:rPr>
                <w:lang w:val="en-GB"/>
              </w:rPr>
              <w:t>of</w:t>
            </w:r>
            <w:r>
              <w:rPr>
                <w:lang w:val="en-GB"/>
              </w:rPr>
              <w:t xml:space="preserve"> </w:t>
            </w:r>
            <w:r w:rsidRPr="006C1437">
              <w:rPr>
                <w:lang w:val="en-GB"/>
              </w:rPr>
              <w:t>the</w:t>
            </w:r>
            <w:r>
              <w:rPr>
                <w:lang w:val="en-GB"/>
              </w:rPr>
              <w:t xml:space="preserve"> </w:t>
            </w:r>
            <w:r w:rsidRPr="006C1437">
              <w:rPr>
                <w:lang w:val="en-GB"/>
              </w:rPr>
              <w:t>untrusted</w:t>
            </w:r>
            <w:r>
              <w:rPr>
                <w:lang w:val="en-GB"/>
              </w:rPr>
              <w:t xml:space="preserve"> </w:t>
            </w:r>
            <w:r w:rsidRPr="006C1437">
              <w:rPr>
                <w:lang w:val="en-GB"/>
              </w:rPr>
              <w:t>non-3GPP</w:t>
            </w:r>
            <w:r>
              <w:rPr>
                <w:lang w:val="en-GB"/>
              </w:rPr>
              <w:t xml:space="preserve"> </w:t>
            </w:r>
            <w:r w:rsidRPr="006C1437">
              <w:rPr>
                <w:lang w:val="en-GB"/>
              </w:rPr>
              <w:t>access</w:t>
            </w:r>
            <w:r>
              <w:rPr>
                <w:lang w:val="en-GB"/>
              </w:rPr>
              <w:t xml:space="preserve"> </w:t>
            </w:r>
            <w:r w:rsidRPr="006C1437">
              <w:rPr>
                <w:lang w:val="en-GB"/>
              </w:rPr>
              <w:t>network</w:t>
            </w:r>
            <w:r>
              <w:rPr>
                <w:lang w:val="en-GB"/>
              </w:rPr>
              <w:t xml:space="preserve"> </w:t>
            </w:r>
            <w:r w:rsidRPr="006C1437">
              <w:rPr>
                <w:lang w:val="en-GB"/>
              </w:rPr>
              <w:t>if</w:t>
            </w:r>
            <w:r>
              <w:rPr>
                <w:lang w:val="en-GB"/>
              </w:rPr>
              <w:t xml:space="preserve"> </w:t>
            </w:r>
            <w:r w:rsidRPr="006C1437">
              <w:rPr>
                <w:lang w:val="en-GB"/>
              </w:rPr>
              <w:t>it</w:t>
            </w:r>
            <w:r>
              <w:rPr>
                <w:lang w:val="en-GB"/>
              </w:rPr>
              <w:t xml:space="preserve"> </w:t>
            </w:r>
            <w:r w:rsidRPr="006C1437">
              <w:rPr>
                <w:lang w:val="en-GB"/>
              </w:rPr>
              <w:t>is</w:t>
            </w:r>
            <w:r>
              <w:rPr>
                <w:lang w:val="en-GB"/>
              </w:rPr>
              <w:t xml:space="preserve"> </w:t>
            </w:r>
            <w:r w:rsidRPr="006C1437">
              <w:rPr>
                <w:lang w:val="en-GB"/>
              </w:rPr>
              <w:t>able</w:t>
            </w:r>
            <w:r>
              <w:rPr>
                <w:lang w:val="en-GB"/>
              </w:rPr>
              <w:t xml:space="preserve"> </w:t>
            </w:r>
            <w:r w:rsidRPr="006C1437">
              <w:rPr>
                <w:lang w:val="en-GB"/>
              </w:rPr>
              <w:t>to</w:t>
            </w:r>
            <w:r>
              <w:rPr>
                <w:lang w:val="en-GB"/>
              </w:rPr>
              <w:t xml:space="preserve"> </w:t>
            </w:r>
            <w:r w:rsidRPr="006C1437">
              <w:rPr>
                <w:lang w:val="en-GB"/>
              </w:rPr>
              <w:t>acquire</w:t>
            </w:r>
            <w:r>
              <w:rPr>
                <w:lang w:val="en-GB"/>
              </w:rPr>
              <w:t xml:space="preserve"> </w:t>
            </w:r>
            <w:r w:rsidRPr="006C1437">
              <w:rPr>
                <w:lang w:val="en-GB"/>
              </w:rPr>
              <w:t>it;</w:t>
            </w:r>
            <w:r>
              <w:rPr>
                <w:lang w:val="en-GB"/>
              </w:rPr>
              <w:t xml:space="preserve"> </w:t>
            </w:r>
            <w:r w:rsidRPr="006C1437">
              <w:rPr>
                <w:lang w:val="en-GB"/>
              </w:rPr>
              <w:t>otherwise</w:t>
            </w:r>
            <w:r>
              <w:rPr>
                <w:lang w:val="en-GB"/>
              </w:rPr>
              <w:t xml:space="preserve"> </w:t>
            </w:r>
            <w:r w:rsidRPr="006C1437">
              <w:rPr>
                <w:lang w:val="en-GB"/>
              </w:rPr>
              <w:t>it</w:t>
            </w:r>
            <w:r>
              <w:rPr>
                <w:lang w:val="en-GB"/>
              </w:rPr>
              <w:t xml:space="preserve"> </w:t>
            </w:r>
            <w:r w:rsidRPr="006C1437">
              <w:rPr>
                <w:lang w:val="en-GB"/>
              </w:rPr>
              <w:t>shall</w:t>
            </w:r>
            <w:r>
              <w:rPr>
                <w:lang w:val="en-GB"/>
              </w:rPr>
              <w:t xml:space="preserve"> </w:t>
            </w:r>
            <w:r w:rsidRPr="006C1437">
              <w:rPr>
                <w:lang w:val="en-GB"/>
              </w:rPr>
              <w:t>indicate</w:t>
            </w:r>
            <w:r>
              <w:rPr>
                <w:lang w:val="en-GB"/>
              </w:rPr>
              <w:t xml:space="preserve"> </w:t>
            </w:r>
            <w:r w:rsidRPr="006C1437">
              <w:rPr>
                <w:lang w:val="en-GB"/>
              </w:rPr>
              <w:t>Virtual</w:t>
            </w:r>
            <w:r>
              <w:rPr>
                <w:lang w:val="en-GB"/>
              </w:rPr>
              <w:t xml:space="preserve"> </w:t>
            </w:r>
            <w:r w:rsidRPr="006C1437">
              <w:rPr>
                <w:lang w:val="en-GB"/>
              </w:rPr>
              <w:t>as</w:t>
            </w:r>
            <w:r>
              <w:rPr>
                <w:lang w:val="en-GB"/>
              </w:rPr>
              <w:t xml:space="preserve"> </w:t>
            </w:r>
            <w:r w:rsidRPr="006C1437">
              <w:rPr>
                <w:lang w:val="en-GB"/>
              </w:rPr>
              <w:t>the</w:t>
            </w:r>
            <w:r>
              <w:rPr>
                <w:lang w:val="en-GB"/>
              </w:rPr>
              <w:t xml:space="preserve"> </w:t>
            </w:r>
            <w:r w:rsidRPr="006C1437">
              <w:rPr>
                <w:lang w:val="en-GB"/>
              </w:rPr>
              <w:t>RAT</w:t>
            </w:r>
            <w:r>
              <w:rPr>
                <w:lang w:val="en-GB"/>
              </w:rPr>
              <w:t xml:space="preserve"> </w:t>
            </w:r>
            <w:r w:rsidRPr="006C1437">
              <w:rPr>
                <w:lang w:val="en-GB"/>
              </w:rPr>
              <w:t>Type.</w:t>
            </w:r>
          </w:p>
          <w:p w14:paraId="008ED048" w14:textId="77777777" w:rsidR="008064A1" w:rsidRPr="006C1437" w:rsidRDefault="008064A1" w:rsidP="00305A49">
            <w:pPr>
              <w:pStyle w:val="tal0"/>
              <w:rPr>
                <w:lang w:val="en-GB"/>
              </w:rPr>
            </w:pPr>
            <w:r w:rsidRPr="006C1437">
              <w:rPr>
                <w:lang w:val="en-GB"/>
              </w:rPr>
              <w:t>The</w:t>
            </w:r>
            <w:r>
              <w:rPr>
                <w:lang w:val="en-GB"/>
              </w:rPr>
              <w:t xml:space="preserve"> </w:t>
            </w:r>
            <w:r w:rsidRPr="006C1437">
              <w:rPr>
                <w:lang w:val="en-GB"/>
              </w:rPr>
              <w:t>TWAN</w:t>
            </w:r>
            <w:r>
              <w:rPr>
                <w:lang w:val="en-GB"/>
              </w:rPr>
              <w:t xml:space="preserve"> </w:t>
            </w:r>
            <w:r w:rsidRPr="006C1437">
              <w:rPr>
                <w:lang w:val="en-GB"/>
              </w:rPr>
              <w:t>shall</w:t>
            </w:r>
            <w:r>
              <w:rPr>
                <w:lang w:val="en-GB"/>
              </w:rPr>
              <w:t xml:space="preserve"> </w:t>
            </w:r>
            <w:r w:rsidRPr="006C1437">
              <w:rPr>
                <w:lang w:val="en-GB"/>
              </w:rPr>
              <w:t>set</w:t>
            </w:r>
            <w:r>
              <w:rPr>
                <w:lang w:val="en-GB"/>
              </w:rPr>
              <w:t xml:space="preserve"> </w:t>
            </w:r>
            <w:r w:rsidRPr="006C1437">
              <w:rPr>
                <w:lang w:val="en-GB"/>
              </w:rPr>
              <w:t>the</w:t>
            </w:r>
            <w:r>
              <w:rPr>
                <w:lang w:val="en-GB"/>
              </w:rPr>
              <w:t xml:space="preserve"> </w:t>
            </w:r>
            <w:r w:rsidRPr="006C1437">
              <w:rPr>
                <w:lang w:val="en-GB"/>
              </w:rPr>
              <w:t>RAT</w:t>
            </w:r>
            <w:r>
              <w:rPr>
                <w:lang w:val="en-GB"/>
              </w:rPr>
              <w:t xml:space="preserve"> </w:t>
            </w:r>
            <w:r w:rsidRPr="006C1437">
              <w:rPr>
                <w:lang w:val="en-GB"/>
              </w:rPr>
              <w:t>Type</w:t>
            </w:r>
            <w:r>
              <w:rPr>
                <w:lang w:val="en-GB"/>
              </w:rPr>
              <w:t xml:space="preserve"> </w:t>
            </w:r>
            <w:r w:rsidRPr="006C1437">
              <w:rPr>
                <w:lang w:val="en-GB"/>
              </w:rPr>
              <w:t>value</w:t>
            </w:r>
            <w:r>
              <w:rPr>
                <w:lang w:val="en-GB"/>
              </w:rPr>
              <w:t xml:space="preserve"> </w:t>
            </w:r>
            <w:r w:rsidRPr="006C1437">
              <w:rPr>
                <w:lang w:val="en-GB"/>
              </w:rPr>
              <w:t>to</w:t>
            </w:r>
            <w:r>
              <w:rPr>
                <w:lang w:val="en-GB"/>
              </w:rPr>
              <w:t xml:space="preserve"> </w:t>
            </w:r>
            <w:r w:rsidRPr="006C1437">
              <w:rPr>
                <w:lang w:val="en-GB"/>
              </w:rPr>
              <w:t>"WLAN"</w:t>
            </w:r>
            <w:r>
              <w:rPr>
                <w:lang w:val="en-GB"/>
              </w:rPr>
              <w:t xml:space="preserve"> </w:t>
            </w:r>
            <w:r w:rsidRPr="006C1437">
              <w:rPr>
                <w:lang w:val="en-GB"/>
              </w:rPr>
              <w:t>on</w:t>
            </w:r>
            <w:r>
              <w:rPr>
                <w:lang w:val="en-GB"/>
              </w:rPr>
              <w:t xml:space="preserve"> </w:t>
            </w:r>
            <w:r w:rsidRPr="006C1437">
              <w:rPr>
                <w:lang w:val="en-GB"/>
              </w:rPr>
              <w:t>the</w:t>
            </w:r>
            <w:r>
              <w:rPr>
                <w:lang w:val="en-GB"/>
              </w:rPr>
              <w:t xml:space="preserve"> </w:t>
            </w:r>
            <w:r w:rsidRPr="006C1437">
              <w:rPr>
                <w:lang w:val="en-GB"/>
              </w:rPr>
              <w:t>S2a</w:t>
            </w:r>
            <w:r>
              <w:rPr>
                <w:lang w:val="en-GB"/>
              </w:rPr>
              <w:t xml:space="preserve"> </w:t>
            </w:r>
            <w:r w:rsidRPr="006C1437">
              <w:rPr>
                <w:lang w:val="en-GB"/>
              </w:rPr>
              <w:t>interface.</w:t>
            </w:r>
          </w:p>
          <w:p w14:paraId="01D91D85" w14:textId="77777777" w:rsidR="008064A1" w:rsidRPr="006C1437" w:rsidRDefault="008064A1" w:rsidP="00305A49">
            <w:pPr>
              <w:pStyle w:val="tal0"/>
              <w:rPr>
                <w:lang w:val="en-GB"/>
              </w:rPr>
            </w:pPr>
          </w:p>
          <w:p w14:paraId="014E361D" w14:textId="77777777" w:rsidR="008064A1" w:rsidRPr="006C1437" w:rsidRDefault="008064A1" w:rsidP="00305A49">
            <w:pPr>
              <w:pStyle w:val="TAL"/>
              <w:rPr>
                <w:rFonts w:cs="Arial"/>
                <w:szCs w:val="18"/>
                <w:lang w:eastAsia="zh-CN"/>
              </w:rPr>
            </w:pPr>
            <w:r w:rsidRPr="006C1437">
              <w:rPr>
                <w:rFonts w:cs="Arial"/>
                <w:szCs w:val="18"/>
                <w:lang w:eastAsia="zh-CN"/>
              </w:rPr>
              <w:t>If</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LTE-M</w:t>
            </w:r>
            <w:r>
              <w:rPr>
                <w:rFonts w:cs="Arial"/>
                <w:szCs w:val="18"/>
                <w:lang w:eastAsia="zh-CN"/>
              </w:rPr>
              <w:t xml:space="preserve"> </w:t>
            </w:r>
            <w:r w:rsidRPr="006C1437">
              <w:rPr>
                <w:rFonts w:cs="Arial"/>
                <w:szCs w:val="18"/>
                <w:lang w:eastAsia="zh-CN"/>
              </w:rPr>
              <w:t>RAT</w:t>
            </w:r>
            <w:r>
              <w:rPr>
                <w:rFonts w:cs="Arial"/>
                <w:szCs w:val="18"/>
                <w:lang w:eastAsia="zh-CN"/>
              </w:rPr>
              <w:t xml:space="preserve"> </w:t>
            </w:r>
            <w:r w:rsidRPr="006C1437">
              <w:rPr>
                <w:rFonts w:cs="Arial"/>
                <w:szCs w:val="18"/>
                <w:lang w:eastAsia="zh-CN"/>
              </w:rPr>
              <w:t>type</w:t>
            </w:r>
            <w:r>
              <w:rPr>
                <w:rFonts w:cs="Arial"/>
                <w:szCs w:val="18"/>
                <w:lang w:eastAsia="zh-CN"/>
              </w:rPr>
              <w:t xml:space="preserve"> </w:t>
            </w:r>
            <w:r w:rsidRPr="006C1437">
              <w:rPr>
                <w:rFonts w:cs="Arial"/>
                <w:szCs w:val="18"/>
                <w:lang w:eastAsia="zh-CN"/>
              </w:rPr>
              <w:t>is</w:t>
            </w:r>
            <w:r>
              <w:rPr>
                <w:rFonts w:cs="Arial"/>
                <w:szCs w:val="18"/>
                <w:lang w:eastAsia="zh-CN"/>
              </w:rPr>
              <w:t xml:space="preserve"> </w:t>
            </w:r>
            <w:r w:rsidRPr="006C1437">
              <w:rPr>
                <w:rFonts w:cs="Arial"/>
                <w:szCs w:val="18"/>
                <w:lang w:eastAsia="zh-CN"/>
              </w:rPr>
              <w:t>received</w:t>
            </w:r>
            <w:r>
              <w:rPr>
                <w:rFonts w:cs="Arial"/>
                <w:szCs w:val="18"/>
                <w:lang w:eastAsia="zh-CN"/>
              </w:rPr>
              <w:t xml:space="preserve"> </w:t>
            </w:r>
            <w:r w:rsidRPr="006C1437">
              <w:rPr>
                <w:rFonts w:cs="Arial"/>
                <w:szCs w:val="18"/>
                <w:lang w:eastAsia="zh-CN"/>
              </w:rPr>
              <w:t>from</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MME,</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SGW</w:t>
            </w:r>
            <w:r>
              <w:rPr>
                <w:rFonts w:cs="Arial"/>
                <w:szCs w:val="18"/>
                <w:lang w:eastAsia="zh-CN"/>
              </w:rPr>
              <w:t xml:space="preserve"> </w:t>
            </w:r>
            <w:r w:rsidRPr="006C1437">
              <w:rPr>
                <w:rFonts w:cs="Arial"/>
                <w:szCs w:val="18"/>
                <w:lang w:eastAsia="zh-CN"/>
              </w:rPr>
              <w:t>shall</w:t>
            </w:r>
            <w:r>
              <w:rPr>
                <w:rFonts w:cs="Arial"/>
                <w:szCs w:val="18"/>
                <w:lang w:eastAsia="zh-CN"/>
              </w:rPr>
              <w:t xml:space="preserve"> </w:t>
            </w:r>
            <w:r w:rsidRPr="006C1437">
              <w:rPr>
                <w:rFonts w:cs="Arial"/>
                <w:szCs w:val="18"/>
                <w:lang w:eastAsia="zh-CN"/>
              </w:rPr>
              <w:t>signal</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following</w:t>
            </w:r>
            <w:r>
              <w:rPr>
                <w:rFonts w:cs="Arial"/>
                <w:szCs w:val="18"/>
                <w:lang w:eastAsia="zh-CN"/>
              </w:rPr>
              <w:t xml:space="preserve"> </w:t>
            </w:r>
            <w:r w:rsidRPr="006C1437">
              <w:rPr>
                <w:rFonts w:cs="Arial"/>
                <w:szCs w:val="18"/>
                <w:lang w:eastAsia="zh-CN"/>
              </w:rPr>
              <w:t>RAT</w:t>
            </w:r>
            <w:r>
              <w:rPr>
                <w:rFonts w:cs="Arial"/>
                <w:szCs w:val="18"/>
                <w:lang w:eastAsia="zh-CN"/>
              </w:rPr>
              <w:t xml:space="preserve"> </w:t>
            </w:r>
            <w:r w:rsidRPr="006C1437">
              <w:rPr>
                <w:rFonts w:cs="Arial"/>
                <w:szCs w:val="18"/>
                <w:lang w:eastAsia="zh-CN"/>
              </w:rPr>
              <w:t>type</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PGW:</w:t>
            </w:r>
          </w:p>
          <w:p w14:paraId="307E9764" w14:textId="77777777" w:rsidR="008064A1" w:rsidRPr="006C1437" w:rsidRDefault="008064A1" w:rsidP="008064A1">
            <w:pPr>
              <w:pStyle w:val="ZV"/>
              <w:framePr w:w="0" w:wrap="auto" w:vAnchor="margin" w:hAnchor="text" w:yAlign="inline"/>
              <w:widowControl/>
              <w:numPr>
                <w:ilvl w:val="0"/>
                <w:numId w:val="5"/>
              </w:numPr>
              <w:pBdr>
                <w:top w:val="none" w:sz="0" w:space="0" w:color="auto"/>
              </w:pBdr>
              <w:overflowPunct w:val="0"/>
              <w:autoSpaceDE w:val="0"/>
              <w:autoSpaceDN w:val="0"/>
              <w:adjustRightInd w:val="0"/>
              <w:spacing w:after="180"/>
              <w:jc w:val="left"/>
              <w:textAlignment w:val="baseline"/>
              <w:rPr>
                <w:noProof w:val="0"/>
              </w:rPr>
            </w:pPr>
            <w:bookmarkStart w:id="16" w:name="MCCQCTEMPBM_00000089"/>
            <w:r w:rsidRPr="006C1437">
              <w:rPr>
                <w:rFonts w:cs="Arial"/>
                <w:noProof w:val="0"/>
                <w:sz w:val="18"/>
                <w:szCs w:val="18"/>
                <w:lang w:eastAsia="zh-CN"/>
              </w:rPr>
              <w:t>LTE-M</w:t>
            </w:r>
            <w:r>
              <w:rPr>
                <w:rFonts w:cs="Arial"/>
                <w:noProof w:val="0"/>
                <w:sz w:val="18"/>
                <w:szCs w:val="18"/>
                <w:lang w:eastAsia="zh-CN"/>
              </w:rPr>
              <w:t xml:space="preserve"> </w:t>
            </w:r>
            <w:r w:rsidRPr="006C1437">
              <w:rPr>
                <w:rFonts w:cs="Arial"/>
                <w:noProof w:val="0"/>
                <w:sz w:val="18"/>
                <w:szCs w:val="18"/>
                <w:lang w:eastAsia="zh-CN"/>
              </w:rPr>
              <w:t>RAT</w:t>
            </w:r>
            <w:r>
              <w:rPr>
                <w:rFonts w:cs="Arial"/>
                <w:noProof w:val="0"/>
                <w:sz w:val="18"/>
                <w:szCs w:val="18"/>
                <w:lang w:eastAsia="zh-CN"/>
              </w:rPr>
              <w:t xml:space="preserve"> </w:t>
            </w:r>
            <w:r w:rsidRPr="006C1437">
              <w:rPr>
                <w:rFonts w:cs="Arial"/>
                <w:noProof w:val="0"/>
                <w:sz w:val="18"/>
                <w:szCs w:val="18"/>
                <w:lang w:eastAsia="zh-CN"/>
              </w:rPr>
              <w:t>type,</w:t>
            </w:r>
            <w:r>
              <w:rPr>
                <w:rFonts w:cs="Arial"/>
                <w:noProof w:val="0"/>
                <w:sz w:val="18"/>
                <w:szCs w:val="18"/>
                <w:lang w:eastAsia="zh-CN"/>
              </w:rPr>
              <w:t xml:space="preserve"> </w:t>
            </w:r>
            <w:r w:rsidRPr="006C1437">
              <w:rPr>
                <w:rFonts w:cs="Arial"/>
                <w:noProof w:val="0"/>
                <w:sz w:val="18"/>
                <w:szCs w:val="18"/>
                <w:lang w:eastAsia="zh-CN"/>
              </w:rPr>
              <w:t>if</w:t>
            </w:r>
            <w:r>
              <w:rPr>
                <w:rFonts w:cs="Arial"/>
                <w:noProof w:val="0"/>
                <w:sz w:val="18"/>
                <w:szCs w:val="18"/>
                <w:lang w:eastAsia="zh-CN"/>
              </w:rPr>
              <w:t xml:space="preserve"> </w:t>
            </w:r>
            <w:r w:rsidRPr="006C1437">
              <w:rPr>
                <w:rFonts w:cs="Arial"/>
                <w:noProof w:val="0"/>
                <w:sz w:val="18"/>
                <w:szCs w:val="18"/>
                <w:lang w:eastAsia="zh-CN"/>
              </w:rPr>
              <w:t>the</w:t>
            </w:r>
            <w:r>
              <w:rPr>
                <w:rFonts w:cs="Arial"/>
                <w:noProof w:val="0"/>
                <w:sz w:val="18"/>
                <w:szCs w:val="18"/>
                <w:lang w:eastAsia="zh-CN"/>
              </w:rPr>
              <w:t xml:space="preserve"> </w:t>
            </w:r>
            <w:r w:rsidRPr="006C1437">
              <w:rPr>
                <w:rFonts w:cs="Arial"/>
                <w:noProof w:val="0"/>
                <w:sz w:val="18"/>
                <w:szCs w:val="18"/>
                <w:lang w:eastAsia="zh-CN"/>
              </w:rPr>
              <w:t>'LTE-M</w:t>
            </w:r>
            <w:r>
              <w:rPr>
                <w:rFonts w:cs="Arial"/>
                <w:noProof w:val="0"/>
                <w:sz w:val="18"/>
                <w:szCs w:val="18"/>
                <w:lang w:eastAsia="zh-CN"/>
              </w:rPr>
              <w:t xml:space="preserve"> </w:t>
            </w:r>
            <w:r w:rsidRPr="006C1437">
              <w:rPr>
                <w:rFonts w:cs="Arial"/>
                <w:noProof w:val="0"/>
                <w:sz w:val="18"/>
                <w:szCs w:val="18"/>
                <w:lang w:eastAsia="zh-CN"/>
              </w:rPr>
              <w:t>RAT</w:t>
            </w:r>
            <w:r>
              <w:rPr>
                <w:rFonts w:cs="Arial"/>
                <w:noProof w:val="0"/>
                <w:sz w:val="18"/>
                <w:szCs w:val="18"/>
                <w:lang w:eastAsia="zh-CN"/>
              </w:rPr>
              <w:t xml:space="preserve"> </w:t>
            </w:r>
            <w:r w:rsidRPr="006C1437">
              <w:rPr>
                <w:rFonts w:cs="Arial"/>
                <w:noProof w:val="0"/>
                <w:sz w:val="18"/>
                <w:szCs w:val="18"/>
                <w:lang w:eastAsia="zh-CN"/>
              </w:rPr>
              <w:t>type</w:t>
            </w:r>
            <w:r>
              <w:rPr>
                <w:rFonts w:cs="Arial"/>
                <w:noProof w:val="0"/>
                <w:sz w:val="18"/>
                <w:szCs w:val="18"/>
                <w:lang w:eastAsia="zh-CN"/>
              </w:rPr>
              <w:t xml:space="preserve"> </w:t>
            </w:r>
            <w:r w:rsidRPr="006C1437">
              <w:rPr>
                <w:rFonts w:cs="Arial"/>
                <w:noProof w:val="0"/>
                <w:sz w:val="18"/>
                <w:szCs w:val="18"/>
                <w:lang w:eastAsia="zh-CN"/>
              </w:rPr>
              <w:t>reporting</w:t>
            </w:r>
            <w:r>
              <w:rPr>
                <w:rFonts w:cs="Arial"/>
                <w:noProof w:val="0"/>
                <w:sz w:val="18"/>
                <w:szCs w:val="18"/>
                <w:lang w:eastAsia="zh-CN"/>
              </w:rPr>
              <w:t xml:space="preserve"> </w:t>
            </w:r>
            <w:r w:rsidRPr="006C1437">
              <w:rPr>
                <w:rFonts w:cs="Arial"/>
                <w:noProof w:val="0"/>
                <w:sz w:val="18"/>
                <w:szCs w:val="18"/>
                <w:lang w:eastAsia="zh-CN"/>
              </w:rPr>
              <w:t>to</w:t>
            </w:r>
            <w:r>
              <w:rPr>
                <w:rFonts w:cs="Arial"/>
                <w:noProof w:val="0"/>
                <w:sz w:val="18"/>
                <w:szCs w:val="18"/>
                <w:lang w:eastAsia="zh-CN"/>
              </w:rPr>
              <w:t xml:space="preserve"> </w:t>
            </w:r>
            <w:r w:rsidRPr="006C1437">
              <w:rPr>
                <w:rFonts w:cs="Arial"/>
                <w:noProof w:val="0"/>
                <w:sz w:val="18"/>
                <w:szCs w:val="18"/>
                <w:lang w:eastAsia="zh-CN"/>
              </w:rPr>
              <w:t>PGW'</w:t>
            </w:r>
            <w:r>
              <w:rPr>
                <w:rFonts w:cs="Arial"/>
                <w:noProof w:val="0"/>
                <w:sz w:val="18"/>
                <w:szCs w:val="18"/>
                <w:lang w:eastAsia="zh-CN"/>
              </w:rPr>
              <w:t xml:space="preserve"> </w:t>
            </w:r>
            <w:r w:rsidRPr="006C1437">
              <w:rPr>
                <w:rFonts w:cs="Arial"/>
                <w:noProof w:val="0"/>
                <w:sz w:val="18"/>
                <w:szCs w:val="18"/>
                <w:lang w:eastAsia="zh-CN"/>
              </w:rPr>
              <w:t>flag</w:t>
            </w:r>
            <w:r>
              <w:rPr>
                <w:rFonts w:cs="Arial"/>
                <w:noProof w:val="0"/>
                <w:sz w:val="18"/>
                <w:szCs w:val="18"/>
                <w:lang w:eastAsia="zh-CN"/>
              </w:rPr>
              <w:t xml:space="preserve"> </w:t>
            </w:r>
            <w:r w:rsidRPr="006C1437">
              <w:rPr>
                <w:rFonts w:cs="Arial"/>
                <w:noProof w:val="0"/>
                <w:sz w:val="18"/>
                <w:szCs w:val="18"/>
                <w:lang w:eastAsia="zh-CN"/>
              </w:rPr>
              <w:t>is</w:t>
            </w:r>
            <w:r>
              <w:rPr>
                <w:rFonts w:cs="Arial"/>
                <w:noProof w:val="0"/>
                <w:sz w:val="18"/>
                <w:szCs w:val="18"/>
                <w:lang w:eastAsia="zh-CN"/>
              </w:rPr>
              <w:t xml:space="preserve"> </w:t>
            </w:r>
            <w:r w:rsidRPr="006C1437">
              <w:rPr>
                <w:rFonts w:cs="Arial"/>
                <w:noProof w:val="0"/>
                <w:sz w:val="18"/>
                <w:szCs w:val="18"/>
                <w:lang w:eastAsia="zh-CN"/>
              </w:rPr>
              <w:t>received</w:t>
            </w:r>
            <w:r>
              <w:rPr>
                <w:rFonts w:cs="Arial"/>
                <w:noProof w:val="0"/>
                <w:sz w:val="18"/>
                <w:szCs w:val="18"/>
                <w:lang w:eastAsia="zh-CN"/>
              </w:rPr>
              <w:t xml:space="preserve"> </w:t>
            </w:r>
            <w:r w:rsidRPr="006C1437">
              <w:rPr>
                <w:rFonts w:cs="Arial"/>
                <w:noProof w:val="0"/>
                <w:sz w:val="18"/>
                <w:szCs w:val="18"/>
                <w:lang w:eastAsia="zh-CN"/>
              </w:rPr>
              <w:t>from</w:t>
            </w:r>
            <w:r>
              <w:rPr>
                <w:rFonts w:cs="Arial"/>
                <w:noProof w:val="0"/>
                <w:sz w:val="18"/>
                <w:szCs w:val="18"/>
                <w:lang w:eastAsia="zh-CN"/>
              </w:rPr>
              <w:t xml:space="preserve"> </w:t>
            </w:r>
            <w:r w:rsidRPr="006C1437">
              <w:rPr>
                <w:rFonts w:cs="Arial"/>
                <w:noProof w:val="0"/>
                <w:sz w:val="18"/>
                <w:szCs w:val="18"/>
                <w:lang w:eastAsia="zh-CN"/>
              </w:rPr>
              <w:t>the</w:t>
            </w:r>
            <w:r>
              <w:rPr>
                <w:rFonts w:cs="Arial"/>
                <w:noProof w:val="0"/>
                <w:sz w:val="18"/>
                <w:szCs w:val="18"/>
                <w:lang w:eastAsia="zh-CN"/>
              </w:rPr>
              <w:t xml:space="preserve"> </w:t>
            </w:r>
            <w:r w:rsidRPr="006C1437">
              <w:rPr>
                <w:rFonts w:cs="Arial"/>
                <w:noProof w:val="0"/>
                <w:sz w:val="18"/>
                <w:szCs w:val="18"/>
                <w:lang w:eastAsia="zh-CN"/>
              </w:rPr>
              <w:t>MME;</w:t>
            </w:r>
            <w:r>
              <w:rPr>
                <w:rFonts w:cs="Arial"/>
                <w:noProof w:val="0"/>
                <w:sz w:val="18"/>
                <w:szCs w:val="18"/>
                <w:lang w:eastAsia="zh-CN"/>
              </w:rPr>
              <w:t xml:space="preserve"> </w:t>
            </w:r>
            <w:r w:rsidRPr="006C1437">
              <w:rPr>
                <w:rFonts w:cs="Arial"/>
                <w:noProof w:val="0"/>
                <w:sz w:val="18"/>
                <w:szCs w:val="18"/>
                <w:lang w:eastAsia="zh-CN"/>
              </w:rPr>
              <w:t>or</w:t>
            </w:r>
          </w:p>
          <w:p w14:paraId="03829FE9" w14:textId="77777777" w:rsidR="008064A1" w:rsidRPr="006C1437" w:rsidRDefault="008064A1" w:rsidP="008064A1">
            <w:pPr>
              <w:pStyle w:val="ZV"/>
              <w:framePr w:w="0" w:wrap="auto" w:vAnchor="margin" w:hAnchor="text" w:yAlign="inline"/>
              <w:widowControl/>
              <w:numPr>
                <w:ilvl w:val="0"/>
                <w:numId w:val="5"/>
              </w:numPr>
              <w:pBdr>
                <w:top w:val="none" w:sz="0" w:space="0" w:color="auto"/>
              </w:pBdr>
              <w:overflowPunct w:val="0"/>
              <w:autoSpaceDE w:val="0"/>
              <w:autoSpaceDN w:val="0"/>
              <w:adjustRightInd w:val="0"/>
              <w:spacing w:after="180"/>
              <w:jc w:val="left"/>
              <w:textAlignment w:val="baseline"/>
              <w:rPr>
                <w:noProof w:val="0"/>
              </w:rPr>
            </w:pPr>
            <w:bookmarkStart w:id="17" w:name="MCCQCTEMPBM_00000090"/>
            <w:bookmarkEnd w:id="16"/>
            <w:r w:rsidRPr="006C1437">
              <w:rPr>
                <w:rFonts w:cs="Arial"/>
                <w:noProof w:val="0"/>
                <w:sz w:val="18"/>
                <w:szCs w:val="18"/>
                <w:lang w:eastAsia="zh-CN"/>
              </w:rPr>
              <w:t>WB-E-UTRAN</w:t>
            </w:r>
            <w:r>
              <w:rPr>
                <w:rFonts w:cs="Arial"/>
                <w:noProof w:val="0"/>
                <w:sz w:val="18"/>
                <w:szCs w:val="18"/>
                <w:lang w:eastAsia="zh-CN"/>
              </w:rPr>
              <w:t xml:space="preserve"> </w:t>
            </w:r>
            <w:r w:rsidRPr="006C1437">
              <w:rPr>
                <w:rFonts w:cs="Arial"/>
                <w:noProof w:val="0"/>
                <w:sz w:val="18"/>
                <w:szCs w:val="18"/>
                <w:lang w:eastAsia="zh-CN"/>
              </w:rPr>
              <w:t>RAT</w:t>
            </w:r>
            <w:r>
              <w:rPr>
                <w:rFonts w:cs="Arial"/>
                <w:noProof w:val="0"/>
                <w:sz w:val="18"/>
                <w:szCs w:val="18"/>
                <w:lang w:eastAsia="zh-CN"/>
              </w:rPr>
              <w:t xml:space="preserve"> </w:t>
            </w:r>
            <w:r w:rsidRPr="006C1437">
              <w:rPr>
                <w:rFonts w:cs="Arial"/>
                <w:noProof w:val="0"/>
                <w:sz w:val="18"/>
                <w:szCs w:val="18"/>
                <w:lang w:eastAsia="zh-CN"/>
              </w:rPr>
              <w:t>type,</w:t>
            </w:r>
            <w:r>
              <w:rPr>
                <w:rFonts w:cs="Arial"/>
                <w:noProof w:val="0"/>
                <w:sz w:val="18"/>
                <w:szCs w:val="18"/>
                <w:lang w:eastAsia="zh-CN"/>
              </w:rPr>
              <w:t xml:space="preserve"> </w:t>
            </w:r>
            <w:r w:rsidRPr="006C1437">
              <w:rPr>
                <w:rFonts w:cs="Arial"/>
                <w:noProof w:val="0"/>
                <w:sz w:val="18"/>
                <w:szCs w:val="18"/>
                <w:lang w:eastAsia="zh-CN"/>
              </w:rPr>
              <w:t>otherwise.</w:t>
            </w:r>
          </w:p>
          <w:bookmarkEnd w:id="17"/>
          <w:p w14:paraId="453D4E93" w14:textId="77777777" w:rsidR="008064A1" w:rsidRPr="006C1437" w:rsidRDefault="008064A1" w:rsidP="00305A49">
            <w:pPr>
              <w:pStyle w:val="TAL"/>
              <w:rPr>
                <w:rFonts w:cs="Arial"/>
                <w:szCs w:val="18"/>
                <w:lang w:eastAsia="zh-CN"/>
              </w:rPr>
            </w:pPr>
            <w:r w:rsidRPr="006C1437">
              <w:rPr>
                <w:rFonts w:cs="Arial"/>
                <w:szCs w:val="18"/>
                <w:lang w:eastAsia="zh-CN"/>
              </w:rPr>
              <w:t>If</w:t>
            </w:r>
            <w:r>
              <w:rPr>
                <w:rFonts w:cs="Arial"/>
                <w:szCs w:val="18"/>
                <w:lang w:eastAsia="zh-CN"/>
              </w:rPr>
              <w:t xml:space="preserve"> </w:t>
            </w:r>
            <w:r w:rsidRPr="006C1437">
              <w:rPr>
                <w:rFonts w:cs="Arial"/>
                <w:szCs w:val="18"/>
                <w:lang w:eastAsia="zh-CN"/>
              </w:rPr>
              <w:t>the</w:t>
            </w:r>
            <w:r>
              <w:rPr>
                <w:rFonts w:cs="Arial"/>
                <w:szCs w:val="18"/>
                <w:lang w:eastAsia="zh-CN"/>
              </w:rPr>
              <w:t xml:space="preserve"> </w:t>
            </w:r>
            <w:r>
              <w:t xml:space="preserve">Satellite related </w:t>
            </w:r>
            <w:r w:rsidRPr="006C1437">
              <w:rPr>
                <w:rFonts w:cs="Arial"/>
                <w:szCs w:val="18"/>
                <w:lang w:eastAsia="zh-CN"/>
              </w:rPr>
              <w:t>RAT</w:t>
            </w:r>
            <w:r>
              <w:rPr>
                <w:rFonts w:cs="Arial"/>
                <w:szCs w:val="18"/>
                <w:lang w:eastAsia="zh-CN"/>
              </w:rPr>
              <w:t xml:space="preserve"> </w:t>
            </w:r>
            <w:r w:rsidRPr="006C1437">
              <w:rPr>
                <w:rFonts w:cs="Arial"/>
                <w:szCs w:val="18"/>
                <w:lang w:eastAsia="zh-CN"/>
              </w:rPr>
              <w:t>type</w:t>
            </w:r>
            <w:r>
              <w:rPr>
                <w:rFonts w:cs="Arial"/>
                <w:szCs w:val="18"/>
                <w:lang w:eastAsia="zh-CN"/>
              </w:rPr>
              <w:t xml:space="preserve"> </w:t>
            </w:r>
            <w:r w:rsidRPr="006C1437">
              <w:rPr>
                <w:rFonts w:cs="Arial"/>
                <w:szCs w:val="18"/>
                <w:lang w:eastAsia="zh-CN"/>
              </w:rPr>
              <w:t>is</w:t>
            </w:r>
            <w:r>
              <w:rPr>
                <w:rFonts w:cs="Arial"/>
                <w:szCs w:val="18"/>
                <w:lang w:eastAsia="zh-CN"/>
              </w:rPr>
              <w:t xml:space="preserve"> </w:t>
            </w:r>
            <w:r w:rsidRPr="006C1437">
              <w:rPr>
                <w:rFonts w:cs="Arial"/>
                <w:szCs w:val="18"/>
                <w:lang w:eastAsia="zh-CN"/>
              </w:rPr>
              <w:t>received</w:t>
            </w:r>
            <w:r>
              <w:rPr>
                <w:rFonts w:cs="Arial"/>
                <w:szCs w:val="18"/>
                <w:lang w:eastAsia="zh-CN"/>
              </w:rPr>
              <w:t xml:space="preserve"> </w:t>
            </w:r>
            <w:r w:rsidRPr="006C1437">
              <w:rPr>
                <w:rFonts w:cs="Arial"/>
                <w:szCs w:val="18"/>
                <w:lang w:eastAsia="zh-CN"/>
              </w:rPr>
              <w:t>from</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MME,</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SGW</w:t>
            </w:r>
            <w:r>
              <w:rPr>
                <w:rFonts w:cs="Arial"/>
                <w:szCs w:val="18"/>
                <w:lang w:eastAsia="zh-CN"/>
              </w:rPr>
              <w:t xml:space="preserve"> </w:t>
            </w:r>
            <w:r w:rsidRPr="006C1437">
              <w:rPr>
                <w:rFonts w:cs="Arial"/>
                <w:szCs w:val="18"/>
                <w:lang w:eastAsia="zh-CN"/>
              </w:rPr>
              <w:t>shall</w:t>
            </w:r>
            <w:r>
              <w:rPr>
                <w:rFonts w:cs="Arial"/>
                <w:szCs w:val="18"/>
                <w:lang w:eastAsia="zh-CN"/>
              </w:rPr>
              <w:t xml:space="preserve"> </w:t>
            </w:r>
            <w:r w:rsidRPr="006C1437">
              <w:rPr>
                <w:rFonts w:cs="Arial"/>
                <w:szCs w:val="18"/>
                <w:lang w:eastAsia="zh-CN"/>
              </w:rPr>
              <w:t>signal</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following</w:t>
            </w:r>
            <w:r>
              <w:rPr>
                <w:rFonts w:cs="Arial"/>
                <w:szCs w:val="18"/>
                <w:lang w:eastAsia="zh-CN"/>
              </w:rPr>
              <w:t xml:space="preserve"> </w:t>
            </w:r>
            <w:r w:rsidRPr="006C1437">
              <w:rPr>
                <w:rFonts w:cs="Arial"/>
                <w:szCs w:val="18"/>
                <w:lang w:eastAsia="zh-CN"/>
              </w:rPr>
              <w:t>RAT</w:t>
            </w:r>
            <w:r>
              <w:rPr>
                <w:rFonts w:cs="Arial"/>
                <w:szCs w:val="18"/>
                <w:lang w:eastAsia="zh-CN"/>
              </w:rPr>
              <w:t xml:space="preserve"> </w:t>
            </w:r>
            <w:r w:rsidRPr="006C1437">
              <w:rPr>
                <w:rFonts w:cs="Arial"/>
                <w:szCs w:val="18"/>
                <w:lang w:eastAsia="zh-CN"/>
              </w:rPr>
              <w:t>type</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PGW:</w:t>
            </w:r>
          </w:p>
          <w:p w14:paraId="5BFC43F1" w14:textId="77777777" w:rsidR="008064A1" w:rsidRPr="001F6AD7" w:rsidRDefault="008064A1" w:rsidP="008064A1">
            <w:pPr>
              <w:pStyle w:val="ZV"/>
              <w:framePr w:w="0" w:wrap="auto" w:vAnchor="margin" w:hAnchor="text" w:yAlign="inline"/>
              <w:widowControl/>
              <w:numPr>
                <w:ilvl w:val="0"/>
                <w:numId w:val="5"/>
              </w:numPr>
              <w:pBdr>
                <w:top w:val="none" w:sz="0" w:space="0" w:color="auto"/>
              </w:pBdr>
              <w:overflowPunct w:val="0"/>
              <w:autoSpaceDE w:val="0"/>
              <w:autoSpaceDN w:val="0"/>
              <w:adjustRightInd w:val="0"/>
              <w:spacing w:after="180"/>
              <w:jc w:val="left"/>
              <w:textAlignment w:val="baseline"/>
              <w:rPr>
                <w:rFonts w:cs="Arial"/>
                <w:noProof w:val="0"/>
                <w:sz w:val="18"/>
                <w:szCs w:val="18"/>
                <w:lang w:eastAsia="zh-CN"/>
              </w:rPr>
            </w:pPr>
            <w:bookmarkStart w:id="18" w:name="MCCQCTEMPBM_00000091"/>
            <w:r>
              <w:rPr>
                <w:rFonts w:cs="Arial"/>
                <w:noProof w:val="0"/>
                <w:sz w:val="18"/>
                <w:szCs w:val="18"/>
                <w:lang w:eastAsia="zh-CN"/>
              </w:rPr>
              <w:t xml:space="preserve">The received </w:t>
            </w:r>
            <w:r w:rsidRPr="001F6AD7">
              <w:rPr>
                <w:rFonts w:cs="Arial"/>
                <w:noProof w:val="0"/>
                <w:sz w:val="18"/>
                <w:szCs w:val="18"/>
                <w:lang w:eastAsia="zh-CN"/>
              </w:rPr>
              <w:t xml:space="preserve">Satellite related </w:t>
            </w:r>
            <w:r w:rsidRPr="006C1437">
              <w:rPr>
                <w:rFonts w:cs="Arial"/>
                <w:noProof w:val="0"/>
                <w:sz w:val="18"/>
                <w:szCs w:val="18"/>
                <w:lang w:eastAsia="zh-CN"/>
              </w:rPr>
              <w:t>RAT</w:t>
            </w:r>
            <w:r>
              <w:rPr>
                <w:rFonts w:cs="Arial"/>
                <w:noProof w:val="0"/>
                <w:sz w:val="18"/>
                <w:szCs w:val="18"/>
                <w:lang w:eastAsia="zh-CN"/>
              </w:rPr>
              <w:t xml:space="preserve"> </w:t>
            </w:r>
            <w:r w:rsidRPr="006C1437">
              <w:rPr>
                <w:rFonts w:cs="Arial"/>
                <w:noProof w:val="0"/>
                <w:sz w:val="18"/>
                <w:szCs w:val="18"/>
                <w:lang w:eastAsia="zh-CN"/>
              </w:rPr>
              <w:t>type,</w:t>
            </w:r>
            <w:r>
              <w:rPr>
                <w:rFonts w:cs="Arial"/>
                <w:noProof w:val="0"/>
                <w:sz w:val="18"/>
                <w:szCs w:val="18"/>
                <w:lang w:eastAsia="zh-CN"/>
              </w:rPr>
              <w:t xml:space="preserve"> </w:t>
            </w:r>
            <w:r w:rsidRPr="006C1437">
              <w:rPr>
                <w:rFonts w:cs="Arial"/>
                <w:noProof w:val="0"/>
                <w:sz w:val="18"/>
                <w:szCs w:val="18"/>
                <w:lang w:eastAsia="zh-CN"/>
              </w:rPr>
              <w:t>if</w:t>
            </w:r>
            <w:r>
              <w:rPr>
                <w:rFonts w:cs="Arial"/>
                <w:noProof w:val="0"/>
                <w:sz w:val="18"/>
                <w:szCs w:val="18"/>
                <w:lang w:eastAsia="zh-CN"/>
              </w:rPr>
              <w:t xml:space="preserve"> </w:t>
            </w:r>
            <w:r w:rsidRPr="006C1437">
              <w:rPr>
                <w:rFonts w:cs="Arial"/>
                <w:noProof w:val="0"/>
                <w:sz w:val="18"/>
                <w:szCs w:val="18"/>
                <w:lang w:eastAsia="zh-CN"/>
              </w:rPr>
              <w:t>the</w:t>
            </w:r>
            <w:r>
              <w:rPr>
                <w:rFonts w:cs="Arial"/>
                <w:noProof w:val="0"/>
                <w:sz w:val="18"/>
                <w:szCs w:val="18"/>
                <w:lang w:eastAsia="zh-CN"/>
              </w:rPr>
              <w:t xml:space="preserve"> </w:t>
            </w:r>
            <w:r w:rsidRPr="006C1437">
              <w:rPr>
                <w:rFonts w:cs="Arial"/>
                <w:noProof w:val="0"/>
                <w:sz w:val="18"/>
                <w:szCs w:val="18"/>
                <w:lang w:eastAsia="zh-CN"/>
              </w:rPr>
              <w:t>'</w:t>
            </w:r>
            <w:r w:rsidRPr="001F6AD7">
              <w:rPr>
                <w:rFonts w:cs="Arial"/>
                <w:noProof w:val="0"/>
                <w:sz w:val="18"/>
                <w:szCs w:val="18"/>
                <w:lang w:eastAsia="zh-CN"/>
              </w:rPr>
              <w:t xml:space="preserve">Satellite </w:t>
            </w:r>
            <w:r w:rsidRPr="006C1437">
              <w:rPr>
                <w:rFonts w:cs="Arial"/>
                <w:noProof w:val="0"/>
                <w:sz w:val="18"/>
                <w:szCs w:val="18"/>
                <w:lang w:eastAsia="zh-CN"/>
              </w:rPr>
              <w:t>RAT</w:t>
            </w:r>
            <w:r>
              <w:rPr>
                <w:rFonts w:cs="Arial"/>
                <w:noProof w:val="0"/>
                <w:sz w:val="18"/>
                <w:szCs w:val="18"/>
                <w:lang w:eastAsia="zh-CN"/>
              </w:rPr>
              <w:t xml:space="preserve"> T</w:t>
            </w:r>
            <w:r w:rsidRPr="006C1437">
              <w:rPr>
                <w:rFonts w:cs="Arial"/>
                <w:noProof w:val="0"/>
                <w:sz w:val="18"/>
                <w:szCs w:val="18"/>
                <w:lang w:eastAsia="zh-CN"/>
              </w:rPr>
              <w:t>ype</w:t>
            </w:r>
            <w:r>
              <w:rPr>
                <w:rFonts w:cs="Arial"/>
                <w:noProof w:val="0"/>
                <w:sz w:val="18"/>
                <w:szCs w:val="18"/>
                <w:lang w:eastAsia="zh-CN"/>
              </w:rPr>
              <w:t xml:space="preserve"> </w:t>
            </w:r>
            <w:r w:rsidRPr="006C1437">
              <w:rPr>
                <w:rFonts w:cs="Arial"/>
                <w:noProof w:val="0"/>
                <w:sz w:val="18"/>
                <w:szCs w:val="18"/>
                <w:lang w:eastAsia="zh-CN"/>
              </w:rPr>
              <w:t>reporting</w:t>
            </w:r>
            <w:r>
              <w:rPr>
                <w:rFonts w:cs="Arial"/>
                <w:noProof w:val="0"/>
                <w:sz w:val="18"/>
                <w:szCs w:val="18"/>
                <w:lang w:eastAsia="zh-CN"/>
              </w:rPr>
              <w:t xml:space="preserve"> </w:t>
            </w:r>
            <w:r w:rsidRPr="006C1437">
              <w:rPr>
                <w:rFonts w:cs="Arial"/>
                <w:noProof w:val="0"/>
                <w:sz w:val="18"/>
                <w:szCs w:val="18"/>
                <w:lang w:eastAsia="zh-CN"/>
              </w:rPr>
              <w:t>to</w:t>
            </w:r>
            <w:r>
              <w:rPr>
                <w:rFonts w:cs="Arial"/>
                <w:noProof w:val="0"/>
                <w:sz w:val="18"/>
                <w:szCs w:val="18"/>
                <w:lang w:eastAsia="zh-CN"/>
              </w:rPr>
              <w:t xml:space="preserve"> </w:t>
            </w:r>
            <w:r w:rsidRPr="006C1437">
              <w:rPr>
                <w:rFonts w:cs="Arial"/>
                <w:noProof w:val="0"/>
                <w:sz w:val="18"/>
                <w:szCs w:val="18"/>
                <w:lang w:eastAsia="zh-CN"/>
              </w:rPr>
              <w:t>PGW</w:t>
            </w:r>
            <w:r>
              <w:rPr>
                <w:rFonts w:cs="Arial"/>
                <w:noProof w:val="0"/>
                <w:sz w:val="18"/>
                <w:szCs w:val="18"/>
                <w:lang w:eastAsia="zh-CN"/>
              </w:rPr>
              <w:t xml:space="preserve"> Indication</w:t>
            </w:r>
            <w:r w:rsidRPr="006C1437">
              <w:rPr>
                <w:rFonts w:cs="Arial"/>
                <w:noProof w:val="0"/>
                <w:sz w:val="18"/>
                <w:szCs w:val="18"/>
                <w:lang w:eastAsia="zh-CN"/>
              </w:rPr>
              <w:t>'</w:t>
            </w:r>
            <w:r>
              <w:rPr>
                <w:rFonts w:cs="Arial"/>
                <w:noProof w:val="0"/>
                <w:sz w:val="18"/>
                <w:szCs w:val="18"/>
                <w:lang w:eastAsia="zh-CN"/>
              </w:rPr>
              <w:t xml:space="preserve"> </w:t>
            </w:r>
            <w:r w:rsidRPr="006C1437">
              <w:rPr>
                <w:rFonts w:cs="Arial"/>
                <w:noProof w:val="0"/>
                <w:sz w:val="18"/>
                <w:szCs w:val="18"/>
                <w:lang w:eastAsia="zh-CN"/>
              </w:rPr>
              <w:t>flag</w:t>
            </w:r>
            <w:r>
              <w:rPr>
                <w:rFonts w:cs="Arial"/>
                <w:noProof w:val="0"/>
                <w:sz w:val="18"/>
                <w:szCs w:val="18"/>
                <w:lang w:eastAsia="zh-CN"/>
              </w:rPr>
              <w:t xml:space="preserve"> </w:t>
            </w:r>
            <w:r w:rsidRPr="006C1437">
              <w:rPr>
                <w:rFonts w:cs="Arial"/>
                <w:noProof w:val="0"/>
                <w:sz w:val="18"/>
                <w:szCs w:val="18"/>
                <w:lang w:eastAsia="zh-CN"/>
              </w:rPr>
              <w:t>is</w:t>
            </w:r>
            <w:r>
              <w:rPr>
                <w:rFonts w:cs="Arial"/>
                <w:noProof w:val="0"/>
                <w:sz w:val="18"/>
                <w:szCs w:val="18"/>
                <w:lang w:eastAsia="zh-CN"/>
              </w:rPr>
              <w:t xml:space="preserve"> </w:t>
            </w:r>
            <w:r w:rsidRPr="006C1437">
              <w:rPr>
                <w:rFonts w:cs="Arial"/>
                <w:noProof w:val="0"/>
                <w:sz w:val="18"/>
                <w:szCs w:val="18"/>
                <w:lang w:eastAsia="zh-CN"/>
              </w:rPr>
              <w:t>received</w:t>
            </w:r>
            <w:r>
              <w:rPr>
                <w:rFonts w:cs="Arial"/>
                <w:noProof w:val="0"/>
                <w:sz w:val="18"/>
                <w:szCs w:val="18"/>
                <w:lang w:eastAsia="zh-CN"/>
              </w:rPr>
              <w:t xml:space="preserve"> </w:t>
            </w:r>
            <w:r w:rsidRPr="006C1437">
              <w:rPr>
                <w:rFonts w:cs="Arial"/>
                <w:noProof w:val="0"/>
                <w:sz w:val="18"/>
                <w:szCs w:val="18"/>
                <w:lang w:eastAsia="zh-CN"/>
              </w:rPr>
              <w:t>from</w:t>
            </w:r>
            <w:r>
              <w:rPr>
                <w:rFonts w:cs="Arial"/>
                <w:noProof w:val="0"/>
                <w:sz w:val="18"/>
                <w:szCs w:val="18"/>
                <w:lang w:eastAsia="zh-CN"/>
              </w:rPr>
              <w:t xml:space="preserve"> </w:t>
            </w:r>
            <w:r w:rsidRPr="006C1437">
              <w:rPr>
                <w:rFonts w:cs="Arial"/>
                <w:noProof w:val="0"/>
                <w:sz w:val="18"/>
                <w:szCs w:val="18"/>
                <w:lang w:eastAsia="zh-CN"/>
              </w:rPr>
              <w:t>the</w:t>
            </w:r>
            <w:r>
              <w:rPr>
                <w:rFonts w:cs="Arial"/>
                <w:noProof w:val="0"/>
                <w:sz w:val="18"/>
                <w:szCs w:val="18"/>
                <w:lang w:eastAsia="zh-CN"/>
              </w:rPr>
              <w:t xml:space="preserve"> </w:t>
            </w:r>
            <w:r w:rsidRPr="006C1437">
              <w:rPr>
                <w:rFonts w:cs="Arial"/>
                <w:noProof w:val="0"/>
                <w:sz w:val="18"/>
                <w:szCs w:val="18"/>
                <w:lang w:eastAsia="zh-CN"/>
              </w:rPr>
              <w:t>MME;</w:t>
            </w:r>
            <w:r>
              <w:rPr>
                <w:rFonts w:cs="Arial"/>
                <w:noProof w:val="0"/>
                <w:sz w:val="18"/>
                <w:szCs w:val="18"/>
                <w:lang w:eastAsia="zh-CN"/>
              </w:rPr>
              <w:t xml:space="preserve"> </w:t>
            </w:r>
            <w:r w:rsidRPr="006C1437">
              <w:rPr>
                <w:rFonts w:cs="Arial"/>
                <w:noProof w:val="0"/>
                <w:sz w:val="18"/>
                <w:szCs w:val="18"/>
                <w:lang w:eastAsia="zh-CN"/>
              </w:rPr>
              <w:t>or</w:t>
            </w:r>
          </w:p>
          <w:p w14:paraId="77C7514F" w14:textId="77777777" w:rsidR="008064A1" w:rsidRPr="001F6AD7" w:rsidRDefault="008064A1" w:rsidP="008064A1">
            <w:pPr>
              <w:pStyle w:val="ZV"/>
              <w:framePr w:w="0" w:wrap="auto" w:vAnchor="margin" w:hAnchor="text" w:yAlign="inline"/>
              <w:widowControl/>
              <w:numPr>
                <w:ilvl w:val="0"/>
                <w:numId w:val="5"/>
              </w:numPr>
              <w:pBdr>
                <w:top w:val="none" w:sz="0" w:space="0" w:color="auto"/>
              </w:pBdr>
              <w:overflowPunct w:val="0"/>
              <w:autoSpaceDE w:val="0"/>
              <w:autoSpaceDN w:val="0"/>
              <w:adjustRightInd w:val="0"/>
              <w:spacing w:after="180"/>
              <w:jc w:val="left"/>
              <w:textAlignment w:val="baseline"/>
              <w:rPr>
                <w:rFonts w:cs="Arial"/>
                <w:noProof w:val="0"/>
                <w:sz w:val="18"/>
                <w:szCs w:val="18"/>
                <w:lang w:eastAsia="zh-CN"/>
              </w:rPr>
            </w:pPr>
            <w:bookmarkStart w:id="19" w:name="MCCQCTEMPBM_00000092"/>
            <w:bookmarkEnd w:id="18"/>
            <w:r>
              <w:rPr>
                <w:rFonts w:cs="Arial"/>
                <w:noProof w:val="0"/>
                <w:sz w:val="18"/>
                <w:szCs w:val="18"/>
                <w:lang w:eastAsia="zh-CN"/>
              </w:rPr>
              <w:t xml:space="preserve">The RAT type without Satellite, i.e. </w:t>
            </w:r>
            <w:r w:rsidRPr="00B77C59">
              <w:rPr>
                <w:rFonts w:cs="Arial"/>
                <w:noProof w:val="0"/>
                <w:sz w:val="18"/>
                <w:szCs w:val="18"/>
                <w:lang w:eastAsia="zh-CN"/>
              </w:rPr>
              <w:t>LTE-M / EUTRAN-NB-</w:t>
            </w:r>
            <w:proofErr w:type="spellStart"/>
            <w:r w:rsidRPr="00B77C59">
              <w:rPr>
                <w:rFonts w:cs="Arial"/>
                <w:noProof w:val="0"/>
                <w:sz w:val="18"/>
                <w:szCs w:val="18"/>
                <w:lang w:eastAsia="zh-CN"/>
              </w:rPr>
              <w:t>IoT</w:t>
            </w:r>
            <w:proofErr w:type="spellEnd"/>
            <w:r w:rsidRPr="00B77C59">
              <w:rPr>
                <w:rFonts w:cs="Arial"/>
                <w:noProof w:val="0"/>
                <w:sz w:val="18"/>
                <w:szCs w:val="18"/>
                <w:lang w:eastAsia="zh-CN"/>
              </w:rPr>
              <w:t xml:space="preserve"> / WB-E-UTRAN</w:t>
            </w:r>
            <w:r w:rsidRPr="006C1437">
              <w:rPr>
                <w:rFonts w:cs="Arial"/>
                <w:noProof w:val="0"/>
                <w:sz w:val="18"/>
                <w:szCs w:val="18"/>
                <w:lang w:eastAsia="zh-CN"/>
              </w:rPr>
              <w:t>,</w:t>
            </w:r>
            <w:r>
              <w:rPr>
                <w:rFonts w:cs="Arial"/>
                <w:noProof w:val="0"/>
                <w:sz w:val="18"/>
                <w:szCs w:val="18"/>
                <w:lang w:eastAsia="zh-CN"/>
              </w:rPr>
              <w:t xml:space="preserve"> </w:t>
            </w:r>
            <w:r w:rsidRPr="006C1437">
              <w:rPr>
                <w:rFonts w:cs="Arial"/>
                <w:noProof w:val="0"/>
                <w:sz w:val="18"/>
                <w:szCs w:val="18"/>
                <w:lang w:eastAsia="zh-CN"/>
              </w:rPr>
              <w:t>otherwise.</w:t>
            </w:r>
          </w:p>
          <w:bookmarkEnd w:id="19"/>
          <w:p w14:paraId="34873EF5" w14:textId="77777777" w:rsidR="008064A1" w:rsidRPr="006C1437" w:rsidRDefault="008064A1" w:rsidP="00305A49">
            <w:pPr>
              <w:pStyle w:val="TAL"/>
              <w:rPr>
                <w:szCs w:val="18"/>
              </w:rPr>
            </w:pPr>
            <w:r w:rsidRPr="006C1437">
              <w:t>See</w:t>
            </w:r>
            <w:r>
              <w:t xml:space="preserve"> </w:t>
            </w:r>
            <w:r w:rsidRPr="006C1437">
              <w:t>NOTE</w:t>
            </w:r>
            <w:r>
              <w:t xml:space="preserve"> </w:t>
            </w:r>
            <w:r w:rsidRPr="006C1437">
              <w:t>3,</w:t>
            </w:r>
            <w:r>
              <w:t xml:space="preserve"> </w:t>
            </w:r>
            <w:r w:rsidRPr="006C1437">
              <w:t>NOTE</w:t>
            </w:r>
            <w:r>
              <w:t xml:space="preserve"> </w:t>
            </w:r>
            <w:r w:rsidRPr="006C1437">
              <w:t>4,</w:t>
            </w:r>
            <w:r>
              <w:t xml:space="preserve"> </w:t>
            </w:r>
            <w:r w:rsidRPr="006C1437">
              <w:t>NOTE</w:t>
            </w:r>
            <w:r>
              <w:t xml:space="preserve"> </w:t>
            </w:r>
            <w:r w:rsidRPr="006C1437">
              <w:t>22</w:t>
            </w:r>
            <w:r>
              <w:t>, NOTE 28</w:t>
            </w:r>
            <w:r w:rsidRPr="006C1437">
              <w:t>.</w:t>
            </w:r>
          </w:p>
        </w:tc>
        <w:tc>
          <w:tcPr>
            <w:tcW w:w="1530" w:type="dxa"/>
            <w:tcBorders>
              <w:top w:val="single" w:sz="4" w:space="0" w:color="auto"/>
              <w:left w:val="single" w:sz="4" w:space="0" w:color="auto"/>
              <w:bottom w:val="single" w:sz="4" w:space="0" w:color="auto"/>
              <w:right w:val="single" w:sz="4" w:space="0" w:color="auto"/>
            </w:tcBorders>
            <w:vAlign w:val="center"/>
          </w:tcPr>
          <w:p w14:paraId="43870F33" w14:textId="77777777" w:rsidR="008064A1" w:rsidRPr="006C1437" w:rsidRDefault="008064A1" w:rsidP="00305A49">
            <w:pPr>
              <w:pStyle w:val="TAC"/>
              <w:rPr>
                <w:szCs w:val="18"/>
              </w:rPr>
            </w:pPr>
            <w:r w:rsidRPr="006C1437">
              <w:rPr>
                <w:szCs w:val="18"/>
              </w:rPr>
              <w:t>RAT</w:t>
            </w:r>
            <w:r>
              <w:rPr>
                <w:szCs w:val="18"/>
              </w:rPr>
              <w:t xml:space="preserve"> </w:t>
            </w:r>
            <w:r w:rsidRPr="006C1437">
              <w:rPr>
                <w:szCs w:val="18"/>
              </w:rPr>
              <w:t>Type</w:t>
            </w:r>
          </w:p>
        </w:tc>
        <w:tc>
          <w:tcPr>
            <w:tcW w:w="483" w:type="dxa"/>
            <w:tcBorders>
              <w:top w:val="single" w:sz="4" w:space="0" w:color="auto"/>
              <w:left w:val="single" w:sz="4" w:space="0" w:color="auto"/>
              <w:bottom w:val="single" w:sz="4" w:space="0" w:color="auto"/>
              <w:right w:val="single" w:sz="4" w:space="0" w:color="auto"/>
            </w:tcBorders>
            <w:vAlign w:val="center"/>
          </w:tcPr>
          <w:p w14:paraId="2F5EFB55" w14:textId="77777777" w:rsidR="008064A1" w:rsidRPr="006C1437" w:rsidRDefault="008064A1" w:rsidP="00305A49">
            <w:pPr>
              <w:pStyle w:val="TAC"/>
              <w:rPr>
                <w:szCs w:val="18"/>
              </w:rPr>
            </w:pPr>
            <w:r w:rsidRPr="006C1437">
              <w:rPr>
                <w:szCs w:val="18"/>
              </w:rPr>
              <w:t>0</w:t>
            </w:r>
          </w:p>
        </w:tc>
      </w:tr>
      <w:tr w:rsidR="008064A1" w:rsidRPr="006C1437" w14:paraId="7627AC3D" w14:textId="77777777" w:rsidTr="00305A49">
        <w:tc>
          <w:tcPr>
            <w:tcW w:w="1819" w:type="dxa"/>
            <w:tcBorders>
              <w:top w:val="single" w:sz="4" w:space="0" w:color="auto"/>
              <w:left w:val="single" w:sz="4" w:space="0" w:color="auto"/>
              <w:bottom w:val="single" w:sz="4" w:space="0" w:color="auto"/>
              <w:right w:val="single" w:sz="4" w:space="0" w:color="auto"/>
            </w:tcBorders>
            <w:vAlign w:val="center"/>
          </w:tcPr>
          <w:p w14:paraId="55497923" w14:textId="77777777" w:rsidR="008064A1" w:rsidRPr="006C1437" w:rsidRDefault="008064A1" w:rsidP="00305A49">
            <w:pPr>
              <w:pStyle w:val="TAC"/>
            </w:pPr>
            <w:bookmarkStart w:id="20" w:name="_PERM_MCCTEMPBM_CRPT88410035___1" w:colFirst="2" w:colLast="2"/>
            <w:bookmarkStart w:id="21" w:name="MCCQCTEMPBM_00000121" w:colFirst="2" w:colLast="2"/>
            <w:r w:rsidRPr="00DF645F">
              <w:lastRenderedPageBreak/>
              <w:t>Indication Flags</w:t>
            </w:r>
          </w:p>
        </w:tc>
        <w:tc>
          <w:tcPr>
            <w:tcW w:w="360" w:type="dxa"/>
            <w:tcBorders>
              <w:top w:val="single" w:sz="4" w:space="0" w:color="auto"/>
              <w:left w:val="single" w:sz="4" w:space="0" w:color="auto"/>
              <w:bottom w:val="single" w:sz="4" w:space="0" w:color="auto"/>
              <w:right w:val="single" w:sz="4" w:space="0" w:color="auto"/>
            </w:tcBorders>
          </w:tcPr>
          <w:p w14:paraId="7EB90D67" w14:textId="77777777" w:rsidR="008064A1" w:rsidRPr="006C1437" w:rsidRDefault="008064A1" w:rsidP="00305A49">
            <w:pPr>
              <w:pStyle w:val="TAC"/>
              <w:rPr>
                <w:szCs w:val="18"/>
                <w:lang w:eastAsia="zh-CN"/>
              </w:rPr>
            </w:pPr>
            <w:r w:rsidRPr="006C1437">
              <w:rPr>
                <w:szCs w:val="18"/>
                <w:lang w:eastAsia="zh-CN"/>
              </w:rPr>
              <w:t>C</w:t>
            </w:r>
          </w:p>
        </w:tc>
        <w:tc>
          <w:tcPr>
            <w:tcW w:w="4772" w:type="dxa"/>
            <w:tcBorders>
              <w:top w:val="single" w:sz="4" w:space="0" w:color="auto"/>
              <w:left w:val="single" w:sz="4" w:space="0" w:color="auto"/>
              <w:bottom w:val="single" w:sz="4" w:space="0" w:color="auto"/>
              <w:right w:val="single" w:sz="4" w:space="0" w:color="auto"/>
            </w:tcBorders>
          </w:tcPr>
          <w:p w14:paraId="1C441285" w14:textId="77777777" w:rsidR="008064A1" w:rsidRPr="006C1437" w:rsidRDefault="008064A1" w:rsidP="00305A49">
            <w:pPr>
              <w:pStyle w:val="TAL"/>
              <w:rPr>
                <w:rFonts w:cs="Arial"/>
                <w:szCs w:val="18"/>
                <w:lang w:eastAsia="zh-CN"/>
              </w:rPr>
            </w:pPr>
            <w:r w:rsidRPr="006C1437">
              <w:rPr>
                <w:rFonts w:cs="Arial"/>
                <w:szCs w:val="18"/>
                <w:lang w:eastAsia="zh-CN"/>
              </w:rPr>
              <w:t>This</w:t>
            </w:r>
            <w:r>
              <w:rPr>
                <w:rFonts w:cs="Arial"/>
                <w:szCs w:val="18"/>
                <w:lang w:eastAsia="zh-CN"/>
              </w:rPr>
              <w:t xml:space="preserve"> </w:t>
            </w:r>
            <w:r w:rsidRPr="006C1437">
              <w:rPr>
                <w:rFonts w:cs="Arial"/>
                <w:szCs w:val="18"/>
                <w:lang w:eastAsia="zh-CN"/>
              </w:rPr>
              <w:t>IE</w:t>
            </w:r>
            <w:r>
              <w:rPr>
                <w:rFonts w:cs="Arial"/>
                <w:szCs w:val="18"/>
                <w:lang w:eastAsia="zh-CN"/>
              </w:rPr>
              <w:t xml:space="preserve"> </w:t>
            </w:r>
            <w:r w:rsidRPr="006C1437">
              <w:rPr>
                <w:rFonts w:cs="Arial"/>
                <w:szCs w:val="18"/>
                <w:lang w:eastAsia="zh-CN"/>
              </w:rPr>
              <w:t>shall</w:t>
            </w:r>
            <w:r>
              <w:rPr>
                <w:rFonts w:cs="Arial"/>
                <w:szCs w:val="18"/>
                <w:lang w:eastAsia="zh-CN"/>
              </w:rPr>
              <w:t xml:space="preserve"> </w:t>
            </w:r>
            <w:r w:rsidRPr="006C1437">
              <w:rPr>
                <w:rFonts w:cs="Arial"/>
                <w:szCs w:val="18"/>
                <w:lang w:eastAsia="zh-CN"/>
              </w:rPr>
              <w:t>be</w:t>
            </w:r>
            <w:r>
              <w:rPr>
                <w:rFonts w:cs="Arial"/>
                <w:szCs w:val="18"/>
                <w:lang w:eastAsia="zh-CN"/>
              </w:rPr>
              <w:t xml:space="preserve"> </w:t>
            </w:r>
            <w:r w:rsidRPr="006C1437">
              <w:rPr>
                <w:rFonts w:cs="Arial"/>
                <w:szCs w:val="18"/>
                <w:lang w:eastAsia="zh-CN"/>
              </w:rPr>
              <w:t>included</w:t>
            </w:r>
            <w:r>
              <w:rPr>
                <w:rFonts w:cs="Arial"/>
                <w:szCs w:val="18"/>
                <w:lang w:eastAsia="zh-CN"/>
              </w:rPr>
              <w:t xml:space="preserve"> </w:t>
            </w:r>
            <w:r w:rsidRPr="006C1437">
              <w:rPr>
                <w:rFonts w:cs="Arial"/>
                <w:szCs w:val="18"/>
                <w:lang w:eastAsia="zh-CN"/>
              </w:rPr>
              <w:t>if</w:t>
            </w:r>
            <w:r>
              <w:rPr>
                <w:rFonts w:cs="Arial"/>
                <w:szCs w:val="18"/>
                <w:lang w:eastAsia="zh-CN"/>
              </w:rPr>
              <w:t xml:space="preserve"> </w:t>
            </w:r>
            <w:r w:rsidRPr="006C1437">
              <w:rPr>
                <w:rFonts w:cs="Arial"/>
                <w:szCs w:val="18"/>
                <w:lang w:eastAsia="zh-CN"/>
              </w:rPr>
              <w:t>any</w:t>
            </w:r>
            <w:r>
              <w:rPr>
                <w:rFonts w:cs="Arial"/>
                <w:szCs w:val="18"/>
                <w:lang w:eastAsia="zh-CN"/>
              </w:rPr>
              <w:t xml:space="preserve"> </w:t>
            </w:r>
            <w:r w:rsidRPr="006C1437">
              <w:rPr>
                <w:rFonts w:cs="Arial"/>
                <w:szCs w:val="18"/>
                <w:lang w:eastAsia="zh-CN"/>
              </w:rPr>
              <w:t>one</w:t>
            </w:r>
            <w:r>
              <w:rPr>
                <w:rFonts w:cs="Arial"/>
                <w:szCs w:val="18"/>
                <w:lang w:eastAsia="zh-CN"/>
              </w:rPr>
              <w:t xml:space="preserve"> </w:t>
            </w:r>
            <w:r w:rsidRPr="006C1437">
              <w:rPr>
                <w:rFonts w:cs="Arial"/>
                <w:szCs w:val="18"/>
                <w:lang w:eastAsia="zh-CN"/>
              </w:rPr>
              <w:t>of</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applicable</w:t>
            </w:r>
            <w:r>
              <w:rPr>
                <w:rFonts w:cs="Arial"/>
                <w:szCs w:val="18"/>
                <w:lang w:eastAsia="zh-CN"/>
              </w:rPr>
              <w:t xml:space="preserve"> </w:t>
            </w:r>
            <w:r w:rsidRPr="006C1437">
              <w:rPr>
                <w:rFonts w:cs="Arial"/>
                <w:szCs w:val="18"/>
                <w:lang w:eastAsia="zh-CN"/>
              </w:rPr>
              <w:t>flags</w:t>
            </w:r>
            <w:r>
              <w:rPr>
                <w:rFonts w:cs="Arial"/>
                <w:szCs w:val="18"/>
                <w:lang w:eastAsia="zh-CN"/>
              </w:rPr>
              <w:t xml:space="preserve"> </w:t>
            </w:r>
            <w:r w:rsidRPr="006C1437">
              <w:rPr>
                <w:rFonts w:cs="Arial"/>
                <w:szCs w:val="18"/>
                <w:lang w:eastAsia="zh-CN"/>
              </w:rPr>
              <w:t>is</w:t>
            </w:r>
            <w:r>
              <w:rPr>
                <w:rFonts w:cs="Arial"/>
                <w:szCs w:val="18"/>
                <w:lang w:eastAsia="zh-CN"/>
              </w:rPr>
              <w:t xml:space="preserve"> </w:t>
            </w:r>
            <w:r w:rsidRPr="006C1437">
              <w:rPr>
                <w:rFonts w:cs="Arial"/>
                <w:szCs w:val="18"/>
                <w:lang w:eastAsia="zh-CN"/>
              </w:rPr>
              <w:t>set</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1.</w:t>
            </w:r>
          </w:p>
          <w:p w14:paraId="7A873395" w14:textId="77777777" w:rsidR="008064A1" w:rsidRPr="006C1437" w:rsidRDefault="008064A1" w:rsidP="00305A49">
            <w:pPr>
              <w:pStyle w:val="TAL"/>
              <w:rPr>
                <w:rFonts w:cs="Arial"/>
                <w:szCs w:val="18"/>
                <w:lang w:eastAsia="zh-CN"/>
              </w:rPr>
            </w:pPr>
            <w:r w:rsidRPr="006C1437">
              <w:rPr>
                <w:rFonts w:cs="Arial"/>
                <w:szCs w:val="18"/>
                <w:lang w:eastAsia="zh-CN"/>
              </w:rPr>
              <w:t>Applicable</w:t>
            </w:r>
            <w:r>
              <w:rPr>
                <w:rFonts w:cs="Arial"/>
                <w:szCs w:val="18"/>
                <w:lang w:eastAsia="zh-CN"/>
              </w:rPr>
              <w:t xml:space="preserve"> </w:t>
            </w:r>
            <w:r w:rsidRPr="006C1437">
              <w:rPr>
                <w:rFonts w:cs="Arial"/>
                <w:szCs w:val="18"/>
                <w:lang w:eastAsia="zh-CN"/>
              </w:rPr>
              <w:t>flags</w:t>
            </w:r>
            <w:r>
              <w:rPr>
                <w:rFonts w:cs="Arial"/>
                <w:szCs w:val="18"/>
                <w:lang w:eastAsia="zh-CN"/>
              </w:rPr>
              <w:t xml:space="preserve"> </w:t>
            </w:r>
            <w:r w:rsidRPr="006C1437">
              <w:rPr>
                <w:rFonts w:cs="Arial"/>
                <w:szCs w:val="18"/>
                <w:lang w:eastAsia="zh-CN"/>
              </w:rPr>
              <w:t>are:</w:t>
            </w:r>
          </w:p>
          <w:p w14:paraId="2FD2CEF8" w14:textId="77777777" w:rsidR="008064A1" w:rsidRPr="006C1437" w:rsidRDefault="008064A1" w:rsidP="008064A1">
            <w:pPr>
              <w:pStyle w:val="B1"/>
              <w:numPr>
                <w:ilvl w:val="0"/>
                <w:numId w:val="5"/>
              </w:numPr>
              <w:overflowPunct w:val="0"/>
              <w:autoSpaceDE w:val="0"/>
              <w:autoSpaceDN w:val="0"/>
              <w:adjustRightInd w:val="0"/>
              <w:textAlignment w:val="baseline"/>
              <w:rPr>
                <w:rFonts w:ascii="Arial" w:hAnsi="Arial" w:cs="Arial"/>
                <w:sz w:val="18"/>
                <w:szCs w:val="18"/>
                <w:lang w:eastAsia="zh-CN"/>
              </w:rPr>
            </w:pPr>
            <w:bookmarkStart w:id="22" w:name="MCCQCTEMPBM_00000093"/>
            <w:r w:rsidRPr="006C1437">
              <w:rPr>
                <w:rFonts w:ascii="Arial" w:hAnsi="Arial" w:cs="Arial"/>
                <w:sz w:val="18"/>
                <w:szCs w:val="18"/>
                <w:lang w:eastAsia="zh-CN"/>
              </w:rPr>
              <w:t>S5/S8</w:t>
            </w:r>
            <w:r>
              <w:rPr>
                <w:rFonts w:ascii="Arial" w:hAnsi="Arial" w:cs="Arial"/>
                <w:sz w:val="18"/>
                <w:szCs w:val="18"/>
                <w:lang w:eastAsia="zh-CN"/>
              </w:rPr>
              <w:t xml:space="preserve"> </w:t>
            </w:r>
            <w:r w:rsidRPr="006C1437">
              <w:rPr>
                <w:rFonts w:ascii="Arial" w:hAnsi="Arial" w:cs="Arial"/>
                <w:sz w:val="18"/>
                <w:szCs w:val="18"/>
                <w:lang w:eastAsia="zh-CN"/>
              </w:rPr>
              <w:t>Protocol</w:t>
            </w:r>
            <w:r>
              <w:rPr>
                <w:rFonts w:ascii="Arial" w:hAnsi="Arial" w:cs="Arial"/>
                <w:sz w:val="18"/>
                <w:szCs w:val="18"/>
                <w:lang w:eastAsia="zh-CN"/>
              </w:rPr>
              <w:t xml:space="preserve"> </w:t>
            </w:r>
            <w:r w:rsidRPr="006C1437">
              <w:rPr>
                <w:rFonts w:ascii="Arial" w:hAnsi="Arial" w:cs="Arial"/>
                <w:sz w:val="18"/>
                <w:szCs w:val="18"/>
                <w:lang w:eastAsia="ja-JP"/>
              </w:rPr>
              <w:t>Typ</w:t>
            </w:r>
            <w:r w:rsidRPr="006C1437">
              <w:rPr>
                <w:rFonts w:ascii="Arial" w:hAnsi="Arial" w:cs="Arial"/>
                <w:sz w:val="18"/>
                <w:szCs w:val="18"/>
                <w:lang w:eastAsia="zh-CN"/>
              </w:rPr>
              <w:t>e:</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S11/S4</w:t>
            </w:r>
            <w:r>
              <w:rPr>
                <w:rFonts w:ascii="Arial" w:hAnsi="Arial" w:cs="Arial"/>
                <w:sz w:val="18"/>
                <w:szCs w:val="18"/>
                <w:lang w:eastAsia="zh-CN"/>
              </w:rPr>
              <w:t xml:space="preserve"> </w:t>
            </w:r>
            <w:r w:rsidRPr="006C1437">
              <w:rPr>
                <w:rFonts w:ascii="Arial" w:hAnsi="Arial" w:cs="Arial"/>
                <w:sz w:val="18"/>
                <w:szCs w:val="18"/>
                <w:lang w:eastAsia="zh-CN"/>
              </w:rPr>
              <w:t>interfaces</w:t>
            </w:r>
            <w:r>
              <w:rPr>
                <w:rFonts w:ascii="Arial" w:hAnsi="Arial" w:cs="Arial"/>
                <w:sz w:val="18"/>
                <w:szCs w:val="18"/>
                <w:lang w:eastAsia="zh-CN"/>
              </w:rPr>
              <w:t xml:space="preserve"> </w:t>
            </w:r>
            <w:r w:rsidRPr="006C1437">
              <w:rPr>
                <w:rFonts w:ascii="Arial" w:hAnsi="Arial" w:cs="Arial" w:hint="eastAsia"/>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hint="eastAsia"/>
                <w:sz w:val="18"/>
                <w:szCs w:val="18"/>
                <w:lang w:eastAsia="zh-CN"/>
              </w:rPr>
              <w:t xml:space="preserve"> </w:t>
            </w:r>
            <w:r w:rsidRPr="006C1437">
              <w:rPr>
                <w:rFonts w:ascii="Arial" w:hAnsi="Arial" w:cs="Arial" w:hint="eastAsia"/>
                <w:sz w:val="18"/>
                <w:szCs w:val="18"/>
                <w:lang w:eastAsia="zh-CN"/>
              </w:rPr>
              <w:t>chosen</w:t>
            </w:r>
            <w:r>
              <w:rPr>
                <w:rFonts w:ascii="Arial" w:hAnsi="Arial" w:cs="Arial"/>
                <w:sz w:val="18"/>
                <w:szCs w:val="18"/>
                <w:lang w:eastAsia="zh-CN"/>
              </w:rPr>
              <w:t xml:space="preserve"> </w:t>
            </w:r>
            <w:r w:rsidRPr="006C1437">
              <w:rPr>
                <w:rFonts w:ascii="Arial" w:hAnsi="Arial" w:cs="Arial"/>
                <w:sz w:val="18"/>
                <w:szCs w:val="18"/>
                <w:lang w:eastAsia="zh-CN"/>
              </w:rPr>
              <w:t>protocol</w:t>
            </w:r>
            <w:r>
              <w:rPr>
                <w:rFonts w:ascii="Arial" w:hAnsi="Arial" w:cs="Arial"/>
                <w:sz w:val="18"/>
                <w:szCs w:val="18"/>
                <w:lang w:eastAsia="zh-CN"/>
              </w:rPr>
              <w:t xml:space="preserve"> </w:t>
            </w:r>
            <w:r w:rsidRPr="006C1437">
              <w:rPr>
                <w:rFonts w:ascii="Arial" w:hAnsi="Arial" w:cs="Arial"/>
                <w:sz w:val="18"/>
                <w:szCs w:val="18"/>
                <w:lang w:eastAsia="zh-CN"/>
              </w:rPr>
              <w:t>type</w:t>
            </w:r>
            <w:r>
              <w:rPr>
                <w:rFonts w:ascii="Arial" w:hAnsi="Arial" w:cs="Arial"/>
                <w:sz w:val="18"/>
                <w:szCs w:val="18"/>
                <w:lang w:eastAsia="zh-CN"/>
              </w:rPr>
              <w:t xml:space="preserve"> </w:t>
            </w:r>
            <w:r w:rsidRPr="006C1437">
              <w:rPr>
                <w:rFonts w:ascii="Arial" w:hAnsi="Arial" w:cs="Arial"/>
                <w:sz w:val="18"/>
                <w:szCs w:val="18"/>
                <w:lang w:eastAsia="zh-CN"/>
              </w:rPr>
              <w:t>for</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S5/S8</w:t>
            </w:r>
            <w:r>
              <w:rPr>
                <w:rFonts w:ascii="Arial" w:hAnsi="Arial" w:cs="Arial"/>
                <w:sz w:val="18"/>
                <w:szCs w:val="18"/>
                <w:lang w:eastAsia="zh-CN"/>
              </w:rPr>
              <w:t xml:space="preserve"> </w:t>
            </w:r>
            <w:r w:rsidRPr="006C1437">
              <w:rPr>
                <w:rFonts w:ascii="Arial" w:hAnsi="Arial" w:cs="Arial"/>
                <w:sz w:val="18"/>
                <w:szCs w:val="18"/>
                <w:lang w:eastAsia="zh-CN"/>
              </w:rPr>
              <w:t>interface</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PMIP</w:t>
            </w:r>
            <w:r w:rsidRPr="006C1437">
              <w:rPr>
                <w:rFonts w:ascii="Arial" w:hAnsi="Arial" w:cs="Arial" w:hint="eastAsia"/>
                <w:sz w:val="18"/>
                <w:szCs w:val="18"/>
                <w:lang w:eastAsia="zh-CN"/>
              </w:rPr>
              <w:t>.</w:t>
            </w:r>
          </w:p>
          <w:p w14:paraId="455AD30A" w14:textId="77777777" w:rsidR="008064A1" w:rsidRPr="006C1437" w:rsidRDefault="008064A1" w:rsidP="008064A1">
            <w:pPr>
              <w:pStyle w:val="B1"/>
              <w:numPr>
                <w:ilvl w:val="0"/>
                <w:numId w:val="5"/>
              </w:numPr>
              <w:overflowPunct w:val="0"/>
              <w:autoSpaceDE w:val="0"/>
              <w:autoSpaceDN w:val="0"/>
              <w:adjustRightInd w:val="0"/>
              <w:textAlignment w:val="baseline"/>
              <w:rPr>
                <w:rFonts w:ascii="Arial" w:hAnsi="Arial" w:cs="Arial"/>
                <w:sz w:val="18"/>
                <w:szCs w:val="18"/>
                <w:lang w:eastAsia="zh-CN"/>
              </w:rPr>
            </w:pPr>
            <w:bookmarkStart w:id="23" w:name="MCCQCTEMPBM_00000094"/>
            <w:bookmarkEnd w:id="22"/>
            <w:r w:rsidRPr="006C1437">
              <w:rPr>
                <w:rFonts w:ascii="Arial" w:hAnsi="Arial" w:cs="Arial"/>
                <w:sz w:val="18"/>
                <w:szCs w:val="18"/>
                <w:lang w:eastAsia="zh-CN"/>
              </w:rPr>
              <w:t>Dual</w:t>
            </w:r>
            <w:r>
              <w:rPr>
                <w:rFonts w:ascii="Arial" w:hAnsi="Arial" w:cs="Arial"/>
                <w:sz w:val="18"/>
                <w:szCs w:val="18"/>
                <w:lang w:eastAsia="zh-CN"/>
              </w:rPr>
              <w:t xml:space="preserve"> </w:t>
            </w:r>
            <w:r w:rsidRPr="006C1437">
              <w:rPr>
                <w:rFonts w:ascii="Arial" w:hAnsi="Arial" w:cs="Arial"/>
                <w:sz w:val="18"/>
                <w:szCs w:val="18"/>
                <w:lang w:eastAsia="zh-CN"/>
              </w:rPr>
              <w:t>Address</w:t>
            </w:r>
            <w:r>
              <w:rPr>
                <w:rFonts w:ascii="Arial" w:hAnsi="Arial" w:cs="Arial"/>
                <w:sz w:val="18"/>
                <w:szCs w:val="18"/>
                <w:lang w:eastAsia="zh-CN"/>
              </w:rPr>
              <w:t xml:space="preserve"> </w:t>
            </w:r>
            <w:r w:rsidRPr="006C1437">
              <w:rPr>
                <w:rFonts w:ascii="Arial" w:hAnsi="Arial" w:cs="Arial"/>
                <w:sz w:val="18"/>
                <w:szCs w:val="18"/>
                <w:lang w:eastAsia="zh-CN"/>
              </w:rPr>
              <w:t>Bearer</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S2b,</w:t>
            </w:r>
            <w:r>
              <w:rPr>
                <w:rFonts w:ascii="Arial" w:hAnsi="Arial" w:cs="Arial"/>
                <w:sz w:val="18"/>
                <w:szCs w:val="18"/>
                <w:lang w:eastAsia="zh-CN"/>
              </w:rPr>
              <w:t xml:space="preserve"> </w:t>
            </w:r>
            <w:r w:rsidRPr="006C1437">
              <w:rPr>
                <w:rFonts w:ascii="Arial" w:hAnsi="Arial" w:cs="Arial"/>
                <w:sz w:val="18"/>
                <w:szCs w:val="18"/>
                <w:lang w:eastAsia="zh-CN"/>
              </w:rPr>
              <w:t>S11/S4</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S5/S8</w:t>
            </w:r>
            <w:r>
              <w:rPr>
                <w:rFonts w:ascii="Arial" w:hAnsi="Arial" w:cs="Arial"/>
                <w:sz w:val="18"/>
                <w:szCs w:val="18"/>
                <w:lang w:eastAsia="zh-CN"/>
              </w:rPr>
              <w:t xml:space="preserve"> </w:t>
            </w:r>
            <w:r w:rsidRPr="006C1437">
              <w:rPr>
                <w:rFonts w:ascii="Arial" w:hAnsi="Arial" w:cs="Arial"/>
                <w:sz w:val="18"/>
                <w:szCs w:val="18"/>
                <w:lang w:eastAsia="zh-CN"/>
              </w:rPr>
              <w:t>interfaces</w:t>
            </w:r>
            <w:r>
              <w:rPr>
                <w:rFonts w:ascii="Arial" w:hAnsi="Arial" w:cs="Arial"/>
                <w:sz w:val="18"/>
                <w:szCs w:val="18"/>
                <w:lang w:eastAsia="zh-CN"/>
              </w:rPr>
              <w:t xml:space="preserve"> </w:t>
            </w:r>
            <w:r w:rsidRPr="006C1437">
              <w:rPr>
                <w:rFonts w:ascii="Arial" w:hAnsi="Arial" w:cs="Arial"/>
                <w:sz w:val="18"/>
                <w:szCs w:val="18"/>
                <w:lang w:eastAsia="zh-CN"/>
              </w:rPr>
              <w:t>when</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PDN</w:t>
            </w:r>
            <w:r>
              <w:rPr>
                <w:rFonts w:ascii="Arial" w:hAnsi="Arial" w:cs="Arial"/>
                <w:sz w:val="18"/>
                <w:szCs w:val="18"/>
                <w:lang w:eastAsia="zh-CN"/>
              </w:rPr>
              <w:t xml:space="preserve"> </w:t>
            </w:r>
            <w:r w:rsidRPr="006C1437">
              <w:rPr>
                <w:rFonts w:ascii="Arial" w:hAnsi="Arial" w:cs="Arial"/>
                <w:sz w:val="18"/>
                <w:szCs w:val="18"/>
                <w:lang w:eastAsia="zh-CN"/>
              </w:rPr>
              <w:t>Type,</w:t>
            </w:r>
            <w:r>
              <w:rPr>
                <w:rFonts w:ascii="Arial" w:hAnsi="Arial" w:cs="Arial"/>
                <w:sz w:val="18"/>
                <w:szCs w:val="18"/>
                <w:lang w:eastAsia="zh-CN"/>
              </w:rPr>
              <w:t xml:space="preserve"> </w:t>
            </w:r>
            <w:r w:rsidRPr="006C1437">
              <w:rPr>
                <w:rFonts w:ascii="Arial" w:hAnsi="Arial" w:cs="Arial"/>
                <w:sz w:val="18"/>
                <w:szCs w:val="18"/>
                <w:lang w:eastAsia="zh-CN"/>
              </w:rPr>
              <w:t>determined</w:t>
            </w:r>
            <w:r>
              <w:rPr>
                <w:rFonts w:ascii="Arial" w:hAnsi="Arial" w:cs="Arial"/>
                <w:sz w:val="18"/>
                <w:szCs w:val="18"/>
                <w:lang w:eastAsia="zh-CN"/>
              </w:rPr>
              <w:t xml:space="preserve"> </w:t>
            </w:r>
            <w:r w:rsidRPr="006C1437">
              <w:rPr>
                <w:rFonts w:ascii="Arial" w:hAnsi="Arial" w:cs="Arial"/>
                <w:sz w:val="18"/>
                <w:szCs w:val="18"/>
                <w:lang w:eastAsia="zh-CN"/>
              </w:rPr>
              <w:t>based</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UE</w:t>
            </w:r>
            <w:r>
              <w:rPr>
                <w:rFonts w:ascii="Arial" w:hAnsi="Arial" w:cs="Arial"/>
                <w:sz w:val="18"/>
                <w:szCs w:val="18"/>
                <w:lang w:eastAsia="zh-CN"/>
              </w:rPr>
              <w:t xml:space="preserve"> </w:t>
            </w:r>
            <w:r w:rsidRPr="006C1437">
              <w:rPr>
                <w:rFonts w:ascii="Arial" w:hAnsi="Arial" w:cs="Arial"/>
                <w:sz w:val="18"/>
                <w:szCs w:val="18"/>
                <w:lang w:eastAsia="zh-CN"/>
              </w:rPr>
              <w:t>request</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subscription</w:t>
            </w:r>
            <w:r>
              <w:rPr>
                <w:rFonts w:ascii="Arial" w:hAnsi="Arial" w:cs="Arial"/>
                <w:sz w:val="18"/>
                <w:szCs w:val="18"/>
                <w:lang w:eastAsia="zh-CN"/>
              </w:rPr>
              <w:t xml:space="preserve"> </w:t>
            </w:r>
            <w:r w:rsidRPr="006C1437">
              <w:rPr>
                <w:rFonts w:ascii="Arial" w:hAnsi="Arial" w:cs="Arial"/>
                <w:sz w:val="18"/>
                <w:szCs w:val="18"/>
                <w:lang w:eastAsia="zh-CN"/>
              </w:rPr>
              <w:t>record,</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IPv4v6</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all</w:t>
            </w:r>
            <w:r>
              <w:rPr>
                <w:rFonts w:ascii="Arial" w:hAnsi="Arial" w:cs="Arial"/>
                <w:sz w:val="18"/>
                <w:szCs w:val="18"/>
                <w:lang w:eastAsia="zh-CN"/>
              </w:rPr>
              <w:t xml:space="preserve"> </w:t>
            </w:r>
            <w:r w:rsidRPr="006C1437">
              <w:rPr>
                <w:rFonts w:ascii="Arial" w:hAnsi="Arial" w:cs="Arial"/>
                <w:sz w:val="18"/>
                <w:szCs w:val="18"/>
                <w:lang w:eastAsia="zh-CN"/>
              </w:rPr>
              <w:t>SGSNs</w:t>
            </w:r>
            <w:r>
              <w:rPr>
                <w:rFonts w:ascii="Arial" w:hAnsi="Arial" w:cs="Arial"/>
                <w:sz w:val="18"/>
                <w:szCs w:val="18"/>
                <w:lang w:eastAsia="zh-CN"/>
              </w:rPr>
              <w:t xml:space="preserve"> </w:t>
            </w:r>
            <w:r w:rsidRPr="006C1437">
              <w:rPr>
                <w:rFonts w:ascii="Arial" w:hAnsi="Arial" w:cs="Arial"/>
                <w:sz w:val="18"/>
                <w:szCs w:val="18"/>
                <w:lang w:eastAsia="zh-CN"/>
              </w:rPr>
              <w:t>which</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UE</w:t>
            </w:r>
            <w:r>
              <w:rPr>
                <w:rFonts w:ascii="Arial" w:hAnsi="Arial" w:cs="Arial"/>
                <w:sz w:val="18"/>
                <w:szCs w:val="18"/>
                <w:lang w:eastAsia="zh-CN"/>
              </w:rPr>
              <w:t xml:space="preserve"> </w:t>
            </w:r>
            <w:r w:rsidRPr="006C1437">
              <w:rPr>
                <w:rFonts w:ascii="Arial" w:hAnsi="Arial" w:cs="Arial"/>
                <w:sz w:val="18"/>
                <w:szCs w:val="18"/>
                <w:lang w:eastAsia="zh-CN"/>
              </w:rPr>
              <w:t>may</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handed</w:t>
            </w:r>
            <w:r>
              <w:rPr>
                <w:rFonts w:ascii="Arial" w:hAnsi="Arial" w:cs="Arial"/>
                <w:sz w:val="18"/>
                <w:szCs w:val="18"/>
                <w:lang w:eastAsia="zh-CN"/>
              </w:rPr>
              <w:t xml:space="preserve"> </w:t>
            </w:r>
            <w:r w:rsidRPr="006C1437">
              <w:rPr>
                <w:rFonts w:ascii="Arial" w:hAnsi="Arial" w:cs="Arial"/>
                <w:sz w:val="18"/>
                <w:szCs w:val="18"/>
                <w:lang w:eastAsia="zh-CN"/>
              </w:rPr>
              <w:t>over</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support</w:t>
            </w:r>
            <w:r>
              <w:rPr>
                <w:rFonts w:ascii="Arial" w:hAnsi="Arial" w:cs="Arial"/>
                <w:sz w:val="18"/>
                <w:szCs w:val="18"/>
                <w:lang w:eastAsia="zh-CN"/>
              </w:rPr>
              <w:t xml:space="preserve"> </w:t>
            </w:r>
            <w:r w:rsidRPr="006C1437">
              <w:rPr>
                <w:rFonts w:ascii="Arial" w:hAnsi="Arial" w:cs="Arial"/>
                <w:sz w:val="18"/>
                <w:szCs w:val="18"/>
                <w:lang w:eastAsia="zh-CN"/>
              </w:rPr>
              <w:t>dual</w:t>
            </w:r>
            <w:r>
              <w:rPr>
                <w:rFonts w:ascii="Arial" w:hAnsi="Arial" w:cs="Arial"/>
                <w:sz w:val="18"/>
                <w:szCs w:val="18"/>
                <w:lang w:eastAsia="zh-CN"/>
              </w:rPr>
              <w:t xml:space="preserve"> </w:t>
            </w:r>
            <w:r w:rsidRPr="006C1437">
              <w:rPr>
                <w:rFonts w:ascii="Arial" w:hAnsi="Arial" w:cs="Arial"/>
                <w:sz w:val="18"/>
                <w:szCs w:val="18"/>
                <w:lang w:eastAsia="zh-CN"/>
              </w:rPr>
              <w:t>addressing.</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determined</w:t>
            </w:r>
            <w:r>
              <w:rPr>
                <w:rFonts w:ascii="Arial" w:hAnsi="Arial" w:cs="Arial"/>
                <w:sz w:val="18"/>
                <w:szCs w:val="18"/>
                <w:lang w:eastAsia="zh-CN"/>
              </w:rPr>
              <w:t xml:space="preserve"> </w:t>
            </w:r>
            <w:r w:rsidRPr="006C1437">
              <w:rPr>
                <w:rFonts w:ascii="Arial" w:hAnsi="Arial" w:cs="Arial"/>
                <w:sz w:val="18"/>
                <w:szCs w:val="18"/>
                <w:lang w:eastAsia="zh-CN"/>
              </w:rPr>
              <w:t>based</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node</w:t>
            </w:r>
            <w:r>
              <w:rPr>
                <w:rFonts w:ascii="Arial" w:hAnsi="Arial" w:cs="Arial"/>
                <w:sz w:val="18"/>
                <w:szCs w:val="18"/>
                <w:lang w:eastAsia="zh-CN"/>
              </w:rPr>
              <w:t xml:space="preserve"> </w:t>
            </w:r>
            <w:r w:rsidRPr="006C1437">
              <w:rPr>
                <w:rFonts w:ascii="Arial" w:hAnsi="Arial" w:cs="Arial"/>
                <w:sz w:val="18"/>
                <w:szCs w:val="18"/>
                <w:lang w:eastAsia="zh-CN"/>
              </w:rPr>
              <w:t>pre-configuration</w:t>
            </w:r>
            <w:r>
              <w:rPr>
                <w:rFonts w:ascii="Arial" w:hAnsi="Arial" w:cs="Arial"/>
                <w:sz w:val="18"/>
                <w:szCs w:val="18"/>
                <w:lang w:eastAsia="zh-CN"/>
              </w:rPr>
              <w:t xml:space="preserve"> </w:t>
            </w:r>
            <w:r w:rsidRPr="006C1437">
              <w:rPr>
                <w:rFonts w:ascii="Arial" w:hAnsi="Arial" w:cs="Arial"/>
                <w:sz w:val="18"/>
                <w:szCs w:val="18"/>
                <w:lang w:eastAsia="zh-CN"/>
              </w:rPr>
              <w:t>by</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operator.</w:t>
            </w:r>
            <w:r>
              <w:rPr>
                <w:rFonts w:ascii="Arial" w:hAnsi="Arial" w:cs="Arial"/>
                <w:sz w:val="18"/>
                <w:szCs w:val="18"/>
                <w:lang w:eastAsia="zh-CN"/>
              </w:rPr>
              <w:t xml:space="preserve"> </w:t>
            </w:r>
            <w:r w:rsidRPr="006C1437">
              <w:rPr>
                <w:rFonts w:ascii="Arial" w:hAnsi="Arial" w:cs="Arial"/>
                <w:sz w:val="18"/>
                <w:szCs w:val="18"/>
                <w:lang w:eastAsia="zh-CN"/>
              </w:rPr>
              <w:t>(see</w:t>
            </w:r>
            <w:r>
              <w:rPr>
                <w:rFonts w:ascii="Arial" w:hAnsi="Arial" w:cs="Arial"/>
                <w:sz w:val="18"/>
                <w:szCs w:val="18"/>
                <w:lang w:eastAsia="zh-CN"/>
              </w:rPr>
              <w:t xml:space="preserve"> </w:t>
            </w:r>
            <w:r w:rsidRPr="006C1437">
              <w:rPr>
                <w:rFonts w:ascii="Arial" w:hAnsi="Arial" w:cs="Arial"/>
                <w:sz w:val="18"/>
                <w:szCs w:val="18"/>
                <w:lang w:eastAsia="zh-CN"/>
              </w:rPr>
              <w:t>also</w:t>
            </w:r>
            <w:r>
              <w:rPr>
                <w:rFonts w:ascii="Arial" w:hAnsi="Arial" w:cs="Arial"/>
                <w:sz w:val="18"/>
                <w:szCs w:val="18"/>
                <w:lang w:eastAsia="zh-CN"/>
              </w:rPr>
              <w:t xml:space="preserve"> </w:t>
            </w:r>
            <w:r w:rsidRPr="006C1437">
              <w:rPr>
                <w:rFonts w:ascii="Arial" w:hAnsi="Arial" w:cs="Arial"/>
                <w:sz w:val="18"/>
                <w:szCs w:val="18"/>
                <w:lang w:eastAsia="zh-CN"/>
              </w:rPr>
              <w:t>NOTE</w:t>
            </w:r>
            <w:r>
              <w:rPr>
                <w:rFonts w:ascii="Arial" w:hAnsi="Arial" w:cs="Arial"/>
                <w:sz w:val="18"/>
                <w:szCs w:val="18"/>
                <w:lang w:eastAsia="zh-CN"/>
              </w:rPr>
              <w:t xml:space="preserve"> </w:t>
            </w:r>
            <w:r w:rsidRPr="006C1437">
              <w:rPr>
                <w:rFonts w:ascii="Arial" w:hAnsi="Arial" w:cs="Arial"/>
                <w:sz w:val="18"/>
                <w:szCs w:val="18"/>
                <w:lang w:eastAsia="zh-CN"/>
              </w:rPr>
              <w:t>5).</w:t>
            </w:r>
            <w:r>
              <w:rPr>
                <w:rFonts w:ascii="Arial" w:hAnsi="Arial" w:cs="Arial"/>
                <w:sz w:val="18"/>
                <w:szCs w:val="18"/>
                <w:lang w:eastAsia="zh-CN"/>
              </w:rPr>
              <w:t xml:space="preserve"> </w:t>
            </w:r>
            <w:r w:rsidRPr="006C1437">
              <w:rPr>
                <w:rFonts w:ascii="Arial" w:hAnsi="Arial" w:cs="Arial"/>
                <w:sz w:val="18"/>
                <w:szCs w:val="18"/>
                <w:lang w:eastAsia="zh-CN"/>
              </w:rPr>
              <w:br/>
              <w:t>The</w:t>
            </w:r>
            <w:r>
              <w:rPr>
                <w:rFonts w:ascii="Arial" w:hAnsi="Arial" w:cs="Arial"/>
                <w:sz w:val="18"/>
                <w:szCs w:val="18"/>
                <w:lang w:eastAsia="zh-CN"/>
              </w:rPr>
              <w:t xml:space="preserve"> </w:t>
            </w:r>
            <w:r w:rsidRPr="006C1437">
              <w:rPr>
                <w:rFonts w:ascii="Arial" w:hAnsi="Arial" w:cs="Arial"/>
                <w:sz w:val="18"/>
                <w:szCs w:val="18"/>
                <w:lang w:eastAsia="zh-CN"/>
              </w:rPr>
              <w:t>TWAN</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S2a</w:t>
            </w:r>
            <w:r>
              <w:rPr>
                <w:rFonts w:ascii="Arial" w:hAnsi="Arial" w:cs="Arial"/>
                <w:sz w:val="18"/>
                <w:szCs w:val="18"/>
                <w:lang w:eastAsia="zh-CN"/>
              </w:rPr>
              <w:t xml:space="preserve"> </w:t>
            </w:r>
            <w:r w:rsidRPr="006C1437">
              <w:rPr>
                <w:rFonts w:ascii="Arial" w:hAnsi="Arial" w:cs="Arial"/>
                <w:sz w:val="18"/>
                <w:szCs w:val="18"/>
                <w:lang w:eastAsia="zh-CN"/>
              </w:rPr>
              <w:t>interface</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it</w:t>
            </w:r>
            <w:r>
              <w:rPr>
                <w:rFonts w:ascii="Arial" w:hAnsi="Arial" w:cs="Arial"/>
                <w:sz w:val="18"/>
                <w:szCs w:val="18"/>
                <w:lang w:eastAsia="zh-CN"/>
              </w:rPr>
              <w:t xml:space="preserve"> </w:t>
            </w:r>
            <w:r w:rsidRPr="006C1437">
              <w:rPr>
                <w:rFonts w:ascii="Arial" w:hAnsi="Arial" w:cs="Arial"/>
                <w:sz w:val="18"/>
                <w:szCs w:val="18"/>
                <w:lang w:eastAsia="zh-CN"/>
              </w:rPr>
              <w:t>supports</w:t>
            </w:r>
            <w:r>
              <w:rPr>
                <w:rFonts w:ascii="Arial" w:hAnsi="Arial" w:cs="Arial"/>
                <w:sz w:val="18"/>
                <w:szCs w:val="18"/>
                <w:lang w:eastAsia="zh-CN"/>
              </w:rPr>
              <w:t xml:space="preserve"> </w:t>
            </w:r>
            <w:r w:rsidRPr="006C1437">
              <w:rPr>
                <w:rFonts w:ascii="Arial" w:hAnsi="Arial" w:cs="Arial"/>
                <w:sz w:val="18"/>
                <w:szCs w:val="18"/>
                <w:lang w:eastAsia="zh-CN"/>
              </w:rPr>
              <w:t>IPv4</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IPv6</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PDN</w:t>
            </w:r>
            <w:r>
              <w:rPr>
                <w:rFonts w:ascii="Arial" w:hAnsi="Arial" w:cs="Arial"/>
                <w:sz w:val="18"/>
                <w:szCs w:val="18"/>
                <w:lang w:eastAsia="zh-CN"/>
              </w:rPr>
              <w:t xml:space="preserve"> </w:t>
            </w:r>
            <w:r w:rsidRPr="006C1437">
              <w:rPr>
                <w:rFonts w:ascii="Arial" w:hAnsi="Arial" w:cs="Arial"/>
                <w:sz w:val="18"/>
                <w:szCs w:val="18"/>
                <w:lang w:eastAsia="zh-CN"/>
              </w:rPr>
              <w:t>Type</w:t>
            </w:r>
            <w:r>
              <w:rPr>
                <w:rFonts w:ascii="Arial" w:hAnsi="Arial" w:cs="Arial"/>
                <w:sz w:val="18"/>
                <w:szCs w:val="18"/>
                <w:lang w:eastAsia="zh-CN"/>
              </w:rPr>
              <w:t xml:space="preserve"> </w:t>
            </w:r>
            <w:r w:rsidRPr="006C1437">
              <w:rPr>
                <w:rFonts w:ascii="Arial" w:hAnsi="Arial" w:cs="Arial"/>
                <w:sz w:val="18"/>
                <w:szCs w:val="18"/>
                <w:lang w:eastAsia="zh-CN"/>
              </w:rPr>
              <w:t>determined</w:t>
            </w:r>
            <w:r>
              <w:rPr>
                <w:rFonts w:ascii="Arial" w:hAnsi="Arial" w:cs="Arial"/>
                <w:sz w:val="18"/>
                <w:szCs w:val="18"/>
                <w:lang w:eastAsia="zh-CN"/>
              </w:rPr>
              <w:t xml:space="preserve"> </w:t>
            </w:r>
            <w:r w:rsidRPr="006C1437">
              <w:rPr>
                <w:rFonts w:ascii="Arial" w:hAnsi="Arial" w:cs="Arial"/>
                <w:sz w:val="18"/>
                <w:szCs w:val="18"/>
                <w:lang w:eastAsia="zh-CN"/>
              </w:rPr>
              <w:t>from</w:t>
            </w:r>
            <w:r>
              <w:rPr>
                <w:rFonts w:ascii="Arial" w:hAnsi="Arial" w:hint="eastAsia"/>
                <w:sz w:val="18"/>
                <w:szCs w:val="18"/>
                <w:lang w:eastAsia="zh-CN"/>
              </w:rPr>
              <w:t xml:space="preserve"> </w:t>
            </w:r>
            <w:r w:rsidRPr="006C1437">
              <w:rPr>
                <w:rFonts w:ascii="Arial" w:hAnsi="Arial" w:hint="eastAsia"/>
                <w:sz w:val="18"/>
                <w:szCs w:val="18"/>
                <w:lang w:eastAsia="zh-CN"/>
              </w:rPr>
              <w:t>the</w:t>
            </w:r>
            <w:r>
              <w:rPr>
                <w:rFonts w:ascii="Arial" w:hAnsi="Arial" w:hint="eastAsia"/>
                <w:sz w:val="18"/>
                <w:szCs w:val="18"/>
                <w:lang w:eastAsia="zh-CN"/>
              </w:rPr>
              <w:t xml:space="preserve"> </w:t>
            </w:r>
            <w:r w:rsidRPr="006C1437">
              <w:rPr>
                <w:rFonts w:ascii="Arial" w:hAnsi="Arial" w:hint="eastAsia"/>
                <w:sz w:val="18"/>
                <w:szCs w:val="18"/>
                <w:lang w:eastAsia="zh-CN"/>
              </w:rPr>
              <w:t>UE</w:t>
            </w:r>
            <w:r>
              <w:rPr>
                <w:rFonts w:ascii="Arial" w:hAnsi="Arial" w:hint="eastAsia"/>
                <w:sz w:val="18"/>
                <w:szCs w:val="18"/>
                <w:lang w:eastAsia="zh-CN"/>
              </w:rPr>
              <w:t xml:space="preserve"> </w:t>
            </w:r>
            <w:r w:rsidRPr="006C1437">
              <w:rPr>
                <w:rFonts w:ascii="Arial" w:hAnsi="Arial" w:hint="eastAsia"/>
                <w:sz w:val="18"/>
                <w:szCs w:val="18"/>
                <w:lang w:eastAsia="zh-CN"/>
              </w:rPr>
              <w:t>request</w:t>
            </w:r>
            <w:r>
              <w:rPr>
                <w:rFonts w:ascii="Arial" w:hAnsi="Arial" w:hint="eastAsia"/>
                <w:sz w:val="18"/>
                <w:szCs w:val="18"/>
                <w:lang w:eastAsia="zh-CN"/>
              </w:rPr>
              <w:t xml:space="preserve"> </w:t>
            </w:r>
            <w:r w:rsidRPr="006C1437">
              <w:rPr>
                <w:rFonts w:ascii="Arial" w:hAnsi="Arial" w:hint="eastAsia"/>
                <w:sz w:val="18"/>
                <w:szCs w:val="18"/>
                <w:lang w:eastAsia="zh-CN"/>
              </w:rPr>
              <w:t>if</w:t>
            </w:r>
            <w:r>
              <w:rPr>
                <w:rFonts w:ascii="Arial" w:hAnsi="Arial" w:hint="eastAsia"/>
                <w:sz w:val="18"/>
                <w:szCs w:val="18"/>
                <w:lang w:eastAsia="zh-CN"/>
              </w:rPr>
              <w:t xml:space="preserve"> </w:t>
            </w:r>
            <w:r w:rsidRPr="006C1437">
              <w:rPr>
                <w:rFonts w:ascii="Arial" w:hAnsi="Arial" w:hint="eastAsia"/>
                <w:sz w:val="18"/>
                <w:szCs w:val="18"/>
                <w:lang w:eastAsia="zh-CN"/>
              </w:rPr>
              <w:t>single-connection</w:t>
            </w:r>
            <w:r>
              <w:rPr>
                <w:rFonts w:ascii="Arial" w:hAnsi="Arial" w:hint="eastAsia"/>
                <w:sz w:val="18"/>
                <w:szCs w:val="18"/>
                <w:lang w:eastAsia="zh-CN"/>
              </w:rPr>
              <w:t xml:space="preserve"> </w:t>
            </w:r>
            <w:r w:rsidRPr="006C1437">
              <w:rPr>
                <w:rFonts w:ascii="Arial" w:hAnsi="Arial" w:hint="eastAsia"/>
                <w:sz w:val="18"/>
                <w:szCs w:val="18"/>
                <w:lang w:eastAsia="zh-CN"/>
              </w:rPr>
              <w:t>mode</w:t>
            </w:r>
            <w:r>
              <w:rPr>
                <w:rFonts w:ascii="Arial" w:hAnsi="Arial" w:hint="eastAsia"/>
                <w:sz w:val="18"/>
                <w:szCs w:val="18"/>
                <w:lang w:eastAsia="zh-CN"/>
              </w:rPr>
              <w:t xml:space="preserve"> </w:t>
            </w:r>
            <w:r w:rsidRPr="006C1437">
              <w:rPr>
                <w:rFonts w:ascii="Arial" w:hAnsi="Arial" w:hint="eastAsia"/>
                <w:sz w:val="18"/>
                <w:szCs w:val="18"/>
                <w:lang w:eastAsia="zh-CN"/>
              </w:rPr>
              <w:t>or</w:t>
            </w:r>
            <w:r>
              <w:rPr>
                <w:rFonts w:ascii="Arial" w:hAnsi="Arial" w:hint="eastAsia"/>
                <w:sz w:val="18"/>
                <w:szCs w:val="18"/>
                <w:lang w:eastAsia="zh-CN"/>
              </w:rPr>
              <w:t xml:space="preserve"> </w:t>
            </w:r>
            <w:r w:rsidRPr="006C1437">
              <w:rPr>
                <w:rFonts w:ascii="Arial" w:hAnsi="Arial" w:hint="eastAsia"/>
                <w:sz w:val="18"/>
                <w:szCs w:val="18"/>
                <w:lang w:eastAsia="zh-CN"/>
              </w:rPr>
              <w:t>multi-connection</w:t>
            </w:r>
            <w:r>
              <w:rPr>
                <w:rFonts w:ascii="Arial" w:hAnsi="Arial" w:hint="eastAsia"/>
                <w:sz w:val="18"/>
                <w:szCs w:val="18"/>
                <w:lang w:eastAsia="zh-CN"/>
              </w:rPr>
              <w:t xml:space="preserve"> </w:t>
            </w:r>
            <w:r w:rsidRPr="006C1437">
              <w:rPr>
                <w:rFonts w:ascii="Arial" w:hAnsi="Arial" w:hint="eastAsia"/>
                <w:sz w:val="18"/>
                <w:szCs w:val="18"/>
                <w:lang w:eastAsia="zh-CN"/>
              </w:rPr>
              <w:t>mode</w:t>
            </w:r>
            <w:r>
              <w:rPr>
                <w:rFonts w:ascii="Arial" w:hAnsi="Arial" w:hint="eastAsia"/>
                <w:sz w:val="18"/>
                <w:szCs w:val="18"/>
                <w:lang w:eastAsia="zh-CN"/>
              </w:rPr>
              <w:t xml:space="preserve"> </w:t>
            </w:r>
            <w:r w:rsidRPr="006C1437">
              <w:rPr>
                <w:rFonts w:ascii="Arial" w:hAnsi="Arial" w:hint="eastAsia"/>
                <w:sz w:val="18"/>
                <w:szCs w:val="18"/>
                <w:lang w:eastAsia="zh-CN"/>
              </w:rPr>
              <w:t>is</w:t>
            </w:r>
            <w:r>
              <w:rPr>
                <w:rFonts w:ascii="Arial" w:hAnsi="Arial" w:hint="eastAsia"/>
                <w:sz w:val="18"/>
                <w:szCs w:val="18"/>
                <w:lang w:eastAsia="zh-CN"/>
              </w:rPr>
              <w:t xml:space="preserve"> </w:t>
            </w:r>
            <w:r w:rsidRPr="006C1437">
              <w:rPr>
                <w:rFonts w:ascii="Arial" w:hAnsi="Arial" w:hint="eastAsia"/>
                <w:sz w:val="18"/>
                <w:szCs w:val="18"/>
                <w:lang w:eastAsia="zh-CN"/>
              </w:rPr>
              <w:t>used</w:t>
            </w:r>
            <w:r>
              <w:rPr>
                <w:rFonts w:ascii="Arial" w:hAnsi="Arial" w:hint="eastAsia"/>
                <w:sz w:val="18"/>
                <w:szCs w:val="18"/>
                <w:lang w:eastAsia="zh-CN"/>
              </w:rPr>
              <w:t xml:space="preserve"> </w:t>
            </w:r>
            <w:r w:rsidRPr="006C1437">
              <w:rPr>
                <w:rFonts w:ascii="Arial" w:hAnsi="Arial" w:hint="eastAsia"/>
                <w:sz w:val="18"/>
                <w:szCs w:val="18"/>
                <w:lang w:eastAsia="zh-CN"/>
              </w:rPr>
              <w:t>(see</w:t>
            </w:r>
            <w:r>
              <w:rPr>
                <w:rFonts w:ascii="Arial" w:hAnsi="Arial" w:hint="eastAsia"/>
                <w:sz w:val="18"/>
                <w:szCs w:val="18"/>
                <w:lang w:eastAsia="zh-CN"/>
              </w:rPr>
              <w:t xml:space="preserve"> 3GPP TS</w:t>
            </w:r>
            <w:r>
              <w:rPr>
                <w:rFonts w:ascii="Arial" w:hAnsi="Arial"/>
                <w:sz w:val="18"/>
                <w:szCs w:val="18"/>
                <w:lang w:eastAsia="zh-CN"/>
              </w:rPr>
              <w:t> </w:t>
            </w:r>
            <w:r w:rsidRPr="006C1437">
              <w:rPr>
                <w:rFonts w:ascii="Arial" w:hAnsi="Arial" w:hint="eastAsia"/>
                <w:sz w:val="18"/>
                <w:szCs w:val="18"/>
                <w:lang w:eastAsia="zh-CN"/>
              </w:rPr>
              <w:t>23.402</w:t>
            </w:r>
            <w:r>
              <w:rPr>
                <w:rFonts w:ascii="Arial" w:hAnsi="Arial"/>
                <w:sz w:val="18"/>
                <w:szCs w:val="18"/>
                <w:lang w:eastAsia="zh-CN"/>
              </w:rPr>
              <w:t> </w:t>
            </w:r>
            <w:r w:rsidRPr="006C1437">
              <w:rPr>
                <w:rFonts w:ascii="Arial" w:hAnsi="Arial" w:hint="eastAsia"/>
                <w:sz w:val="18"/>
                <w:szCs w:val="18"/>
                <w:lang w:eastAsia="zh-CN"/>
              </w:rPr>
              <w:t>[45])</w:t>
            </w:r>
            <w:r>
              <w:rPr>
                <w:rFonts w:ascii="Arial" w:hAnsi="Arial" w:hint="eastAsia"/>
                <w:sz w:val="18"/>
                <w:szCs w:val="18"/>
                <w:lang w:eastAsia="zh-CN"/>
              </w:rPr>
              <w:t xml:space="preserve"> </w:t>
            </w:r>
            <w:r w:rsidRPr="006C1437">
              <w:rPr>
                <w:rFonts w:ascii="Arial" w:hAnsi="Arial" w:hint="eastAsia"/>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user</w:t>
            </w:r>
            <w:r>
              <w:rPr>
                <w:rFonts w:ascii="Arial" w:hAnsi="Arial" w:cs="Arial"/>
                <w:sz w:val="18"/>
                <w:szCs w:val="18"/>
                <w:lang w:eastAsia="zh-CN"/>
              </w:rPr>
              <w:t xml:space="preserve"> </w:t>
            </w:r>
            <w:r w:rsidRPr="006C1437">
              <w:rPr>
                <w:rFonts w:ascii="Arial" w:hAnsi="Arial" w:cs="Arial"/>
                <w:sz w:val="18"/>
                <w:szCs w:val="18"/>
                <w:lang w:eastAsia="zh-CN"/>
              </w:rPr>
              <w:t>subscription</w:t>
            </w:r>
            <w:r>
              <w:rPr>
                <w:rFonts w:ascii="Arial" w:hAnsi="Arial" w:cs="Arial"/>
                <w:sz w:val="18"/>
                <w:szCs w:val="18"/>
                <w:lang w:eastAsia="zh-CN"/>
              </w:rPr>
              <w:t xml:space="preserve"> </w:t>
            </w:r>
            <w:r w:rsidRPr="006C1437">
              <w:rPr>
                <w:rFonts w:ascii="Arial" w:hAnsi="Arial" w:cs="Arial"/>
                <w:sz w:val="18"/>
                <w:szCs w:val="18"/>
                <w:lang w:eastAsia="zh-CN"/>
              </w:rPr>
              <w:t>data</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IPv4v6.</w:t>
            </w:r>
          </w:p>
          <w:p w14:paraId="485F0365" w14:textId="77777777" w:rsidR="008064A1" w:rsidRPr="006C1437" w:rsidRDefault="008064A1" w:rsidP="008064A1">
            <w:pPr>
              <w:pStyle w:val="B1"/>
              <w:numPr>
                <w:ilvl w:val="0"/>
                <w:numId w:val="5"/>
              </w:numPr>
              <w:overflowPunct w:val="0"/>
              <w:autoSpaceDE w:val="0"/>
              <w:autoSpaceDN w:val="0"/>
              <w:adjustRightInd w:val="0"/>
              <w:textAlignment w:val="baseline"/>
              <w:rPr>
                <w:rFonts w:ascii="Arial" w:hAnsi="Arial" w:cs="Arial"/>
                <w:sz w:val="18"/>
                <w:szCs w:val="18"/>
                <w:lang w:eastAsia="zh-CN"/>
              </w:rPr>
            </w:pPr>
            <w:bookmarkStart w:id="24" w:name="MCCQCTEMPBM_00000095"/>
            <w:bookmarkEnd w:id="23"/>
            <w:r w:rsidRPr="006C1437">
              <w:rPr>
                <w:rFonts w:ascii="Arial" w:hAnsi="Arial" w:cs="Arial"/>
                <w:sz w:val="18"/>
                <w:szCs w:val="18"/>
                <w:lang w:eastAsia="zh-CN"/>
              </w:rPr>
              <w:t>Handover</w:t>
            </w:r>
            <w:r>
              <w:rPr>
                <w:rFonts w:ascii="Arial" w:hAnsi="Arial" w:cs="Arial"/>
                <w:sz w:val="18"/>
                <w:szCs w:val="18"/>
                <w:lang w:eastAsia="zh-CN"/>
              </w:rPr>
              <w:t xml:space="preserve"> </w:t>
            </w:r>
            <w:r w:rsidRPr="006C1437">
              <w:rPr>
                <w:rFonts w:ascii="Arial" w:hAnsi="Arial" w:cs="Arial"/>
                <w:sz w:val="18"/>
                <w:szCs w:val="18"/>
                <w:lang w:eastAsia="zh-CN"/>
              </w:rPr>
              <w:t>Indication:</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S11/S4</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S5/S8</w:t>
            </w:r>
            <w:r>
              <w:rPr>
                <w:rFonts w:ascii="Arial" w:hAnsi="Arial" w:cs="Arial"/>
                <w:sz w:val="18"/>
                <w:szCs w:val="18"/>
                <w:lang w:eastAsia="zh-CN"/>
              </w:rPr>
              <w:t xml:space="preserve"> </w:t>
            </w:r>
            <w:r w:rsidRPr="006C1437">
              <w:rPr>
                <w:rFonts w:ascii="Arial" w:hAnsi="Arial" w:cs="Arial"/>
                <w:sz w:val="18"/>
                <w:szCs w:val="18"/>
                <w:lang w:eastAsia="zh-CN"/>
              </w:rPr>
              <w:t>interface</w:t>
            </w:r>
            <w:r>
              <w:rPr>
                <w:rFonts w:ascii="Arial" w:hAnsi="Arial" w:cs="Arial"/>
                <w:sz w:val="18"/>
                <w:szCs w:val="18"/>
                <w:lang w:eastAsia="zh-CN"/>
              </w:rPr>
              <w:t xml:space="preserve"> </w:t>
            </w:r>
            <w:r w:rsidRPr="006C1437">
              <w:rPr>
                <w:rFonts w:ascii="Arial" w:hAnsi="Arial" w:cs="Arial"/>
                <w:sz w:val="18"/>
                <w:szCs w:val="18"/>
                <w:lang w:eastAsia="zh-CN"/>
              </w:rPr>
              <w:t>during</w:t>
            </w:r>
            <w:r>
              <w:rPr>
                <w:rFonts w:ascii="Arial" w:hAnsi="Arial" w:cs="Arial"/>
                <w:sz w:val="18"/>
                <w:szCs w:val="18"/>
                <w:lang w:eastAsia="zh-CN"/>
              </w:rPr>
              <w:t xml:space="preserve"> </w:t>
            </w:r>
            <w:r w:rsidRPr="006C1437">
              <w:rPr>
                <w:rFonts w:ascii="Arial" w:hAnsi="Arial" w:cs="Arial"/>
                <w:sz w:val="18"/>
                <w:szCs w:val="18"/>
                <w:lang w:eastAsia="zh-CN"/>
              </w:rPr>
              <w:t>a</w:t>
            </w:r>
            <w:r>
              <w:rPr>
                <w:rFonts w:ascii="Arial" w:hAnsi="Arial" w:cs="Arial"/>
                <w:sz w:val="18"/>
                <w:szCs w:val="18"/>
                <w:lang w:eastAsia="zh-CN"/>
              </w:rPr>
              <w:t xml:space="preserve"> </w:t>
            </w:r>
            <w:r w:rsidRPr="006C1437">
              <w:rPr>
                <w:rFonts w:ascii="Arial" w:hAnsi="Arial" w:cs="Arial"/>
                <w:sz w:val="18"/>
                <w:szCs w:val="18"/>
                <w:lang w:eastAsia="zh-CN"/>
              </w:rPr>
              <w:t>Handover</w:t>
            </w:r>
            <w:r>
              <w:rPr>
                <w:rFonts w:ascii="Arial" w:hAnsi="Arial" w:cs="Arial"/>
                <w:sz w:val="18"/>
                <w:szCs w:val="18"/>
                <w:lang w:eastAsia="zh-CN"/>
              </w:rPr>
              <w:t xml:space="preserve"> </w:t>
            </w:r>
            <w:r w:rsidRPr="006C1437">
              <w:rPr>
                <w:rFonts w:ascii="Arial" w:hAnsi="Arial" w:cs="Arial"/>
                <w:sz w:val="18"/>
                <w:szCs w:val="18"/>
                <w:lang w:eastAsia="zh-CN"/>
              </w:rPr>
              <w:t>from</w:t>
            </w:r>
            <w:r>
              <w:rPr>
                <w:rFonts w:ascii="Arial" w:hAnsi="Arial" w:cs="Arial"/>
                <w:sz w:val="18"/>
                <w:szCs w:val="18"/>
                <w:lang w:eastAsia="zh-CN"/>
              </w:rPr>
              <w:t xml:space="preserve"> </w:t>
            </w:r>
            <w:r w:rsidRPr="006C1437">
              <w:rPr>
                <w:rFonts w:ascii="Arial" w:hAnsi="Arial" w:cs="Arial"/>
                <w:sz w:val="18"/>
                <w:szCs w:val="18"/>
                <w:lang w:eastAsia="zh-CN"/>
              </w:rPr>
              <w:t>Trusted</w:t>
            </w:r>
            <w:r>
              <w:rPr>
                <w:rFonts w:ascii="Arial" w:hAnsi="Arial" w:cs="Arial"/>
                <w:sz w:val="18"/>
                <w:szCs w:val="18"/>
                <w:lang w:eastAsia="zh-CN"/>
              </w:rPr>
              <w:t xml:space="preserve"> </w:t>
            </w:r>
            <w:r w:rsidRPr="006C1437">
              <w:rPr>
                <w:rFonts w:ascii="Arial" w:hAnsi="Arial" w:cs="Arial"/>
                <w:sz w:val="18"/>
                <w:szCs w:val="18"/>
                <w:lang w:eastAsia="zh-CN"/>
              </w:rPr>
              <w:t>or</w:t>
            </w:r>
            <w:r>
              <w:rPr>
                <w:rFonts w:ascii="Arial" w:hAnsi="Arial" w:cs="Arial"/>
                <w:sz w:val="18"/>
                <w:szCs w:val="18"/>
                <w:lang w:eastAsia="zh-CN"/>
              </w:rPr>
              <w:t xml:space="preserve"> </w:t>
            </w:r>
            <w:r w:rsidRPr="006C1437">
              <w:rPr>
                <w:rFonts w:ascii="Arial" w:hAnsi="Arial" w:cs="Arial"/>
                <w:sz w:val="18"/>
                <w:szCs w:val="18"/>
                <w:lang w:eastAsia="zh-CN"/>
              </w:rPr>
              <w:t>Untrusted</w:t>
            </w:r>
            <w:r>
              <w:rPr>
                <w:rFonts w:ascii="Arial" w:hAnsi="Arial" w:cs="Arial"/>
                <w:sz w:val="18"/>
                <w:szCs w:val="18"/>
                <w:lang w:eastAsia="zh-CN"/>
              </w:rPr>
              <w:t xml:space="preserve"> </w:t>
            </w:r>
            <w:r w:rsidRPr="006C1437">
              <w:rPr>
                <w:rFonts w:ascii="Arial" w:hAnsi="Arial" w:cs="Arial"/>
                <w:sz w:val="18"/>
                <w:szCs w:val="18"/>
                <w:lang w:eastAsia="zh-CN"/>
              </w:rPr>
              <w:t>Non-3GPP</w:t>
            </w:r>
            <w:r>
              <w:rPr>
                <w:rFonts w:ascii="Arial" w:hAnsi="Arial" w:cs="Arial"/>
                <w:sz w:val="18"/>
                <w:szCs w:val="18"/>
                <w:lang w:eastAsia="zh-CN"/>
              </w:rPr>
              <w:t xml:space="preserve"> </w:t>
            </w:r>
            <w:r w:rsidRPr="006C1437">
              <w:rPr>
                <w:rFonts w:ascii="Arial" w:hAnsi="Arial" w:cs="Arial"/>
                <w:sz w:val="18"/>
                <w:szCs w:val="18"/>
                <w:lang w:eastAsia="zh-CN"/>
              </w:rPr>
              <w:t>IP</w:t>
            </w:r>
            <w:r>
              <w:rPr>
                <w:rFonts w:ascii="Arial" w:hAnsi="Arial" w:cs="Arial"/>
                <w:sz w:val="18"/>
                <w:szCs w:val="18"/>
                <w:lang w:eastAsia="zh-CN"/>
              </w:rPr>
              <w:t xml:space="preserve"> </w:t>
            </w:r>
            <w:r w:rsidRPr="006C1437">
              <w:rPr>
                <w:rFonts w:ascii="Arial" w:hAnsi="Arial" w:cs="Arial"/>
                <w:sz w:val="18"/>
                <w:szCs w:val="18"/>
                <w:lang w:eastAsia="zh-CN"/>
              </w:rPr>
              <w:t>Access</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E-UTRAN</w:t>
            </w:r>
            <w:r w:rsidRPr="006C1437">
              <w:rPr>
                <w:rFonts w:ascii="Arial" w:hAnsi="Arial" w:cs="Arial" w:hint="eastAsia"/>
                <w:sz w:val="18"/>
                <w:szCs w:val="18"/>
                <w:lang w:eastAsia="zh-CN"/>
              </w:rPr>
              <w:t>,</w:t>
            </w:r>
            <w:r>
              <w:rPr>
                <w:rFonts w:ascii="Arial" w:hAnsi="Arial" w:cs="Arial"/>
                <w:sz w:val="18"/>
                <w:szCs w:val="18"/>
                <w:lang w:eastAsia="zh-CN"/>
              </w:rPr>
              <w:t xml:space="preserve"> </w:t>
            </w:r>
            <w:r w:rsidRPr="006C1437">
              <w:rPr>
                <w:rFonts w:ascii="Arial" w:hAnsi="Arial" w:cs="Arial"/>
                <w:sz w:val="18"/>
                <w:szCs w:val="18"/>
                <w:lang w:eastAsia="zh-CN"/>
              </w:rPr>
              <w:t>or</w:t>
            </w:r>
            <w:r>
              <w:rPr>
                <w:rFonts w:ascii="Arial" w:hAnsi="Arial" w:cs="Arial"/>
                <w:sz w:val="18"/>
                <w:szCs w:val="18"/>
                <w:lang w:eastAsia="zh-CN"/>
              </w:rPr>
              <w:t xml:space="preserve"> </w:t>
            </w:r>
            <w:r w:rsidRPr="006C1437">
              <w:rPr>
                <w:rFonts w:ascii="Arial" w:hAnsi="Arial" w:cs="Arial"/>
                <w:sz w:val="18"/>
                <w:szCs w:val="18"/>
                <w:lang w:eastAsia="zh-CN"/>
              </w:rPr>
              <w:t>a</w:t>
            </w:r>
            <w:r>
              <w:rPr>
                <w:rFonts w:ascii="Arial" w:hAnsi="Arial" w:cs="Arial"/>
                <w:sz w:val="18"/>
                <w:szCs w:val="18"/>
                <w:lang w:eastAsia="zh-CN"/>
              </w:rPr>
              <w:t xml:space="preserve"> </w:t>
            </w:r>
            <w:r w:rsidRPr="006C1437">
              <w:rPr>
                <w:rFonts w:ascii="Arial" w:hAnsi="Arial" w:cs="Arial"/>
                <w:sz w:val="18"/>
                <w:szCs w:val="18"/>
                <w:lang w:eastAsia="zh-CN"/>
              </w:rPr>
              <w:t>Handover</w:t>
            </w:r>
            <w:r>
              <w:rPr>
                <w:rFonts w:ascii="Arial" w:hAnsi="Arial" w:cs="Arial"/>
                <w:sz w:val="18"/>
                <w:szCs w:val="18"/>
                <w:lang w:eastAsia="zh-CN"/>
              </w:rPr>
              <w:t xml:space="preserve"> </w:t>
            </w:r>
            <w:r w:rsidRPr="006C1437">
              <w:rPr>
                <w:rFonts w:ascii="Arial" w:hAnsi="Arial" w:cs="Arial"/>
                <w:sz w:val="18"/>
                <w:szCs w:val="18"/>
                <w:lang w:eastAsia="zh-CN"/>
              </w:rPr>
              <w:t>from</w:t>
            </w:r>
            <w:r>
              <w:rPr>
                <w:rFonts w:ascii="Arial" w:hAnsi="Arial" w:cs="Arial"/>
                <w:sz w:val="18"/>
                <w:szCs w:val="18"/>
                <w:lang w:eastAsia="zh-CN"/>
              </w:rPr>
              <w:t xml:space="preserve"> </w:t>
            </w:r>
            <w:r w:rsidRPr="006C1437">
              <w:rPr>
                <w:rFonts w:ascii="Arial" w:hAnsi="Arial" w:cs="Arial"/>
                <w:sz w:val="18"/>
                <w:szCs w:val="18"/>
                <w:lang w:eastAsia="zh-CN"/>
              </w:rPr>
              <w:t>Trusted</w:t>
            </w:r>
            <w:r>
              <w:rPr>
                <w:rFonts w:ascii="Arial" w:hAnsi="Arial" w:cs="Arial"/>
                <w:sz w:val="18"/>
                <w:szCs w:val="18"/>
                <w:lang w:eastAsia="zh-CN"/>
              </w:rPr>
              <w:t xml:space="preserve"> </w:t>
            </w:r>
            <w:r w:rsidRPr="006C1437">
              <w:rPr>
                <w:rFonts w:ascii="Arial" w:hAnsi="Arial" w:cs="Arial"/>
                <w:sz w:val="18"/>
                <w:szCs w:val="18"/>
                <w:lang w:eastAsia="zh-CN"/>
              </w:rPr>
              <w:t>or</w:t>
            </w:r>
            <w:r>
              <w:rPr>
                <w:rFonts w:ascii="Arial" w:hAnsi="Arial" w:cs="Arial"/>
                <w:sz w:val="18"/>
                <w:szCs w:val="18"/>
                <w:lang w:eastAsia="zh-CN"/>
              </w:rPr>
              <w:t xml:space="preserve"> </w:t>
            </w:r>
            <w:r w:rsidRPr="006C1437">
              <w:rPr>
                <w:rFonts w:ascii="Arial" w:hAnsi="Arial" w:cs="Arial"/>
                <w:sz w:val="18"/>
                <w:szCs w:val="18"/>
                <w:lang w:eastAsia="zh-CN"/>
              </w:rPr>
              <w:t>Untrusted</w:t>
            </w:r>
            <w:r>
              <w:rPr>
                <w:rFonts w:ascii="Arial" w:hAnsi="Arial" w:cs="Arial"/>
                <w:sz w:val="18"/>
                <w:szCs w:val="18"/>
                <w:lang w:eastAsia="zh-CN"/>
              </w:rPr>
              <w:t xml:space="preserve"> </w:t>
            </w:r>
            <w:r w:rsidRPr="006C1437">
              <w:rPr>
                <w:rFonts w:ascii="Arial" w:hAnsi="Arial" w:cs="Arial"/>
                <w:sz w:val="18"/>
                <w:szCs w:val="18"/>
                <w:lang w:eastAsia="zh-CN"/>
              </w:rPr>
              <w:t>Non-3GPP</w:t>
            </w:r>
            <w:r>
              <w:rPr>
                <w:rFonts w:ascii="Arial" w:hAnsi="Arial" w:cs="Arial"/>
                <w:sz w:val="18"/>
                <w:szCs w:val="18"/>
                <w:lang w:eastAsia="zh-CN"/>
              </w:rPr>
              <w:t xml:space="preserve"> </w:t>
            </w:r>
            <w:r w:rsidRPr="006C1437">
              <w:rPr>
                <w:rFonts w:ascii="Arial" w:hAnsi="Arial" w:cs="Arial"/>
                <w:sz w:val="18"/>
                <w:szCs w:val="18"/>
                <w:lang w:eastAsia="zh-CN"/>
              </w:rPr>
              <w:t>IP</w:t>
            </w:r>
            <w:r>
              <w:rPr>
                <w:rFonts w:ascii="Arial" w:hAnsi="Arial" w:cs="Arial"/>
                <w:sz w:val="18"/>
                <w:szCs w:val="18"/>
                <w:lang w:eastAsia="zh-CN"/>
              </w:rPr>
              <w:t xml:space="preserve"> </w:t>
            </w:r>
            <w:r w:rsidRPr="006C1437">
              <w:rPr>
                <w:rFonts w:ascii="Arial" w:hAnsi="Arial" w:cs="Arial"/>
                <w:sz w:val="18"/>
                <w:szCs w:val="18"/>
                <w:lang w:eastAsia="zh-CN"/>
              </w:rPr>
              <w:t>Access</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UTRAN/GERAN</w:t>
            </w:r>
            <w:r>
              <w:rPr>
                <w:rFonts w:ascii="Arial" w:hAnsi="Arial" w:cs="Arial"/>
                <w:sz w:val="18"/>
                <w:szCs w:val="18"/>
                <w:lang w:eastAsia="zh-CN"/>
              </w:rPr>
              <w:t xml:space="preserve"> </w:t>
            </w:r>
            <w:r w:rsidRPr="006C1437">
              <w:rPr>
                <w:rFonts w:ascii="Arial" w:hAnsi="Arial" w:cs="Arial"/>
                <w:sz w:val="18"/>
                <w:szCs w:val="18"/>
                <w:lang w:eastAsia="zh-CN"/>
              </w:rPr>
              <w:t>procedures</w:t>
            </w:r>
            <w:r w:rsidRPr="006C1437">
              <w:rPr>
                <w:rFonts w:ascii="Arial" w:hAnsi="Arial" w:cs="Arial" w:hint="eastAsia"/>
                <w:sz w:val="18"/>
                <w:szCs w:val="18"/>
                <w:lang w:eastAsia="zh-CN"/>
              </w:rPr>
              <w:t>,</w:t>
            </w:r>
            <w:r>
              <w:rPr>
                <w:rFonts w:ascii="Arial" w:hAnsi="Arial" w:cs="Arial" w:hint="eastAsia"/>
                <w:sz w:val="18"/>
                <w:szCs w:val="18"/>
                <w:lang w:eastAsia="zh-CN"/>
              </w:rPr>
              <w:t xml:space="preserve"> </w:t>
            </w:r>
            <w:r w:rsidRPr="006C1437">
              <w:rPr>
                <w:rFonts w:ascii="Arial" w:hAnsi="Arial" w:cs="Arial" w:hint="eastAsia"/>
                <w:sz w:val="18"/>
                <w:szCs w:val="18"/>
                <w:lang w:eastAsia="zh-CN"/>
              </w:rPr>
              <w:t>or</w:t>
            </w:r>
            <w:r>
              <w:rPr>
                <w:rFonts w:ascii="Arial" w:hAnsi="Arial" w:cs="Arial" w:hint="eastAsia"/>
                <w:sz w:val="18"/>
                <w:szCs w:val="18"/>
                <w:lang w:eastAsia="zh-CN"/>
              </w:rPr>
              <w:t xml:space="preserve"> </w:t>
            </w:r>
            <w:r w:rsidRPr="006C1437">
              <w:rPr>
                <w:rFonts w:ascii="Arial" w:hAnsi="Arial" w:cs="Arial" w:hint="eastAsia"/>
                <w:sz w:val="18"/>
                <w:szCs w:val="18"/>
                <w:lang w:eastAsia="zh-CN"/>
              </w:rPr>
              <w:t>an</w:t>
            </w:r>
            <w:r>
              <w:rPr>
                <w:rFonts w:ascii="Arial" w:hAnsi="Arial" w:cs="Arial" w:hint="eastAsia"/>
                <w:sz w:val="18"/>
                <w:szCs w:val="18"/>
                <w:lang w:eastAsia="zh-CN"/>
              </w:rPr>
              <w:t xml:space="preserve"> </w:t>
            </w:r>
            <w:r w:rsidRPr="006C1437">
              <w:rPr>
                <w:rFonts w:ascii="Arial" w:hAnsi="Arial" w:cs="Arial" w:hint="eastAsia"/>
                <w:sz w:val="18"/>
                <w:szCs w:val="18"/>
                <w:lang w:eastAsia="zh-CN"/>
              </w:rPr>
              <w:t>A</w:t>
            </w:r>
            <w:r w:rsidRPr="006C1437">
              <w:rPr>
                <w:rFonts w:ascii="Arial" w:hAnsi="Arial" w:cs="Arial"/>
                <w:sz w:val="18"/>
                <w:szCs w:val="18"/>
                <w:lang w:eastAsia="zh-CN"/>
              </w:rPr>
              <w:t>ddition</w:t>
            </w:r>
            <w:r>
              <w:rPr>
                <w:rFonts w:ascii="Arial" w:hAnsi="Arial" w:cs="Arial"/>
                <w:sz w:val="18"/>
                <w:szCs w:val="18"/>
                <w:lang w:eastAsia="zh-CN"/>
              </w:rPr>
              <w:t xml:space="preserve"> </w:t>
            </w:r>
            <w:r w:rsidRPr="006C1437">
              <w:rPr>
                <w:rFonts w:ascii="Arial" w:hAnsi="Arial" w:cs="Arial"/>
                <w:sz w:val="18"/>
                <w:szCs w:val="18"/>
                <w:lang w:eastAsia="zh-CN"/>
              </w:rPr>
              <w:t>of</w:t>
            </w:r>
            <w:r>
              <w:rPr>
                <w:rFonts w:ascii="Arial" w:hAnsi="Arial" w:cs="Arial"/>
                <w:sz w:val="18"/>
                <w:szCs w:val="18"/>
                <w:lang w:eastAsia="zh-CN"/>
              </w:rPr>
              <w:t xml:space="preserve"> </w:t>
            </w:r>
            <w:r w:rsidRPr="006C1437">
              <w:rPr>
                <w:rFonts w:ascii="Arial" w:hAnsi="Arial" w:cs="Arial"/>
                <w:sz w:val="18"/>
                <w:szCs w:val="18"/>
                <w:lang w:eastAsia="zh-CN"/>
              </w:rPr>
              <w:t>a</w:t>
            </w:r>
            <w:r>
              <w:rPr>
                <w:rFonts w:ascii="Arial" w:hAnsi="Arial" w:cs="Arial"/>
                <w:sz w:val="18"/>
                <w:szCs w:val="18"/>
                <w:lang w:eastAsia="zh-CN"/>
              </w:rPr>
              <w:t xml:space="preserve"> </w:t>
            </w:r>
            <w:r w:rsidRPr="006C1437">
              <w:rPr>
                <w:rFonts w:ascii="Arial" w:hAnsi="Arial" w:cs="Arial"/>
                <w:sz w:val="18"/>
                <w:szCs w:val="18"/>
                <w:lang w:eastAsia="zh-CN"/>
              </w:rPr>
              <w:t>3GPP</w:t>
            </w:r>
            <w:r>
              <w:rPr>
                <w:rFonts w:ascii="Arial" w:hAnsi="Arial" w:cs="Arial"/>
                <w:sz w:val="18"/>
                <w:szCs w:val="18"/>
                <w:lang w:eastAsia="zh-CN"/>
              </w:rPr>
              <w:t xml:space="preserve"> </w:t>
            </w:r>
            <w:r w:rsidRPr="006C1437">
              <w:rPr>
                <w:rFonts w:ascii="Arial" w:hAnsi="Arial" w:cs="Arial"/>
                <w:sz w:val="18"/>
                <w:szCs w:val="18"/>
                <w:lang w:eastAsia="zh-CN"/>
              </w:rPr>
              <w:t>access</w:t>
            </w:r>
            <w:r>
              <w:rPr>
                <w:rFonts w:ascii="Arial" w:hAnsi="Arial" w:cs="Arial"/>
                <w:sz w:val="18"/>
                <w:szCs w:val="18"/>
                <w:lang w:eastAsia="zh-CN"/>
              </w:rPr>
              <w:t xml:space="preserve"> </w:t>
            </w:r>
            <w:r w:rsidRPr="006C1437">
              <w:rPr>
                <w:rFonts w:ascii="Arial" w:hAnsi="Arial" w:cs="Arial"/>
                <w:sz w:val="18"/>
                <w:szCs w:val="18"/>
                <w:lang w:eastAsia="zh-CN"/>
              </w:rPr>
              <w:t>of</w:t>
            </w:r>
            <w:r>
              <w:rPr>
                <w:rFonts w:ascii="Arial" w:hAnsi="Arial" w:cs="Arial"/>
                <w:sz w:val="18"/>
                <w:szCs w:val="18"/>
                <w:lang w:eastAsia="zh-CN"/>
              </w:rPr>
              <w:t xml:space="preserve"> </w:t>
            </w:r>
            <w:r w:rsidRPr="006C1437">
              <w:rPr>
                <w:rFonts w:ascii="Arial" w:hAnsi="Arial" w:cs="Arial"/>
                <w:sz w:val="18"/>
                <w:szCs w:val="18"/>
                <w:lang w:eastAsia="zh-CN"/>
              </w:rPr>
              <w:t>NBIFOM</w:t>
            </w:r>
            <w:r>
              <w:rPr>
                <w:rFonts w:ascii="Arial" w:hAnsi="Arial" w:cs="Arial"/>
                <w:sz w:val="18"/>
                <w:szCs w:val="18"/>
                <w:lang w:eastAsia="zh-CN"/>
              </w:rPr>
              <w:t xml:space="preserve"> </w:t>
            </w:r>
            <w:r w:rsidRPr="006C1437">
              <w:rPr>
                <w:rFonts w:ascii="Arial" w:hAnsi="Arial" w:cs="Arial"/>
                <w:sz w:val="18"/>
                <w:szCs w:val="18"/>
                <w:lang w:eastAsia="zh-CN"/>
              </w:rPr>
              <w:t>procedure</w:t>
            </w:r>
            <w:r>
              <w:rPr>
                <w:rFonts w:ascii="Arial" w:hAnsi="Arial" w:cs="Arial"/>
                <w:sz w:val="18"/>
                <w:szCs w:val="18"/>
                <w:lang w:eastAsia="zh-CN"/>
              </w:rPr>
              <w:t>, or during a 5GS to EPS handover without the N26 interface</w:t>
            </w:r>
            <w:r w:rsidRPr="006C1437">
              <w:rPr>
                <w:rFonts w:ascii="Arial" w:hAnsi="Arial" w:cs="Arial"/>
                <w:sz w:val="18"/>
                <w:szCs w:val="18"/>
                <w:lang w:eastAsia="zh-CN"/>
              </w:rPr>
              <w:t>.</w:t>
            </w:r>
            <w:r>
              <w:rPr>
                <w:rFonts w:ascii="Arial" w:hAnsi="Arial" w:cs="Arial"/>
                <w:sz w:val="18"/>
                <w:szCs w:val="18"/>
                <w:lang w:eastAsia="zh-CN"/>
              </w:rPr>
              <w:t xml:space="preserve"> </w:t>
            </w:r>
            <w:r w:rsidRPr="006C1437">
              <w:rPr>
                <w:rFonts w:ascii="Arial" w:hAnsi="Arial" w:cs="Arial"/>
                <w:sz w:val="18"/>
                <w:szCs w:val="18"/>
                <w:lang w:eastAsia="zh-CN"/>
              </w:rPr>
              <w:b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S2b</w:t>
            </w:r>
            <w:r>
              <w:rPr>
                <w:rFonts w:ascii="Arial" w:hAnsi="Arial" w:cs="Arial"/>
                <w:sz w:val="18"/>
                <w:szCs w:val="18"/>
                <w:lang w:eastAsia="zh-CN"/>
              </w:rPr>
              <w:t xml:space="preserve"> </w:t>
            </w:r>
            <w:r w:rsidRPr="006C1437">
              <w:rPr>
                <w:rFonts w:ascii="Arial" w:hAnsi="Arial" w:cs="Arial"/>
                <w:sz w:val="18"/>
                <w:szCs w:val="18"/>
                <w:lang w:eastAsia="zh-CN"/>
              </w:rPr>
              <w:t>interface</w:t>
            </w:r>
            <w:r>
              <w:rPr>
                <w:rFonts w:ascii="Arial" w:hAnsi="Arial" w:cs="Arial"/>
                <w:sz w:val="18"/>
                <w:szCs w:val="18"/>
                <w:lang w:eastAsia="zh-CN"/>
              </w:rPr>
              <w:t xml:space="preserve"> </w:t>
            </w:r>
            <w:r w:rsidRPr="006C1437">
              <w:rPr>
                <w:rFonts w:ascii="Arial" w:hAnsi="Arial" w:cs="Arial"/>
                <w:sz w:val="18"/>
                <w:szCs w:val="18"/>
                <w:lang w:eastAsia="zh-CN"/>
              </w:rPr>
              <w:t>during</w:t>
            </w:r>
            <w:r>
              <w:rPr>
                <w:rFonts w:ascii="Arial" w:hAnsi="Arial" w:cs="Arial"/>
                <w:sz w:val="18"/>
                <w:szCs w:val="18"/>
                <w:lang w:eastAsia="zh-CN"/>
              </w:rPr>
              <w:t xml:space="preserve"> </w:t>
            </w:r>
            <w:r w:rsidRPr="006C1437">
              <w:rPr>
                <w:rFonts w:ascii="Arial" w:hAnsi="Arial" w:cs="Arial"/>
                <w:sz w:val="18"/>
                <w:szCs w:val="18"/>
                <w:lang w:eastAsia="zh-CN"/>
              </w:rPr>
              <w:t>a</w:t>
            </w:r>
            <w:r>
              <w:rPr>
                <w:rFonts w:ascii="Arial" w:hAnsi="Arial" w:cs="Arial"/>
                <w:sz w:val="18"/>
                <w:szCs w:val="18"/>
                <w:lang w:eastAsia="zh-CN"/>
              </w:rPr>
              <w:t xml:space="preserve"> </w:t>
            </w:r>
            <w:r w:rsidRPr="006C1437">
              <w:rPr>
                <w:rFonts w:ascii="Arial" w:hAnsi="Arial" w:cs="Arial"/>
                <w:sz w:val="18"/>
                <w:szCs w:val="18"/>
                <w:lang w:eastAsia="zh-CN"/>
              </w:rPr>
              <w:t>Handover</w:t>
            </w:r>
            <w:r>
              <w:rPr>
                <w:rFonts w:ascii="Arial" w:hAnsi="Arial" w:cs="Arial"/>
                <w:sz w:val="18"/>
                <w:szCs w:val="18"/>
                <w:lang w:eastAsia="zh-CN"/>
              </w:rPr>
              <w:t xml:space="preserve"> </w:t>
            </w:r>
            <w:r w:rsidRPr="006C1437">
              <w:rPr>
                <w:rFonts w:ascii="Arial" w:hAnsi="Arial" w:cs="Arial"/>
                <w:sz w:val="18"/>
                <w:szCs w:val="18"/>
                <w:lang w:eastAsia="zh-CN"/>
              </w:rPr>
              <w:t>from</w:t>
            </w:r>
            <w:r>
              <w:rPr>
                <w:rFonts w:ascii="Arial" w:hAnsi="Arial" w:cs="Arial"/>
                <w:sz w:val="18"/>
                <w:szCs w:val="18"/>
                <w:lang w:eastAsia="zh-CN"/>
              </w:rPr>
              <w:t xml:space="preserve"> </w:t>
            </w:r>
            <w:r w:rsidRPr="006C1437">
              <w:rPr>
                <w:rFonts w:ascii="Arial" w:hAnsi="Arial" w:cs="Arial"/>
                <w:sz w:val="18"/>
                <w:szCs w:val="18"/>
                <w:lang w:eastAsia="zh-CN"/>
              </w:rPr>
              <w:t>3GPP</w:t>
            </w:r>
            <w:r>
              <w:rPr>
                <w:rFonts w:ascii="Arial" w:hAnsi="Arial" w:cs="Arial"/>
                <w:sz w:val="18"/>
                <w:szCs w:val="18"/>
                <w:lang w:eastAsia="zh-CN"/>
              </w:rPr>
              <w:t xml:space="preserve"> </w:t>
            </w:r>
            <w:r w:rsidRPr="006C1437">
              <w:rPr>
                <w:rFonts w:ascii="Arial" w:hAnsi="Arial" w:cs="Arial"/>
                <w:sz w:val="18"/>
                <w:szCs w:val="18"/>
                <w:lang w:eastAsia="zh-CN"/>
              </w:rPr>
              <w:t>access</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Untrusted</w:t>
            </w:r>
            <w:r>
              <w:rPr>
                <w:rFonts w:ascii="Arial" w:hAnsi="Arial" w:cs="Arial"/>
                <w:sz w:val="18"/>
                <w:szCs w:val="18"/>
                <w:lang w:eastAsia="zh-CN"/>
              </w:rPr>
              <w:t xml:space="preserve"> </w:t>
            </w:r>
            <w:r w:rsidRPr="006C1437">
              <w:rPr>
                <w:rFonts w:ascii="Arial" w:hAnsi="Arial" w:cs="Arial"/>
                <w:sz w:val="18"/>
                <w:szCs w:val="18"/>
                <w:lang w:eastAsia="zh-CN"/>
              </w:rPr>
              <w:t>Non-3GPP</w:t>
            </w:r>
            <w:r>
              <w:rPr>
                <w:rFonts w:ascii="Arial" w:hAnsi="Arial" w:cs="Arial"/>
                <w:sz w:val="18"/>
                <w:szCs w:val="18"/>
                <w:lang w:eastAsia="zh-CN"/>
              </w:rPr>
              <w:t xml:space="preserve"> </w:t>
            </w:r>
            <w:r w:rsidRPr="006C1437">
              <w:rPr>
                <w:rFonts w:ascii="Arial" w:hAnsi="Arial" w:cs="Arial"/>
                <w:sz w:val="18"/>
                <w:szCs w:val="18"/>
                <w:lang w:eastAsia="zh-CN"/>
              </w:rPr>
              <w:t>IP</w:t>
            </w:r>
            <w:r>
              <w:rPr>
                <w:rFonts w:ascii="Arial" w:hAnsi="Arial" w:cs="Arial"/>
                <w:sz w:val="18"/>
                <w:szCs w:val="18"/>
                <w:lang w:eastAsia="zh-CN"/>
              </w:rPr>
              <w:t xml:space="preserve"> </w:t>
            </w:r>
            <w:r w:rsidRPr="006C1437">
              <w:rPr>
                <w:rFonts w:ascii="Arial" w:hAnsi="Arial" w:cs="Arial"/>
                <w:sz w:val="18"/>
                <w:szCs w:val="18"/>
                <w:lang w:eastAsia="zh-CN"/>
              </w:rPr>
              <w:t>Access</w:t>
            </w:r>
            <w:r>
              <w:rPr>
                <w:rFonts w:ascii="Arial" w:hAnsi="Arial" w:cs="Arial"/>
                <w:sz w:val="18"/>
                <w:szCs w:val="18"/>
                <w:lang w:eastAsia="zh-CN"/>
              </w:rPr>
              <w:t xml:space="preserve"> </w:t>
            </w:r>
            <w:r w:rsidRPr="006C1437">
              <w:rPr>
                <w:rFonts w:ascii="Arial" w:hAnsi="Arial" w:cs="Arial"/>
                <w:sz w:val="18"/>
                <w:szCs w:val="18"/>
                <w:lang w:eastAsia="zh-CN"/>
              </w:rPr>
              <w:t>with</w:t>
            </w:r>
            <w:r>
              <w:rPr>
                <w:rFonts w:ascii="Arial" w:hAnsi="Arial" w:cs="Arial"/>
                <w:sz w:val="18"/>
                <w:szCs w:val="18"/>
                <w:lang w:eastAsia="zh-CN"/>
              </w:rPr>
              <w:t xml:space="preserve"> </w:t>
            </w:r>
            <w:r w:rsidRPr="006C1437">
              <w:rPr>
                <w:rFonts w:ascii="Arial" w:hAnsi="Arial" w:cs="Arial"/>
                <w:sz w:val="18"/>
                <w:szCs w:val="18"/>
                <w:lang w:eastAsia="zh-CN"/>
              </w:rPr>
              <w:t>GTP</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S2b</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IP</w:t>
            </w:r>
            <w:r>
              <w:rPr>
                <w:rFonts w:ascii="Arial" w:hAnsi="Arial" w:cs="Arial"/>
                <w:sz w:val="18"/>
                <w:szCs w:val="18"/>
                <w:lang w:eastAsia="zh-CN"/>
              </w:rPr>
              <w:t xml:space="preserve"> </w:t>
            </w:r>
            <w:r w:rsidRPr="006C1437">
              <w:rPr>
                <w:rFonts w:ascii="Arial" w:hAnsi="Arial" w:cs="Arial"/>
                <w:sz w:val="18"/>
                <w:szCs w:val="18"/>
                <w:lang w:eastAsia="zh-CN"/>
              </w:rPr>
              <w:t>address</w:t>
            </w:r>
            <w:r>
              <w:rPr>
                <w:rFonts w:ascii="Arial" w:hAnsi="Arial" w:cs="Arial"/>
                <w:sz w:val="18"/>
                <w:szCs w:val="18"/>
                <w:lang w:eastAsia="zh-CN"/>
              </w:rPr>
              <w:t xml:space="preserve"> </w:t>
            </w:r>
            <w:r w:rsidRPr="006C1437">
              <w:rPr>
                <w:rFonts w:ascii="Arial" w:hAnsi="Arial" w:cs="Arial"/>
                <w:sz w:val="18"/>
                <w:szCs w:val="18"/>
                <w:lang w:eastAsia="zh-CN"/>
              </w:rPr>
              <w:t>preservation</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requested</w:t>
            </w:r>
            <w:r>
              <w:rPr>
                <w:rFonts w:ascii="Arial" w:hAnsi="Arial" w:cs="Arial"/>
                <w:sz w:val="18"/>
                <w:szCs w:val="18"/>
                <w:lang w:eastAsia="zh-CN"/>
              </w:rPr>
              <w:t xml:space="preserve"> </w:t>
            </w:r>
            <w:r w:rsidRPr="006C1437">
              <w:rPr>
                <w:rFonts w:ascii="Arial" w:hAnsi="Arial" w:cs="Arial"/>
                <w:sz w:val="18"/>
                <w:szCs w:val="18"/>
                <w:lang w:eastAsia="zh-CN"/>
              </w:rPr>
              <w:t>by</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UE</w:t>
            </w:r>
            <w:r w:rsidRPr="006C1437">
              <w:rPr>
                <w:rFonts w:ascii="Arial" w:hAnsi="Arial" w:cs="Arial" w:hint="eastAsia"/>
                <w:sz w:val="18"/>
                <w:szCs w:val="18"/>
                <w:lang w:eastAsia="zh-CN"/>
              </w:rPr>
              <w:t>,</w:t>
            </w:r>
            <w:r>
              <w:rPr>
                <w:rFonts w:ascii="Arial" w:hAnsi="Arial" w:cs="Arial" w:hint="eastAsia"/>
                <w:sz w:val="18"/>
                <w:szCs w:val="18"/>
                <w:lang w:eastAsia="zh-CN"/>
              </w:rPr>
              <w:t xml:space="preserve"> </w:t>
            </w:r>
            <w:r w:rsidRPr="006C1437">
              <w:rPr>
                <w:rFonts w:ascii="Arial" w:hAnsi="Arial" w:cs="Arial" w:hint="eastAsia"/>
                <w:sz w:val="18"/>
                <w:szCs w:val="18"/>
                <w:lang w:eastAsia="zh-CN"/>
              </w:rPr>
              <w:t>or</w:t>
            </w:r>
            <w:r>
              <w:rPr>
                <w:rFonts w:ascii="Arial" w:hAnsi="Arial" w:cs="Arial" w:hint="eastAsia"/>
                <w:sz w:val="18"/>
                <w:szCs w:val="18"/>
                <w:lang w:eastAsia="zh-CN"/>
              </w:rPr>
              <w:t xml:space="preserve"> </w:t>
            </w:r>
            <w:r w:rsidRPr="006C1437">
              <w:rPr>
                <w:rFonts w:ascii="Arial" w:hAnsi="Arial" w:cs="Arial" w:hint="eastAsia"/>
                <w:sz w:val="18"/>
                <w:szCs w:val="18"/>
                <w:lang w:eastAsia="zh-CN"/>
              </w:rPr>
              <w:t>a</w:t>
            </w:r>
            <w:r w:rsidRPr="006C1437">
              <w:rPr>
                <w:rFonts w:ascii="Arial" w:hAnsi="Arial" w:cs="Arial"/>
                <w:sz w:val="18"/>
                <w:szCs w:val="18"/>
                <w:lang w:eastAsia="zh-CN"/>
              </w:rPr>
              <w:t>n</w:t>
            </w:r>
            <w:r>
              <w:rPr>
                <w:rFonts w:ascii="Arial" w:hAnsi="Arial" w:cs="Arial" w:hint="eastAsia"/>
                <w:sz w:val="18"/>
                <w:szCs w:val="18"/>
                <w:lang w:eastAsia="zh-CN"/>
              </w:rPr>
              <w:t xml:space="preserve"> </w:t>
            </w:r>
            <w:r w:rsidRPr="006C1437">
              <w:rPr>
                <w:rFonts w:ascii="Arial" w:hAnsi="Arial" w:cs="Arial"/>
                <w:sz w:val="18"/>
                <w:szCs w:val="18"/>
                <w:lang w:eastAsia="zh-CN"/>
              </w:rPr>
              <w:t>Addition</w:t>
            </w:r>
            <w:r>
              <w:rPr>
                <w:rFonts w:ascii="Arial" w:hAnsi="Arial" w:cs="Arial"/>
                <w:sz w:val="18"/>
                <w:szCs w:val="18"/>
                <w:lang w:eastAsia="zh-CN"/>
              </w:rPr>
              <w:t xml:space="preserve"> </w:t>
            </w:r>
            <w:r w:rsidRPr="006C1437">
              <w:rPr>
                <w:rFonts w:ascii="Arial" w:hAnsi="Arial" w:cs="Arial"/>
                <w:sz w:val="18"/>
                <w:szCs w:val="18"/>
                <w:lang w:eastAsia="zh-CN"/>
              </w:rPr>
              <w:t>of</w:t>
            </w:r>
            <w:r>
              <w:rPr>
                <w:rFonts w:ascii="Arial" w:hAnsi="Arial" w:cs="Arial"/>
                <w:sz w:val="18"/>
                <w:szCs w:val="18"/>
                <w:lang w:eastAsia="zh-CN"/>
              </w:rPr>
              <w:t xml:space="preserve"> </w:t>
            </w:r>
            <w:r w:rsidRPr="006C1437">
              <w:rPr>
                <w:rFonts w:ascii="Arial" w:hAnsi="Arial" w:cs="Arial"/>
                <w:sz w:val="18"/>
                <w:szCs w:val="18"/>
                <w:lang w:eastAsia="zh-CN"/>
              </w:rPr>
              <w:t>an</w:t>
            </w:r>
            <w:r>
              <w:rPr>
                <w:rFonts w:ascii="Arial" w:hAnsi="Arial" w:cs="Arial"/>
                <w:sz w:val="18"/>
                <w:szCs w:val="18"/>
                <w:lang w:eastAsia="zh-CN"/>
              </w:rPr>
              <w:t xml:space="preserve"> </w:t>
            </w:r>
            <w:r w:rsidRPr="006C1437">
              <w:rPr>
                <w:rFonts w:ascii="Arial" w:hAnsi="Arial" w:cs="Arial"/>
                <w:sz w:val="18"/>
                <w:szCs w:val="18"/>
                <w:lang w:eastAsia="zh-CN"/>
              </w:rPr>
              <w:t>access</w:t>
            </w:r>
            <w:r>
              <w:rPr>
                <w:rFonts w:ascii="Arial" w:hAnsi="Arial" w:cs="Arial"/>
                <w:sz w:val="18"/>
                <w:szCs w:val="18"/>
                <w:lang w:eastAsia="zh-CN"/>
              </w:rPr>
              <w:t xml:space="preserve"> </w:t>
            </w:r>
            <w:r w:rsidRPr="006C1437">
              <w:rPr>
                <w:rFonts w:ascii="Arial" w:hAnsi="Arial" w:cs="Arial"/>
                <w:sz w:val="18"/>
                <w:szCs w:val="18"/>
                <w:lang w:eastAsia="zh-CN"/>
              </w:rPr>
              <w:t>using</w:t>
            </w:r>
            <w:r>
              <w:rPr>
                <w:rFonts w:ascii="Arial" w:hAnsi="Arial" w:cs="Arial"/>
                <w:sz w:val="18"/>
                <w:szCs w:val="18"/>
                <w:lang w:eastAsia="zh-CN"/>
              </w:rPr>
              <w:t xml:space="preserve"> </w:t>
            </w:r>
            <w:r w:rsidRPr="006C1437">
              <w:rPr>
                <w:rFonts w:ascii="Arial" w:hAnsi="Arial" w:cs="Arial"/>
                <w:sz w:val="18"/>
                <w:szCs w:val="18"/>
                <w:lang w:eastAsia="zh-CN"/>
              </w:rPr>
              <w:t>S2</w:t>
            </w:r>
            <w:r w:rsidRPr="006C1437">
              <w:rPr>
                <w:rFonts w:ascii="Arial" w:hAnsi="Arial" w:cs="Arial" w:hint="eastAsia"/>
                <w:sz w:val="18"/>
                <w:szCs w:val="18"/>
                <w:lang w:eastAsia="zh-CN"/>
              </w:rPr>
              <w:t>b</w:t>
            </w:r>
            <w:r>
              <w:rPr>
                <w:rFonts w:ascii="Arial" w:hAnsi="Arial" w:cs="Arial"/>
                <w:sz w:val="18"/>
                <w:szCs w:val="18"/>
                <w:lang w:eastAsia="zh-CN"/>
              </w:rPr>
              <w:t xml:space="preserve"> </w:t>
            </w:r>
            <w:r w:rsidRPr="006C1437">
              <w:rPr>
                <w:rFonts w:ascii="Arial" w:hAnsi="Arial" w:cs="Arial"/>
                <w:sz w:val="18"/>
                <w:szCs w:val="18"/>
                <w:lang w:eastAsia="zh-CN"/>
              </w:rPr>
              <w:t>of</w:t>
            </w:r>
            <w:r>
              <w:rPr>
                <w:rFonts w:ascii="Arial" w:hAnsi="Arial" w:cs="Arial"/>
                <w:sz w:val="18"/>
                <w:szCs w:val="18"/>
                <w:lang w:eastAsia="zh-CN"/>
              </w:rPr>
              <w:t xml:space="preserve"> </w:t>
            </w:r>
            <w:r w:rsidRPr="006C1437">
              <w:rPr>
                <w:rFonts w:ascii="Arial" w:hAnsi="Arial" w:cs="Arial"/>
                <w:sz w:val="18"/>
                <w:szCs w:val="18"/>
                <w:lang w:eastAsia="zh-CN"/>
              </w:rPr>
              <w:t>NBIFOM</w:t>
            </w:r>
            <w:r>
              <w:rPr>
                <w:rFonts w:ascii="Arial" w:hAnsi="Arial" w:cs="Arial"/>
                <w:sz w:val="18"/>
                <w:szCs w:val="18"/>
                <w:lang w:eastAsia="zh-CN"/>
              </w:rPr>
              <w:t xml:space="preserve"> </w:t>
            </w:r>
            <w:r w:rsidRPr="006C1437">
              <w:rPr>
                <w:rFonts w:ascii="Arial" w:hAnsi="Arial" w:cs="Arial"/>
                <w:sz w:val="18"/>
                <w:szCs w:val="18"/>
                <w:lang w:eastAsia="zh-CN"/>
              </w:rPr>
              <w:t>procedure.</w:t>
            </w:r>
            <w:r>
              <w:rPr>
                <w:rFonts w:ascii="Arial" w:hAnsi="Arial" w:cs="Arial"/>
                <w:sz w:val="18"/>
                <w:szCs w:val="18"/>
                <w:lang w:eastAsia="zh-CN"/>
              </w:rPr>
              <w:t xml:space="preserve"> </w:t>
            </w:r>
            <w:r w:rsidRPr="006C1437">
              <w:rPr>
                <w:rFonts w:ascii="Arial" w:hAnsi="Arial" w:cs="Arial"/>
                <w:sz w:val="18"/>
                <w:szCs w:val="18"/>
                <w:lang w:eastAsia="zh-CN"/>
              </w:rPr>
              <w:b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S2</w:t>
            </w:r>
            <w:r w:rsidRPr="006C1437">
              <w:rPr>
                <w:rFonts w:ascii="Arial" w:hAnsi="Arial" w:cs="Arial" w:hint="eastAsia"/>
                <w:sz w:val="18"/>
                <w:szCs w:val="18"/>
                <w:lang w:eastAsia="zh-CN"/>
              </w:rPr>
              <w:t>a</w:t>
            </w:r>
            <w:r>
              <w:rPr>
                <w:rFonts w:ascii="Arial" w:hAnsi="Arial" w:cs="Arial"/>
                <w:sz w:val="18"/>
                <w:szCs w:val="18"/>
                <w:lang w:eastAsia="zh-CN"/>
              </w:rPr>
              <w:t xml:space="preserve"> </w:t>
            </w:r>
            <w:r w:rsidRPr="006C1437">
              <w:rPr>
                <w:rFonts w:ascii="Arial" w:hAnsi="Arial" w:cs="Arial"/>
                <w:sz w:val="18"/>
                <w:szCs w:val="18"/>
                <w:lang w:eastAsia="zh-CN"/>
              </w:rPr>
              <w:t>interface</w:t>
            </w:r>
            <w:r>
              <w:rPr>
                <w:rFonts w:ascii="Arial" w:hAnsi="Arial" w:cs="Arial"/>
                <w:sz w:val="18"/>
                <w:szCs w:val="18"/>
                <w:lang w:eastAsia="zh-CN"/>
              </w:rPr>
              <w:t xml:space="preserve"> </w:t>
            </w:r>
            <w:r w:rsidRPr="006C1437">
              <w:rPr>
                <w:rFonts w:ascii="Arial" w:hAnsi="Arial" w:cs="Arial"/>
                <w:sz w:val="18"/>
                <w:szCs w:val="18"/>
                <w:lang w:eastAsia="zh-CN"/>
              </w:rPr>
              <w:t>during</w:t>
            </w:r>
            <w:r>
              <w:rPr>
                <w:rFonts w:ascii="Arial" w:hAnsi="Arial" w:cs="Arial"/>
                <w:sz w:val="18"/>
                <w:szCs w:val="18"/>
                <w:lang w:eastAsia="zh-CN"/>
              </w:rPr>
              <w:t xml:space="preserve"> </w:t>
            </w:r>
            <w:r w:rsidRPr="006C1437">
              <w:rPr>
                <w:rFonts w:ascii="Arial" w:hAnsi="Arial" w:cs="Arial"/>
                <w:sz w:val="18"/>
                <w:szCs w:val="18"/>
                <w:lang w:eastAsia="zh-CN"/>
              </w:rPr>
              <w:t>a</w:t>
            </w:r>
            <w:r>
              <w:rPr>
                <w:rFonts w:ascii="Arial" w:hAnsi="Arial" w:cs="Arial"/>
                <w:sz w:val="18"/>
                <w:szCs w:val="18"/>
                <w:lang w:eastAsia="zh-CN"/>
              </w:rPr>
              <w:t xml:space="preserve"> </w:t>
            </w:r>
            <w:r w:rsidRPr="006C1437">
              <w:rPr>
                <w:rFonts w:ascii="Arial" w:hAnsi="Arial" w:cs="Arial"/>
                <w:sz w:val="18"/>
                <w:szCs w:val="18"/>
                <w:lang w:eastAsia="zh-CN"/>
              </w:rPr>
              <w:t>Handover</w:t>
            </w:r>
            <w:r>
              <w:rPr>
                <w:rFonts w:ascii="Arial" w:hAnsi="Arial" w:cs="Arial"/>
                <w:sz w:val="18"/>
                <w:szCs w:val="18"/>
                <w:lang w:eastAsia="zh-CN"/>
              </w:rPr>
              <w:t xml:space="preserve"> </w:t>
            </w:r>
            <w:r w:rsidRPr="006C1437">
              <w:rPr>
                <w:rFonts w:ascii="Arial" w:hAnsi="Arial" w:cs="Arial"/>
                <w:sz w:val="18"/>
                <w:szCs w:val="18"/>
                <w:lang w:eastAsia="zh-CN"/>
              </w:rPr>
              <w:t>from</w:t>
            </w:r>
            <w:r>
              <w:rPr>
                <w:rFonts w:ascii="Arial" w:hAnsi="Arial" w:cs="Arial"/>
                <w:sz w:val="18"/>
                <w:szCs w:val="18"/>
                <w:lang w:eastAsia="zh-CN"/>
              </w:rPr>
              <w:t xml:space="preserve"> </w:t>
            </w:r>
            <w:r w:rsidRPr="006C1437">
              <w:rPr>
                <w:rFonts w:ascii="Arial" w:hAnsi="Arial" w:cs="Arial"/>
                <w:sz w:val="18"/>
                <w:szCs w:val="18"/>
                <w:lang w:eastAsia="zh-CN"/>
              </w:rPr>
              <w:t>3GPP</w:t>
            </w:r>
            <w:r>
              <w:rPr>
                <w:rFonts w:ascii="Arial" w:hAnsi="Arial" w:cs="Arial"/>
                <w:sz w:val="18"/>
                <w:szCs w:val="18"/>
                <w:lang w:eastAsia="zh-CN"/>
              </w:rPr>
              <w:t xml:space="preserve"> </w:t>
            </w:r>
            <w:r w:rsidRPr="006C1437">
              <w:rPr>
                <w:rFonts w:ascii="Arial" w:hAnsi="Arial" w:cs="Arial"/>
                <w:sz w:val="18"/>
                <w:szCs w:val="18"/>
                <w:lang w:eastAsia="zh-CN"/>
              </w:rPr>
              <w:t>access</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hint="eastAsia"/>
                <w:sz w:val="18"/>
                <w:szCs w:val="18"/>
                <w:lang w:eastAsia="zh-CN"/>
              </w:rPr>
              <w:t>TWAN</w:t>
            </w:r>
            <w:r>
              <w:rPr>
                <w:rFonts w:ascii="Arial" w:hAnsi="Arial" w:cs="Arial" w:hint="eastAsia"/>
                <w:sz w:val="18"/>
                <w:szCs w:val="18"/>
                <w:lang w:eastAsia="zh-CN"/>
              </w:rPr>
              <w:t xml:space="preserve"> </w:t>
            </w:r>
            <w:r w:rsidRPr="006C1437">
              <w:rPr>
                <w:rFonts w:ascii="Arial" w:hAnsi="Arial" w:cs="Arial"/>
                <w:sz w:val="18"/>
                <w:szCs w:val="18"/>
                <w:lang w:eastAsia="zh-CN"/>
              </w:rPr>
              <w:t>with</w:t>
            </w:r>
            <w:r>
              <w:rPr>
                <w:rFonts w:ascii="Arial" w:hAnsi="Arial" w:cs="Arial"/>
                <w:sz w:val="18"/>
                <w:szCs w:val="18"/>
                <w:lang w:eastAsia="zh-CN"/>
              </w:rPr>
              <w:t xml:space="preserve"> </w:t>
            </w:r>
            <w:r w:rsidRPr="006C1437">
              <w:rPr>
                <w:rFonts w:ascii="Arial" w:hAnsi="Arial" w:cs="Arial"/>
                <w:sz w:val="18"/>
                <w:szCs w:val="18"/>
                <w:lang w:eastAsia="zh-CN"/>
              </w:rPr>
              <w:t>GTP</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S2</w:t>
            </w:r>
            <w:r w:rsidRPr="006C1437">
              <w:rPr>
                <w:rFonts w:ascii="Arial" w:hAnsi="Arial" w:cs="Arial" w:hint="eastAsia"/>
                <w:sz w:val="18"/>
                <w:szCs w:val="18"/>
                <w:lang w:eastAsia="zh-CN"/>
              </w:rPr>
              <w:t>a</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IP</w:t>
            </w:r>
            <w:r>
              <w:rPr>
                <w:rFonts w:ascii="Arial" w:hAnsi="Arial" w:cs="Arial"/>
                <w:sz w:val="18"/>
                <w:szCs w:val="18"/>
                <w:lang w:eastAsia="zh-CN"/>
              </w:rPr>
              <w:t xml:space="preserve"> </w:t>
            </w:r>
            <w:r w:rsidRPr="006C1437">
              <w:rPr>
                <w:rFonts w:ascii="Arial" w:hAnsi="Arial" w:cs="Arial"/>
                <w:sz w:val="18"/>
                <w:szCs w:val="18"/>
                <w:lang w:eastAsia="zh-CN"/>
              </w:rPr>
              <w:t>address</w:t>
            </w:r>
            <w:r>
              <w:rPr>
                <w:rFonts w:ascii="Arial" w:hAnsi="Arial" w:cs="Arial"/>
                <w:sz w:val="18"/>
                <w:szCs w:val="18"/>
                <w:lang w:eastAsia="zh-CN"/>
              </w:rPr>
              <w:t xml:space="preserve"> </w:t>
            </w:r>
            <w:r w:rsidRPr="006C1437">
              <w:rPr>
                <w:rFonts w:ascii="Arial" w:hAnsi="Arial" w:cs="Arial"/>
                <w:sz w:val="18"/>
                <w:szCs w:val="18"/>
                <w:lang w:eastAsia="zh-CN"/>
              </w:rPr>
              <w:t>preservation</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requested</w:t>
            </w:r>
            <w:r>
              <w:rPr>
                <w:rFonts w:ascii="Arial" w:hAnsi="Arial" w:cs="Arial"/>
                <w:sz w:val="18"/>
                <w:szCs w:val="18"/>
                <w:lang w:eastAsia="zh-CN"/>
              </w:rPr>
              <w:t xml:space="preserve"> </w:t>
            </w:r>
            <w:r w:rsidRPr="006C1437">
              <w:rPr>
                <w:rFonts w:ascii="Arial" w:hAnsi="Arial" w:cs="Arial"/>
                <w:sz w:val="18"/>
                <w:szCs w:val="18"/>
                <w:lang w:eastAsia="zh-CN"/>
              </w:rPr>
              <w:t>by</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UE</w:t>
            </w:r>
            <w:r w:rsidRPr="006C1437">
              <w:rPr>
                <w:rFonts w:ascii="Arial" w:hAnsi="Arial" w:cs="Arial" w:hint="eastAsia"/>
                <w:sz w:val="18"/>
                <w:szCs w:val="18"/>
                <w:lang w:eastAsia="zh-CN"/>
              </w:rPr>
              <w:t>,</w:t>
            </w:r>
            <w:r>
              <w:rPr>
                <w:rFonts w:ascii="Arial" w:hAnsi="Arial" w:cs="Arial" w:hint="eastAsia"/>
                <w:sz w:val="18"/>
                <w:szCs w:val="18"/>
                <w:lang w:eastAsia="zh-CN"/>
              </w:rPr>
              <w:t xml:space="preserve"> </w:t>
            </w:r>
            <w:r w:rsidRPr="006C1437">
              <w:rPr>
                <w:rFonts w:ascii="Arial" w:hAnsi="Arial" w:cs="Arial" w:hint="eastAsia"/>
                <w:sz w:val="18"/>
                <w:szCs w:val="18"/>
                <w:lang w:eastAsia="zh-CN"/>
              </w:rPr>
              <w:t>or</w:t>
            </w:r>
            <w:r>
              <w:rPr>
                <w:rFonts w:ascii="Arial" w:hAnsi="Arial" w:cs="Arial" w:hint="eastAsia"/>
                <w:sz w:val="18"/>
                <w:szCs w:val="18"/>
                <w:lang w:eastAsia="zh-CN"/>
              </w:rPr>
              <w:t xml:space="preserve"> </w:t>
            </w:r>
            <w:r w:rsidRPr="006C1437">
              <w:rPr>
                <w:rFonts w:ascii="Arial" w:hAnsi="Arial" w:cs="Arial" w:hint="eastAsia"/>
                <w:sz w:val="18"/>
                <w:szCs w:val="18"/>
                <w:lang w:eastAsia="zh-CN"/>
              </w:rPr>
              <w:t>a</w:t>
            </w:r>
            <w:r w:rsidRPr="006C1437">
              <w:rPr>
                <w:rFonts w:ascii="Arial" w:hAnsi="Arial" w:cs="Arial"/>
                <w:sz w:val="18"/>
                <w:szCs w:val="18"/>
                <w:lang w:eastAsia="zh-CN"/>
              </w:rPr>
              <w:t>n</w:t>
            </w:r>
            <w:r>
              <w:rPr>
                <w:rFonts w:ascii="Arial" w:hAnsi="Arial" w:cs="Arial" w:hint="eastAsia"/>
                <w:sz w:val="18"/>
                <w:szCs w:val="18"/>
                <w:lang w:eastAsia="zh-CN"/>
              </w:rPr>
              <w:t xml:space="preserve"> </w:t>
            </w:r>
            <w:r w:rsidRPr="006C1437">
              <w:rPr>
                <w:rFonts w:ascii="Arial" w:hAnsi="Arial" w:cs="Arial"/>
                <w:sz w:val="18"/>
                <w:szCs w:val="18"/>
                <w:lang w:eastAsia="zh-CN"/>
              </w:rPr>
              <w:t>Addition</w:t>
            </w:r>
            <w:r>
              <w:rPr>
                <w:rFonts w:ascii="Arial" w:hAnsi="Arial" w:cs="Arial"/>
                <w:sz w:val="18"/>
                <w:szCs w:val="18"/>
                <w:lang w:eastAsia="zh-CN"/>
              </w:rPr>
              <w:t xml:space="preserve"> </w:t>
            </w:r>
            <w:r w:rsidRPr="006C1437">
              <w:rPr>
                <w:rFonts w:ascii="Arial" w:hAnsi="Arial" w:cs="Arial"/>
                <w:sz w:val="18"/>
                <w:szCs w:val="18"/>
                <w:lang w:eastAsia="zh-CN"/>
              </w:rPr>
              <w:t>of</w:t>
            </w:r>
            <w:r>
              <w:rPr>
                <w:rFonts w:ascii="Arial" w:hAnsi="Arial" w:cs="Arial"/>
                <w:sz w:val="18"/>
                <w:szCs w:val="18"/>
                <w:lang w:eastAsia="zh-CN"/>
              </w:rPr>
              <w:t xml:space="preserve"> </w:t>
            </w:r>
            <w:r w:rsidRPr="006C1437">
              <w:rPr>
                <w:rFonts w:ascii="Arial" w:hAnsi="Arial" w:cs="Arial"/>
                <w:sz w:val="18"/>
                <w:szCs w:val="18"/>
                <w:lang w:eastAsia="zh-CN"/>
              </w:rPr>
              <w:t>an</w:t>
            </w:r>
            <w:r>
              <w:rPr>
                <w:rFonts w:ascii="Arial" w:hAnsi="Arial" w:cs="Arial"/>
                <w:sz w:val="18"/>
                <w:szCs w:val="18"/>
                <w:lang w:eastAsia="zh-CN"/>
              </w:rPr>
              <w:t xml:space="preserve"> </w:t>
            </w:r>
            <w:r w:rsidRPr="006C1437">
              <w:rPr>
                <w:rFonts w:ascii="Arial" w:hAnsi="Arial" w:cs="Arial"/>
                <w:sz w:val="18"/>
                <w:szCs w:val="18"/>
                <w:lang w:eastAsia="zh-CN"/>
              </w:rPr>
              <w:t>access</w:t>
            </w:r>
            <w:r>
              <w:rPr>
                <w:rFonts w:ascii="Arial" w:hAnsi="Arial" w:cs="Arial"/>
                <w:sz w:val="18"/>
                <w:szCs w:val="18"/>
                <w:lang w:eastAsia="zh-CN"/>
              </w:rPr>
              <w:t xml:space="preserve"> </w:t>
            </w:r>
            <w:r w:rsidRPr="006C1437">
              <w:rPr>
                <w:rFonts w:ascii="Arial" w:hAnsi="Arial" w:cs="Arial"/>
                <w:sz w:val="18"/>
                <w:szCs w:val="18"/>
                <w:lang w:eastAsia="zh-CN"/>
              </w:rPr>
              <w:t>using</w:t>
            </w:r>
            <w:r>
              <w:rPr>
                <w:rFonts w:ascii="Arial" w:hAnsi="Arial" w:cs="Arial"/>
                <w:sz w:val="18"/>
                <w:szCs w:val="18"/>
                <w:lang w:eastAsia="zh-CN"/>
              </w:rPr>
              <w:t xml:space="preserve"> </w:t>
            </w:r>
            <w:r w:rsidRPr="006C1437">
              <w:rPr>
                <w:rFonts w:ascii="Arial" w:hAnsi="Arial" w:cs="Arial"/>
                <w:sz w:val="18"/>
                <w:szCs w:val="18"/>
                <w:lang w:eastAsia="zh-CN"/>
              </w:rPr>
              <w:t>S2</w:t>
            </w:r>
            <w:r w:rsidRPr="006C1437">
              <w:rPr>
                <w:rFonts w:ascii="Arial" w:hAnsi="Arial" w:cs="Arial" w:hint="eastAsia"/>
                <w:sz w:val="18"/>
                <w:szCs w:val="18"/>
                <w:lang w:eastAsia="zh-CN"/>
              </w:rPr>
              <w:t>a</w:t>
            </w:r>
            <w:r>
              <w:rPr>
                <w:rFonts w:ascii="Arial" w:hAnsi="Arial" w:cs="Arial"/>
                <w:sz w:val="18"/>
                <w:szCs w:val="18"/>
                <w:lang w:eastAsia="zh-CN"/>
              </w:rPr>
              <w:t xml:space="preserve"> </w:t>
            </w:r>
            <w:r w:rsidRPr="006C1437">
              <w:rPr>
                <w:rFonts w:ascii="Arial" w:hAnsi="Arial" w:cs="Arial"/>
                <w:sz w:val="18"/>
                <w:szCs w:val="18"/>
                <w:lang w:eastAsia="zh-CN"/>
              </w:rPr>
              <w:t>of</w:t>
            </w:r>
            <w:r>
              <w:rPr>
                <w:rFonts w:ascii="Arial" w:hAnsi="Arial" w:cs="Arial"/>
                <w:sz w:val="18"/>
                <w:szCs w:val="18"/>
                <w:lang w:eastAsia="zh-CN"/>
              </w:rPr>
              <w:t xml:space="preserve"> </w:t>
            </w:r>
            <w:r w:rsidRPr="006C1437">
              <w:rPr>
                <w:rFonts w:ascii="Arial" w:hAnsi="Arial" w:cs="Arial"/>
                <w:sz w:val="18"/>
                <w:szCs w:val="18"/>
                <w:lang w:eastAsia="zh-CN"/>
              </w:rPr>
              <w:t>NBIFOM</w:t>
            </w:r>
            <w:r>
              <w:rPr>
                <w:rFonts w:ascii="Arial" w:hAnsi="Arial" w:cs="Arial"/>
                <w:sz w:val="18"/>
                <w:szCs w:val="18"/>
                <w:lang w:eastAsia="zh-CN"/>
              </w:rPr>
              <w:t xml:space="preserve"> </w:t>
            </w:r>
            <w:r w:rsidRPr="006C1437">
              <w:rPr>
                <w:rFonts w:ascii="Arial" w:hAnsi="Arial" w:cs="Arial"/>
                <w:sz w:val="18"/>
                <w:szCs w:val="18"/>
                <w:lang w:eastAsia="zh-CN"/>
              </w:rPr>
              <w:t>procedure</w:t>
            </w:r>
            <w:r w:rsidRPr="006C1437">
              <w:rPr>
                <w:rFonts w:ascii="Arial" w:hAnsi="Arial" w:cs="Arial" w:hint="eastAsia"/>
                <w:sz w:val="18"/>
                <w:szCs w:val="18"/>
                <w:lang w:eastAsia="zh-CN"/>
              </w:rPr>
              <w:t>.</w:t>
            </w:r>
          </w:p>
          <w:p w14:paraId="00120E97" w14:textId="77777777" w:rsidR="008064A1" w:rsidRPr="006C1437" w:rsidRDefault="008064A1" w:rsidP="008064A1">
            <w:pPr>
              <w:pStyle w:val="B1"/>
              <w:numPr>
                <w:ilvl w:val="0"/>
                <w:numId w:val="5"/>
              </w:numPr>
              <w:overflowPunct w:val="0"/>
              <w:autoSpaceDE w:val="0"/>
              <w:autoSpaceDN w:val="0"/>
              <w:adjustRightInd w:val="0"/>
              <w:textAlignment w:val="baseline"/>
              <w:rPr>
                <w:rFonts w:ascii="Arial" w:hAnsi="Arial" w:cs="Arial"/>
                <w:sz w:val="18"/>
                <w:szCs w:val="18"/>
                <w:lang w:eastAsia="zh-CN"/>
              </w:rPr>
            </w:pPr>
            <w:bookmarkStart w:id="25" w:name="MCCQCTEMPBM_00000096"/>
            <w:bookmarkEnd w:id="24"/>
            <w:r w:rsidRPr="006C1437">
              <w:rPr>
                <w:rFonts w:ascii="Arial" w:hAnsi="Arial" w:cs="Arial"/>
                <w:sz w:val="18"/>
                <w:szCs w:val="18"/>
                <w:lang w:eastAsia="zh-CN"/>
              </w:rPr>
              <w:t>Operation</w:t>
            </w:r>
            <w:r>
              <w:rPr>
                <w:rFonts w:ascii="Arial" w:hAnsi="Arial" w:cs="Arial"/>
                <w:sz w:val="18"/>
                <w:szCs w:val="18"/>
                <w:lang w:eastAsia="zh-CN"/>
              </w:rPr>
              <w:t xml:space="preserve"> </w:t>
            </w:r>
            <w:r w:rsidRPr="006C1437">
              <w:rPr>
                <w:rFonts w:ascii="Arial" w:hAnsi="Arial" w:cs="Arial"/>
                <w:sz w:val="18"/>
                <w:szCs w:val="18"/>
                <w:lang w:eastAsia="zh-CN"/>
              </w:rPr>
              <w:t>Indication:</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S4/S11</w:t>
            </w:r>
            <w:r>
              <w:rPr>
                <w:rFonts w:ascii="Arial" w:hAnsi="Arial" w:cs="Arial"/>
                <w:sz w:val="18"/>
                <w:szCs w:val="18"/>
                <w:lang w:eastAsia="zh-CN"/>
              </w:rPr>
              <w:t xml:space="preserve"> </w:t>
            </w:r>
            <w:r w:rsidRPr="006C1437">
              <w:rPr>
                <w:rFonts w:ascii="Arial" w:hAnsi="Arial" w:cs="Arial"/>
                <w:sz w:val="18"/>
                <w:szCs w:val="18"/>
                <w:lang w:eastAsia="zh-CN"/>
              </w:rPr>
              <w:t>interface</w:t>
            </w:r>
            <w:r>
              <w:rPr>
                <w:rFonts w:ascii="Arial" w:hAnsi="Arial" w:cs="Arial"/>
                <w:sz w:val="18"/>
                <w:szCs w:val="18"/>
                <w:lang w:eastAsia="zh-CN"/>
              </w:rPr>
              <w:t xml:space="preserve"> </w:t>
            </w:r>
            <w:r w:rsidRPr="006C1437">
              <w:rPr>
                <w:rFonts w:ascii="Arial" w:hAnsi="Arial" w:cs="Arial"/>
                <w:sz w:val="18"/>
                <w:szCs w:val="18"/>
                <w:lang w:eastAsia="zh-CN"/>
              </w:rPr>
              <w:t>for</w:t>
            </w:r>
            <w:r>
              <w:rPr>
                <w:rFonts w:ascii="Arial" w:hAnsi="Arial" w:cs="Arial"/>
                <w:sz w:val="18"/>
                <w:szCs w:val="18"/>
                <w:lang w:eastAsia="zh-CN"/>
              </w:rPr>
              <w:t xml:space="preserve"> </w:t>
            </w:r>
            <w:r w:rsidRPr="006C1437">
              <w:rPr>
                <w:rFonts w:ascii="Arial" w:hAnsi="Arial" w:cs="Arial"/>
                <w:sz w:val="18"/>
                <w:szCs w:val="18"/>
                <w:lang w:eastAsia="zh-CN"/>
              </w:rPr>
              <w:t>a</w:t>
            </w:r>
            <w:r>
              <w:rPr>
                <w:rFonts w:ascii="Arial" w:hAnsi="Arial" w:cs="Arial"/>
                <w:sz w:val="18"/>
                <w:szCs w:val="18"/>
                <w:lang w:eastAsia="zh-CN"/>
              </w:rPr>
              <w:t xml:space="preserve"> </w:t>
            </w:r>
            <w:r w:rsidRPr="006C1437">
              <w:rPr>
                <w:rFonts w:ascii="Arial" w:hAnsi="Arial" w:cs="Arial"/>
                <w:sz w:val="18"/>
                <w:szCs w:val="18"/>
                <w:lang w:eastAsia="zh-CN"/>
              </w:rPr>
              <w:t>TAU/RAU</w:t>
            </w:r>
            <w:r>
              <w:rPr>
                <w:rFonts w:ascii="Arial" w:hAnsi="Arial" w:cs="Arial"/>
                <w:sz w:val="18"/>
                <w:szCs w:val="18"/>
                <w:lang w:eastAsia="zh-CN"/>
              </w:rPr>
              <w:t xml:space="preserve"> </w:t>
            </w:r>
            <w:r w:rsidRPr="006C1437">
              <w:rPr>
                <w:rFonts w:ascii="Arial" w:hAnsi="Arial" w:cs="Arial"/>
                <w:sz w:val="18"/>
                <w:szCs w:val="18"/>
                <w:lang w:eastAsia="zh-CN"/>
              </w:rPr>
              <w:t>procedure</w:t>
            </w:r>
            <w:r>
              <w:rPr>
                <w:rFonts w:ascii="Arial" w:hAnsi="Arial" w:cs="Arial"/>
                <w:sz w:val="18"/>
                <w:szCs w:val="18"/>
                <w:lang w:eastAsia="zh-CN"/>
              </w:rPr>
              <w:t xml:space="preserve"> </w:t>
            </w:r>
            <w:r w:rsidRPr="006C1437">
              <w:rPr>
                <w:rFonts w:ascii="Arial" w:hAnsi="Arial" w:cs="Arial"/>
                <w:sz w:val="18"/>
                <w:szCs w:val="18"/>
                <w:lang w:eastAsia="zh-CN"/>
              </w:rPr>
              <w:t>with</w:t>
            </w:r>
            <w:r>
              <w:rPr>
                <w:rFonts w:ascii="Arial" w:hAnsi="Arial" w:cs="Arial"/>
                <w:sz w:val="18"/>
                <w:szCs w:val="18"/>
                <w:lang w:eastAsia="zh-CN"/>
              </w:rPr>
              <w:t xml:space="preserve"> </w:t>
            </w:r>
            <w:r w:rsidRPr="006C1437">
              <w:rPr>
                <w:rFonts w:ascii="Arial" w:hAnsi="Arial" w:cs="Arial"/>
                <w:sz w:val="18"/>
                <w:szCs w:val="18"/>
                <w:lang w:eastAsia="zh-CN"/>
              </w:rPr>
              <w:t>SGW</w:t>
            </w:r>
            <w:r>
              <w:rPr>
                <w:rFonts w:ascii="Arial" w:hAnsi="Arial" w:cs="Arial"/>
                <w:sz w:val="18"/>
                <w:szCs w:val="18"/>
                <w:lang w:eastAsia="zh-CN"/>
              </w:rPr>
              <w:t xml:space="preserve"> </w:t>
            </w:r>
            <w:r w:rsidRPr="006C1437">
              <w:rPr>
                <w:rFonts w:ascii="Arial" w:hAnsi="Arial" w:cs="Arial"/>
                <w:sz w:val="18"/>
                <w:szCs w:val="18"/>
                <w:lang w:eastAsia="zh-CN"/>
              </w:rPr>
              <w:t>relocation,</w:t>
            </w:r>
            <w:r>
              <w:rPr>
                <w:rFonts w:ascii="Arial" w:hAnsi="Arial" w:cs="Arial"/>
                <w:sz w:val="18"/>
                <w:szCs w:val="18"/>
                <w:lang w:eastAsia="zh-CN"/>
              </w:rPr>
              <w:t xml:space="preserve"> </w:t>
            </w:r>
            <w:r w:rsidRPr="006C1437">
              <w:rPr>
                <w:rFonts w:ascii="Arial" w:hAnsi="Arial" w:cs="Arial"/>
                <w:sz w:val="18"/>
                <w:szCs w:val="18"/>
                <w:lang w:eastAsia="zh-CN"/>
              </w:rPr>
              <w:t>Enhanced</w:t>
            </w:r>
            <w:r>
              <w:rPr>
                <w:rFonts w:ascii="Arial" w:hAnsi="Arial" w:cs="Arial"/>
                <w:sz w:val="18"/>
                <w:szCs w:val="18"/>
                <w:lang w:eastAsia="zh-CN"/>
              </w:rPr>
              <w:t xml:space="preserve"> </w:t>
            </w:r>
            <w:r w:rsidRPr="006C1437">
              <w:rPr>
                <w:rFonts w:ascii="Arial" w:hAnsi="Arial" w:cs="Arial"/>
                <w:sz w:val="18"/>
                <w:szCs w:val="18"/>
                <w:lang w:eastAsia="zh-CN"/>
              </w:rPr>
              <w:t>SRNS</w:t>
            </w:r>
            <w:r>
              <w:rPr>
                <w:rFonts w:ascii="Arial" w:hAnsi="Arial" w:cs="Arial"/>
                <w:sz w:val="18"/>
                <w:szCs w:val="18"/>
                <w:lang w:eastAsia="zh-CN"/>
              </w:rPr>
              <w:t xml:space="preserve"> </w:t>
            </w:r>
            <w:r w:rsidRPr="006C1437">
              <w:rPr>
                <w:rFonts w:ascii="Arial" w:hAnsi="Arial" w:cs="Arial"/>
                <w:sz w:val="18"/>
                <w:szCs w:val="18"/>
                <w:lang w:eastAsia="zh-CN"/>
              </w:rPr>
              <w:t>Relocation</w:t>
            </w:r>
            <w:r>
              <w:rPr>
                <w:rFonts w:ascii="Arial" w:hAnsi="Arial" w:cs="Arial"/>
                <w:sz w:val="18"/>
                <w:szCs w:val="18"/>
                <w:lang w:eastAsia="zh-CN"/>
              </w:rPr>
              <w:t xml:space="preserve"> </w:t>
            </w:r>
            <w:r w:rsidRPr="006C1437">
              <w:rPr>
                <w:rFonts w:ascii="Arial" w:hAnsi="Arial" w:cs="Arial"/>
                <w:sz w:val="18"/>
                <w:szCs w:val="18"/>
                <w:lang w:eastAsia="zh-CN"/>
              </w:rPr>
              <w:t>with</w:t>
            </w:r>
            <w:r>
              <w:rPr>
                <w:rFonts w:ascii="Arial" w:hAnsi="Arial" w:cs="Arial"/>
                <w:sz w:val="18"/>
                <w:szCs w:val="18"/>
                <w:lang w:eastAsia="zh-CN"/>
              </w:rPr>
              <w:t xml:space="preserve"> </w:t>
            </w:r>
            <w:r w:rsidRPr="006C1437">
              <w:rPr>
                <w:rFonts w:ascii="Arial" w:hAnsi="Arial" w:cs="Arial"/>
                <w:sz w:val="18"/>
                <w:szCs w:val="18"/>
                <w:lang w:eastAsia="zh-CN"/>
              </w:rPr>
              <w:t>SGW</w:t>
            </w:r>
            <w:r>
              <w:rPr>
                <w:rFonts w:ascii="Arial" w:hAnsi="Arial" w:cs="Arial"/>
                <w:sz w:val="18"/>
                <w:szCs w:val="18"/>
                <w:lang w:eastAsia="zh-CN"/>
              </w:rPr>
              <w:t xml:space="preserve"> </w:t>
            </w:r>
            <w:r w:rsidRPr="006C1437">
              <w:rPr>
                <w:rFonts w:ascii="Arial" w:hAnsi="Arial" w:cs="Arial"/>
                <w:sz w:val="18"/>
                <w:szCs w:val="18"/>
                <w:lang w:eastAsia="zh-CN"/>
              </w:rPr>
              <w:t>relocation</w:t>
            </w:r>
            <w:r w:rsidRPr="006C1437">
              <w:rPr>
                <w:rFonts w:ascii="Arial" w:hAnsi="Arial" w:cs="Arial" w:hint="eastAsia"/>
                <w:sz w:val="18"/>
                <w:szCs w:val="18"/>
                <w:lang w:eastAsia="zh-CN"/>
              </w:rPr>
              <w:t>,</w:t>
            </w:r>
            <w:r>
              <w:rPr>
                <w:rFonts w:ascii="Arial" w:hAnsi="Arial" w:cs="Arial"/>
                <w:sz w:val="18"/>
                <w:szCs w:val="18"/>
                <w:lang w:eastAsia="zh-CN"/>
              </w:rPr>
              <w:t xml:space="preserve"> </w:t>
            </w:r>
            <w:r w:rsidRPr="006C1437">
              <w:rPr>
                <w:rFonts w:ascii="Arial" w:hAnsi="Arial" w:cs="Arial"/>
                <w:sz w:val="18"/>
                <w:szCs w:val="18"/>
                <w:lang w:eastAsia="zh-CN"/>
              </w:rPr>
              <w:t>X2-based</w:t>
            </w:r>
            <w:r>
              <w:rPr>
                <w:rFonts w:ascii="Arial" w:hAnsi="Arial" w:cs="Arial"/>
                <w:sz w:val="18"/>
                <w:szCs w:val="18"/>
                <w:lang w:eastAsia="zh-CN"/>
              </w:rPr>
              <w:t xml:space="preserve"> </w:t>
            </w:r>
            <w:r w:rsidRPr="006C1437">
              <w:rPr>
                <w:rFonts w:ascii="Arial" w:hAnsi="Arial" w:cs="Arial"/>
                <w:sz w:val="18"/>
                <w:szCs w:val="18"/>
                <w:lang w:eastAsia="zh-CN"/>
              </w:rPr>
              <w:t>handovers</w:t>
            </w:r>
            <w:r>
              <w:rPr>
                <w:rFonts w:ascii="Arial" w:hAnsi="Arial" w:cs="Arial"/>
                <w:sz w:val="18"/>
                <w:szCs w:val="18"/>
                <w:lang w:eastAsia="zh-CN"/>
              </w:rPr>
              <w:t xml:space="preserve"> </w:t>
            </w:r>
            <w:r w:rsidRPr="006C1437">
              <w:rPr>
                <w:rFonts w:ascii="Arial" w:hAnsi="Arial" w:cs="Arial"/>
                <w:sz w:val="18"/>
                <w:szCs w:val="18"/>
                <w:lang w:eastAsia="zh-CN"/>
              </w:rPr>
              <w:t>with</w:t>
            </w:r>
            <w:r>
              <w:rPr>
                <w:rFonts w:ascii="Arial" w:hAnsi="Arial" w:cs="Arial"/>
                <w:sz w:val="18"/>
                <w:szCs w:val="18"/>
                <w:lang w:eastAsia="zh-CN"/>
              </w:rPr>
              <w:t xml:space="preserve"> </w:t>
            </w:r>
            <w:r w:rsidRPr="006C1437">
              <w:rPr>
                <w:rFonts w:ascii="Arial" w:hAnsi="Arial" w:cs="Arial"/>
                <w:sz w:val="18"/>
                <w:szCs w:val="18"/>
                <w:lang w:eastAsia="zh-CN"/>
              </w:rPr>
              <w:t>SGW</w:t>
            </w:r>
            <w:r>
              <w:rPr>
                <w:rFonts w:ascii="Arial" w:hAnsi="Arial" w:cs="Arial"/>
                <w:sz w:val="18"/>
                <w:szCs w:val="18"/>
                <w:lang w:eastAsia="zh-CN"/>
              </w:rPr>
              <w:t xml:space="preserve"> </w:t>
            </w:r>
            <w:r w:rsidRPr="006C1437">
              <w:rPr>
                <w:rFonts w:ascii="Arial" w:hAnsi="Arial" w:cs="Arial"/>
                <w:sz w:val="18"/>
                <w:szCs w:val="18"/>
                <w:lang w:eastAsia="zh-CN"/>
              </w:rPr>
              <w:t>relocation</w:t>
            </w:r>
            <w:r>
              <w:rPr>
                <w:rFonts w:ascii="Arial" w:hAnsi="Arial" w:cs="Arial" w:hint="eastAsia"/>
                <w:sz w:val="18"/>
                <w:szCs w:val="18"/>
                <w:lang w:eastAsia="zh-CN"/>
              </w:rPr>
              <w:t xml:space="preserve"> </w:t>
            </w:r>
            <w:r w:rsidRPr="006C1437">
              <w:rPr>
                <w:rFonts w:ascii="Arial" w:hAnsi="Arial" w:cs="Arial" w:hint="eastAsia"/>
                <w:sz w:val="18"/>
                <w:szCs w:val="18"/>
                <w:lang w:eastAsia="zh-CN"/>
              </w:rPr>
              <w:t>and</w:t>
            </w:r>
            <w:r>
              <w:rPr>
                <w:rFonts w:ascii="Arial" w:hAnsi="Arial" w:cs="Arial" w:hint="eastAsia"/>
                <w:sz w:val="18"/>
                <w:szCs w:val="18"/>
                <w:lang w:eastAsia="zh-CN"/>
              </w:rPr>
              <w:t xml:space="preserve"> </w:t>
            </w:r>
            <w:r w:rsidRPr="006C1437">
              <w:rPr>
                <w:rFonts w:ascii="Arial" w:hAnsi="Arial" w:cs="Arial"/>
                <w:sz w:val="18"/>
                <w:szCs w:val="18"/>
                <w:lang w:eastAsia="zh-CN"/>
              </w:rPr>
              <w:t>MME</w:t>
            </w:r>
            <w:r>
              <w:rPr>
                <w:rFonts w:ascii="Arial" w:hAnsi="Arial" w:cs="Arial"/>
                <w:sz w:val="18"/>
                <w:szCs w:val="18"/>
                <w:lang w:eastAsia="zh-CN"/>
              </w:rPr>
              <w:t xml:space="preserve"> </w:t>
            </w:r>
            <w:r w:rsidRPr="006C1437">
              <w:rPr>
                <w:rFonts w:ascii="Arial" w:hAnsi="Arial" w:cs="Arial"/>
                <w:sz w:val="18"/>
                <w:szCs w:val="18"/>
                <w:lang w:eastAsia="zh-CN"/>
              </w:rPr>
              <w:t>triggered</w:t>
            </w:r>
            <w:r>
              <w:rPr>
                <w:rFonts w:ascii="Arial" w:hAnsi="Arial" w:cs="Arial"/>
                <w:sz w:val="18"/>
                <w:szCs w:val="18"/>
                <w:lang w:eastAsia="zh-CN"/>
              </w:rPr>
              <w:t xml:space="preserve"> </w:t>
            </w:r>
            <w:r w:rsidRPr="006C1437">
              <w:rPr>
                <w:rFonts w:ascii="Arial" w:hAnsi="Arial" w:cs="Arial"/>
                <w:sz w:val="18"/>
                <w:szCs w:val="18"/>
                <w:lang w:eastAsia="zh-CN"/>
              </w:rPr>
              <w:t>Serving</w:t>
            </w:r>
            <w:r>
              <w:rPr>
                <w:rFonts w:ascii="Arial" w:hAnsi="Arial" w:cs="Arial"/>
                <w:sz w:val="18"/>
                <w:szCs w:val="18"/>
                <w:lang w:eastAsia="zh-CN"/>
              </w:rPr>
              <w:t xml:space="preserve"> </w:t>
            </w:r>
            <w:r w:rsidRPr="006C1437">
              <w:rPr>
                <w:rFonts w:ascii="Arial" w:hAnsi="Arial" w:cs="Arial"/>
                <w:sz w:val="18"/>
                <w:szCs w:val="18"/>
                <w:lang w:eastAsia="zh-CN"/>
              </w:rPr>
              <w:t>GW</w:t>
            </w:r>
            <w:r>
              <w:rPr>
                <w:rFonts w:ascii="Arial" w:hAnsi="Arial" w:cs="Arial"/>
                <w:sz w:val="18"/>
                <w:szCs w:val="18"/>
                <w:lang w:eastAsia="zh-CN"/>
              </w:rPr>
              <w:t xml:space="preserve"> </w:t>
            </w:r>
            <w:r w:rsidRPr="006C1437">
              <w:rPr>
                <w:rFonts w:ascii="Arial" w:hAnsi="Arial" w:cs="Arial"/>
                <w:sz w:val="18"/>
                <w:szCs w:val="18"/>
                <w:lang w:eastAsia="zh-CN"/>
              </w:rPr>
              <w:t>relocation.</w:t>
            </w:r>
          </w:p>
          <w:p w14:paraId="4FC6629D" w14:textId="77777777" w:rsidR="008064A1" w:rsidRPr="006C1437" w:rsidRDefault="008064A1" w:rsidP="008064A1">
            <w:pPr>
              <w:pStyle w:val="B1"/>
              <w:numPr>
                <w:ilvl w:val="0"/>
                <w:numId w:val="5"/>
              </w:numPr>
              <w:overflowPunct w:val="0"/>
              <w:autoSpaceDE w:val="0"/>
              <w:autoSpaceDN w:val="0"/>
              <w:adjustRightInd w:val="0"/>
              <w:textAlignment w:val="baseline"/>
              <w:rPr>
                <w:rFonts w:ascii="Arial" w:hAnsi="Arial" w:cs="Arial"/>
                <w:sz w:val="18"/>
                <w:szCs w:val="18"/>
                <w:lang w:eastAsia="zh-CN"/>
              </w:rPr>
            </w:pPr>
            <w:bookmarkStart w:id="26" w:name="MCCQCTEMPBM_00000097"/>
            <w:bookmarkEnd w:id="25"/>
            <w:r w:rsidRPr="006C1437">
              <w:rPr>
                <w:rFonts w:ascii="Arial" w:hAnsi="Arial" w:cs="Arial"/>
                <w:sz w:val="18"/>
                <w:szCs w:val="18"/>
                <w:lang w:eastAsia="zh-CN"/>
              </w:rPr>
              <w:t>Direct</w:t>
            </w:r>
            <w:r>
              <w:rPr>
                <w:rFonts w:ascii="Arial" w:hAnsi="Arial" w:cs="Arial"/>
                <w:sz w:val="18"/>
                <w:szCs w:val="18"/>
                <w:lang w:eastAsia="zh-CN"/>
              </w:rPr>
              <w:t xml:space="preserve"> </w:t>
            </w:r>
            <w:r w:rsidRPr="006C1437">
              <w:rPr>
                <w:rFonts w:ascii="Arial" w:hAnsi="Arial" w:cs="Arial"/>
                <w:sz w:val="18"/>
                <w:szCs w:val="18"/>
                <w:lang w:eastAsia="zh-CN"/>
              </w:rPr>
              <w:t>Tunnel</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S4</w:t>
            </w:r>
            <w:r>
              <w:rPr>
                <w:rFonts w:ascii="Arial" w:hAnsi="Arial" w:cs="Arial"/>
                <w:sz w:val="18"/>
                <w:szCs w:val="18"/>
                <w:lang w:eastAsia="zh-CN"/>
              </w:rPr>
              <w:t xml:space="preserve"> </w:t>
            </w:r>
            <w:r w:rsidRPr="006C1437">
              <w:rPr>
                <w:rFonts w:ascii="Arial" w:hAnsi="Arial" w:cs="Arial"/>
                <w:sz w:val="18"/>
                <w:szCs w:val="18"/>
                <w:lang w:eastAsia="zh-CN"/>
              </w:rPr>
              <w:t>interface</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Direct</w:t>
            </w:r>
            <w:r>
              <w:rPr>
                <w:rFonts w:ascii="Arial" w:hAnsi="Arial" w:cs="Arial"/>
                <w:sz w:val="18"/>
                <w:szCs w:val="18"/>
                <w:lang w:eastAsia="zh-CN"/>
              </w:rPr>
              <w:t xml:space="preserve"> </w:t>
            </w:r>
            <w:r w:rsidRPr="006C1437">
              <w:rPr>
                <w:rFonts w:ascii="Arial" w:hAnsi="Arial" w:cs="Arial"/>
                <w:sz w:val="18"/>
                <w:szCs w:val="18"/>
                <w:lang w:eastAsia="zh-CN"/>
              </w:rPr>
              <w:t>Tunnel</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used.</w:t>
            </w:r>
          </w:p>
          <w:p w14:paraId="08C1FDE0" w14:textId="77777777" w:rsidR="008064A1" w:rsidRPr="006C1437" w:rsidRDefault="008064A1" w:rsidP="008064A1">
            <w:pPr>
              <w:pStyle w:val="B1"/>
              <w:numPr>
                <w:ilvl w:val="0"/>
                <w:numId w:val="5"/>
              </w:numPr>
              <w:overflowPunct w:val="0"/>
              <w:autoSpaceDE w:val="0"/>
              <w:autoSpaceDN w:val="0"/>
              <w:adjustRightInd w:val="0"/>
              <w:textAlignment w:val="baseline"/>
              <w:rPr>
                <w:rFonts w:ascii="Arial" w:hAnsi="Arial" w:cs="Arial"/>
                <w:sz w:val="18"/>
                <w:szCs w:val="18"/>
                <w:lang w:eastAsia="zh-CN"/>
              </w:rPr>
            </w:pPr>
            <w:bookmarkStart w:id="27" w:name="MCCQCTEMPBM_00000098"/>
            <w:bookmarkEnd w:id="26"/>
            <w:r w:rsidRPr="006C1437">
              <w:rPr>
                <w:rFonts w:ascii="Arial" w:hAnsi="Arial" w:cs="Arial"/>
                <w:sz w:val="18"/>
                <w:szCs w:val="18"/>
                <w:lang w:eastAsia="zh-CN"/>
              </w:rPr>
              <w:t>Piggybacking</w:t>
            </w:r>
            <w:r>
              <w:rPr>
                <w:rFonts w:ascii="Arial" w:hAnsi="Arial" w:cs="Arial"/>
                <w:sz w:val="18"/>
                <w:szCs w:val="18"/>
                <w:lang w:eastAsia="zh-CN"/>
              </w:rPr>
              <w:t xml:space="preserve"> </w:t>
            </w:r>
            <w:r w:rsidRPr="006C1437">
              <w:rPr>
                <w:rFonts w:ascii="Arial" w:hAnsi="Arial" w:cs="Arial"/>
                <w:sz w:val="18"/>
                <w:szCs w:val="18"/>
                <w:lang w:eastAsia="zh-CN"/>
              </w:rPr>
              <w:t>Supported:</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S11</w:t>
            </w:r>
            <w:r>
              <w:rPr>
                <w:rFonts w:ascii="Arial" w:hAnsi="Arial" w:cs="Arial"/>
                <w:sz w:val="18"/>
                <w:szCs w:val="18"/>
                <w:lang w:eastAsia="zh-CN"/>
              </w:rPr>
              <w:t xml:space="preserve"> </w:t>
            </w:r>
            <w:r w:rsidRPr="006C1437">
              <w:rPr>
                <w:rFonts w:ascii="Arial" w:hAnsi="Arial" w:cs="Arial"/>
                <w:sz w:val="18"/>
                <w:szCs w:val="18"/>
                <w:lang w:eastAsia="zh-CN"/>
              </w:rPr>
              <w:t>interface</w:t>
            </w:r>
            <w:r>
              <w:rPr>
                <w:rFonts w:ascii="Arial" w:hAnsi="Arial" w:cs="Arial"/>
                <w:sz w:val="18"/>
                <w:szCs w:val="18"/>
                <w:lang w:eastAsia="zh-CN"/>
              </w:rPr>
              <w:t xml:space="preserve"> </w:t>
            </w:r>
            <w:r w:rsidRPr="006C1437">
              <w:rPr>
                <w:rFonts w:ascii="Arial" w:hAnsi="Arial" w:cs="Arial"/>
                <w:sz w:val="18"/>
                <w:szCs w:val="18"/>
                <w:lang w:eastAsia="zh-CN"/>
              </w:rPr>
              <w:t>only</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szCs w:val="18"/>
              </w:rPr>
              <w:t>MME</w:t>
            </w:r>
            <w:r>
              <w:rPr>
                <w:szCs w:val="18"/>
              </w:rPr>
              <w:t xml:space="preserve"> </w:t>
            </w:r>
            <w:r w:rsidRPr="006C1437">
              <w:rPr>
                <w:rFonts w:ascii="Arial" w:hAnsi="Arial" w:cs="Arial"/>
                <w:sz w:val="18"/>
                <w:szCs w:val="18"/>
                <w:lang w:eastAsia="zh-CN"/>
              </w:rPr>
              <w:t>supports</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piggybacking</w:t>
            </w:r>
            <w:r>
              <w:rPr>
                <w:rFonts w:ascii="Arial" w:hAnsi="Arial" w:cs="Arial"/>
                <w:sz w:val="18"/>
                <w:szCs w:val="18"/>
                <w:lang w:eastAsia="zh-CN"/>
              </w:rPr>
              <w:t xml:space="preserve"> </w:t>
            </w:r>
            <w:r w:rsidRPr="006C1437">
              <w:rPr>
                <w:rFonts w:ascii="Arial" w:hAnsi="Arial" w:cs="Arial"/>
                <w:sz w:val="18"/>
                <w:szCs w:val="18"/>
                <w:lang w:eastAsia="zh-CN"/>
              </w:rPr>
              <w:t>feature</w:t>
            </w:r>
            <w:r>
              <w:rPr>
                <w:rFonts w:ascii="Arial" w:hAnsi="Arial" w:cs="Arial"/>
                <w:sz w:val="18"/>
                <w:szCs w:val="18"/>
                <w:lang w:eastAsia="zh-CN"/>
              </w:rPr>
              <w:t xml:space="preserve"> </w:t>
            </w:r>
            <w:r w:rsidRPr="006C1437">
              <w:rPr>
                <w:rFonts w:ascii="Arial" w:hAnsi="Arial" w:cs="Arial"/>
                <w:sz w:val="18"/>
                <w:szCs w:val="18"/>
                <w:lang w:eastAsia="zh-CN"/>
              </w:rPr>
              <w:t>as</w:t>
            </w:r>
            <w:r>
              <w:rPr>
                <w:rFonts w:ascii="Arial" w:hAnsi="Arial" w:cs="Arial"/>
                <w:sz w:val="18"/>
                <w:szCs w:val="18"/>
                <w:lang w:eastAsia="zh-CN"/>
              </w:rPr>
              <w:t xml:space="preserve"> </w:t>
            </w:r>
            <w:r w:rsidRPr="006C1437">
              <w:rPr>
                <w:rFonts w:ascii="Arial" w:hAnsi="Arial" w:cs="Arial"/>
                <w:sz w:val="18"/>
                <w:szCs w:val="18"/>
                <w:lang w:eastAsia="zh-CN"/>
              </w:rPr>
              <w:t>described</w:t>
            </w:r>
            <w:r>
              <w:rPr>
                <w:rFonts w:ascii="Arial" w:hAnsi="Arial" w:cs="Arial"/>
                <w:sz w:val="18"/>
                <w:szCs w:val="18"/>
                <w:lang w:eastAsia="zh-CN"/>
              </w:rPr>
              <w:t xml:space="preserve"> </w:t>
            </w:r>
            <w:r w:rsidRPr="006C1437">
              <w:rPr>
                <w:rFonts w:ascii="Arial" w:hAnsi="Arial" w:cs="Arial"/>
                <w:sz w:val="18"/>
                <w:szCs w:val="18"/>
                <w:lang w:eastAsia="zh-CN"/>
              </w:rPr>
              <w:t>in</w:t>
            </w:r>
            <w:r>
              <w:rPr>
                <w:rFonts w:ascii="Arial" w:hAnsi="Arial" w:cs="Arial"/>
                <w:sz w:val="18"/>
                <w:szCs w:val="18"/>
                <w:lang w:eastAsia="zh-CN"/>
              </w:rPr>
              <w:t xml:space="preserve"> </w:t>
            </w:r>
            <w:r w:rsidRPr="006C1437">
              <w:rPr>
                <w:rFonts w:ascii="Arial" w:hAnsi="Arial" w:cs="Arial"/>
                <w:sz w:val="18"/>
                <w:szCs w:val="18"/>
                <w:lang w:eastAsia="zh-CN"/>
              </w:rPr>
              <w:t>Annex</w:t>
            </w:r>
            <w:r>
              <w:rPr>
                <w:rFonts w:ascii="Arial" w:hAnsi="Arial" w:cs="Arial"/>
                <w:sz w:val="18"/>
                <w:szCs w:val="18"/>
                <w:lang w:eastAsia="zh-CN"/>
              </w:rPr>
              <w:t xml:space="preserve"> </w:t>
            </w:r>
            <w:r w:rsidRPr="006C1437">
              <w:rPr>
                <w:rFonts w:ascii="Arial" w:hAnsi="Arial" w:cs="Arial"/>
                <w:sz w:val="18"/>
                <w:szCs w:val="18"/>
                <w:lang w:eastAsia="zh-CN"/>
              </w:rPr>
              <w:t>F</w:t>
            </w:r>
            <w:r>
              <w:rPr>
                <w:rFonts w:ascii="Arial" w:hAnsi="Arial" w:cs="Arial"/>
                <w:sz w:val="18"/>
                <w:szCs w:val="18"/>
                <w:lang w:eastAsia="zh-CN"/>
              </w:rPr>
              <w:t xml:space="preserve"> </w:t>
            </w:r>
            <w:r w:rsidRPr="006C1437">
              <w:rPr>
                <w:rFonts w:ascii="Arial" w:hAnsi="Arial" w:cs="Arial"/>
                <w:sz w:val="18"/>
                <w:szCs w:val="18"/>
                <w:lang w:eastAsia="zh-CN"/>
              </w:rPr>
              <w:t>of</w:t>
            </w:r>
            <w:r>
              <w:rPr>
                <w:rFonts w:ascii="Arial" w:hAnsi="Arial" w:cs="Arial"/>
                <w:sz w:val="18"/>
                <w:szCs w:val="18"/>
                <w:lang w:eastAsia="zh-CN"/>
              </w:rPr>
              <w:t xml:space="preserve"> 3GPP TS </w:t>
            </w:r>
            <w:r w:rsidRPr="006C1437">
              <w:rPr>
                <w:rFonts w:ascii="Arial" w:hAnsi="Arial" w:cs="Arial"/>
                <w:sz w:val="18"/>
                <w:szCs w:val="18"/>
                <w:lang w:eastAsia="zh-CN"/>
              </w:rPr>
              <w:t>23.401</w:t>
            </w:r>
            <w:r>
              <w:rPr>
                <w:rFonts w:ascii="Arial" w:hAnsi="Arial" w:cs="Arial"/>
                <w:sz w:val="18"/>
                <w:szCs w:val="18"/>
                <w:lang w:eastAsia="zh-CN"/>
              </w:rPr>
              <w:t> </w:t>
            </w:r>
            <w:r w:rsidRPr="006C1437">
              <w:rPr>
                <w:rFonts w:ascii="Arial" w:hAnsi="Arial" w:cs="Arial"/>
                <w:sz w:val="18"/>
                <w:szCs w:val="18"/>
                <w:lang w:eastAsia="zh-CN"/>
              </w:rPr>
              <w:t>[3].</w:t>
            </w:r>
            <w:r>
              <w:rPr>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S5/S8</w:t>
            </w:r>
            <w:r>
              <w:rPr>
                <w:rFonts w:ascii="Arial" w:hAnsi="Arial" w:cs="Arial"/>
                <w:sz w:val="18"/>
                <w:szCs w:val="18"/>
                <w:lang w:eastAsia="zh-CN"/>
              </w:rPr>
              <w:t xml:space="preserve"> </w:t>
            </w:r>
            <w:r w:rsidRPr="006C1437">
              <w:rPr>
                <w:rFonts w:ascii="Arial" w:hAnsi="Arial" w:cs="Arial"/>
                <w:sz w:val="18"/>
                <w:szCs w:val="18"/>
                <w:lang w:eastAsia="zh-CN"/>
              </w:rPr>
              <w:t>only</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both</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MME</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SGW</w:t>
            </w:r>
            <w:r>
              <w:rPr>
                <w:rFonts w:ascii="Arial" w:hAnsi="Arial" w:cs="Arial"/>
                <w:sz w:val="18"/>
                <w:szCs w:val="18"/>
                <w:lang w:eastAsia="zh-CN"/>
              </w:rPr>
              <w:t xml:space="preserve"> </w:t>
            </w:r>
            <w:r w:rsidRPr="006C1437">
              <w:rPr>
                <w:rFonts w:ascii="Arial" w:hAnsi="Arial" w:cs="Arial"/>
                <w:sz w:val="18"/>
                <w:szCs w:val="18"/>
                <w:lang w:eastAsia="zh-CN"/>
              </w:rPr>
              <w:t>support</w:t>
            </w:r>
            <w:r>
              <w:rPr>
                <w:rFonts w:ascii="Arial" w:hAnsi="Arial" w:cs="Arial"/>
                <w:sz w:val="18"/>
                <w:szCs w:val="18"/>
                <w:lang w:eastAsia="zh-CN"/>
              </w:rPr>
              <w:t xml:space="preserve"> </w:t>
            </w:r>
            <w:r w:rsidRPr="006C1437">
              <w:rPr>
                <w:rFonts w:ascii="Arial" w:hAnsi="Arial" w:cs="Arial"/>
                <w:sz w:val="18"/>
                <w:szCs w:val="18"/>
                <w:lang w:eastAsia="zh-CN"/>
              </w:rPr>
              <w:t>piggybacking.</w:t>
            </w:r>
          </w:p>
          <w:p w14:paraId="15353D84" w14:textId="77777777" w:rsidR="008064A1" w:rsidRPr="006C1437" w:rsidRDefault="008064A1" w:rsidP="008064A1">
            <w:pPr>
              <w:pStyle w:val="B1"/>
              <w:numPr>
                <w:ilvl w:val="0"/>
                <w:numId w:val="5"/>
              </w:numPr>
              <w:overflowPunct w:val="0"/>
              <w:autoSpaceDE w:val="0"/>
              <w:autoSpaceDN w:val="0"/>
              <w:adjustRightInd w:val="0"/>
              <w:textAlignment w:val="baseline"/>
              <w:rPr>
                <w:rFonts w:ascii="Arial" w:hAnsi="Arial" w:cs="Arial"/>
                <w:sz w:val="18"/>
                <w:szCs w:val="18"/>
                <w:lang w:eastAsia="zh-CN"/>
              </w:rPr>
            </w:pPr>
            <w:bookmarkStart w:id="28" w:name="MCCQCTEMPBM_00000099"/>
            <w:bookmarkEnd w:id="27"/>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Reporting</w:t>
            </w:r>
            <w:r>
              <w:rPr>
                <w:rFonts w:ascii="Arial" w:hAnsi="Arial" w:cs="Arial"/>
                <w:sz w:val="18"/>
                <w:szCs w:val="18"/>
                <w:lang w:eastAsia="zh-CN"/>
              </w:rPr>
              <w:t xml:space="preserve"> </w:t>
            </w:r>
            <w:r w:rsidRPr="006C1437">
              <w:rPr>
                <w:rFonts w:ascii="Arial" w:hAnsi="Arial" w:cs="Arial"/>
                <w:sz w:val="18"/>
                <w:szCs w:val="18"/>
                <w:lang w:eastAsia="zh-CN"/>
              </w:rPr>
              <w:t>support</w:t>
            </w:r>
            <w:r>
              <w:rPr>
                <w:rFonts w:ascii="Arial" w:hAnsi="Arial" w:cs="Arial"/>
                <w:sz w:val="18"/>
                <w:szCs w:val="18"/>
                <w:lang w:eastAsia="zh-CN"/>
              </w:rPr>
              <w:t xml:space="preserve"> </w:t>
            </w:r>
            <w:r w:rsidRPr="006C1437">
              <w:rPr>
                <w:rFonts w:ascii="Arial" w:hAnsi="Arial" w:cs="Arial"/>
                <w:sz w:val="18"/>
                <w:szCs w:val="18"/>
                <w:lang w:eastAsia="zh-CN"/>
              </w:rPr>
              <w:t>Indication:</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S4/S11</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S5/S8</w:t>
            </w:r>
            <w:r>
              <w:rPr>
                <w:rFonts w:ascii="Arial" w:hAnsi="Arial" w:cs="Arial"/>
                <w:sz w:val="18"/>
                <w:szCs w:val="18"/>
                <w:lang w:eastAsia="zh-CN"/>
              </w:rPr>
              <w:t xml:space="preserve"> </w:t>
            </w:r>
            <w:r w:rsidRPr="006C1437">
              <w:rPr>
                <w:rFonts w:ascii="Arial" w:hAnsi="Arial" w:cs="Arial"/>
                <w:sz w:val="18"/>
                <w:szCs w:val="18"/>
                <w:lang w:eastAsia="zh-CN"/>
              </w:rPr>
              <w:t>interfaces</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SGSN/MME</w:t>
            </w:r>
            <w:r>
              <w:rPr>
                <w:rFonts w:ascii="Arial" w:hAnsi="Arial" w:cs="Arial"/>
                <w:sz w:val="18"/>
                <w:szCs w:val="18"/>
                <w:lang w:eastAsia="zh-CN"/>
              </w:rPr>
              <w:t xml:space="preserve"> </w:t>
            </w:r>
            <w:r w:rsidRPr="006C1437">
              <w:rPr>
                <w:rFonts w:ascii="Arial" w:hAnsi="Arial" w:cs="Arial"/>
                <w:sz w:val="18"/>
                <w:szCs w:val="18"/>
                <w:lang w:eastAsia="zh-CN"/>
              </w:rPr>
              <w:t>supports</w:t>
            </w:r>
            <w:r>
              <w:rPr>
                <w:rFonts w:ascii="Arial" w:hAnsi="Arial" w:cs="Arial"/>
                <w:sz w:val="18"/>
                <w:szCs w:val="18"/>
                <w:lang w:eastAsia="zh-CN"/>
              </w:rPr>
              <w:t xml:space="preserve"> </w:t>
            </w:r>
            <w:r w:rsidRPr="006C1437">
              <w:rPr>
                <w:rFonts w:ascii="Arial" w:hAnsi="Arial" w:cs="Arial"/>
                <w:sz w:val="18"/>
                <w:szCs w:val="18"/>
                <w:lang w:eastAsia="zh-CN"/>
              </w:rPr>
              <w:t>location</w:t>
            </w:r>
            <w:r>
              <w:rPr>
                <w:rFonts w:ascii="Arial" w:hAnsi="Arial" w:cs="Arial"/>
                <w:sz w:val="18"/>
                <w:szCs w:val="18"/>
                <w:lang w:eastAsia="zh-CN"/>
              </w:rPr>
              <w:t xml:space="preserve"> </w:t>
            </w:r>
            <w:r w:rsidRPr="006C1437">
              <w:rPr>
                <w:rFonts w:ascii="Arial" w:hAnsi="Arial" w:cs="Arial"/>
                <w:sz w:val="18"/>
                <w:szCs w:val="18"/>
                <w:lang w:eastAsia="zh-CN"/>
              </w:rPr>
              <w:t>Info</w:t>
            </w:r>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Reporting</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SGSN/MME's</w:t>
            </w:r>
            <w:r>
              <w:rPr>
                <w:rFonts w:ascii="Arial" w:hAnsi="Arial" w:cs="Arial"/>
                <w:sz w:val="18"/>
                <w:szCs w:val="18"/>
                <w:lang w:eastAsia="zh-CN"/>
              </w:rPr>
              <w:t xml:space="preserve"> </w:t>
            </w:r>
            <w:r w:rsidRPr="006C1437">
              <w:rPr>
                <w:rFonts w:ascii="Arial" w:hAnsi="Arial" w:cs="Arial"/>
                <w:sz w:val="18"/>
                <w:szCs w:val="18"/>
                <w:lang w:eastAsia="zh-CN"/>
              </w:rPr>
              <w:t>operator</w:t>
            </w:r>
            <w:r>
              <w:rPr>
                <w:rFonts w:ascii="Arial" w:hAnsi="Arial" w:cs="Arial"/>
                <w:sz w:val="18"/>
                <w:szCs w:val="18"/>
                <w:lang w:eastAsia="zh-CN"/>
              </w:rPr>
              <w:t xml:space="preserve"> </w:t>
            </w:r>
            <w:r w:rsidRPr="006C1437">
              <w:rPr>
                <w:rFonts w:ascii="Arial" w:hAnsi="Arial" w:cs="Arial"/>
                <w:sz w:val="18"/>
                <w:szCs w:val="18"/>
                <w:lang w:eastAsia="zh-CN"/>
              </w:rPr>
              <w:t>policy</w:t>
            </w:r>
            <w:r>
              <w:rPr>
                <w:rFonts w:ascii="Arial" w:hAnsi="Arial" w:cs="Arial"/>
                <w:sz w:val="18"/>
                <w:szCs w:val="18"/>
                <w:lang w:eastAsia="zh-CN"/>
              </w:rPr>
              <w:t xml:space="preserve"> </w:t>
            </w:r>
            <w:r w:rsidRPr="006C1437">
              <w:rPr>
                <w:rFonts w:ascii="Arial" w:hAnsi="Arial" w:cs="Arial"/>
                <w:sz w:val="18"/>
                <w:szCs w:val="18"/>
                <w:lang w:eastAsia="zh-CN"/>
              </w:rPr>
              <w:t>permits</w:t>
            </w:r>
            <w:r>
              <w:rPr>
                <w:rFonts w:ascii="Arial" w:hAnsi="Arial" w:cs="Arial"/>
                <w:sz w:val="18"/>
                <w:szCs w:val="18"/>
                <w:lang w:eastAsia="zh-CN"/>
              </w:rPr>
              <w:t xml:space="preserve"> </w:t>
            </w:r>
            <w:r w:rsidRPr="006C1437">
              <w:rPr>
                <w:rFonts w:ascii="Arial" w:hAnsi="Arial" w:cs="Arial"/>
                <w:sz w:val="18"/>
                <w:szCs w:val="18"/>
                <w:lang w:eastAsia="zh-CN"/>
              </w:rPr>
              <w:t>reporting</w:t>
            </w:r>
            <w:r>
              <w:rPr>
                <w:rFonts w:ascii="Arial" w:hAnsi="Arial" w:cs="Arial"/>
                <w:sz w:val="18"/>
                <w:szCs w:val="18"/>
                <w:lang w:eastAsia="zh-CN"/>
              </w:rPr>
              <w:t xml:space="preserve"> </w:t>
            </w:r>
            <w:r w:rsidRPr="006C1437">
              <w:rPr>
                <w:rFonts w:ascii="Arial" w:hAnsi="Arial" w:cs="Arial"/>
                <w:sz w:val="18"/>
                <w:szCs w:val="18"/>
                <w:lang w:eastAsia="zh-CN"/>
              </w:rPr>
              <w:t>of</w:t>
            </w:r>
            <w:r>
              <w:rPr>
                <w:rFonts w:ascii="Arial" w:hAnsi="Arial" w:cs="Arial"/>
                <w:sz w:val="18"/>
                <w:szCs w:val="18"/>
                <w:lang w:eastAsia="zh-CN"/>
              </w:rPr>
              <w:t xml:space="preserve"> </w:t>
            </w:r>
            <w:r w:rsidRPr="006C1437">
              <w:rPr>
                <w:rFonts w:ascii="Arial" w:hAnsi="Arial" w:cs="Arial"/>
                <w:sz w:val="18"/>
                <w:szCs w:val="18"/>
                <w:lang w:eastAsia="zh-CN"/>
              </w:rPr>
              <w:t>location</w:t>
            </w:r>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operator</w:t>
            </w:r>
            <w:r>
              <w:rPr>
                <w:rFonts w:ascii="Arial" w:hAnsi="Arial" w:cs="Arial"/>
                <w:sz w:val="18"/>
                <w:szCs w:val="18"/>
                <w:lang w:eastAsia="zh-CN"/>
              </w:rPr>
              <w:t xml:space="preserve"> </w:t>
            </w:r>
            <w:r w:rsidRPr="006C1437">
              <w:rPr>
                <w:rFonts w:ascii="Arial" w:hAnsi="Arial" w:cs="Arial"/>
                <w:sz w:val="18"/>
                <w:szCs w:val="18"/>
                <w:lang w:eastAsia="zh-CN"/>
              </w:rPr>
              <w:t>of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PGW</w:t>
            </w:r>
            <w:r>
              <w:rPr>
                <w:rFonts w:ascii="Arial" w:hAnsi="Arial" w:cs="Arial"/>
                <w:sz w:val="18"/>
                <w:szCs w:val="18"/>
                <w:lang w:eastAsia="zh-CN"/>
              </w:rPr>
              <w:t xml:space="preserve"> </w:t>
            </w:r>
            <w:r w:rsidRPr="006C1437">
              <w:rPr>
                <w:rFonts w:ascii="Arial" w:hAnsi="Arial" w:cs="Arial"/>
                <w:sz w:val="18"/>
                <w:szCs w:val="18"/>
                <w:lang w:eastAsia="zh-CN"/>
              </w:rPr>
              <w:t>with</w:t>
            </w:r>
            <w:r>
              <w:rPr>
                <w:rFonts w:ascii="Arial" w:hAnsi="Arial" w:cs="Arial"/>
                <w:sz w:val="18"/>
                <w:szCs w:val="18"/>
                <w:lang w:eastAsia="zh-CN"/>
              </w:rPr>
              <w:t xml:space="preserve"> </w:t>
            </w:r>
            <w:r w:rsidRPr="006C1437">
              <w:rPr>
                <w:rFonts w:ascii="Arial" w:hAnsi="Arial" w:cs="Arial"/>
                <w:sz w:val="18"/>
                <w:szCs w:val="18"/>
                <w:lang w:eastAsia="zh-CN"/>
              </w:rPr>
              <w:t>which</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session</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being</w:t>
            </w:r>
            <w:r>
              <w:rPr>
                <w:rFonts w:ascii="Arial" w:hAnsi="Arial" w:cs="Arial"/>
                <w:sz w:val="18"/>
                <w:szCs w:val="18"/>
                <w:lang w:eastAsia="zh-CN"/>
              </w:rPr>
              <w:t xml:space="preserve"> </w:t>
            </w:r>
            <w:r w:rsidRPr="006C1437">
              <w:rPr>
                <w:rFonts w:ascii="Arial" w:hAnsi="Arial" w:cs="Arial"/>
                <w:sz w:val="18"/>
                <w:szCs w:val="18"/>
                <w:lang w:eastAsia="zh-CN"/>
              </w:rPr>
              <w:t>established.</w:t>
            </w:r>
            <w:r>
              <w:rPr>
                <w:rFonts w:ascii="Arial" w:hAnsi="Arial" w:hint="eastAsia"/>
                <w:sz w:val="18"/>
                <w:szCs w:val="18"/>
              </w:rPr>
              <w:t xml:space="preserve"> </w:t>
            </w:r>
            <w:r w:rsidRPr="006C1437">
              <w:rPr>
                <w:rFonts w:ascii="Arial" w:hAnsi="Arial"/>
                <w:sz w:val="18"/>
                <w:szCs w:val="18"/>
              </w:rPr>
              <w:t>See</w:t>
            </w:r>
            <w:r>
              <w:rPr>
                <w:rFonts w:ascii="Arial" w:hAnsi="Arial"/>
                <w:sz w:val="18"/>
                <w:szCs w:val="18"/>
              </w:rPr>
              <w:t xml:space="preserve"> </w:t>
            </w:r>
            <w:r w:rsidRPr="006C1437">
              <w:rPr>
                <w:rFonts w:ascii="Arial" w:hAnsi="Arial"/>
                <w:sz w:val="18"/>
                <w:szCs w:val="18"/>
              </w:rPr>
              <w:t>NOTE</w:t>
            </w:r>
            <w:r w:rsidRPr="006C1437">
              <w:rPr>
                <w:rFonts w:ascii="Arial" w:hAnsi="Arial" w:hint="eastAsia"/>
                <w:sz w:val="18"/>
                <w:szCs w:val="18"/>
                <w:lang w:eastAsia="zh-CN"/>
              </w:rPr>
              <w:t>2</w:t>
            </w:r>
            <w:r w:rsidRPr="006C1437">
              <w:rPr>
                <w:rFonts w:ascii="Arial" w:hAnsi="Arial"/>
                <w:sz w:val="18"/>
                <w:szCs w:val="18"/>
              </w:rPr>
              <w:t>.</w:t>
            </w:r>
          </w:p>
          <w:p w14:paraId="36859AD7" w14:textId="77777777" w:rsidR="008064A1" w:rsidRPr="006C1437" w:rsidRDefault="008064A1" w:rsidP="008064A1">
            <w:pPr>
              <w:pStyle w:val="B1"/>
              <w:numPr>
                <w:ilvl w:val="0"/>
                <w:numId w:val="5"/>
              </w:numPr>
              <w:overflowPunct w:val="0"/>
              <w:autoSpaceDE w:val="0"/>
              <w:autoSpaceDN w:val="0"/>
              <w:adjustRightInd w:val="0"/>
              <w:textAlignment w:val="baseline"/>
              <w:rPr>
                <w:rFonts w:ascii="Arial" w:hAnsi="Arial" w:cs="Arial"/>
                <w:sz w:val="18"/>
                <w:szCs w:val="18"/>
                <w:lang w:eastAsia="zh-CN"/>
              </w:rPr>
            </w:pPr>
            <w:bookmarkStart w:id="29" w:name="MCCQCTEMPBM_00000100"/>
            <w:bookmarkEnd w:id="28"/>
            <w:r w:rsidRPr="006C1437">
              <w:rPr>
                <w:rFonts w:ascii="Arial" w:hAnsi="Arial" w:cs="Arial" w:hint="eastAsia"/>
                <w:sz w:val="18"/>
                <w:szCs w:val="18"/>
                <w:lang w:eastAsia="zh-CN"/>
              </w:rPr>
              <w:t>CSG</w:t>
            </w:r>
            <w:r>
              <w:rPr>
                <w:rFonts w:ascii="Arial" w:hAnsi="Arial" w:cs="Arial" w:hint="eastAsia"/>
                <w:sz w:val="18"/>
                <w:szCs w:val="18"/>
                <w:lang w:eastAsia="zh-CN"/>
              </w:rPr>
              <w:t xml:space="preserve"> </w:t>
            </w:r>
            <w:r w:rsidRPr="006C1437">
              <w:rPr>
                <w:rFonts w:ascii="Arial" w:hAnsi="Arial" w:cs="Arial" w:hint="eastAsia"/>
                <w:sz w:val="18"/>
                <w:szCs w:val="18"/>
                <w:lang w:eastAsia="zh-CN"/>
              </w:rPr>
              <w:t>Change</w:t>
            </w:r>
            <w:r>
              <w:rPr>
                <w:rFonts w:ascii="Arial" w:hAnsi="Arial" w:cs="Arial" w:hint="eastAsia"/>
                <w:sz w:val="18"/>
                <w:szCs w:val="18"/>
                <w:lang w:eastAsia="zh-CN"/>
              </w:rPr>
              <w:t xml:space="preserve"> </w:t>
            </w:r>
            <w:r w:rsidRPr="006C1437">
              <w:rPr>
                <w:rFonts w:ascii="Arial" w:hAnsi="Arial" w:cs="Arial" w:hint="eastAsia"/>
                <w:sz w:val="18"/>
                <w:szCs w:val="18"/>
                <w:lang w:eastAsia="zh-CN"/>
              </w:rPr>
              <w:t>Reporting</w:t>
            </w:r>
            <w:r>
              <w:rPr>
                <w:rFonts w:ascii="Arial" w:hAnsi="Arial" w:cs="Arial" w:hint="eastAsia"/>
                <w:sz w:val="18"/>
                <w:szCs w:val="18"/>
                <w:lang w:eastAsia="zh-CN"/>
              </w:rPr>
              <w:t xml:space="preserve"> </w:t>
            </w:r>
            <w:r w:rsidRPr="006C1437">
              <w:rPr>
                <w:rFonts w:ascii="Arial" w:hAnsi="Arial" w:cs="Arial" w:hint="eastAsia"/>
                <w:sz w:val="18"/>
                <w:szCs w:val="18"/>
                <w:lang w:eastAsia="zh-CN"/>
              </w:rPr>
              <w:t>Support</w:t>
            </w:r>
            <w:r>
              <w:rPr>
                <w:rFonts w:ascii="Arial" w:hAnsi="Arial" w:cs="Arial" w:hint="eastAsia"/>
                <w:sz w:val="18"/>
                <w:szCs w:val="18"/>
                <w:lang w:eastAsia="zh-CN"/>
              </w:rPr>
              <w:t xml:space="preserve"> </w:t>
            </w:r>
            <w:r w:rsidRPr="006C1437">
              <w:rPr>
                <w:rFonts w:ascii="Arial" w:hAnsi="Arial" w:cs="Arial" w:hint="eastAsia"/>
                <w:sz w:val="18"/>
                <w:szCs w:val="18"/>
                <w:lang w:eastAsia="zh-CN"/>
              </w:rPr>
              <w:t>Indication:</w:t>
            </w:r>
            <w:r>
              <w:rPr>
                <w:rFonts w:ascii="Arial" w:hAnsi="Arial" w:cs="Arial" w:hint="eastAsia"/>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hint="eastAsia"/>
                <w:sz w:val="18"/>
                <w:szCs w:val="18"/>
                <w:lang w:eastAsia="zh-CN"/>
              </w:rPr>
              <w:t>shall</w:t>
            </w:r>
            <w:r>
              <w:rPr>
                <w:rFonts w:ascii="Arial" w:hAnsi="Arial" w:cs="Arial" w:hint="eastAsia"/>
                <w:sz w:val="18"/>
                <w:szCs w:val="18"/>
                <w:lang w:eastAsia="zh-CN"/>
              </w:rPr>
              <w:t xml:space="preserve"> </w:t>
            </w:r>
            <w:r w:rsidRPr="006C1437">
              <w:rPr>
                <w:rFonts w:ascii="Arial" w:hAnsi="Arial" w:cs="Arial" w:hint="eastAsia"/>
                <w:sz w:val="18"/>
                <w:szCs w:val="18"/>
                <w:lang w:eastAsia="zh-CN"/>
              </w:rPr>
              <w:t>be</w:t>
            </w:r>
            <w:r>
              <w:rPr>
                <w:rFonts w:ascii="Arial" w:hAnsi="Arial" w:cs="Arial" w:hint="eastAsia"/>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hint="eastAsia"/>
                <w:sz w:val="18"/>
                <w:szCs w:val="18"/>
                <w:lang w:eastAsia="zh-CN"/>
              </w:rPr>
              <w:t xml:space="preserve"> </w:t>
            </w:r>
            <w:r w:rsidRPr="006C1437">
              <w:rPr>
                <w:rFonts w:ascii="Arial" w:hAnsi="Arial" w:cs="Arial" w:hint="eastAsia"/>
                <w:sz w:val="18"/>
                <w:szCs w:val="18"/>
                <w:lang w:eastAsia="zh-CN"/>
              </w:rPr>
              <w:t>on</w:t>
            </w:r>
            <w:r>
              <w:rPr>
                <w:rFonts w:ascii="Arial" w:hAnsi="Arial" w:cs="Arial" w:hint="eastAsia"/>
                <w:sz w:val="18"/>
                <w:szCs w:val="18"/>
                <w:lang w:eastAsia="zh-CN"/>
              </w:rPr>
              <w:t xml:space="preserve"> </w:t>
            </w:r>
            <w:r w:rsidRPr="006C1437">
              <w:rPr>
                <w:rFonts w:ascii="Arial" w:hAnsi="Arial" w:cs="Arial" w:hint="eastAsia"/>
                <w:sz w:val="18"/>
                <w:szCs w:val="18"/>
                <w:lang w:eastAsia="zh-CN"/>
              </w:rPr>
              <w:t>S4/S11</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hint="eastAsia"/>
                <w:sz w:val="18"/>
                <w:szCs w:val="18"/>
                <w:lang w:eastAsia="zh-CN"/>
              </w:rPr>
              <w:t xml:space="preserve"> </w:t>
            </w:r>
            <w:r w:rsidRPr="006C1437">
              <w:rPr>
                <w:rFonts w:ascii="Arial" w:hAnsi="Arial" w:cs="Arial" w:hint="eastAsia"/>
                <w:sz w:val="18"/>
                <w:szCs w:val="18"/>
                <w:lang w:eastAsia="zh-CN"/>
              </w:rPr>
              <w:t>S5/S8</w:t>
            </w:r>
            <w:r>
              <w:rPr>
                <w:rFonts w:ascii="Arial" w:hAnsi="Arial" w:cs="Arial"/>
                <w:sz w:val="18"/>
                <w:szCs w:val="18"/>
                <w:lang w:eastAsia="zh-CN"/>
              </w:rPr>
              <w:t xml:space="preserve"> </w:t>
            </w:r>
            <w:r w:rsidRPr="006C1437">
              <w:rPr>
                <w:rFonts w:ascii="Arial" w:hAnsi="Arial" w:cs="Arial"/>
                <w:sz w:val="18"/>
                <w:szCs w:val="18"/>
                <w:lang w:eastAsia="zh-CN"/>
              </w:rPr>
              <w:lastRenderedPageBreak/>
              <w:t>interfaces</w:t>
            </w:r>
            <w:r>
              <w:rPr>
                <w:rFonts w:ascii="Arial" w:hAnsi="Arial" w:cs="Arial" w:hint="eastAsia"/>
                <w:sz w:val="18"/>
                <w:szCs w:val="18"/>
                <w:lang w:eastAsia="zh-CN"/>
              </w:rPr>
              <w:t xml:space="preserve"> </w:t>
            </w:r>
            <w:r w:rsidRPr="006C1437">
              <w:rPr>
                <w:rFonts w:ascii="Arial" w:hAnsi="Arial" w:cs="Arial" w:hint="eastAsia"/>
                <w:sz w:val="18"/>
                <w:szCs w:val="18"/>
                <w:lang w:eastAsia="zh-CN"/>
              </w:rPr>
              <w:t>if</w:t>
            </w:r>
            <w:r>
              <w:rPr>
                <w:rFonts w:ascii="Arial" w:hAnsi="Arial" w:cs="Arial" w:hint="eastAsia"/>
                <w:sz w:val="18"/>
                <w:szCs w:val="18"/>
                <w:lang w:eastAsia="zh-CN"/>
              </w:rPr>
              <w:t xml:space="preserve"> </w:t>
            </w:r>
            <w:r w:rsidRPr="006C1437">
              <w:rPr>
                <w:rFonts w:ascii="Arial" w:hAnsi="Arial" w:cs="Arial" w:hint="eastAsia"/>
                <w:sz w:val="18"/>
                <w:szCs w:val="18"/>
                <w:lang w:eastAsia="zh-CN"/>
              </w:rPr>
              <w:t>the</w:t>
            </w:r>
            <w:r>
              <w:rPr>
                <w:rFonts w:ascii="Arial" w:hAnsi="Arial" w:cs="Arial" w:hint="eastAsia"/>
                <w:sz w:val="18"/>
                <w:szCs w:val="18"/>
                <w:lang w:eastAsia="zh-CN"/>
              </w:rPr>
              <w:t xml:space="preserve"> </w:t>
            </w:r>
            <w:r w:rsidRPr="006C1437">
              <w:rPr>
                <w:rFonts w:ascii="Arial" w:hAnsi="Arial" w:cs="Arial" w:hint="eastAsia"/>
                <w:sz w:val="18"/>
                <w:szCs w:val="18"/>
                <w:lang w:eastAsia="zh-CN"/>
              </w:rPr>
              <w:t>SGSN/MME</w:t>
            </w:r>
            <w:r>
              <w:rPr>
                <w:rFonts w:ascii="Arial" w:hAnsi="Arial" w:cs="Arial" w:hint="eastAsia"/>
                <w:sz w:val="18"/>
                <w:szCs w:val="18"/>
                <w:lang w:eastAsia="zh-CN"/>
              </w:rPr>
              <w:t xml:space="preserve"> </w:t>
            </w:r>
            <w:r w:rsidRPr="006C1437">
              <w:rPr>
                <w:rFonts w:ascii="Arial" w:hAnsi="Arial" w:cs="Arial" w:hint="eastAsia"/>
                <w:sz w:val="18"/>
                <w:szCs w:val="18"/>
                <w:lang w:eastAsia="zh-CN"/>
              </w:rPr>
              <w:t>supports</w:t>
            </w:r>
            <w:r>
              <w:rPr>
                <w:rFonts w:ascii="Arial" w:hAnsi="Arial" w:cs="Arial" w:hint="eastAsia"/>
                <w:sz w:val="18"/>
                <w:szCs w:val="18"/>
                <w:lang w:eastAsia="zh-CN"/>
              </w:rPr>
              <w:t xml:space="preserve"> </w:t>
            </w:r>
            <w:r w:rsidRPr="006C1437">
              <w:rPr>
                <w:rFonts w:ascii="Arial" w:hAnsi="Arial" w:cs="Arial" w:hint="eastAsia"/>
                <w:sz w:val="18"/>
                <w:szCs w:val="18"/>
                <w:lang w:eastAsia="zh-CN"/>
              </w:rPr>
              <w:t>CSG</w:t>
            </w:r>
            <w:r>
              <w:rPr>
                <w:rFonts w:ascii="Arial" w:hAnsi="Arial" w:cs="Arial" w:hint="eastAsia"/>
                <w:sz w:val="18"/>
                <w:szCs w:val="18"/>
                <w:lang w:eastAsia="zh-CN"/>
              </w:rPr>
              <w:t xml:space="preserve"> </w:t>
            </w:r>
            <w:r w:rsidRPr="006C1437">
              <w:rPr>
                <w:rFonts w:ascii="Arial" w:hAnsi="Arial" w:cs="Arial" w:hint="eastAsia"/>
                <w:sz w:val="18"/>
                <w:szCs w:val="18"/>
                <w:lang w:eastAsia="zh-CN"/>
              </w:rPr>
              <w:t>Information</w:t>
            </w:r>
            <w:r>
              <w:rPr>
                <w:rFonts w:ascii="Arial" w:hAnsi="Arial" w:cs="Arial" w:hint="eastAsia"/>
                <w:sz w:val="18"/>
                <w:szCs w:val="18"/>
                <w:lang w:eastAsia="zh-CN"/>
              </w:rPr>
              <w:t xml:space="preserve"> </w:t>
            </w:r>
            <w:r w:rsidRPr="006C1437">
              <w:rPr>
                <w:rFonts w:ascii="Arial" w:hAnsi="Arial" w:cs="Arial" w:hint="eastAsia"/>
                <w:sz w:val="18"/>
                <w:szCs w:val="18"/>
                <w:lang w:eastAsia="zh-CN"/>
              </w:rPr>
              <w:t>Change</w:t>
            </w:r>
            <w:r>
              <w:rPr>
                <w:rFonts w:ascii="Arial" w:hAnsi="Arial" w:cs="Arial" w:hint="eastAsia"/>
                <w:sz w:val="18"/>
                <w:szCs w:val="18"/>
                <w:lang w:eastAsia="zh-CN"/>
              </w:rPr>
              <w:t xml:space="preserve"> </w:t>
            </w:r>
            <w:r w:rsidRPr="006C1437">
              <w:rPr>
                <w:rFonts w:ascii="Arial" w:hAnsi="Arial" w:cs="Arial" w:hint="eastAsia"/>
                <w:sz w:val="18"/>
                <w:szCs w:val="18"/>
                <w:lang w:eastAsia="zh-CN"/>
              </w:rPr>
              <w:t>Reporting</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SGSN/MME's</w:t>
            </w:r>
            <w:r>
              <w:rPr>
                <w:rFonts w:ascii="Arial" w:hAnsi="Arial" w:cs="Arial"/>
                <w:sz w:val="18"/>
                <w:szCs w:val="18"/>
                <w:lang w:eastAsia="zh-CN"/>
              </w:rPr>
              <w:t xml:space="preserve"> </w:t>
            </w:r>
            <w:r w:rsidRPr="006C1437">
              <w:rPr>
                <w:rFonts w:ascii="Arial" w:hAnsi="Arial" w:cs="Arial"/>
                <w:sz w:val="18"/>
                <w:szCs w:val="18"/>
                <w:lang w:eastAsia="zh-CN"/>
              </w:rPr>
              <w:t>operator</w:t>
            </w:r>
            <w:r>
              <w:rPr>
                <w:rFonts w:ascii="Arial" w:hAnsi="Arial" w:cs="Arial"/>
                <w:sz w:val="18"/>
                <w:szCs w:val="18"/>
                <w:lang w:eastAsia="zh-CN"/>
              </w:rPr>
              <w:t xml:space="preserve"> </w:t>
            </w:r>
            <w:r w:rsidRPr="006C1437">
              <w:rPr>
                <w:rFonts w:ascii="Arial" w:hAnsi="Arial" w:cs="Arial"/>
                <w:sz w:val="18"/>
                <w:szCs w:val="18"/>
                <w:lang w:eastAsia="zh-CN"/>
              </w:rPr>
              <w:t>policy</w:t>
            </w:r>
            <w:r>
              <w:rPr>
                <w:rFonts w:ascii="Arial" w:hAnsi="Arial" w:cs="Arial"/>
                <w:sz w:val="18"/>
                <w:szCs w:val="18"/>
                <w:lang w:eastAsia="zh-CN"/>
              </w:rPr>
              <w:t xml:space="preserve"> </w:t>
            </w:r>
            <w:r w:rsidRPr="006C1437">
              <w:rPr>
                <w:rFonts w:ascii="Arial" w:hAnsi="Arial" w:cs="Arial"/>
                <w:sz w:val="18"/>
                <w:szCs w:val="18"/>
                <w:lang w:eastAsia="zh-CN"/>
              </w:rPr>
              <w:t>permits</w:t>
            </w:r>
            <w:r>
              <w:rPr>
                <w:rFonts w:ascii="Arial" w:hAnsi="Arial" w:cs="Arial"/>
                <w:sz w:val="18"/>
                <w:szCs w:val="18"/>
                <w:lang w:eastAsia="zh-CN"/>
              </w:rPr>
              <w:t xml:space="preserve"> </w:t>
            </w:r>
            <w:r w:rsidRPr="006C1437">
              <w:rPr>
                <w:rFonts w:ascii="Arial" w:hAnsi="Arial" w:cs="Arial"/>
                <w:sz w:val="18"/>
                <w:szCs w:val="18"/>
                <w:lang w:eastAsia="zh-CN"/>
              </w:rPr>
              <w:t>reporting</w:t>
            </w:r>
            <w:r>
              <w:rPr>
                <w:rFonts w:ascii="Arial" w:hAnsi="Arial" w:cs="Arial"/>
                <w:sz w:val="18"/>
                <w:szCs w:val="18"/>
                <w:lang w:eastAsia="zh-CN"/>
              </w:rPr>
              <w:t xml:space="preserve"> </w:t>
            </w:r>
            <w:r w:rsidRPr="006C1437">
              <w:rPr>
                <w:rFonts w:ascii="Arial" w:hAnsi="Arial" w:cs="Arial"/>
                <w:sz w:val="18"/>
                <w:szCs w:val="18"/>
                <w:lang w:eastAsia="zh-CN"/>
              </w:rPr>
              <w:t>of</w:t>
            </w:r>
            <w:r>
              <w:rPr>
                <w:rFonts w:ascii="Arial" w:hAnsi="Arial" w:cs="Arial"/>
                <w:sz w:val="18"/>
                <w:szCs w:val="18"/>
                <w:lang w:eastAsia="zh-CN"/>
              </w:rPr>
              <w:t xml:space="preserve"> </w:t>
            </w:r>
            <w:r w:rsidRPr="006C1437">
              <w:rPr>
                <w:rFonts w:ascii="Arial" w:hAnsi="Arial" w:cs="Arial"/>
                <w:sz w:val="18"/>
                <w:szCs w:val="18"/>
                <w:lang w:eastAsia="zh-CN"/>
              </w:rPr>
              <w:t>CSG</w:t>
            </w:r>
            <w:r>
              <w:rPr>
                <w:rFonts w:ascii="Arial" w:hAnsi="Arial" w:cs="Arial"/>
                <w:sz w:val="18"/>
                <w:szCs w:val="18"/>
                <w:lang w:eastAsia="zh-CN"/>
              </w:rPr>
              <w:t xml:space="preserve"> </w:t>
            </w:r>
            <w:r w:rsidRPr="006C1437">
              <w:rPr>
                <w:rFonts w:ascii="Arial" w:hAnsi="Arial" w:cs="Arial"/>
                <w:sz w:val="18"/>
                <w:szCs w:val="18"/>
                <w:lang w:eastAsia="zh-CN"/>
              </w:rPr>
              <w:t>Information</w:t>
            </w:r>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operator</w:t>
            </w:r>
            <w:r>
              <w:rPr>
                <w:rFonts w:ascii="Arial" w:hAnsi="Arial" w:cs="Arial"/>
                <w:sz w:val="18"/>
                <w:szCs w:val="18"/>
                <w:lang w:eastAsia="zh-CN"/>
              </w:rPr>
              <w:t xml:space="preserve"> </w:t>
            </w:r>
            <w:r w:rsidRPr="006C1437">
              <w:rPr>
                <w:rFonts w:ascii="Arial" w:hAnsi="Arial" w:cs="Arial"/>
                <w:sz w:val="18"/>
                <w:szCs w:val="18"/>
                <w:lang w:eastAsia="zh-CN"/>
              </w:rPr>
              <w:t>of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PGW</w:t>
            </w:r>
            <w:r>
              <w:rPr>
                <w:rFonts w:ascii="Arial" w:hAnsi="Arial" w:cs="Arial"/>
                <w:sz w:val="18"/>
                <w:szCs w:val="18"/>
                <w:lang w:eastAsia="zh-CN"/>
              </w:rPr>
              <w:t xml:space="preserve"> </w:t>
            </w:r>
            <w:r w:rsidRPr="006C1437">
              <w:rPr>
                <w:rFonts w:ascii="Arial" w:hAnsi="Arial" w:cs="Arial"/>
                <w:sz w:val="18"/>
                <w:szCs w:val="18"/>
                <w:lang w:eastAsia="zh-CN"/>
              </w:rPr>
              <w:t>with</w:t>
            </w:r>
            <w:r>
              <w:rPr>
                <w:rFonts w:ascii="Arial" w:hAnsi="Arial" w:cs="Arial"/>
                <w:sz w:val="18"/>
                <w:szCs w:val="18"/>
                <w:lang w:eastAsia="zh-CN"/>
              </w:rPr>
              <w:t xml:space="preserve"> </w:t>
            </w:r>
            <w:r w:rsidRPr="006C1437">
              <w:rPr>
                <w:rFonts w:ascii="Arial" w:hAnsi="Arial" w:cs="Arial"/>
                <w:sz w:val="18"/>
                <w:szCs w:val="18"/>
                <w:lang w:eastAsia="zh-CN"/>
              </w:rPr>
              <w:t>which</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session</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being</w:t>
            </w:r>
            <w:r>
              <w:rPr>
                <w:rFonts w:ascii="Arial" w:hAnsi="Arial" w:cs="Arial"/>
                <w:sz w:val="18"/>
                <w:szCs w:val="18"/>
                <w:lang w:eastAsia="zh-CN"/>
              </w:rPr>
              <w:t xml:space="preserve"> </w:t>
            </w:r>
            <w:r w:rsidRPr="006C1437">
              <w:rPr>
                <w:rFonts w:ascii="Arial" w:hAnsi="Arial" w:cs="Arial"/>
                <w:sz w:val="18"/>
                <w:szCs w:val="18"/>
                <w:lang w:eastAsia="zh-CN"/>
              </w:rPr>
              <w:t>established</w:t>
            </w:r>
            <w:r w:rsidRPr="006C1437">
              <w:rPr>
                <w:rFonts w:ascii="Arial" w:hAnsi="Arial" w:cs="Arial" w:hint="eastAsia"/>
                <w:sz w:val="18"/>
                <w:szCs w:val="18"/>
                <w:lang w:eastAsia="zh-CN"/>
              </w:rPr>
              <w:t>.</w:t>
            </w:r>
            <w:r>
              <w:rPr>
                <w:rFonts w:ascii="Arial" w:hAnsi="Arial" w:hint="eastAsia"/>
                <w:sz w:val="18"/>
                <w:szCs w:val="18"/>
              </w:rPr>
              <w:t xml:space="preserve"> </w:t>
            </w:r>
            <w:r w:rsidRPr="006C1437">
              <w:rPr>
                <w:rFonts w:ascii="Arial" w:hAnsi="Arial"/>
                <w:sz w:val="18"/>
                <w:szCs w:val="18"/>
              </w:rPr>
              <w:t>See</w:t>
            </w:r>
            <w:r>
              <w:rPr>
                <w:rFonts w:ascii="Arial" w:hAnsi="Arial"/>
                <w:sz w:val="18"/>
                <w:szCs w:val="18"/>
              </w:rPr>
              <w:t xml:space="preserve"> </w:t>
            </w:r>
            <w:r w:rsidRPr="006C1437">
              <w:rPr>
                <w:rFonts w:ascii="Arial" w:hAnsi="Arial"/>
                <w:sz w:val="18"/>
                <w:szCs w:val="18"/>
              </w:rPr>
              <w:t>NOTE</w:t>
            </w:r>
            <w:r>
              <w:rPr>
                <w:rFonts w:ascii="Arial" w:hAnsi="Arial"/>
                <w:sz w:val="18"/>
                <w:szCs w:val="18"/>
              </w:rPr>
              <w:t xml:space="preserve"> </w:t>
            </w:r>
            <w:r w:rsidRPr="006C1437">
              <w:rPr>
                <w:rFonts w:ascii="Arial" w:hAnsi="Arial" w:hint="eastAsia"/>
                <w:sz w:val="18"/>
                <w:szCs w:val="18"/>
                <w:lang w:eastAsia="zh-CN"/>
              </w:rPr>
              <w:t>2</w:t>
            </w:r>
            <w:r w:rsidRPr="006C1437">
              <w:rPr>
                <w:rFonts w:ascii="Arial" w:hAnsi="Arial"/>
                <w:sz w:val="18"/>
                <w:szCs w:val="18"/>
              </w:rPr>
              <w:t>.</w:t>
            </w:r>
          </w:p>
          <w:p w14:paraId="3E91F230" w14:textId="77777777" w:rsidR="008064A1" w:rsidRPr="006C1437" w:rsidRDefault="008064A1" w:rsidP="008064A1">
            <w:pPr>
              <w:pStyle w:val="B1"/>
              <w:numPr>
                <w:ilvl w:val="0"/>
                <w:numId w:val="5"/>
              </w:numPr>
              <w:overflowPunct w:val="0"/>
              <w:autoSpaceDE w:val="0"/>
              <w:autoSpaceDN w:val="0"/>
              <w:adjustRightInd w:val="0"/>
              <w:textAlignment w:val="baseline"/>
              <w:rPr>
                <w:rFonts w:ascii="Arial" w:hAnsi="Arial" w:cs="Arial"/>
                <w:sz w:val="18"/>
                <w:szCs w:val="18"/>
                <w:lang w:eastAsia="zh-CN"/>
              </w:rPr>
            </w:pPr>
            <w:bookmarkStart w:id="30" w:name="MCCQCTEMPBM_00000101"/>
            <w:bookmarkEnd w:id="29"/>
            <w:r w:rsidRPr="006C1437">
              <w:rPr>
                <w:rFonts w:ascii="Arial" w:hAnsi="Arial" w:cs="Arial"/>
                <w:sz w:val="18"/>
                <w:szCs w:val="18"/>
                <w:lang w:eastAsia="zh-CN"/>
              </w:rPr>
              <w:t>Unauthenticated</w:t>
            </w:r>
            <w:r>
              <w:rPr>
                <w:rFonts w:ascii="Arial" w:hAnsi="Arial" w:cs="Arial"/>
                <w:sz w:val="18"/>
                <w:szCs w:val="18"/>
                <w:lang w:eastAsia="zh-CN"/>
              </w:rPr>
              <w:t xml:space="preserve"> </w:t>
            </w:r>
            <w:r w:rsidRPr="006C1437">
              <w:rPr>
                <w:rFonts w:ascii="Arial" w:hAnsi="Arial" w:cs="Arial"/>
                <w:sz w:val="18"/>
                <w:szCs w:val="18"/>
                <w:lang w:eastAsia="zh-CN"/>
              </w:rPr>
              <w:t>IMSI:</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S4/S11,</w:t>
            </w:r>
            <w:r>
              <w:rPr>
                <w:rFonts w:ascii="Arial" w:hAnsi="Arial" w:cs="Arial"/>
                <w:sz w:val="18"/>
                <w:szCs w:val="18"/>
                <w:lang w:eastAsia="zh-CN"/>
              </w:rPr>
              <w:t xml:space="preserve"> </w:t>
            </w:r>
            <w:r w:rsidRPr="006C1437">
              <w:rPr>
                <w:rFonts w:ascii="Arial" w:hAnsi="Arial" w:cs="Arial"/>
                <w:sz w:val="18"/>
                <w:szCs w:val="18"/>
                <w:lang w:eastAsia="zh-CN"/>
              </w:rPr>
              <w:t>S5/S8</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S2a/S2b</w:t>
            </w:r>
            <w:r>
              <w:rPr>
                <w:rFonts w:ascii="Arial" w:hAnsi="Arial" w:cs="Arial"/>
                <w:sz w:val="18"/>
                <w:szCs w:val="18"/>
                <w:lang w:eastAsia="zh-CN"/>
              </w:rPr>
              <w:t xml:space="preserve"> </w:t>
            </w:r>
            <w:r w:rsidRPr="006C1437">
              <w:rPr>
                <w:rFonts w:ascii="Arial" w:hAnsi="Arial" w:cs="Arial"/>
                <w:sz w:val="18"/>
                <w:szCs w:val="18"/>
                <w:lang w:eastAsia="zh-CN"/>
              </w:rPr>
              <w:t>interfaces</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IMSI</w:t>
            </w:r>
            <w:r>
              <w:rPr>
                <w:rFonts w:ascii="Arial" w:hAnsi="Arial" w:cs="Arial"/>
                <w:sz w:val="18"/>
                <w:szCs w:val="18"/>
                <w:lang w:eastAsia="zh-CN"/>
              </w:rPr>
              <w:t xml:space="preserve"> </w:t>
            </w:r>
            <w:r w:rsidRPr="006C1437">
              <w:rPr>
                <w:rFonts w:ascii="Arial" w:hAnsi="Arial" w:cs="Arial"/>
                <w:sz w:val="18"/>
                <w:szCs w:val="18"/>
                <w:lang w:eastAsia="zh-CN"/>
              </w:rPr>
              <w:t>present</w:t>
            </w:r>
            <w:r>
              <w:rPr>
                <w:rFonts w:ascii="Arial" w:hAnsi="Arial" w:cs="Arial"/>
                <w:sz w:val="18"/>
                <w:szCs w:val="18"/>
                <w:lang w:eastAsia="zh-CN"/>
              </w:rPr>
              <w:t xml:space="preserve"> </w:t>
            </w:r>
            <w:r w:rsidRPr="006C1437">
              <w:rPr>
                <w:rFonts w:ascii="Arial" w:hAnsi="Arial" w:cs="Arial"/>
                <w:sz w:val="18"/>
                <w:szCs w:val="18"/>
                <w:lang w:eastAsia="zh-CN"/>
              </w:rPr>
              <w:t>in</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message</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not</w:t>
            </w:r>
            <w:r>
              <w:rPr>
                <w:rFonts w:ascii="Arial" w:hAnsi="Arial" w:cs="Arial"/>
                <w:sz w:val="18"/>
                <w:szCs w:val="18"/>
                <w:lang w:eastAsia="zh-CN"/>
              </w:rPr>
              <w:t xml:space="preserve"> </w:t>
            </w:r>
            <w:r w:rsidRPr="006C1437">
              <w:rPr>
                <w:rFonts w:ascii="Arial" w:hAnsi="Arial" w:cs="Arial"/>
                <w:sz w:val="18"/>
                <w:szCs w:val="18"/>
                <w:lang w:eastAsia="zh-CN"/>
              </w:rPr>
              <w:t>authenticated</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for</w:t>
            </w:r>
            <w:r>
              <w:rPr>
                <w:rFonts w:ascii="Arial" w:hAnsi="Arial" w:cs="Arial"/>
                <w:sz w:val="18"/>
                <w:szCs w:val="18"/>
                <w:lang w:eastAsia="zh-CN"/>
              </w:rPr>
              <w:t xml:space="preserve"> </w:t>
            </w:r>
            <w:r w:rsidRPr="006C1437">
              <w:rPr>
                <w:rFonts w:ascii="Arial" w:hAnsi="Arial" w:cs="Arial"/>
                <w:sz w:val="18"/>
                <w:szCs w:val="18"/>
                <w:lang w:eastAsia="zh-CN"/>
              </w:rPr>
              <w:t>an</w:t>
            </w:r>
            <w:r>
              <w:rPr>
                <w:rFonts w:ascii="Arial" w:hAnsi="Arial" w:cs="Arial"/>
                <w:sz w:val="18"/>
                <w:szCs w:val="18"/>
                <w:lang w:eastAsia="zh-CN"/>
              </w:rPr>
              <w:t xml:space="preserve"> </w:t>
            </w:r>
            <w:r w:rsidRPr="006C1437">
              <w:rPr>
                <w:rFonts w:ascii="Arial" w:hAnsi="Arial" w:cs="Arial"/>
                <w:sz w:val="18"/>
                <w:szCs w:val="18"/>
                <w:lang w:eastAsia="zh-CN"/>
              </w:rPr>
              <w:t>emergency</w:t>
            </w:r>
            <w:r>
              <w:rPr>
                <w:rFonts w:ascii="Arial" w:hAnsi="Arial" w:cs="Arial"/>
                <w:sz w:val="18"/>
                <w:szCs w:val="18"/>
                <w:lang w:eastAsia="zh-CN"/>
              </w:rPr>
              <w:t xml:space="preserve"> </w:t>
            </w:r>
            <w:r w:rsidRPr="006C1437">
              <w:rPr>
                <w:rFonts w:ascii="Arial" w:hAnsi="Arial" w:cs="Arial"/>
                <w:sz w:val="18"/>
                <w:szCs w:val="18"/>
                <w:lang w:eastAsia="zh-CN"/>
              </w:rPr>
              <w:t>attached</w:t>
            </w:r>
            <w:r>
              <w:rPr>
                <w:rFonts w:ascii="Arial" w:hAnsi="Arial" w:cs="Arial"/>
                <w:sz w:val="18"/>
                <w:szCs w:val="18"/>
                <w:lang w:eastAsia="zh-CN"/>
              </w:rPr>
              <w:t xml:space="preserve"> </w:t>
            </w:r>
            <w:r w:rsidRPr="006C1437">
              <w:rPr>
                <w:rFonts w:ascii="Arial" w:hAnsi="Arial" w:cs="Arial"/>
                <w:sz w:val="18"/>
                <w:szCs w:val="18"/>
                <w:lang w:eastAsia="zh-CN"/>
              </w:rPr>
              <w:t>UE.</w:t>
            </w:r>
            <w:r>
              <w:rPr>
                <w:rFonts w:ascii="Arial" w:hAnsi="Arial" w:cs="Arial"/>
                <w:sz w:val="18"/>
                <w:szCs w:val="18"/>
                <w:lang w:eastAsia="zh-CN"/>
              </w:rPr>
              <w:t xml:space="preserve"> It shall also be set to 1 on the S11 and S5/S8 interfaces if the IMSI is present in the message is not authenticated and is for an RLOS attached UE.</w:t>
            </w:r>
          </w:p>
          <w:p w14:paraId="0004EB3E" w14:textId="77777777" w:rsidR="008064A1" w:rsidRPr="006C1437" w:rsidRDefault="008064A1" w:rsidP="008064A1">
            <w:pPr>
              <w:pStyle w:val="B1"/>
              <w:numPr>
                <w:ilvl w:val="0"/>
                <w:numId w:val="5"/>
              </w:numPr>
              <w:overflowPunct w:val="0"/>
              <w:autoSpaceDE w:val="0"/>
              <w:autoSpaceDN w:val="0"/>
              <w:adjustRightInd w:val="0"/>
              <w:textAlignment w:val="baseline"/>
              <w:rPr>
                <w:rFonts w:ascii="Arial" w:hAnsi="Arial" w:cs="Arial"/>
                <w:sz w:val="18"/>
                <w:szCs w:val="18"/>
                <w:lang w:eastAsia="zh-CN"/>
              </w:rPr>
            </w:pPr>
            <w:bookmarkStart w:id="31" w:name="MCCQCTEMPBM_00000102"/>
            <w:bookmarkEnd w:id="30"/>
            <w:r w:rsidRPr="006C1437">
              <w:rPr>
                <w:rFonts w:ascii="Arial" w:hAnsi="Arial" w:cs="Arial"/>
                <w:sz w:val="18"/>
                <w:szCs w:val="18"/>
                <w:lang w:eastAsia="zh-CN"/>
              </w:rPr>
              <w:t>PDN</w:t>
            </w:r>
            <w:r>
              <w:rPr>
                <w:rFonts w:ascii="Arial" w:hAnsi="Arial" w:cs="Arial"/>
                <w:sz w:val="18"/>
                <w:szCs w:val="18"/>
                <w:lang w:eastAsia="zh-CN"/>
              </w:rPr>
              <w:t xml:space="preserve"> </w:t>
            </w:r>
            <w:r w:rsidRPr="006C1437">
              <w:rPr>
                <w:rFonts w:ascii="Arial" w:hAnsi="Arial" w:cs="Arial"/>
                <w:sz w:val="18"/>
                <w:szCs w:val="18"/>
                <w:lang w:eastAsia="zh-CN"/>
              </w:rPr>
              <w:t>Pause</w:t>
            </w:r>
            <w:r>
              <w:rPr>
                <w:rFonts w:ascii="Arial" w:hAnsi="Arial" w:cs="Arial"/>
                <w:sz w:val="18"/>
                <w:szCs w:val="18"/>
                <w:lang w:eastAsia="zh-CN"/>
              </w:rPr>
              <w:t xml:space="preserve"> </w:t>
            </w:r>
            <w:r w:rsidRPr="006C1437">
              <w:rPr>
                <w:rFonts w:ascii="Arial" w:hAnsi="Arial" w:cs="Arial"/>
                <w:sz w:val="18"/>
                <w:szCs w:val="18"/>
                <w:lang w:eastAsia="zh-CN"/>
              </w:rPr>
              <w:t>Support</w:t>
            </w:r>
            <w:r>
              <w:rPr>
                <w:rFonts w:ascii="Arial" w:hAnsi="Arial" w:cs="Arial"/>
                <w:sz w:val="18"/>
                <w:szCs w:val="18"/>
                <w:lang w:eastAsia="zh-CN"/>
              </w:rPr>
              <w:t xml:space="preserve"> </w:t>
            </w:r>
            <w:r w:rsidRPr="006C1437">
              <w:rPr>
                <w:rFonts w:ascii="Arial" w:hAnsi="Arial" w:cs="Arial"/>
                <w:sz w:val="18"/>
                <w:szCs w:val="18"/>
                <w:lang w:eastAsia="zh-CN"/>
              </w:rPr>
              <w:t>Indication:</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S5/S8</w:t>
            </w:r>
            <w:r>
              <w:rPr>
                <w:rFonts w:ascii="Arial" w:hAnsi="Arial" w:cs="Arial"/>
                <w:sz w:val="18"/>
                <w:szCs w:val="18"/>
                <w:lang w:eastAsia="zh-CN"/>
              </w:rPr>
              <w:t xml:space="preserve"> </w:t>
            </w:r>
            <w:r w:rsidRPr="006C1437">
              <w:rPr>
                <w:rFonts w:ascii="Arial" w:hAnsi="Arial" w:cs="Arial"/>
                <w:sz w:val="18"/>
                <w:szCs w:val="18"/>
                <w:lang w:eastAsia="zh-CN"/>
              </w:rPr>
              <w:t>interface</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SGW</w:t>
            </w:r>
            <w:r>
              <w:rPr>
                <w:rFonts w:ascii="Arial" w:hAnsi="Arial" w:cs="Arial"/>
                <w:sz w:val="18"/>
                <w:szCs w:val="18"/>
                <w:lang w:eastAsia="zh-CN"/>
              </w:rPr>
              <w:t xml:space="preserve"> </w:t>
            </w:r>
            <w:r w:rsidRPr="006C1437">
              <w:rPr>
                <w:rFonts w:ascii="Arial" w:hAnsi="Arial" w:cs="Arial"/>
                <w:sz w:val="18"/>
                <w:szCs w:val="18"/>
                <w:lang w:eastAsia="zh-CN"/>
              </w:rPr>
              <w:t>supports</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PGW</w:t>
            </w:r>
            <w:r>
              <w:rPr>
                <w:rFonts w:ascii="Arial" w:hAnsi="Arial" w:cs="Arial"/>
                <w:sz w:val="18"/>
                <w:szCs w:val="18"/>
                <w:lang w:eastAsia="zh-CN"/>
              </w:rPr>
              <w:t xml:space="preserve"> </w:t>
            </w:r>
            <w:r w:rsidRPr="006C1437">
              <w:rPr>
                <w:rFonts w:ascii="Arial" w:hAnsi="Arial" w:cs="Arial"/>
                <w:sz w:val="18"/>
                <w:szCs w:val="18"/>
                <w:lang w:eastAsia="zh-CN"/>
              </w:rPr>
              <w:t>Pause</w:t>
            </w:r>
            <w:r>
              <w:rPr>
                <w:rFonts w:ascii="Arial" w:hAnsi="Arial" w:cs="Arial"/>
                <w:sz w:val="18"/>
                <w:szCs w:val="18"/>
                <w:lang w:eastAsia="zh-CN"/>
              </w:rPr>
              <w:t xml:space="preserve"> </w:t>
            </w:r>
            <w:r w:rsidRPr="006C1437">
              <w:rPr>
                <w:rFonts w:ascii="Arial" w:hAnsi="Arial" w:cs="Arial"/>
                <w:sz w:val="18"/>
                <w:szCs w:val="18"/>
                <w:lang w:eastAsia="zh-CN"/>
              </w:rPr>
              <w:t>of</w:t>
            </w:r>
            <w:r>
              <w:rPr>
                <w:rFonts w:ascii="Arial" w:hAnsi="Arial" w:cs="Arial"/>
                <w:sz w:val="18"/>
                <w:szCs w:val="18"/>
                <w:lang w:eastAsia="zh-CN"/>
              </w:rPr>
              <w:t xml:space="preserve"> </w:t>
            </w:r>
            <w:r w:rsidRPr="006C1437">
              <w:rPr>
                <w:rFonts w:ascii="Arial" w:hAnsi="Arial" w:cs="Arial"/>
                <w:sz w:val="18"/>
                <w:szCs w:val="18"/>
                <w:lang w:eastAsia="zh-CN"/>
              </w:rPr>
              <w:t>Charging</w:t>
            </w:r>
            <w:r>
              <w:rPr>
                <w:rFonts w:ascii="Arial" w:hAnsi="Arial" w:cs="Arial"/>
                <w:sz w:val="18"/>
                <w:szCs w:val="18"/>
                <w:lang w:eastAsia="zh-CN"/>
              </w:rPr>
              <w:t xml:space="preserve"> </w:t>
            </w:r>
            <w:r w:rsidRPr="006C1437">
              <w:rPr>
                <w:rFonts w:ascii="Arial" w:hAnsi="Arial" w:cs="Arial"/>
                <w:sz w:val="18"/>
                <w:szCs w:val="18"/>
                <w:lang w:eastAsia="zh-CN"/>
              </w:rPr>
              <w:t>procedure.</w:t>
            </w:r>
          </w:p>
          <w:p w14:paraId="57C147CB" w14:textId="77777777" w:rsidR="008064A1" w:rsidRPr="006C1437" w:rsidRDefault="008064A1" w:rsidP="008064A1">
            <w:pPr>
              <w:pStyle w:val="B1"/>
              <w:numPr>
                <w:ilvl w:val="0"/>
                <w:numId w:val="5"/>
              </w:numPr>
              <w:overflowPunct w:val="0"/>
              <w:autoSpaceDE w:val="0"/>
              <w:autoSpaceDN w:val="0"/>
              <w:adjustRightInd w:val="0"/>
              <w:textAlignment w:val="baseline"/>
              <w:rPr>
                <w:rFonts w:ascii="Arial" w:hAnsi="Arial" w:cs="Arial"/>
                <w:sz w:val="18"/>
                <w:szCs w:val="18"/>
                <w:lang w:eastAsia="zh-CN"/>
              </w:rPr>
            </w:pPr>
            <w:bookmarkStart w:id="32" w:name="MCCQCTEMPBM_00000103"/>
            <w:bookmarkEnd w:id="31"/>
            <w:r w:rsidRPr="006C1437">
              <w:rPr>
                <w:rFonts w:ascii="Arial" w:hAnsi="Arial" w:cs="Arial"/>
                <w:sz w:val="18"/>
                <w:szCs w:val="18"/>
                <w:lang w:eastAsia="zh-CN"/>
              </w:rPr>
              <w:t>NBIFOM</w:t>
            </w:r>
            <w:r>
              <w:rPr>
                <w:rFonts w:ascii="Arial" w:hAnsi="Arial" w:cs="Arial"/>
                <w:sz w:val="18"/>
                <w:szCs w:val="18"/>
                <w:lang w:eastAsia="zh-CN"/>
              </w:rPr>
              <w:t xml:space="preserve"> </w:t>
            </w:r>
            <w:r w:rsidRPr="006C1437">
              <w:rPr>
                <w:rFonts w:ascii="Arial" w:hAnsi="Arial" w:cs="Arial"/>
                <w:sz w:val="18"/>
                <w:szCs w:val="18"/>
                <w:lang w:eastAsia="zh-CN"/>
              </w:rPr>
              <w:t>Support</w:t>
            </w:r>
            <w:r>
              <w:rPr>
                <w:rFonts w:ascii="Arial" w:hAnsi="Arial" w:cs="Arial"/>
                <w:sz w:val="18"/>
                <w:szCs w:val="18"/>
                <w:lang w:eastAsia="zh-CN"/>
              </w:rPr>
              <w:t xml:space="preserve"> </w:t>
            </w:r>
            <w:r w:rsidRPr="006C1437">
              <w:rPr>
                <w:rFonts w:ascii="Arial" w:hAnsi="Arial" w:cs="Arial"/>
                <w:sz w:val="18"/>
                <w:szCs w:val="18"/>
                <w:lang w:eastAsia="zh-CN"/>
              </w:rPr>
              <w:t>Indication</w:t>
            </w:r>
            <w:r w:rsidRPr="006C1437">
              <w:rPr>
                <w:rFonts w:ascii="Arial" w:hAnsi="Arial" w:cs="Arial" w:hint="eastAsia"/>
                <w:sz w:val="18"/>
                <w:szCs w:val="18"/>
                <w:lang w:eastAsia="zh-CN"/>
              </w:rPr>
              <w:t>:</w:t>
            </w:r>
            <w:r>
              <w:rPr>
                <w:rFonts w:ascii="Arial" w:hAnsi="Arial" w:cs="Arial" w:hint="eastAsia"/>
                <w:sz w:val="18"/>
                <w:szCs w:val="18"/>
                <w:lang w:eastAsia="zh-CN"/>
              </w:rPr>
              <w:t xml:space="preserve"> </w:t>
            </w:r>
            <w:r w:rsidRPr="006C1437">
              <w:rPr>
                <w:rFonts w:ascii="Arial" w:hAnsi="Arial" w:cs="Arial" w:hint="eastAsia"/>
                <w:sz w:val="18"/>
                <w:szCs w:val="18"/>
                <w:lang w:eastAsia="zh-CN"/>
              </w:rPr>
              <w:t>T</w:t>
            </w:r>
            <w:r w:rsidRPr="006C1437">
              <w:rPr>
                <w:rFonts w:ascii="Arial" w:hAnsi="Arial" w:cs="Arial"/>
                <w:sz w:val="18"/>
                <w:szCs w:val="18"/>
                <w:lang w:eastAsia="zh-CN"/>
              </w:rPr>
              <w: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S</w:t>
            </w:r>
            <w:r w:rsidRPr="006C1437">
              <w:rPr>
                <w:rFonts w:ascii="Arial" w:hAnsi="Arial" w:cs="Arial" w:hint="eastAsia"/>
                <w:sz w:val="18"/>
                <w:szCs w:val="18"/>
                <w:lang w:eastAsia="zh-CN"/>
              </w:rPr>
              <w:t>11</w:t>
            </w:r>
            <w:r w:rsidRPr="006C1437">
              <w:rPr>
                <w:rFonts w:ascii="Arial" w:hAnsi="Arial" w:cs="Arial"/>
                <w:sz w:val="18"/>
                <w:szCs w:val="18"/>
                <w:lang w:eastAsia="zh-CN"/>
              </w:rPr>
              <w:t>/S</w:t>
            </w:r>
            <w:r w:rsidRPr="006C1437">
              <w:rPr>
                <w:rFonts w:ascii="Arial" w:hAnsi="Arial" w:cs="Arial" w:hint="eastAsia"/>
                <w:sz w:val="18"/>
                <w:szCs w:val="18"/>
                <w:lang w:eastAsia="zh-CN"/>
              </w:rPr>
              <w:t>4</w:t>
            </w:r>
            <w:r>
              <w:rPr>
                <w:rFonts w:ascii="Arial" w:hAnsi="Arial" w:cs="Arial" w:hint="eastAsia"/>
                <w:sz w:val="18"/>
                <w:szCs w:val="18"/>
                <w:lang w:eastAsia="zh-CN"/>
              </w:rPr>
              <w:t xml:space="preserve"> </w:t>
            </w:r>
            <w:r w:rsidRPr="006C1437">
              <w:rPr>
                <w:rFonts w:ascii="Arial" w:hAnsi="Arial" w:cs="Arial" w:hint="eastAsia"/>
                <w:sz w:val="18"/>
                <w:szCs w:val="18"/>
                <w:lang w:eastAsia="zh-CN"/>
              </w:rPr>
              <w:t>if</w:t>
            </w:r>
            <w:r>
              <w:rPr>
                <w:rFonts w:ascii="Arial" w:hAnsi="Arial" w:cs="Arial" w:hint="eastAsia"/>
                <w:sz w:val="18"/>
                <w:szCs w:val="18"/>
                <w:lang w:eastAsia="zh-CN"/>
              </w:rPr>
              <w:t xml:space="preserve"> </w:t>
            </w:r>
            <w:r w:rsidRPr="006C1437">
              <w:rPr>
                <w:rFonts w:ascii="Arial" w:hAnsi="Arial" w:cs="Arial" w:hint="eastAsia"/>
                <w:sz w:val="18"/>
                <w:szCs w:val="18"/>
                <w:lang w:eastAsia="zh-CN"/>
              </w:rPr>
              <w:t>the</w:t>
            </w:r>
            <w:r>
              <w:rPr>
                <w:rFonts w:ascii="Arial" w:hAnsi="Arial" w:cs="Arial" w:hint="eastAsia"/>
                <w:sz w:val="18"/>
                <w:szCs w:val="18"/>
                <w:lang w:eastAsia="zh-CN"/>
              </w:rPr>
              <w:t xml:space="preserve"> </w:t>
            </w:r>
            <w:r w:rsidRPr="006C1437">
              <w:rPr>
                <w:rFonts w:ascii="Arial" w:hAnsi="Arial" w:cs="Arial" w:hint="eastAsia"/>
                <w:sz w:val="18"/>
                <w:szCs w:val="18"/>
                <w:lang w:eastAsia="zh-CN"/>
              </w:rPr>
              <w:t>MME/SGSN</w:t>
            </w:r>
            <w:r>
              <w:rPr>
                <w:rFonts w:ascii="Arial" w:hAnsi="Arial" w:cs="Arial" w:hint="eastAsia"/>
                <w:sz w:val="18"/>
                <w:szCs w:val="18"/>
                <w:lang w:eastAsia="zh-CN"/>
              </w:rPr>
              <w:t xml:space="preserve"> </w:t>
            </w:r>
            <w:r w:rsidRPr="006C1437">
              <w:rPr>
                <w:rFonts w:ascii="Arial" w:hAnsi="Arial" w:cs="Arial" w:hint="eastAsia"/>
                <w:sz w:val="18"/>
                <w:szCs w:val="18"/>
                <w:lang w:eastAsia="zh-CN"/>
              </w:rPr>
              <w:t>supports</w:t>
            </w:r>
            <w:r>
              <w:rPr>
                <w:rFonts w:ascii="Arial" w:hAnsi="Arial" w:cs="Arial" w:hint="eastAsia"/>
                <w:sz w:val="18"/>
                <w:szCs w:val="18"/>
                <w:lang w:eastAsia="zh-CN"/>
              </w:rPr>
              <w:t xml:space="preserve"> </w:t>
            </w:r>
            <w:r w:rsidRPr="006C1437">
              <w:rPr>
                <w:rFonts w:ascii="Arial" w:hAnsi="Arial" w:cs="Arial" w:hint="eastAsia"/>
                <w:sz w:val="18"/>
                <w:szCs w:val="18"/>
                <w:lang w:eastAsia="zh-CN"/>
              </w:rPr>
              <w:t>NBIFOM.</w:t>
            </w:r>
            <w:r w:rsidRPr="006C1437">
              <w:rPr>
                <w:rFonts w:ascii="Arial" w:hAnsi="Arial" w:cs="Arial"/>
                <w:sz w:val="18"/>
                <w:szCs w:val="18"/>
                <w:lang w:eastAsia="zh-CN"/>
              </w:rPr>
              <w:br/>
            </w:r>
            <w:r w:rsidRPr="006C1437">
              <w:rPr>
                <w:rFonts w:ascii="Arial" w:hAnsi="Arial" w:cs="Arial" w:hint="eastAsia"/>
                <w:sz w:val="18"/>
                <w:szCs w:val="18"/>
                <w:lang w:eastAsia="zh-CN"/>
              </w:rPr>
              <w:t>T</w:t>
            </w:r>
            <w:r w:rsidRPr="006C1437">
              <w:rPr>
                <w:rFonts w:ascii="Arial" w:hAnsi="Arial" w:cs="Arial"/>
                <w:sz w:val="18"/>
                <w:szCs w:val="18"/>
                <w:lang w:eastAsia="zh-CN"/>
              </w:rPr>
              <w: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S</w:t>
            </w:r>
            <w:r w:rsidRPr="006C1437">
              <w:rPr>
                <w:rFonts w:ascii="Arial" w:hAnsi="Arial" w:cs="Arial" w:hint="eastAsia"/>
                <w:sz w:val="18"/>
                <w:szCs w:val="18"/>
                <w:lang w:eastAsia="zh-CN"/>
              </w:rPr>
              <w:t>5</w:t>
            </w:r>
            <w:r w:rsidRPr="006C1437">
              <w:rPr>
                <w:rFonts w:ascii="Arial" w:hAnsi="Arial" w:cs="Arial"/>
                <w:sz w:val="18"/>
                <w:szCs w:val="18"/>
                <w:lang w:eastAsia="zh-CN"/>
              </w:rPr>
              <w:t>/S</w:t>
            </w:r>
            <w:r w:rsidRPr="006C1437">
              <w:rPr>
                <w:rFonts w:ascii="Arial" w:hAnsi="Arial" w:cs="Arial" w:hint="eastAsia"/>
                <w:sz w:val="18"/>
                <w:szCs w:val="18"/>
                <w:lang w:eastAsia="zh-CN"/>
              </w:rPr>
              <w:t>8</w:t>
            </w:r>
            <w:r>
              <w:rPr>
                <w:rFonts w:ascii="Arial" w:hAnsi="Arial" w:cs="Arial" w:hint="eastAsia"/>
                <w:sz w:val="18"/>
                <w:szCs w:val="18"/>
                <w:lang w:eastAsia="zh-CN"/>
              </w:rPr>
              <w:t xml:space="preserve"> </w:t>
            </w:r>
            <w:r w:rsidRPr="006C1437">
              <w:rPr>
                <w:rFonts w:ascii="Arial" w:hAnsi="Arial" w:cs="Arial" w:hint="eastAsia"/>
                <w:sz w:val="18"/>
                <w:szCs w:val="18"/>
                <w:lang w:eastAsia="zh-CN"/>
              </w:rPr>
              <w:t>if</w:t>
            </w:r>
            <w:r>
              <w:rPr>
                <w:rFonts w:ascii="Arial" w:hAnsi="Arial" w:cs="Arial" w:hint="eastAsia"/>
                <w:sz w:val="18"/>
                <w:szCs w:val="18"/>
                <w:lang w:eastAsia="zh-CN"/>
              </w:rPr>
              <w:t xml:space="preserve"> </w:t>
            </w:r>
            <w:r w:rsidRPr="006C1437">
              <w:rPr>
                <w:rFonts w:ascii="Arial" w:hAnsi="Arial" w:cs="Arial" w:hint="eastAsia"/>
                <w:sz w:val="18"/>
                <w:szCs w:val="18"/>
                <w:lang w:eastAsia="zh-CN"/>
              </w:rPr>
              <w:t>both</w:t>
            </w:r>
            <w:r>
              <w:rPr>
                <w:rFonts w:ascii="Arial" w:hAnsi="Arial" w:cs="Arial" w:hint="eastAsia"/>
                <w:sz w:val="18"/>
                <w:szCs w:val="18"/>
                <w:lang w:eastAsia="zh-CN"/>
              </w:rPr>
              <w:t xml:space="preserve"> </w:t>
            </w:r>
            <w:r w:rsidRPr="006C1437">
              <w:rPr>
                <w:rFonts w:ascii="Arial" w:hAnsi="Arial" w:cs="Arial" w:hint="eastAsia"/>
                <w:sz w:val="18"/>
                <w:szCs w:val="18"/>
                <w:lang w:eastAsia="zh-CN"/>
              </w:rPr>
              <w:t>the</w:t>
            </w:r>
            <w:r>
              <w:rPr>
                <w:rFonts w:ascii="Arial" w:hAnsi="Arial" w:cs="Arial" w:hint="eastAsia"/>
                <w:sz w:val="18"/>
                <w:szCs w:val="18"/>
                <w:lang w:eastAsia="zh-CN"/>
              </w:rPr>
              <w:t xml:space="preserve"> </w:t>
            </w:r>
            <w:r w:rsidRPr="006C1437">
              <w:rPr>
                <w:rFonts w:ascii="Arial" w:hAnsi="Arial" w:cs="Arial" w:hint="eastAsia"/>
                <w:sz w:val="18"/>
                <w:szCs w:val="18"/>
                <w:lang w:eastAsia="zh-CN"/>
              </w:rPr>
              <w:t>SGW</w:t>
            </w:r>
            <w:r>
              <w:rPr>
                <w:rFonts w:ascii="Arial" w:hAnsi="Arial" w:cs="Arial" w:hint="eastAsia"/>
                <w:sz w:val="18"/>
                <w:szCs w:val="18"/>
                <w:lang w:eastAsia="zh-CN"/>
              </w:rPr>
              <w:t xml:space="preserve"> </w:t>
            </w:r>
            <w:r w:rsidRPr="006C1437">
              <w:rPr>
                <w:rFonts w:ascii="Arial" w:hAnsi="Arial" w:cs="Arial" w:hint="eastAsia"/>
                <w:sz w:val="18"/>
                <w:szCs w:val="18"/>
                <w:lang w:eastAsia="zh-CN"/>
              </w:rPr>
              <w:t>and</w:t>
            </w:r>
            <w:r>
              <w:rPr>
                <w:rFonts w:ascii="Arial" w:hAnsi="Arial" w:cs="Arial" w:hint="eastAsia"/>
                <w:sz w:val="18"/>
                <w:szCs w:val="18"/>
                <w:lang w:eastAsia="zh-CN"/>
              </w:rPr>
              <w:t xml:space="preserve"> </w:t>
            </w:r>
            <w:r w:rsidRPr="006C1437">
              <w:rPr>
                <w:rFonts w:ascii="Arial" w:hAnsi="Arial" w:cs="Arial" w:hint="eastAsia"/>
                <w:sz w:val="18"/>
                <w:szCs w:val="18"/>
                <w:lang w:eastAsia="zh-CN"/>
              </w:rPr>
              <w:t>the</w:t>
            </w:r>
            <w:r>
              <w:rPr>
                <w:rFonts w:ascii="Arial" w:hAnsi="Arial" w:cs="Arial" w:hint="eastAsia"/>
                <w:sz w:val="18"/>
                <w:szCs w:val="18"/>
                <w:lang w:eastAsia="zh-CN"/>
              </w:rPr>
              <w:t xml:space="preserve"> </w:t>
            </w:r>
            <w:r w:rsidRPr="006C1437">
              <w:rPr>
                <w:rFonts w:ascii="Arial" w:hAnsi="Arial" w:cs="Arial" w:hint="eastAsia"/>
                <w:sz w:val="18"/>
                <w:szCs w:val="18"/>
                <w:lang w:eastAsia="zh-CN"/>
              </w:rPr>
              <w:t>MME/SGSN</w:t>
            </w:r>
            <w:r>
              <w:rPr>
                <w:rFonts w:ascii="Arial" w:hAnsi="Arial" w:cs="Arial" w:hint="eastAsia"/>
                <w:sz w:val="18"/>
                <w:szCs w:val="18"/>
                <w:lang w:eastAsia="zh-CN"/>
              </w:rPr>
              <w:t xml:space="preserve"> </w:t>
            </w:r>
            <w:r w:rsidRPr="006C1437">
              <w:rPr>
                <w:rFonts w:ascii="Arial" w:hAnsi="Arial" w:cs="Arial" w:hint="eastAsia"/>
                <w:sz w:val="18"/>
                <w:szCs w:val="18"/>
                <w:lang w:eastAsia="zh-CN"/>
              </w:rPr>
              <w:t>support</w:t>
            </w:r>
            <w:r>
              <w:rPr>
                <w:rFonts w:ascii="Arial" w:hAnsi="Arial" w:cs="Arial" w:hint="eastAsia"/>
                <w:sz w:val="18"/>
                <w:szCs w:val="18"/>
                <w:lang w:eastAsia="zh-CN"/>
              </w:rPr>
              <w:t xml:space="preserve"> </w:t>
            </w:r>
            <w:r w:rsidRPr="006C1437">
              <w:rPr>
                <w:rFonts w:ascii="Arial" w:hAnsi="Arial" w:cs="Arial" w:hint="eastAsia"/>
                <w:sz w:val="18"/>
                <w:szCs w:val="18"/>
                <w:lang w:eastAsia="zh-CN"/>
              </w:rPr>
              <w:t>NBIFOM</w:t>
            </w:r>
            <w:r w:rsidRPr="006C1437">
              <w:rPr>
                <w:rFonts w:ascii="Arial" w:hAnsi="Arial" w:cs="Arial"/>
                <w:sz w:val="18"/>
                <w:szCs w:val="18"/>
                <w:lang w:eastAsia="zh-CN"/>
              </w:rPr>
              <w:t>.</w:t>
            </w:r>
            <w:r>
              <w:rPr>
                <w:rFonts w:ascii="Arial" w:hAnsi="Arial" w:cs="Arial" w:hint="eastAsia"/>
                <w:sz w:val="18"/>
                <w:szCs w:val="18"/>
                <w:lang w:eastAsia="zh-CN"/>
              </w:rPr>
              <w:t xml:space="preserve"> </w:t>
            </w:r>
            <w:r w:rsidRPr="006C1437">
              <w:rPr>
                <w:rFonts w:ascii="Arial" w:hAnsi="Arial" w:cs="Arial" w:hint="eastAsia"/>
                <w:sz w:val="18"/>
                <w:szCs w:val="18"/>
                <w:lang w:eastAsia="zh-CN"/>
              </w:rPr>
              <w:br/>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hint="eastAsia"/>
                <w:sz w:val="18"/>
                <w:szCs w:val="18"/>
                <w:lang w:eastAsia="zh-CN"/>
              </w:rPr>
              <w:t>on</w:t>
            </w:r>
            <w:r>
              <w:rPr>
                <w:rFonts w:ascii="Arial" w:hAnsi="Arial" w:cs="Arial" w:hint="eastAsia"/>
                <w:sz w:val="18"/>
                <w:szCs w:val="18"/>
                <w:lang w:eastAsia="zh-CN"/>
              </w:rPr>
              <w:t xml:space="preserve"> </w:t>
            </w:r>
            <w:r w:rsidRPr="006C1437">
              <w:rPr>
                <w:rFonts w:ascii="Arial" w:hAnsi="Arial" w:cs="Arial" w:hint="eastAsia"/>
                <w:sz w:val="18"/>
                <w:szCs w:val="18"/>
                <w:lang w:eastAsia="zh-CN"/>
              </w:rPr>
              <w:t>S2a/S2b</w:t>
            </w:r>
            <w:r>
              <w:rPr>
                <w:rFonts w:ascii="Arial" w:hAnsi="Arial" w:cs="Arial" w:hint="eastAsia"/>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hint="eastAsia"/>
                <w:sz w:val="18"/>
                <w:szCs w:val="18"/>
                <w:lang w:eastAsia="zh-CN"/>
              </w:rPr>
              <w:t xml:space="preserve"> </w:t>
            </w:r>
            <w:r w:rsidRPr="006C1437">
              <w:rPr>
                <w:rFonts w:ascii="Arial" w:hAnsi="Arial" w:cs="Arial" w:hint="eastAsia"/>
                <w:sz w:val="18"/>
                <w:szCs w:val="18"/>
                <w:lang w:eastAsia="zh-CN"/>
              </w:rPr>
              <w:t>TWAN/</w:t>
            </w:r>
            <w:proofErr w:type="spellStart"/>
            <w:r w:rsidRPr="006C1437">
              <w:rPr>
                <w:rFonts w:ascii="Arial" w:hAnsi="Arial" w:cs="Arial" w:hint="eastAsia"/>
                <w:sz w:val="18"/>
                <w:szCs w:val="18"/>
                <w:lang w:eastAsia="zh-CN"/>
              </w:rPr>
              <w:t>ePDG</w:t>
            </w:r>
            <w:proofErr w:type="spellEnd"/>
            <w:r>
              <w:rPr>
                <w:rFonts w:ascii="Arial" w:hAnsi="Arial" w:cs="Arial" w:hint="eastAsia"/>
                <w:sz w:val="18"/>
                <w:szCs w:val="18"/>
                <w:lang w:eastAsia="zh-CN"/>
              </w:rPr>
              <w:t xml:space="preserve"> </w:t>
            </w:r>
            <w:r w:rsidRPr="006C1437">
              <w:rPr>
                <w:rFonts w:ascii="Arial" w:hAnsi="Arial" w:cs="Arial"/>
                <w:sz w:val="18"/>
                <w:szCs w:val="18"/>
                <w:lang w:eastAsia="zh-CN"/>
              </w:rPr>
              <w:t>supports</w:t>
            </w:r>
            <w:r>
              <w:rPr>
                <w:rFonts w:ascii="Arial" w:hAnsi="Arial" w:cs="Arial"/>
                <w:sz w:val="18"/>
                <w:szCs w:val="18"/>
                <w:lang w:eastAsia="zh-CN"/>
              </w:rPr>
              <w:t xml:space="preserve"> </w:t>
            </w:r>
            <w:r w:rsidRPr="006C1437">
              <w:rPr>
                <w:rFonts w:ascii="Arial" w:hAnsi="Arial" w:cs="Arial" w:hint="eastAsia"/>
                <w:sz w:val="18"/>
                <w:szCs w:val="18"/>
                <w:lang w:eastAsia="zh-CN"/>
              </w:rPr>
              <w:t>NBIFOM.</w:t>
            </w:r>
          </w:p>
          <w:p w14:paraId="2CEC1F46" w14:textId="77777777" w:rsidR="008064A1" w:rsidRPr="006C1437" w:rsidRDefault="008064A1" w:rsidP="008064A1">
            <w:pPr>
              <w:pStyle w:val="B1"/>
              <w:numPr>
                <w:ilvl w:val="0"/>
                <w:numId w:val="5"/>
              </w:numPr>
              <w:overflowPunct w:val="0"/>
              <w:autoSpaceDE w:val="0"/>
              <w:autoSpaceDN w:val="0"/>
              <w:adjustRightInd w:val="0"/>
              <w:textAlignment w:val="baseline"/>
              <w:rPr>
                <w:rFonts w:ascii="Arial" w:hAnsi="Arial" w:cs="Arial"/>
                <w:sz w:val="18"/>
                <w:szCs w:val="18"/>
                <w:lang w:eastAsia="zh-CN"/>
              </w:rPr>
            </w:pPr>
            <w:bookmarkStart w:id="33" w:name="MCCQCTEMPBM_00000104"/>
            <w:bookmarkEnd w:id="32"/>
            <w:r w:rsidRPr="006C1437">
              <w:rPr>
                <w:rFonts w:ascii="Arial" w:hAnsi="Arial" w:cs="Arial"/>
                <w:sz w:val="18"/>
                <w:szCs w:val="18"/>
                <w:lang w:eastAsia="zh-CN"/>
              </w:rPr>
              <w:t>WLCP</w:t>
            </w:r>
            <w:r>
              <w:rPr>
                <w:rFonts w:ascii="Arial" w:hAnsi="Arial" w:cs="Arial"/>
                <w:sz w:val="18"/>
                <w:szCs w:val="18"/>
                <w:lang w:eastAsia="zh-CN"/>
              </w:rPr>
              <w:t xml:space="preserve"> </w:t>
            </w:r>
            <w:r w:rsidRPr="006C1437">
              <w:rPr>
                <w:rFonts w:ascii="Arial" w:hAnsi="Arial" w:cs="Arial"/>
                <w:sz w:val="18"/>
                <w:szCs w:val="18"/>
                <w:lang w:eastAsia="zh-CN"/>
              </w:rPr>
              <w:t>PDN</w:t>
            </w:r>
            <w:r>
              <w:rPr>
                <w:rFonts w:ascii="Arial" w:hAnsi="Arial" w:cs="Arial"/>
                <w:sz w:val="18"/>
                <w:szCs w:val="18"/>
                <w:lang w:eastAsia="zh-CN"/>
              </w:rPr>
              <w:t xml:space="preserve"> </w:t>
            </w:r>
            <w:r w:rsidRPr="006C1437">
              <w:rPr>
                <w:rFonts w:ascii="Arial" w:hAnsi="Arial" w:cs="Arial"/>
                <w:sz w:val="18"/>
                <w:szCs w:val="18"/>
                <w:lang w:eastAsia="zh-CN"/>
              </w:rPr>
              <w:t>Connection</w:t>
            </w:r>
            <w:r>
              <w:rPr>
                <w:rFonts w:ascii="Arial" w:hAnsi="Arial" w:cs="Arial"/>
                <w:sz w:val="18"/>
                <w:szCs w:val="18"/>
                <w:lang w:eastAsia="zh-CN"/>
              </w:rPr>
              <w:t xml:space="preserve"> </w:t>
            </w:r>
            <w:r w:rsidRPr="006C1437">
              <w:rPr>
                <w:rFonts w:ascii="Arial" w:hAnsi="Arial" w:cs="Arial"/>
                <w:sz w:val="18"/>
                <w:szCs w:val="18"/>
                <w:lang w:eastAsia="zh-CN"/>
              </w:rPr>
              <w:t>Modification</w:t>
            </w:r>
            <w:r>
              <w:rPr>
                <w:rFonts w:ascii="Arial" w:hAnsi="Arial" w:cs="Arial"/>
                <w:sz w:val="18"/>
                <w:szCs w:val="18"/>
                <w:lang w:eastAsia="zh-CN"/>
              </w:rPr>
              <w:t xml:space="preserve"> </w:t>
            </w:r>
            <w:r w:rsidRPr="006C1437">
              <w:rPr>
                <w:rFonts w:ascii="Arial" w:hAnsi="Arial" w:cs="Arial"/>
                <w:sz w:val="18"/>
                <w:szCs w:val="18"/>
                <w:lang w:eastAsia="zh-CN"/>
              </w:rPr>
              <w:t>Support</w:t>
            </w:r>
            <w:r>
              <w:rPr>
                <w:rFonts w:ascii="Arial" w:hAnsi="Arial" w:cs="Arial"/>
                <w:sz w:val="18"/>
                <w:szCs w:val="18"/>
                <w:lang w:eastAsia="zh-CN"/>
              </w:rPr>
              <w:t xml:space="preserve"> </w:t>
            </w:r>
            <w:r w:rsidRPr="006C1437">
              <w:rPr>
                <w:rFonts w:ascii="Arial" w:hAnsi="Arial" w:cs="Arial"/>
                <w:sz w:val="18"/>
                <w:szCs w:val="18"/>
                <w:lang w:eastAsia="zh-CN"/>
              </w:rPr>
              <w:t>Indication:</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S2a</w:t>
            </w:r>
            <w:r>
              <w:rPr>
                <w:rFonts w:ascii="Arial" w:hAnsi="Arial" w:cs="Arial"/>
                <w:sz w:val="18"/>
                <w:szCs w:val="18"/>
                <w:lang w:eastAsia="zh-CN"/>
              </w:rPr>
              <w:t xml:space="preserve"> </w:t>
            </w:r>
            <w:r w:rsidRPr="006C1437">
              <w:rPr>
                <w:rFonts w:ascii="Arial" w:hAnsi="Arial" w:cs="Arial"/>
                <w:sz w:val="18"/>
                <w:szCs w:val="18"/>
                <w:lang w:eastAsia="zh-CN"/>
              </w:rPr>
              <w:t>interface</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TWAN</w:t>
            </w:r>
            <w:r>
              <w:rPr>
                <w:rFonts w:ascii="Arial" w:hAnsi="Arial" w:cs="Arial"/>
                <w:sz w:val="18"/>
                <w:szCs w:val="18"/>
                <w:lang w:eastAsia="zh-CN"/>
              </w:rPr>
              <w:t xml:space="preserve"> </w:t>
            </w:r>
            <w:r w:rsidRPr="006C1437">
              <w:rPr>
                <w:rFonts w:ascii="Arial" w:hAnsi="Arial" w:cs="Arial"/>
                <w:sz w:val="18"/>
                <w:szCs w:val="18"/>
                <w:lang w:eastAsia="zh-CN"/>
              </w:rPr>
              <w:t>supports</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WLCP</w:t>
            </w:r>
            <w:r>
              <w:rPr>
                <w:rFonts w:ascii="Arial" w:hAnsi="Arial" w:cs="Arial"/>
                <w:sz w:val="18"/>
                <w:szCs w:val="18"/>
                <w:lang w:eastAsia="zh-CN"/>
              </w:rPr>
              <w:t xml:space="preserve"> </w:t>
            </w:r>
            <w:r w:rsidRPr="006C1437">
              <w:rPr>
                <w:rFonts w:ascii="Arial" w:hAnsi="Arial" w:cs="Arial"/>
                <w:sz w:val="18"/>
                <w:szCs w:val="18"/>
                <w:lang w:eastAsia="zh-CN"/>
              </w:rPr>
              <w:t>PDN</w:t>
            </w:r>
            <w:r>
              <w:rPr>
                <w:rFonts w:ascii="Arial" w:hAnsi="Arial" w:cs="Arial"/>
                <w:sz w:val="18"/>
                <w:szCs w:val="18"/>
                <w:lang w:eastAsia="zh-CN"/>
              </w:rPr>
              <w:t xml:space="preserve"> </w:t>
            </w:r>
            <w:r w:rsidRPr="006C1437">
              <w:rPr>
                <w:rFonts w:ascii="Arial" w:hAnsi="Arial" w:cs="Arial"/>
                <w:sz w:val="18"/>
                <w:szCs w:val="18"/>
                <w:lang w:eastAsia="zh-CN"/>
              </w:rPr>
              <w:t>Connection</w:t>
            </w:r>
            <w:r>
              <w:rPr>
                <w:rFonts w:ascii="Arial" w:hAnsi="Arial" w:cs="Arial"/>
                <w:sz w:val="18"/>
                <w:szCs w:val="18"/>
                <w:lang w:eastAsia="zh-CN"/>
              </w:rPr>
              <w:t xml:space="preserve"> </w:t>
            </w:r>
            <w:r w:rsidRPr="006C1437">
              <w:rPr>
                <w:rFonts w:ascii="Arial" w:hAnsi="Arial" w:cs="Arial"/>
                <w:sz w:val="18"/>
                <w:szCs w:val="18"/>
                <w:lang w:eastAsia="zh-CN"/>
              </w:rPr>
              <w:t>Modification</w:t>
            </w:r>
            <w:r>
              <w:rPr>
                <w:rFonts w:ascii="Arial" w:hAnsi="Arial" w:cs="Arial"/>
                <w:sz w:val="18"/>
                <w:szCs w:val="18"/>
                <w:lang w:eastAsia="zh-CN"/>
              </w:rPr>
              <w:t xml:space="preserve"> </w:t>
            </w:r>
            <w:r w:rsidRPr="006C1437">
              <w:rPr>
                <w:rFonts w:ascii="Arial" w:hAnsi="Arial" w:cs="Arial"/>
                <w:sz w:val="18"/>
                <w:szCs w:val="18"/>
                <w:lang w:eastAsia="zh-CN"/>
              </w:rPr>
              <w:t>procedure.</w:t>
            </w:r>
          </w:p>
          <w:p w14:paraId="797890AD" w14:textId="77777777" w:rsidR="008064A1" w:rsidRPr="006C1437" w:rsidRDefault="008064A1" w:rsidP="008064A1">
            <w:pPr>
              <w:pStyle w:val="B1"/>
              <w:numPr>
                <w:ilvl w:val="0"/>
                <w:numId w:val="5"/>
              </w:numPr>
              <w:overflowPunct w:val="0"/>
              <w:autoSpaceDE w:val="0"/>
              <w:autoSpaceDN w:val="0"/>
              <w:adjustRightInd w:val="0"/>
              <w:textAlignment w:val="baseline"/>
              <w:rPr>
                <w:rFonts w:ascii="Arial" w:hAnsi="Arial" w:cs="Arial"/>
                <w:sz w:val="18"/>
                <w:szCs w:val="18"/>
                <w:lang w:eastAsia="zh-CN"/>
              </w:rPr>
            </w:pPr>
            <w:bookmarkStart w:id="34" w:name="MCCQCTEMPBM_00000105"/>
            <w:bookmarkEnd w:id="33"/>
            <w:r w:rsidRPr="006C1437">
              <w:rPr>
                <w:rFonts w:ascii="Arial" w:hAnsi="Arial" w:cs="Arial"/>
                <w:sz w:val="18"/>
                <w:szCs w:val="18"/>
                <w:lang w:eastAsia="zh-CN"/>
              </w:rPr>
              <w:t>UE</w:t>
            </w:r>
            <w:r>
              <w:rPr>
                <w:rFonts w:ascii="Arial" w:hAnsi="Arial" w:cs="Arial"/>
                <w:sz w:val="18"/>
                <w:szCs w:val="18"/>
                <w:lang w:eastAsia="zh-CN"/>
              </w:rPr>
              <w:t xml:space="preserve"> </w:t>
            </w:r>
            <w:r w:rsidRPr="006C1437">
              <w:rPr>
                <w:rFonts w:ascii="Arial" w:hAnsi="Arial" w:cs="Arial"/>
                <w:sz w:val="18"/>
                <w:szCs w:val="18"/>
                <w:lang w:eastAsia="zh-CN"/>
              </w:rPr>
              <w:t>Not</w:t>
            </w:r>
            <w:r>
              <w:rPr>
                <w:rFonts w:ascii="Arial" w:hAnsi="Arial" w:cs="Arial"/>
                <w:sz w:val="18"/>
                <w:szCs w:val="18"/>
                <w:lang w:eastAsia="zh-CN"/>
              </w:rPr>
              <w:t xml:space="preserve"> </w:t>
            </w:r>
            <w:r w:rsidRPr="006C1437">
              <w:rPr>
                <w:rFonts w:ascii="Arial" w:hAnsi="Arial" w:cs="Arial"/>
                <w:sz w:val="18"/>
                <w:szCs w:val="18"/>
                <w:lang w:eastAsia="zh-CN"/>
              </w:rPr>
              <w:t>Authorised</w:t>
            </w:r>
            <w:r>
              <w:rPr>
                <w:rFonts w:ascii="Arial" w:hAnsi="Arial" w:cs="Arial"/>
                <w:sz w:val="18"/>
                <w:szCs w:val="18"/>
                <w:lang w:eastAsia="zh-CN"/>
              </w:rPr>
              <w:t xml:space="preserve"> </w:t>
            </w:r>
            <w:r w:rsidRPr="006C1437">
              <w:rPr>
                <w:rFonts w:ascii="Arial" w:hAnsi="Arial" w:cs="Arial"/>
                <w:sz w:val="18"/>
                <w:szCs w:val="18"/>
                <w:lang w:eastAsia="zh-CN"/>
              </w:rPr>
              <w:t>Cause</w:t>
            </w:r>
            <w:r>
              <w:rPr>
                <w:rFonts w:ascii="Arial" w:hAnsi="Arial" w:cs="Arial"/>
                <w:sz w:val="18"/>
                <w:szCs w:val="18"/>
                <w:lang w:eastAsia="zh-CN"/>
              </w:rPr>
              <w:t xml:space="preserve"> </w:t>
            </w:r>
            <w:r w:rsidRPr="006C1437">
              <w:rPr>
                <w:rFonts w:ascii="Arial" w:hAnsi="Arial" w:cs="Arial"/>
                <w:sz w:val="18"/>
                <w:szCs w:val="18"/>
                <w:lang w:eastAsia="zh-CN"/>
              </w:rPr>
              <w:t>Code</w:t>
            </w:r>
            <w:r>
              <w:rPr>
                <w:rFonts w:ascii="Arial" w:hAnsi="Arial" w:cs="Arial"/>
                <w:sz w:val="18"/>
                <w:szCs w:val="18"/>
                <w:lang w:eastAsia="zh-CN"/>
              </w:rPr>
              <w:t xml:space="preserve"> </w:t>
            </w:r>
            <w:r w:rsidRPr="006C1437">
              <w:rPr>
                <w:rFonts w:ascii="Arial" w:hAnsi="Arial" w:cs="Arial"/>
                <w:sz w:val="18"/>
                <w:szCs w:val="18"/>
                <w:lang w:eastAsia="zh-CN"/>
              </w:rPr>
              <w:t>Support</w:t>
            </w:r>
            <w:r>
              <w:rPr>
                <w:rFonts w:ascii="Arial" w:hAnsi="Arial" w:cs="Arial"/>
                <w:sz w:val="18"/>
                <w:szCs w:val="18"/>
                <w:lang w:eastAsia="zh-CN"/>
              </w:rPr>
              <w:t xml:space="preserve"> </w:t>
            </w:r>
            <w:r w:rsidRPr="006C1437">
              <w:rPr>
                <w:rFonts w:ascii="Arial" w:hAnsi="Arial" w:cs="Arial"/>
                <w:sz w:val="18"/>
                <w:szCs w:val="18"/>
                <w:lang w:eastAsia="zh-CN"/>
              </w:rPr>
              <w:t>Indication:</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S4/S11</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S5/S8</w:t>
            </w:r>
            <w:r>
              <w:rPr>
                <w:rFonts w:ascii="Arial" w:hAnsi="Arial" w:cs="Arial"/>
                <w:sz w:val="18"/>
                <w:szCs w:val="18"/>
                <w:lang w:eastAsia="zh-CN"/>
              </w:rPr>
              <w:t xml:space="preserve"> </w:t>
            </w:r>
            <w:r w:rsidRPr="006C1437">
              <w:rPr>
                <w:rFonts w:ascii="Arial" w:hAnsi="Arial" w:cs="Arial"/>
                <w:sz w:val="18"/>
                <w:szCs w:val="18"/>
                <w:lang w:eastAsia="zh-CN"/>
              </w:rPr>
              <w:t>interface</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SGSN/MME</w:t>
            </w:r>
            <w:r>
              <w:rPr>
                <w:rFonts w:ascii="Arial" w:hAnsi="Arial" w:cs="Arial"/>
                <w:sz w:val="18"/>
                <w:szCs w:val="18"/>
                <w:lang w:eastAsia="zh-CN"/>
              </w:rPr>
              <w:t xml:space="preserve"> </w:t>
            </w:r>
            <w:r w:rsidRPr="006C1437">
              <w:rPr>
                <w:rFonts w:ascii="Arial" w:hAnsi="Arial" w:cs="Arial"/>
                <w:sz w:val="18"/>
                <w:szCs w:val="18"/>
                <w:lang w:eastAsia="zh-CN"/>
              </w:rPr>
              <w:t>supports</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"UE</w:t>
            </w:r>
            <w:r>
              <w:rPr>
                <w:rFonts w:ascii="Arial" w:hAnsi="Arial" w:cs="Arial"/>
                <w:sz w:val="18"/>
                <w:szCs w:val="18"/>
                <w:lang w:eastAsia="zh-CN"/>
              </w:rPr>
              <w:t xml:space="preserve"> </w:t>
            </w:r>
            <w:r w:rsidRPr="006C1437">
              <w:rPr>
                <w:rFonts w:ascii="Arial" w:hAnsi="Arial" w:cs="Arial"/>
                <w:sz w:val="18"/>
                <w:szCs w:val="18"/>
                <w:lang w:eastAsia="zh-CN"/>
              </w:rPr>
              <w:t>not</w:t>
            </w:r>
            <w:r>
              <w:rPr>
                <w:rFonts w:ascii="Arial" w:hAnsi="Arial" w:cs="Arial"/>
                <w:sz w:val="18"/>
                <w:szCs w:val="18"/>
                <w:lang w:eastAsia="zh-CN"/>
              </w:rPr>
              <w:t xml:space="preserve"> </w:t>
            </w:r>
            <w:r w:rsidRPr="006C1437">
              <w:rPr>
                <w:rFonts w:ascii="Arial" w:hAnsi="Arial" w:cs="Arial"/>
                <w:sz w:val="18"/>
                <w:szCs w:val="18"/>
                <w:lang w:eastAsia="zh-CN"/>
              </w:rPr>
              <w:t>authorised</w:t>
            </w:r>
            <w:r>
              <w:rPr>
                <w:rFonts w:ascii="Arial" w:hAnsi="Arial" w:cs="Arial"/>
                <w:sz w:val="18"/>
                <w:szCs w:val="18"/>
                <w:lang w:eastAsia="zh-CN"/>
              </w:rPr>
              <w:t xml:space="preserve"> </w:t>
            </w:r>
            <w:r w:rsidRPr="006C1437">
              <w:rPr>
                <w:rFonts w:ascii="Arial" w:hAnsi="Arial" w:cs="Arial"/>
                <w:sz w:val="18"/>
                <w:szCs w:val="18"/>
                <w:lang w:eastAsia="zh-CN"/>
              </w:rPr>
              <w:t>by</w:t>
            </w:r>
            <w:r>
              <w:rPr>
                <w:rFonts w:ascii="Arial" w:hAnsi="Arial" w:cs="Arial"/>
                <w:sz w:val="18"/>
                <w:szCs w:val="18"/>
                <w:lang w:eastAsia="zh-CN"/>
              </w:rPr>
              <w:t xml:space="preserve"> </w:t>
            </w:r>
            <w:r w:rsidRPr="006C1437">
              <w:rPr>
                <w:rFonts w:ascii="Arial" w:hAnsi="Arial" w:cs="Arial"/>
                <w:sz w:val="18"/>
                <w:szCs w:val="18"/>
                <w:lang w:eastAsia="zh-CN"/>
              </w:rPr>
              <w:t>OCS</w:t>
            </w:r>
            <w:r>
              <w:rPr>
                <w:rFonts w:ascii="Arial" w:hAnsi="Arial" w:cs="Arial"/>
                <w:sz w:val="18"/>
                <w:szCs w:val="18"/>
                <w:lang w:eastAsia="zh-CN"/>
              </w:rPr>
              <w:t xml:space="preserve"> </w:t>
            </w:r>
            <w:r w:rsidRPr="006C1437">
              <w:rPr>
                <w:rFonts w:ascii="Arial" w:hAnsi="Arial" w:cs="Arial"/>
                <w:sz w:val="18"/>
                <w:szCs w:val="18"/>
                <w:lang w:eastAsia="zh-CN"/>
              </w:rPr>
              <w:t>or</w:t>
            </w:r>
            <w:r>
              <w:rPr>
                <w:rFonts w:ascii="Arial" w:hAnsi="Arial" w:cs="Arial"/>
                <w:sz w:val="18"/>
                <w:szCs w:val="18"/>
                <w:lang w:eastAsia="zh-CN"/>
              </w:rPr>
              <w:t xml:space="preserve"> </w:t>
            </w:r>
            <w:r w:rsidRPr="006C1437">
              <w:rPr>
                <w:rFonts w:ascii="Arial" w:hAnsi="Arial" w:cs="Arial"/>
                <w:sz w:val="18"/>
                <w:szCs w:val="18"/>
                <w:lang w:eastAsia="zh-CN"/>
              </w:rPr>
              <w:t>external</w:t>
            </w:r>
            <w:r>
              <w:rPr>
                <w:rFonts w:ascii="Arial" w:hAnsi="Arial" w:cs="Arial"/>
                <w:sz w:val="18"/>
                <w:szCs w:val="18"/>
                <w:lang w:eastAsia="zh-CN"/>
              </w:rPr>
              <w:t xml:space="preserve"> </w:t>
            </w:r>
            <w:r w:rsidRPr="006C1437">
              <w:rPr>
                <w:rFonts w:ascii="Arial" w:hAnsi="Arial" w:cs="Arial"/>
                <w:sz w:val="18"/>
                <w:szCs w:val="18"/>
                <w:lang w:eastAsia="zh-CN"/>
              </w:rPr>
              <w:t>AAA</w:t>
            </w:r>
            <w:r>
              <w:rPr>
                <w:rFonts w:ascii="Arial" w:hAnsi="Arial" w:cs="Arial"/>
                <w:sz w:val="18"/>
                <w:szCs w:val="18"/>
                <w:lang w:eastAsia="zh-CN"/>
              </w:rPr>
              <w:t xml:space="preserve"> </w:t>
            </w:r>
            <w:r w:rsidRPr="006C1437">
              <w:rPr>
                <w:rFonts w:ascii="Arial" w:hAnsi="Arial" w:cs="Arial"/>
                <w:sz w:val="18"/>
                <w:szCs w:val="18"/>
                <w:lang w:eastAsia="zh-CN"/>
              </w:rPr>
              <w:t>Server"</w:t>
            </w:r>
            <w:r>
              <w:rPr>
                <w:rFonts w:ascii="Arial" w:hAnsi="Arial" w:cs="Arial"/>
                <w:sz w:val="18"/>
                <w:szCs w:val="18"/>
                <w:lang w:eastAsia="zh-CN"/>
              </w:rPr>
              <w:t xml:space="preserve"> </w:t>
            </w:r>
            <w:r w:rsidRPr="006C1437">
              <w:rPr>
                <w:rFonts w:ascii="Arial" w:hAnsi="Arial" w:cs="Arial"/>
                <w:sz w:val="18"/>
                <w:szCs w:val="18"/>
                <w:lang w:eastAsia="zh-CN"/>
              </w:rPr>
              <w:t>Cause</w:t>
            </w:r>
            <w:r>
              <w:rPr>
                <w:rFonts w:ascii="Arial" w:hAnsi="Arial" w:cs="Arial"/>
                <w:sz w:val="18"/>
                <w:szCs w:val="18"/>
                <w:lang w:eastAsia="zh-CN"/>
              </w:rPr>
              <w:t xml:space="preserve"> </w:t>
            </w:r>
            <w:r w:rsidRPr="006C1437">
              <w:rPr>
                <w:rFonts w:ascii="Arial" w:hAnsi="Arial" w:cs="Arial"/>
                <w:sz w:val="18"/>
                <w:szCs w:val="18"/>
                <w:lang w:eastAsia="zh-CN"/>
              </w:rPr>
              <w:t>Code.</w:t>
            </w:r>
          </w:p>
          <w:p w14:paraId="21532B4B" w14:textId="77777777" w:rsidR="008064A1" w:rsidRPr="006C1437" w:rsidRDefault="008064A1" w:rsidP="008064A1">
            <w:pPr>
              <w:pStyle w:val="B1"/>
              <w:numPr>
                <w:ilvl w:val="0"/>
                <w:numId w:val="5"/>
              </w:numPr>
              <w:overflowPunct w:val="0"/>
              <w:autoSpaceDE w:val="0"/>
              <w:autoSpaceDN w:val="0"/>
              <w:adjustRightInd w:val="0"/>
              <w:textAlignment w:val="baseline"/>
              <w:rPr>
                <w:rFonts w:ascii="Arial" w:hAnsi="Arial" w:cs="Arial"/>
                <w:sz w:val="18"/>
                <w:szCs w:val="18"/>
                <w:lang w:eastAsia="zh-CN"/>
              </w:rPr>
            </w:pPr>
            <w:bookmarkStart w:id="35" w:name="MCCQCTEMPBM_00000106"/>
            <w:bookmarkEnd w:id="34"/>
            <w:r w:rsidRPr="006C1437">
              <w:rPr>
                <w:rFonts w:ascii="Arial" w:hAnsi="Arial" w:cs="Arial"/>
                <w:sz w:val="18"/>
                <w:szCs w:val="18"/>
                <w:lang w:eastAsia="zh-CN"/>
              </w:rPr>
              <w:t>UE</w:t>
            </w:r>
            <w:r>
              <w:rPr>
                <w:rFonts w:ascii="Arial" w:hAnsi="Arial" w:cs="Arial"/>
                <w:sz w:val="18"/>
                <w:szCs w:val="18"/>
                <w:lang w:eastAsia="zh-CN"/>
              </w:rPr>
              <w:t xml:space="preserve"> </w:t>
            </w:r>
            <w:r w:rsidRPr="006C1437">
              <w:rPr>
                <w:rFonts w:ascii="Arial" w:hAnsi="Arial" w:cs="Arial"/>
                <w:sz w:val="18"/>
                <w:szCs w:val="18"/>
                <w:lang w:eastAsia="zh-CN"/>
              </w:rPr>
              <w:t>Available</w:t>
            </w:r>
            <w:r>
              <w:rPr>
                <w:rFonts w:ascii="Arial" w:hAnsi="Arial" w:cs="Arial"/>
                <w:sz w:val="18"/>
                <w:szCs w:val="18"/>
                <w:lang w:eastAsia="zh-CN"/>
              </w:rPr>
              <w:t xml:space="preserve"> </w:t>
            </w:r>
            <w:r w:rsidRPr="006C1437">
              <w:rPr>
                <w:rFonts w:ascii="Arial" w:hAnsi="Arial" w:cs="Arial"/>
                <w:sz w:val="18"/>
                <w:szCs w:val="18"/>
                <w:lang w:eastAsia="zh-CN"/>
              </w:rPr>
              <w:t>for</w:t>
            </w:r>
            <w:r>
              <w:rPr>
                <w:rFonts w:ascii="Arial" w:hAnsi="Arial" w:cs="Arial"/>
                <w:sz w:val="18"/>
                <w:szCs w:val="18"/>
                <w:lang w:eastAsia="zh-CN"/>
              </w:rPr>
              <w:t xml:space="preserve"> </w:t>
            </w:r>
            <w:r w:rsidRPr="006C1437">
              <w:rPr>
                <w:rFonts w:ascii="Arial" w:hAnsi="Arial" w:cs="Arial"/>
                <w:sz w:val="18"/>
                <w:szCs w:val="18"/>
                <w:lang w:eastAsia="zh-CN"/>
              </w:rPr>
              <w:t>Signalling</w:t>
            </w:r>
            <w:r>
              <w:rPr>
                <w:rFonts w:ascii="Arial" w:hAnsi="Arial" w:cs="Arial"/>
                <w:sz w:val="18"/>
                <w:szCs w:val="18"/>
                <w:lang w:eastAsia="zh-CN"/>
              </w:rPr>
              <w:t xml:space="preserve"> </w:t>
            </w:r>
            <w:r w:rsidRPr="006C1437">
              <w:rPr>
                <w:rFonts w:ascii="Arial" w:hAnsi="Arial" w:cs="Arial"/>
                <w:sz w:val="18"/>
                <w:szCs w:val="18"/>
                <w:lang w:eastAsia="zh-CN"/>
              </w:rPr>
              <w:t>Indication:</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S11/S4</w:t>
            </w:r>
            <w:r>
              <w:rPr>
                <w:rFonts w:ascii="Arial" w:hAnsi="Arial" w:cs="Arial"/>
                <w:sz w:val="18"/>
                <w:szCs w:val="18"/>
                <w:lang w:eastAsia="zh-CN"/>
              </w:rPr>
              <w:t xml:space="preserve"> </w:t>
            </w:r>
            <w:r w:rsidRPr="006C1437">
              <w:rPr>
                <w:rFonts w:ascii="Arial" w:hAnsi="Arial" w:cs="Arial"/>
                <w:sz w:val="18"/>
                <w:szCs w:val="18"/>
                <w:lang w:eastAsia="zh-CN"/>
              </w:rPr>
              <w:t>during</w:t>
            </w:r>
            <w:r>
              <w:rPr>
                <w:rFonts w:ascii="Arial" w:hAnsi="Arial" w:cs="Arial"/>
                <w:sz w:val="18"/>
                <w:szCs w:val="18"/>
                <w:lang w:eastAsia="zh-CN"/>
              </w:rPr>
              <w:t xml:space="preserve"> </w:t>
            </w:r>
            <w:r w:rsidRPr="006C1437">
              <w:rPr>
                <w:rFonts w:ascii="Arial" w:hAnsi="Arial" w:cs="Arial"/>
                <w:sz w:val="18"/>
                <w:szCs w:val="18"/>
                <w:lang w:eastAsia="zh-CN"/>
              </w:rPr>
              <w:t>a</w:t>
            </w:r>
            <w:r>
              <w:rPr>
                <w:rFonts w:ascii="Arial" w:hAnsi="Arial" w:cs="Arial"/>
                <w:sz w:val="18"/>
                <w:szCs w:val="18"/>
                <w:lang w:eastAsia="zh-CN"/>
              </w:rPr>
              <w:t xml:space="preserve"> </w:t>
            </w:r>
            <w:r w:rsidRPr="006C1437">
              <w:rPr>
                <w:rFonts w:ascii="Arial" w:hAnsi="Arial" w:cs="Arial"/>
                <w:sz w:val="18"/>
                <w:szCs w:val="18"/>
                <w:lang w:eastAsia="zh-CN"/>
              </w:rPr>
              <w:t>TAU/RAU</w:t>
            </w:r>
            <w:r>
              <w:rPr>
                <w:rFonts w:ascii="Arial" w:hAnsi="Arial" w:cs="Arial"/>
                <w:sz w:val="18"/>
                <w:szCs w:val="18"/>
                <w:lang w:eastAsia="zh-CN"/>
              </w:rPr>
              <w:t xml:space="preserve"> </w:t>
            </w:r>
            <w:r w:rsidRPr="006C1437">
              <w:rPr>
                <w:rFonts w:ascii="Arial" w:hAnsi="Arial" w:cs="Arial"/>
                <w:sz w:val="18"/>
                <w:szCs w:val="18"/>
                <w:lang w:eastAsia="zh-CN"/>
              </w:rPr>
              <w:t>with</w:t>
            </w:r>
            <w:r>
              <w:rPr>
                <w:rFonts w:ascii="Arial" w:hAnsi="Arial" w:cs="Arial"/>
                <w:sz w:val="18"/>
                <w:szCs w:val="18"/>
                <w:lang w:eastAsia="zh-CN"/>
              </w:rPr>
              <w:t xml:space="preserve"> </w:t>
            </w:r>
            <w:r w:rsidRPr="006C1437">
              <w:rPr>
                <w:rFonts w:ascii="Arial" w:hAnsi="Arial" w:cs="Arial"/>
                <w:sz w:val="18"/>
                <w:szCs w:val="18"/>
                <w:lang w:eastAsia="zh-CN"/>
              </w:rPr>
              <w:t>SGW</w:t>
            </w:r>
            <w:r>
              <w:rPr>
                <w:rFonts w:ascii="Arial" w:hAnsi="Arial" w:cs="Arial"/>
                <w:sz w:val="18"/>
                <w:szCs w:val="18"/>
                <w:lang w:eastAsia="zh-CN"/>
              </w:rPr>
              <w:t xml:space="preserve"> </w:t>
            </w:r>
            <w:r w:rsidRPr="006C1437">
              <w:rPr>
                <w:rFonts w:ascii="Arial" w:hAnsi="Arial" w:cs="Arial"/>
                <w:sz w:val="18"/>
                <w:szCs w:val="18"/>
                <w:lang w:eastAsia="zh-CN"/>
              </w:rPr>
              <w:t>relocation</w:t>
            </w:r>
            <w:r>
              <w:rPr>
                <w:rFonts w:ascii="Arial" w:hAnsi="Arial" w:cs="Arial"/>
                <w:sz w:val="18"/>
                <w:szCs w:val="18"/>
                <w:lang w:eastAsia="zh-CN"/>
              </w:rPr>
              <w:t xml:space="preserve"> </w:t>
            </w:r>
            <w:r w:rsidRPr="006C1437">
              <w:rPr>
                <w:rFonts w:ascii="Arial" w:hAnsi="Arial" w:cs="Arial"/>
                <w:sz w:val="18"/>
                <w:szCs w:val="18"/>
                <w:lang w:eastAsia="zh-CN"/>
              </w:rPr>
              <w:t>procedure</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there</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pending</w:t>
            </w:r>
            <w:r>
              <w:rPr>
                <w:rFonts w:ascii="Arial" w:hAnsi="Arial" w:cs="Arial"/>
                <w:sz w:val="18"/>
                <w:szCs w:val="18"/>
                <w:lang w:eastAsia="zh-CN"/>
              </w:rPr>
              <w:t xml:space="preserve"> </w:t>
            </w:r>
            <w:r w:rsidRPr="006C1437">
              <w:rPr>
                <w:rFonts w:ascii="Arial" w:hAnsi="Arial" w:cs="Arial"/>
                <w:sz w:val="18"/>
                <w:szCs w:val="18"/>
                <w:lang w:eastAsia="zh-CN"/>
              </w:rPr>
              <w:t>network</w:t>
            </w:r>
            <w:r>
              <w:rPr>
                <w:rFonts w:ascii="Arial" w:hAnsi="Arial" w:cs="Arial"/>
                <w:sz w:val="18"/>
                <w:szCs w:val="18"/>
                <w:lang w:eastAsia="zh-CN"/>
              </w:rPr>
              <w:t xml:space="preserve"> </w:t>
            </w:r>
            <w:r w:rsidRPr="006C1437">
              <w:rPr>
                <w:rFonts w:ascii="Arial" w:hAnsi="Arial" w:cs="Arial"/>
                <w:sz w:val="18"/>
                <w:szCs w:val="18"/>
                <w:lang w:eastAsia="zh-CN"/>
              </w:rPr>
              <w:t>initiated</w:t>
            </w:r>
            <w:r>
              <w:rPr>
                <w:rFonts w:ascii="Arial" w:hAnsi="Arial" w:cs="Arial"/>
                <w:sz w:val="18"/>
                <w:szCs w:val="18"/>
                <w:lang w:eastAsia="zh-CN"/>
              </w:rPr>
              <w:t xml:space="preserve"> </w:t>
            </w:r>
            <w:r w:rsidRPr="006C1437">
              <w:rPr>
                <w:rFonts w:ascii="Arial" w:hAnsi="Arial" w:cs="Arial"/>
                <w:sz w:val="18"/>
                <w:szCs w:val="18"/>
                <w:lang w:eastAsia="zh-CN"/>
              </w:rPr>
              <w:t>PDN</w:t>
            </w:r>
            <w:r>
              <w:rPr>
                <w:rFonts w:ascii="Arial" w:hAnsi="Arial" w:cs="Arial"/>
                <w:sz w:val="18"/>
                <w:szCs w:val="18"/>
                <w:lang w:eastAsia="zh-CN"/>
              </w:rPr>
              <w:t xml:space="preserve"> </w:t>
            </w:r>
            <w:r w:rsidRPr="006C1437">
              <w:rPr>
                <w:rFonts w:ascii="Arial" w:hAnsi="Arial" w:cs="Arial"/>
                <w:sz w:val="18"/>
                <w:szCs w:val="18"/>
                <w:lang w:eastAsia="zh-CN"/>
              </w:rPr>
              <w:t>connection</w:t>
            </w:r>
            <w:r>
              <w:rPr>
                <w:rFonts w:ascii="Arial" w:hAnsi="Arial" w:cs="Arial"/>
                <w:sz w:val="18"/>
                <w:szCs w:val="18"/>
                <w:lang w:eastAsia="zh-CN"/>
              </w:rPr>
              <w:t xml:space="preserve"> </w:t>
            </w:r>
            <w:r w:rsidRPr="006C1437">
              <w:rPr>
                <w:rFonts w:ascii="Arial" w:hAnsi="Arial" w:cs="Arial"/>
                <w:sz w:val="18"/>
                <w:szCs w:val="18"/>
                <w:lang w:eastAsia="zh-CN"/>
              </w:rPr>
              <w:t>signalling</w:t>
            </w:r>
            <w:r>
              <w:rPr>
                <w:rFonts w:ascii="Arial" w:hAnsi="Arial" w:cs="Arial"/>
                <w:sz w:val="18"/>
                <w:szCs w:val="18"/>
                <w:lang w:eastAsia="zh-CN"/>
              </w:rPr>
              <w:t xml:space="preserve"> </w:t>
            </w:r>
            <w:r w:rsidRPr="006C1437">
              <w:rPr>
                <w:rFonts w:ascii="Arial" w:hAnsi="Arial" w:cs="Arial"/>
                <w:sz w:val="18"/>
                <w:szCs w:val="18"/>
                <w:lang w:eastAsia="zh-CN"/>
              </w:rPr>
              <w:t>for</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PDN</w:t>
            </w:r>
            <w:r>
              <w:rPr>
                <w:rFonts w:ascii="Arial" w:hAnsi="Arial" w:cs="Arial"/>
                <w:sz w:val="18"/>
                <w:szCs w:val="18"/>
                <w:lang w:eastAsia="zh-CN"/>
              </w:rPr>
              <w:t xml:space="preserve"> </w:t>
            </w:r>
            <w:r w:rsidRPr="006C1437">
              <w:rPr>
                <w:rFonts w:ascii="Arial" w:hAnsi="Arial" w:cs="Arial"/>
                <w:sz w:val="18"/>
                <w:szCs w:val="18"/>
                <w:lang w:eastAsia="zh-CN"/>
              </w:rPr>
              <w:t>connection.</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SGW</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include</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IE</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S5/S8</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it</w:t>
            </w:r>
            <w:r>
              <w:rPr>
                <w:rFonts w:ascii="Arial" w:hAnsi="Arial" w:cs="Arial"/>
                <w:sz w:val="18"/>
                <w:szCs w:val="18"/>
                <w:lang w:eastAsia="zh-CN"/>
              </w:rPr>
              <w:t xml:space="preserve"> </w:t>
            </w:r>
            <w:r w:rsidRPr="006C1437">
              <w:rPr>
                <w:rFonts w:ascii="Arial" w:hAnsi="Arial" w:cs="Arial"/>
                <w:sz w:val="18"/>
                <w:szCs w:val="18"/>
                <w:lang w:eastAsia="zh-CN"/>
              </w:rPr>
              <w:t>receives</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from</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MME/SGSN.</w:t>
            </w:r>
          </w:p>
          <w:p w14:paraId="0EB0AC33" w14:textId="77777777" w:rsidR="008064A1" w:rsidRPr="006C1437" w:rsidRDefault="008064A1" w:rsidP="008064A1">
            <w:pPr>
              <w:pStyle w:val="B1"/>
              <w:numPr>
                <w:ilvl w:val="0"/>
                <w:numId w:val="5"/>
              </w:numPr>
              <w:overflowPunct w:val="0"/>
              <w:autoSpaceDE w:val="0"/>
              <w:autoSpaceDN w:val="0"/>
              <w:adjustRightInd w:val="0"/>
              <w:textAlignment w:val="baseline"/>
              <w:rPr>
                <w:rFonts w:ascii="Arial" w:hAnsi="Arial" w:cs="Arial"/>
                <w:sz w:val="18"/>
                <w:szCs w:val="18"/>
                <w:lang w:eastAsia="zh-CN"/>
              </w:rPr>
            </w:pPr>
            <w:bookmarkStart w:id="36" w:name="MCCQCTEMPBM_00000107"/>
            <w:bookmarkEnd w:id="35"/>
            <w:r w:rsidRPr="006C1437">
              <w:rPr>
                <w:rFonts w:ascii="Arial" w:hAnsi="Arial" w:cs="Arial"/>
                <w:sz w:val="18"/>
                <w:szCs w:val="18"/>
                <w:lang w:eastAsia="zh-CN"/>
              </w:rPr>
              <w:t>S11-U</w:t>
            </w:r>
            <w:r>
              <w:rPr>
                <w:rFonts w:ascii="Arial" w:hAnsi="Arial" w:cs="Arial"/>
                <w:sz w:val="18"/>
                <w:szCs w:val="18"/>
                <w:lang w:eastAsia="zh-CN"/>
              </w:rPr>
              <w:t xml:space="preserve"> </w:t>
            </w:r>
            <w:r w:rsidRPr="006C1437">
              <w:rPr>
                <w:rFonts w:ascii="Arial" w:hAnsi="Arial" w:cs="Arial"/>
                <w:sz w:val="18"/>
                <w:szCs w:val="18"/>
                <w:lang w:eastAsia="zh-CN"/>
              </w:rPr>
              <w:t>Tunnel</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S11</w:t>
            </w:r>
            <w:r>
              <w:rPr>
                <w:rFonts w:ascii="Arial" w:hAnsi="Arial" w:cs="Arial"/>
                <w:sz w:val="18"/>
                <w:szCs w:val="18"/>
                <w:lang w:eastAsia="zh-CN"/>
              </w:rPr>
              <w:t xml:space="preserve"> </w:t>
            </w:r>
            <w:r w:rsidRPr="006C1437">
              <w:rPr>
                <w:rFonts w:ascii="Arial" w:hAnsi="Arial" w:cs="Arial"/>
                <w:sz w:val="18"/>
                <w:szCs w:val="18"/>
                <w:lang w:eastAsia="zh-CN"/>
              </w:rPr>
              <w:t>interface</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user</w:t>
            </w:r>
            <w:r>
              <w:rPr>
                <w:rFonts w:ascii="Arial" w:hAnsi="Arial" w:cs="Arial"/>
                <w:sz w:val="18"/>
                <w:szCs w:val="18"/>
                <w:lang w:eastAsia="zh-CN"/>
              </w:rPr>
              <w:t xml:space="preserve"> </w:t>
            </w:r>
            <w:r w:rsidRPr="006C1437">
              <w:rPr>
                <w:rFonts w:ascii="Arial" w:hAnsi="Arial" w:cs="Arial"/>
                <w:sz w:val="18"/>
                <w:szCs w:val="18"/>
                <w:lang w:eastAsia="zh-CN"/>
              </w:rPr>
              <w:t>data</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transported</w:t>
            </w:r>
            <w:r>
              <w:rPr>
                <w:rFonts w:ascii="Arial" w:hAnsi="Arial" w:cs="Arial"/>
                <w:sz w:val="18"/>
                <w:szCs w:val="18"/>
                <w:lang w:eastAsia="zh-CN"/>
              </w:rPr>
              <w:t xml:space="preserve"> </w:t>
            </w:r>
            <w:r w:rsidRPr="006C1437">
              <w:rPr>
                <w:rFonts w:ascii="Arial" w:hAnsi="Arial" w:cs="Arial"/>
                <w:sz w:val="18"/>
                <w:szCs w:val="18"/>
                <w:lang w:eastAsia="zh-CN"/>
              </w:rPr>
              <w:t>in</w:t>
            </w:r>
            <w:r>
              <w:rPr>
                <w:rFonts w:ascii="Arial" w:hAnsi="Arial" w:cs="Arial"/>
                <w:sz w:val="18"/>
                <w:szCs w:val="18"/>
                <w:lang w:eastAsia="zh-CN"/>
              </w:rPr>
              <w:t xml:space="preserve"> </w:t>
            </w:r>
            <w:r w:rsidRPr="006C1437">
              <w:rPr>
                <w:rFonts w:ascii="Arial" w:hAnsi="Arial" w:cs="Arial"/>
                <w:sz w:val="18"/>
                <w:szCs w:val="18"/>
                <w:lang w:eastAsia="zh-CN"/>
              </w:rPr>
              <w:t>NAS</w:t>
            </w:r>
            <w:r>
              <w:rPr>
                <w:rFonts w:ascii="Arial" w:hAnsi="Arial" w:cs="Arial"/>
                <w:sz w:val="18"/>
                <w:szCs w:val="18"/>
                <w:lang w:eastAsia="zh-CN"/>
              </w:rPr>
              <w:t xml:space="preserve"> </w:t>
            </w:r>
            <w:r w:rsidRPr="006C1437">
              <w:rPr>
                <w:rFonts w:ascii="Arial" w:hAnsi="Arial" w:cs="Arial"/>
                <w:sz w:val="18"/>
                <w:szCs w:val="18"/>
                <w:lang w:eastAsia="zh-CN"/>
              </w:rPr>
              <w:t>signalling.</w:t>
            </w:r>
          </w:p>
          <w:p w14:paraId="2ACACCBD" w14:textId="77777777" w:rsidR="008064A1" w:rsidRPr="006C1437" w:rsidRDefault="008064A1" w:rsidP="008064A1">
            <w:pPr>
              <w:pStyle w:val="B1"/>
              <w:numPr>
                <w:ilvl w:val="0"/>
                <w:numId w:val="5"/>
              </w:numPr>
              <w:overflowPunct w:val="0"/>
              <w:autoSpaceDE w:val="0"/>
              <w:autoSpaceDN w:val="0"/>
              <w:adjustRightInd w:val="0"/>
              <w:textAlignment w:val="baseline"/>
              <w:rPr>
                <w:rFonts w:ascii="Arial" w:hAnsi="Arial" w:cs="Arial"/>
                <w:sz w:val="18"/>
                <w:szCs w:val="18"/>
                <w:lang w:eastAsia="zh-CN"/>
              </w:rPr>
            </w:pPr>
            <w:bookmarkStart w:id="37" w:name="MCCQCTEMPBM_00000108"/>
            <w:bookmarkEnd w:id="36"/>
            <w:r w:rsidRPr="006C1437">
              <w:rPr>
                <w:rFonts w:ascii="Arial" w:hAnsi="Arial" w:cs="Arial"/>
                <w:sz w:val="18"/>
                <w:szCs w:val="18"/>
                <w:lang w:eastAsia="zh-CN"/>
              </w:rPr>
              <w:t>Extended</w:t>
            </w:r>
            <w:r>
              <w:rPr>
                <w:rFonts w:ascii="Arial" w:hAnsi="Arial" w:cs="Arial"/>
                <w:sz w:val="18"/>
                <w:szCs w:val="18"/>
                <w:lang w:eastAsia="zh-CN"/>
              </w:rPr>
              <w:t xml:space="preserve"> </w:t>
            </w:r>
            <w:r w:rsidRPr="006C1437">
              <w:rPr>
                <w:rFonts w:ascii="Arial" w:hAnsi="Arial" w:cs="Arial"/>
                <w:sz w:val="18"/>
                <w:szCs w:val="18"/>
                <w:lang w:eastAsia="zh-CN"/>
              </w:rPr>
              <w:t>PCO</w:t>
            </w:r>
            <w:r>
              <w:rPr>
                <w:rFonts w:ascii="Arial" w:hAnsi="Arial" w:cs="Arial"/>
                <w:sz w:val="18"/>
                <w:szCs w:val="18"/>
                <w:lang w:eastAsia="zh-CN"/>
              </w:rPr>
              <w:t xml:space="preserve"> </w:t>
            </w:r>
            <w:r w:rsidRPr="006C1437">
              <w:rPr>
                <w:rFonts w:ascii="Arial" w:hAnsi="Arial" w:cs="Arial"/>
                <w:sz w:val="18"/>
                <w:szCs w:val="18"/>
                <w:lang w:eastAsia="zh-CN"/>
              </w:rPr>
              <w:t>Support</w:t>
            </w:r>
            <w:r>
              <w:rPr>
                <w:rFonts w:ascii="Arial" w:hAnsi="Arial" w:cs="Arial"/>
                <w:sz w:val="18"/>
                <w:szCs w:val="18"/>
                <w:lang w:eastAsia="zh-CN"/>
              </w:rPr>
              <w:t xml:space="preserve"> </w:t>
            </w:r>
            <w:r w:rsidRPr="006C1437">
              <w:rPr>
                <w:rFonts w:ascii="Arial" w:hAnsi="Arial" w:cs="Arial"/>
                <w:sz w:val="18"/>
                <w:szCs w:val="18"/>
                <w:lang w:eastAsia="zh-CN"/>
              </w:rPr>
              <w:t>Indication:</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S11</w:t>
            </w:r>
            <w:r>
              <w:rPr>
                <w:rFonts w:ascii="Arial" w:hAnsi="Arial" w:cs="Arial"/>
                <w:sz w:val="18"/>
                <w:szCs w:val="18"/>
                <w:lang w:eastAsia="zh-CN"/>
              </w:rPr>
              <w:t xml:space="preserve"> </w:t>
            </w:r>
            <w:r w:rsidRPr="006C1437">
              <w:rPr>
                <w:rFonts w:ascii="Arial" w:hAnsi="Arial" w:cs="Arial"/>
                <w:sz w:val="18"/>
                <w:szCs w:val="18"/>
                <w:lang w:eastAsia="zh-CN"/>
              </w:rPr>
              <w:t>interface</w:t>
            </w:r>
            <w:r>
              <w:rPr>
                <w:rFonts w:ascii="Arial" w:hAnsi="Arial" w:cs="Arial"/>
                <w:sz w:val="18"/>
                <w:szCs w:val="18"/>
                <w:lang w:eastAsia="zh-CN"/>
              </w:rPr>
              <w:t xml:space="preserve"> </w:t>
            </w:r>
            <w:r w:rsidRPr="006C1437">
              <w:rPr>
                <w:rFonts w:ascii="Arial" w:hAnsi="Arial" w:cs="Arial"/>
                <w:sz w:val="18"/>
                <w:szCs w:val="18"/>
                <w:lang w:eastAsia="zh-CN"/>
              </w:rPr>
              <w:t>by</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MME</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UE</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MME</w:t>
            </w:r>
            <w:r>
              <w:rPr>
                <w:rFonts w:ascii="Arial" w:hAnsi="Arial" w:cs="Arial"/>
                <w:sz w:val="18"/>
                <w:szCs w:val="18"/>
                <w:lang w:eastAsia="zh-CN"/>
              </w:rPr>
              <w:t xml:space="preserve"> </w:t>
            </w:r>
            <w:r w:rsidRPr="006C1437">
              <w:rPr>
                <w:rFonts w:ascii="Arial" w:hAnsi="Arial" w:cs="Arial"/>
                <w:sz w:val="18"/>
                <w:szCs w:val="18"/>
                <w:lang w:eastAsia="zh-CN"/>
              </w:rPr>
              <w:t>support</w:t>
            </w:r>
            <w:r>
              <w:rPr>
                <w:rFonts w:ascii="Arial" w:hAnsi="Arial" w:cs="Arial"/>
                <w:sz w:val="18"/>
                <w:szCs w:val="18"/>
                <w:lang w:eastAsia="zh-CN"/>
              </w:rPr>
              <w:t xml:space="preserve"> </w:t>
            </w:r>
            <w:proofErr w:type="spellStart"/>
            <w:r w:rsidRPr="006C1437">
              <w:rPr>
                <w:rFonts w:ascii="Arial" w:hAnsi="Arial" w:cs="Arial"/>
                <w:sz w:val="18"/>
                <w:szCs w:val="18"/>
                <w:lang w:eastAsia="zh-CN"/>
              </w:rPr>
              <w:t>ePCO</w:t>
            </w:r>
            <w:proofErr w:type="spellEnd"/>
            <w:r w:rsidRPr="006C1437">
              <w:rPr>
                <w:rFonts w:ascii="Arial" w:hAnsi="Arial" w:cs="Arial"/>
                <w:sz w:val="18"/>
                <w:szCs w:val="18"/>
                <w:lang w:eastAsia="zh-CN"/>
              </w:rPr>
              <w:t>;</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S5/S8</w:t>
            </w:r>
            <w:r>
              <w:rPr>
                <w:rFonts w:ascii="Arial" w:hAnsi="Arial" w:cs="Arial"/>
                <w:sz w:val="18"/>
                <w:szCs w:val="18"/>
                <w:lang w:eastAsia="zh-CN"/>
              </w:rPr>
              <w:t xml:space="preserve"> </w:t>
            </w:r>
            <w:r w:rsidRPr="006C1437">
              <w:rPr>
                <w:rFonts w:ascii="Arial" w:hAnsi="Arial" w:cs="Arial"/>
                <w:sz w:val="18"/>
                <w:szCs w:val="18"/>
                <w:lang w:eastAsia="zh-CN"/>
              </w:rPr>
              <w:t>interface</w:t>
            </w:r>
            <w:r>
              <w:rPr>
                <w:rFonts w:ascii="Arial" w:hAnsi="Arial" w:cs="Arial"/>
                <w:sz w:val="18"/>
                <w:szCs w:val="18"/>
                <w:lang w:eastAsia="zh-CN"/>
              </w:rPr>
              <w:t xml:space="preserve"> </w:t>
            </w:r>
            <w:r w:rsidRPr="006C1437">
              <w:rPr>
                <w:rFonts w:ascii="Arial" w:hAnsi="Arial" w:cs="Arial"/>
                <w:sz w:val="18"/>
                <w:szCs w:val="18"/>
                <w:lang w:eastAsia="zh-CN"/>
              </w:rPr>
              <w:t>by</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SGW</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SGW</w:t>
            </w:r>
            <w:r>
              <w:rPr>
                <w:rFonts w:ascii="Arial" w:hAnsi="Arial" w:cs="Arial"/>
                <w:sz w:val="18"/>
                <w:szCs w:val="18"/>
                <w:lang w:eastAsia="zh-CN"/>
              </w:rPr>
              <w:t xml:space="preserve"> </w:t>
            </w:r>
            <w:r w:rsidRPr="006C1437">
              <w:rPr>
                <w:rFonts w:ascii="Arial" w:hAnsi="Arial" w:cs="Arial"/>
                <w:sz w:val="18"/>
                <w:szCs w:val="18"/>
                <w:lang w:eastAsia="zh-CN"/>
              </w:rPr>
              <w:t>supports</w:t>
            </w:r>
            <w:r>
              <w:rPr>
                <w:rFonts w:ascii="Arial" w:hAnsi="Arial" w:cs="Arial"/>
                <w:sz w:val="18"/>
                <w:szCs w:val="18"/>
                <w:lang w:eastAsia="zh-CN"/>
              </w:rPr>
              <w:t xml:space="preserve"> </w:t>
            </w:r>
            <w:proofErr w:type="spellStart"/>
            <w:r w:rsidRPr="006C1437">
              <w:rPr>
                <w:rFonts w:ascii="Arial" w:hAnsi="Arial" w:cs="Arial"/>
                <w:sz w:val="18"/>
                <w:szCs w:val="18"/>
                <w:lang w:eastAsia="zh-CN"/>
              </w:rPr>
              <w:t>ePCO</w:t>
            </w:r>
            <w:proofErr w:type="spellEnd"/>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MME</w:t>
            </w:r>
            <w:r>
              <w:rPr>
                <w:rFonts w:ascii="Arial" w:hAnsi="Arial" w:cs="Arial"/>
                <w:sz w:val="18"/>
                <w:szCs w:val="18"/>
                <w:lang w:eastAsia="zh-CN"/>
              </w:rPr>
              <w:t xml:space="preserve"> </w:t>
            </w:r>
            <w:r w:rsidRPr="006C1437">
              <w:rPr>
                <w:rFonts w:ascii="Arial" w:hAnsi="Arial" w:cs="Arial"/>
                <w:sz w:val="18"/>
                <w:szCs w:val="18"/>
                <w:lang w:eastAsia="zh-CN"/>
              </w:rPr>
              <w:t>has</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p>
          <w:p w14:paraId="411D2894" w14:textId="77777777" w:rsidR="008064A1" w:rsidRPr="006C1437" w:rsidRDefault="008064A1" w:rsidP="008064A1">
            <w:pPr>
              <w:pStyle w:val="B1"/>
              <w:numPr>
                <w:ilvl w:val="0"/>
                <w:numId w:val="5"/>
              </w:numPr>
              <w:overflowPunct w:val="0"/>
              <w:autoSpaceDE w:val="0"/>
              <w:autoSpaceDN w:val="0"/>
              <w:adjustRightInd w:val="0"/>
              <w:textAlignment w:val="baseline"/>
              <w:rPr>
                <w:rFonts w:ascii="Arial" w:hAnsi="Arial"/>
                <w:sz w:val="18"/>
              </w:rPr>
            </w:pPr>
            <w:bookmarkStart w:id="38" w:name="MCCQCTEMPBM_00000109"/>
            <w:bookmarkEnd w:id="37"/>
            <w:r w:rsidRPr="006C1437">
              <w:rPr>
                <w:rFonts w:ascii="Arial" w:hAnsi="Arial"/>
                <w:sz w:val="18"/>
                <w:lang w:eastAsia="zh-CN"/>
              </w:rPr>
              <w:t>Control</w:t>
            </w:r>
            <w:r>
              <w:rPr>
                <w:rFonts w:ascii="Arial" w:hAnsi="Arial"/>
                <w:sz w:val="18"/>
                <w:lang w:eastAsia="zh-CN"/>
              </w:rPr>
              <w:t xml:space="preserve"> </w:t>
            </w:r>
            <w:r w:rsidRPr="006C1437">
              <w:rPr>
                <w:rFonts w:ascii="Arial" w:hAnsi="Arial"/>
                <w:sz w:val="18"/>
                <w:lang w:eastAsia="zh-CN"/>
              </w:rPr>
              <w:t>Plane</w:t>
            </w:r>
            <w:r>
              <w:rPr>
                <w:rFonts w:ascii="Arial" w:hAnsi="Arial"/>
                <w:sz w:val="18"/>
                <w:lang w:eastAsia="zh-CN"/>
              </w:rPr>
              <w:t xml:space="preserve"> </w:t>
            </w:r>
            <w:r w:rsidRPr="006C1437">
              <w:rPr>
                <w:rFonts w:ascii="Arial" w:hAnsi="Arial"/>
                <w:sz w:val="18"/>
                <w:lang w:eastAsia="zh-CN"/>
              </w:rPr>
              <w:t>Only</w:t>
            </w:r>
            <w:r>
              <w:rPr>
                <w:rFonts w:ascii="Arial" w:hAnsi="Arial"/>
                <w:sz w:val="18"/>
                <w:lang w:eastAsia="zh-CN"/>
              </w:rPr>
              <w:t xml:space="preserve"> </w:t>
            </w:r>
            <w:r w:rsidRPr="006C1437">
              <w:rPr>
                <w:rFonts w:ascii="Arial" w:hAnsi="Arial"/>
                <w:sz w:val="18"/>
                <w:lang w:eastAsia="zh-CN"/>
              </w:rPr>
              <w:t>PDN</w:t>
            </w:r>
            <w:r>
              <w:rPr>
                <w:rFonts w:ascii="Arial" w:hAnsi="Arial"/>
                <w:sz w:val="18"/>
                <w:lang w:eastAsia="zh-CN"/>
              </w:rPr>
              <w:t xml:space="preserve"> </w:t>
            </w:r>
            <w:r w:rsidRPr="006C1437">
              <w:rPr>
                <w:rFonts w:ascii="Arial" w:hAnsi="Arial"/>
                <w:sz w:val="18"/>
                <w:lang w:eastAsia="zh-CN"/>
              </w:rPr>
              <w:t>Connection</w:t>
            </w:r>
            <w:r>
              <w:rPr>
                <w:rFonts w:ascii="Arial" w:hAnsi="Arial"/>
                <w:sz w:val="18"/>
                <w:lang w:eastAsia="zh-CN"/>
              </w:rPr>
              <w:t xml:space="preserve"> </w:t>
            </w:r>
            <w:r w:rsidRPr="006C1437">
              <w:rPr>
                <w:rFonts w:ascii="Arial" w:hAnsi="Arial"/>
                <w:sz w:val="18"/>
                <w:lang w:eastAsia="zh-CN"/>
              </w:rPr>
              <w:t>Indication:</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flag</w:t>
            </w:r>
            <w:r>
              <w:rPr>
                <w:rFonts w:ascii="Arial" w:hAnsi="Arial"/>
                <w:sz w:val="18"/>
                <w:lang w:eastAsia="zh-CN"/>
              </w:rPr>
              <w:t xml:space="preserve"> </w:t>
            </w:r>
            <w:r w:rsidRPr="006C1437">
              <w:rPr>
                <w:rFonts w:ascii="Arial" w:hAnsi="Arial"/>
                <w:sz w:val="18"/>
                <w:lang w:eastAsia="zh-CN"/>
              </w:rPr>
              <w:t>shall</w:t>
            </w:r>
            <w:r>
              <w:rPr>
                <w:rFonts w:ascii="Arial" w:hAnsi="Arial"/>
                <w:sz w:val="18"/>
                <w:lang w:eastAsia="zh-CN"/>
              </w:rPr>
              <w:t xml:space="preserve"> </w:t>
            </w:r>
            <w:r w:rsidRPr="006C1437">
              <w:rPr>
                <w:rFonts w:ascii="Arial" w:hAnsi="Arial"/>
                <w:sz w:val="18"/>
                <w:lang w:eastAsia="zh-CN"/>
              </w:rPr>
              <w:t>be</w:t>
            </w:r>
            <w:r>
              <w:rPr>
                <w:rFonts w:ascii="Arial" w:hAnsi="Arial"/>
                <w:sz w:val="18"/>
                <w:lang w:eastAsia="zh-CN"/>
              </w:rPr>
              <w:t xml:space="preserve"> </w:t>
            </w:r>
            <w:r w:rsidRPr="006C1437">
              <w:rPr>
                <w:rFonts w:ascii="Arial" w:hAnsi="Arial"/>
                <w:sz w:val="18"/>
                <w:lang w:eastAsia="zh-CN"/>
              </w:rPr>
              <w:t>set</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1</w:t>
            </w:r>
            <w:r>
              <w:rPr>
                <w:rFonts w:ascii="Arial" w:hAnsi="Arial"/>
                <w:sz w:val="18"/>
                <w:lang w:eastAsia="zh-CN"/>
              </w:rPr>
              <w:t xml:space="preserve"> </w:t>
            </w:r>
            <w:r w:rsidRPr="006C1437">
              <w:rPr>
                <w:rFonts w:ascii="Arial" w:hAnsi="Arial"/>
                <w:sz w:val="18"/>
                <w:lang w:eastAsia="zh-CN"/>
              </w:rPr>
              <w:t>over</w:t>
            </w:r>
            <w:r>
              <w:rPr>
                <w:rFonts w:ascii="Arial" w:hAnsi="Arial"/>
                <w:sz w:val="18"/>
                <w:lang w:eastAsia="zh-CN"/>
              </w:rPr>
              <w:t xml:space="preserve"> </w:t>
            </w:r>
            <w:r w:rsidRPr="006C1437">
              <w:rPr>
                <w:rFonts w:ascii="Arial" w:hAnsi="Arial"/>
                <w:sz w:val="18"/>
                <w:lang w:eastAsia="zh-CN"/>
              </w:rPr>
              <w:t>S11</w:t>
            </w:r>
            <w:r>
              <w:rPr>
                <w:rFonts w:ascii="Arial" w:hAnsi="Arial"/>
                <w:sz w:val="18"/>
                <w:lang w:eastAsia="zh-CN"/>
              </w:rPr>
              <w:t xml:space="preserve"> </w:t>
            </w:r>
            <w:r w:rsidRPr="006C1437">
              <w:rPr>
                <w:rFonts w:ascii="Arial" w:hAnsi="Arial"/>
                <w:sz w:val="18"/>
                <w:lang w:eastAsia="zh-CN"/>
              </w:rPr>
              <w:t>and</w:t>
            </w:r>
            <w:r>
              <w:rPr>
                <w:rFonts w:ascii="Arial" w:hAnsi="Arial"/>
                <w:sz w:val="18"/>
                <w:lang w:eastAsia="zh-CN"/>
              </w:rPr>
              <w:t xml:space="preserve"> </w:t>
            </w:r>
            <w:r w:rsidRPr="006C1437">
              <w:rPr>
                <w:rFonts w:ascii="Arial" w:hAnsi="Arial"/>
                <w:sz w:val="18"/>
                <w:lang w:eastAsia="zh-CN"/>
              </w:rPr>
              <w:t>S5/S8</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PDN</w:t>
            </w:r>
            <w:r>
              <w:rPr>
                <w:rFonts w:ascii="Arial" w:hAnsi="Arial"/>
                <w:sz w:val="18"/>
                <w:lang w:eastAsia="zh-CN"/>
              </w:rPr>
              <w:t xml:space="preserve"> </w:t>
            </w:r>
            <w:r w:rsidRPr="006C1437">
              <w:rPr>
                <w:rFonts w:ascii="Arial" w:hAnsi="Arial"/>
                <w:sz w:val="18"/>
                <w:lang w:eastAsia="zh-CN"/>
              </w:rPr>
              <w:t>Connection</w:t>
            </w:r>
            <w:r>
              <w:rPr>
                <w:rFonts w:ascii="Arial" w:hAnsi="Arial"/>
                <w:sz w:val="18"/>
                <w:lang w:eastAsia="zh-CN"/>
              </w:rPr>
              <w:t xml:space="preserve"> </w:t>
            </w:r>
            <w:r w:rsidRPr="006C1437">
              <w:rPr>
                <w:rFonts w:ascii="Arial" w:hAnsi="Arial"/>
                <w:sz w:val="18"/>
                <w:lang w:eastAsia="zh-CN"/>
              </w:rPr>
              <w:t>is</w:t>
            </w:r>
            <w:r>
              <w:rPr>
                <w:rFonts w:ascii="Arial" w:hAnsi="Arial"/>
                <w:sz w:val="18"/>
                <w:lang w:eastAsia="zh-CN"/>
              </w:rPr>
              <w:t xml:space="preserve"> </w:t>
            </w:r>
            <w:r w:rsidRPr="006C1437">
              <w:rPr>
                <w:rFonts w:ascii="Arial" w:hAnsi="Arial"/>
                <w:sz w:val="18"/>
                <w:lang w:eastAsia="zh-CN"/>
              </w:rPr>
              <w:t>set</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rPr>
              <w:t>Control</w:t>
            </w:r>
            <w:r>
              <w:rPr>
                <w:rFonts w:ascii="Arial" w:hAnsi="Arial"/>
                <w:sz w:val="18"/>
              </w:rPr>
              <w:t xml:space="preserve"> </w:t>
            </w:r>
            <w:r w:rsidRPr="006C1437">
              <w:rPr>
                <w:rFonts w:ascii="Arial" w:hAnsi="Arial"/>
                <w:sz w:val="18"/>
              </w:rPr>
              <w:t>Plane</w:t>
            </w:r>
            <w:r>
              <w:rPr>
                <w:rFonts w:ascii="Arial" w:hAnsi="Arial"/>
                <w:sz w:val="18"/>
              </w:rPr>
              <w:t xml:space="preserve"> </w:t>
            </w:r>
            <w:r w:rsidRPr="006C1437">
              <w:rPr>
                <w:rFonts w:ascii="Arial" w:hAnsi="Arial"/>
                <w:sz w:val="18"/>
              </w:rPr>
              <w:t>Only.</w:t>
            </w:r>
          </w:p>
          <w:p w14:paraId="16AA9F44" w14:textId="77777777" w:rsidR="008064A1" w:rsidRPr="006C1437" w:rsidRDefault="008064A1" w:rsidP="008064A1">
            <w:pPr>
              <w:pStyle w:val="B1"/>
              <w:numPr>
                <w:ilvl w:val="0"/>
                <w:numId w:val="5"/>
              </w:numPr>
              <w:overflowPunct w:val="0"/>
              <w:autoSpaceDE w:val="0"/>
              <w:autoSpaceDN w:val="0"/>
              <w:adjustRightInd w:val="0"/>
              <w:textAlignment w:val="baseline"/>
              <w:rPr>
                <w:rFonts w:ascii="Arial" w:hAnsi="Arial" w:cs="Arial"/>
                <w:sz w:val="18"/>
                <w:szCs w:val="18"/>
                <w:lang w:eastAsia="zh-CN"/>
              </w:rPr>
            </w:pPr>
            <w:bookmarkStart w:id="39" w:name="MCCQCTEMPBM_00000110"/>
            <w:bookmarkEnd w:id="38"/>
            <w:proofErr w:type="spellStart"/>
            <w:r w:rsidRPr="006C1437">
              <w:rPr>
                <w:rFonts w:ascii="Arial" w:hAnsi="Arial"/>
                <w:sz w:val="18"/>
                <w:lang w:eastAsia="zh-CN"/>
              </w:rPr>
              <w:t>eNB</w:t>
            </w:r>
            <w:proofErr w:type="spellEnd"/>
            <w:r>
              <w:rPr>
                <w:rFonts w:ascii="Arial" w:hAnsi="Arial"/>
                <w:sz w:val="18"/>
                <w:lang w:eastAsia="zh-CN"/>
              </w:rPr>
              <w:t xml:space="preserve"> </w:t>
            </w:r>
            <w:r w:rsidRPr="006C1437">
              <w:rPr>
                <w:rFonts w:ascii="Arial" w:hAnsi="Arial"/>
                <w:sz w:val="18"/>
                <w:lang w:eastAsia="zh-CN"/>
              </w:rPr>
              <w:t>Change</w:t>
            </w:r>
            <w:r>
              <w:rPr>
                <w:rFonts w:ascii="Arial" w:hAnsi="Arial"/>
                <w:sz w:val="18"/>
                <w:lang w:eastAsia="zh-CN"/>
              </w:rPr>
              <w:t xml:space="preserve"> </w:t>
            </w:r>
            <w:r w:rsidRPr="006C1437">
              <w:rPr>
                <w:rFonts w:ascii="Arial" w:hAnsi="Arial"/>
                <w:sz w:val="18"/>
                <w:lang w:eastAsia="zh-CN"/>
              </w:rPr>
              <w:t>Reporting</w:t>
            </w:r>
            <w:r>
              <w:rPr>
                <w:rFonts w:ascii="Arial" w:hAnsi="Arial"/>
                <w:sz w:val="18"/>
                <w:lang w:eastAsia="zh-CN"/>
              </w:rPr>
              <w:t xml:space="preserve"> </w:t>
            </w:r>
            <w:r w:rsidRPr="006C1437">
              <w:rPr>
                <w:rFonts w:ascii="Arial" w:hAnsi="Arial"/>
                <w:sz w:val="18"/>
                <w:lang w:eastAsia="zh-CN"/>
              </w:rPr>
              <w:t>Support</w:t>
            </w:r>
            <w:r>
              <w:rPr>
                <w:rFonts w:ascii="Arial" w:hAnsi="Arial"/>
                <w:sz w:val="18"/>
                <w:lang w:eastAsia="zh-CN"/>
              </w:rPr>
              <w:t xml:space="preserve"> </w:t>
            </w:r>
            <w:r w:rsidRPr="006C1437">
              <w:rPr>
                <w:rFonts w:ascii="Arial" w:hAnsi="Arial"/>
                <w:sz w:val="18"/>
                <w:lang w:eastAsia="zh-CN"/>
              </w:rPr>
              <w:t>Indication:</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flag</w:t>
            </w:r>
            <w:r>
              <w:rPr>
                <w:rFonts w:ascii="Arial" w:hAnsi="Arial"/>
                <w:sz w:val="18"/>
                <w:lang w:eastAsia="zh-CN"/>
              </w:rPr>
              <w:t xml:space="preserve"> </w:t>
            </w:r>
            <w:r w:rsidRPr="006C1437">
              <w:rPr>
                <w:rFonts w:ascii="Arial" w:hAnsi="Arial"/>
                <w:sz w:val="18"/>
                <w:lang w:eastAsia="zh-CN"/>
              </w:rPr>
              <w:t>shall</w:t>
            </w:r>
            <w:r>
              <w:rPr>
                <w:rFonts w:ascii="Arial" w:hAnsi="Arial"/>
                <w:sz w:val="18"/>
                <w:lang w:eastAsia="zh-CN"/>
              </w:rPr>
              <w:t xml:space="preserve"> </w:t>
            </w:r>
            <w:r w:rsidRPr="006C1437">
              <w:rPr>
                <w:rFonts w:ascii="Arial" w:hAnsi="Arial"/>
                <w:sz w:val="18"/>
                <w:lang w:eastAsia="zh-CN"/>
              </w:rPr>
              <w:t>be</w:t>
            </w:r>
            <w:r>
              <w:rPr>
                <w:rFonts w:ascii="Arial" w:hAnsi="Arial"/>
                <w:sz w:val="18"/>
                <w:lang w:eastAsia="zh-CN"/>
              </w:rPr>
              <w:t xml:space="preserve"> </w:t>
            </w:r>
            <w:r w:rsidRPr="006C1437">
              <w:rPr>
                <w:rFonts w:ascii="Arial" w:hAnsi="Arial"/>
                <w:sz w:val="18"/>
                <w:lang w:eastAsia="zh-CN"/>
              </w:rPr>
              <w:t>set</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1</w:t>
            </w:r>
            <w:r>
              <w:rPr>
                <w:rFonts w:ascii="Arial" w:hAnsi="Arial"/>
                <w:sz w:val="18"/>
                <w:lang w:eastAsia="zh-CN"/>
              </w:rPr>
              <w:t xml:space="preserve"> </w:t>
            </w:r>
            <w:r w:rsidRPr="006C1437">
              <w:rPr>
                <w:rFonts w:ascii="Arial" w:hAnsi="Arial"/>
                <w:sz w:val="18"/>
                <w:lang w:eastAsia="zh-CN"/>
              </w:rPr>
              <w:t>on</w:t>
            </w:r>
            <w:r>
              <w:rPr>
                <w:rFonts w:ascii="Arial" w:hAnsi="Arial"/>
                <w:sz w:val="18"/>
                <w:lang w:eastAsia="zh-CN"/>
              </w:rPr>
              <w:t xml:space="preserve"> </w:t>
            </w:r>
            <w:r w:rsidRPr="006C1437">
              <w:rPr>
                <w:rFonts w:ascii="Arial" w:hAnsi="Arial"/>
                <w:sz w:val="18"/>
                <w:lang w:eastAsia="zh-CN"/>
              </w:rPr>
              <w:t>S11</w:t>
            </w:r>
            <w:r>
              <w:rPr>
                <w:rFonts w:ascii="Arial" w:hAnsi="Arial"/>
                <w:sz w:val="18"/>
                <w:lang w:eastAsia="zh-CN"/>
              </w:rPr>
              <w:t xml:space="preserve"> </w:t>
            </w:r>
            <w:r w:rsidRPr="006C1437">
              <w:rPr>
                <w:rFonts w:ascii="Arial" w:hAnsi="Arial"/>
                <w:sz w:val="18"/>
                <w:lang w:eastAsia="zh-CN"/>
              </w:rPr>
              <w:t>and</w:t>
            </w:r>
            <w:r>
              <w:rPr>
                <w:rFonts w:ascii="Arial" w:hAnsi="Arial"/>
                <w:sz w:val="18"/>
                <w:lang w:eastAsia="zh-CN"/>
              </w:rPr>
              <w:t xml:space="preserve"> </w:t>
            </w:r>
            <w:r w:rsidRPr="006C1437">
              <w:rPr>
                <w:rFonts w:ascii="Arial" w:hAnsi="Arial"/>
                <w:sz w:val="18"/>
                <w:lang w:eastAsia="zh-CN"/>
              </w:rPr>
              <w:t>S5/S8</w:t>
            </w:r>
            <w:r>
              <w:rPr>
                <w:rFonts w:ascii="Arial" w:hAnsi="Arial"/>
                <w:sz w:val="18"/>
                <w:lang w:eastAsia="zh-CN"/>
              </w:rPr>
              <w:t xml:space="preserve"> </w:t>
            </w:r>
            <w:r w:rsidRPr="006C1437">
              <w:rPr>
                <w:rFonts w:ascii="Arial" w:hAnsi="Arial"/>
                <w:sz w:val="18"/>
                <w:lang w:eastAsia="zh-CN"/>
              </w:rPr>
              <w:t>interfaces</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MME</w:t>
            </w:r>
            <w:r>
              <w:rPr>
                <w:rFonts w:ascii="Arial" w:hAnsi="Arial"/>
                <w:sz w:val="18"/>
                <w:lang w:eastAsia="zh-CN"/>
              </w:rPr>
              <w:t xml:space="preserve"> </w:t>
            </w:r>
            <w:r w:rsidRPr="006C1437">
              <w:rPr>
                <w:rFonts w:ascii="Arial" w:hAnsi="Arial"/>
                <w:sz w:val="18"/>
                <w:lang w:eastAsia="zh-CN"/>
              </w:rPr>
              <w:t>supports</w:t>
            </w:r>
            <w:r>
              <w:rPr>
                <w:rFonts w:ascii="Arial" w:hAnsi="Arial"/>
                <w:sz w:val="18"/>
                <w:lang w:eastAsia="zh-CN"/>
              </w:rPr>
              <w:t xml:space="preserve"> </w:t>
            </w:r>
            <w:r w:rsidRPr="006C1437">
              <w:rPr>
                <w:rFonts w:ascii="Arial" w:hAnsi="Arial"/>
                <w:sz w:val="18"/>
                <w:lang w:eastAsia="zh-CN"/>
              </w:rPr>
              <w:t>location</w:t>
            </w:r>
            <w:r>
              <w:rPr>
                <w:rFonts w:ascii="Arial" w:hAnsi="Arial"/>
                <w:sz w:val="18"/>
                <w:lang w:eastAsia="zh-CN"/>
              </w:rPr>
              <w:t xml:space="preserve"> </w:t>
            </w:r>
            <w:r w:rsidRPr="006C1437">
              <w:rPr>
                <w:rFonts w:ascii="Arial" w:hAnsi="Arial"/>
                <w:sz w:val="18"/>
                <w:lang w:eastAsia="zh-CN"/>
              </w:rPr>
              <w:t>Info</w:t>
            </w:r>
            <w:r>
              <w:rPr>
                <w:rFonts w:ascii="Arial" w:hAnsi="Arial"/>
                <w:sz w:val="18"/>
                <w:lang w:eastAsia="zh-CN"/>
              </w:rPr>
              <w:t xml:space="preserve"> </w:t>
            </w:r>
            <w:r w:rsidRPr="006C1437">
              <w:rPr>
                <w:rFonts w:ascii="Arial" w:hAnsi="Arial"/>
                <w:sz w:val="18"/>
                <w:lang w:eastAsia="zh-CN"/>
              </w:rPr>
              <w:t>Change</w:t>
            </w:r>
            <w:r>
              <w:rPr>
                <w:rFonts w:ascii="Arial" w:hAnsi="Arial"/>
                <w:sz w:val="18"/>
                <w:lang w:eastAsia="zh-CN"/>
              </w:rPr>
              <w:t xml:space="preserve"> </w:t>
            </w:r>
            <w:r w:rsidRPr="006C1437">
              <w:rPr>
                <w:rFonts w:ascii="Arial" w:hAnsi="Arial"/>
                <w:sz w:val="18"/>
                <w:lang w:eastAsia="zh-CN"/>
              </w:rPr>
              <w:t>Reporting</w:t>
            </w:r>
            <w:r>
              <w:rPr>
                <w:rFonts w:ascii="Arial" w:hAnsi="Arial"/>
                <w:sz w:val="18"/>
                <w:lang w:eastAsia="zh-CN"/>
              </w:rPr>
              <w:t xml:space="preserve"> </w:t>
            </w:r>
            <w:r w:rsidRPr="006C1437">
              <w:rPr>
                <w:rFonts w:ascii="Arial" w:hAnsi="Arial"/>
                <w:sz w:val="18"/>
                <w:lang w:eastAsia="zh-CN"/>
              </w:rPr>
              <w:t>and</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MME's</w:t>
            </w:r>
            <w:r>
              <w:rPr>
                <w:rFonts w:ascii="Arial" w:hAnsi="Arial"/>
                <w:sz w:val="18"/>
                <w:lang w:eastAsia="zh-CN"/>
              </w:rPr>
              <w:t xml:space="preserve"> </w:t>
            </w:r>
            <w:r w:rsidRPr="006C1437">
              <w:rPr>
                <w:rFonts w:ascii="Arial" w:hAnsi="Arial"/>
                <w:sz w:val="18"/>
                <w:lang w:eastAsia="zh-CN"/>
              </w:rPr>
              <w:t>operator</w:t>
            </w:r>
            <w:r>
              <w:rPr>
                <w:rFonts w:ascii="Arial" w:hAnsi="Arial"/>
                <w:sz w:val="18"/>
                <w:lang w:eastAsia="zh-CN"/>
              </w:rPr>
              <w:t xml:space="preserve"> </w:t>
            </w:r>
            <w:r w:rsidRPr="006C1437">
              <w:rPr>
                <w:rFonts w:ascii="Arial" w:hAnsi="Arial"/>
                <w:sz w:val="18"/>
                <w:lang w:eastAsia="zh-CN"/>
              </w:rPr>
              <w:t>policy</w:t>
            </w:r>
            <w:r>
              <w:rPr>
                <w:rFonts w:ascii="Arial" w:hAnsi="Arial"/>
                <w:sz w:val="18"/>
                <w:lang w:eastAsia="zh-CN"/>
              </w:rPr>
              <w:t xml:space="preserve"> </w:t>
            </w:r>
            <w:r w:rsidRPr="006C1437">
              <w:rPr>
                <w:rFonts w:ascii="Arial" w:hAnsi="Arial"/>
                <w:sz w:val="18"/>
                <w:lang w:eastAsia="zh-CN"/>
              </w:rPr>
              <w:t>permits</w:t>
            </w:r>
            <w:r>
              <w:rPr>
                <w:rFonts w:ascii="Arial" w:hAnsi="Arial"/>
                <w:sz w:val="18"/>
                <w:lang w:eastAsia="zh-CN"/>
              </w:rPr>
              <w:t xml:space="preserve"> </w:t>
            </w:r>
            <w:r w:rsidRPr="006C1437">
              <w:rPr>
                <w:rFonts w:ascii="Arial" w:hAnsi="Arial"/>
                <w:sz w:val="18"/>
                <w:lang w:eastAsia="zh-CN"/>
              </w:rPr>
              <w:t>reporting</w:t>
            </w:r>
            <w:r>
              <w:rPr>
                <w:rFonts w:ascii="Arial" w:hAnsi="Arial"/>
                <w:sz w:val="18"/>
                <w:lang w:eastAsia="zh-CN"/>
              </w:rPr>
              <w:t xml:space="preserve"> </w:t>
            </w:r>
            <w:r w:rsidRPr="006C1437">
              <w:rPr>
                <w:rFonts w:ascii="Arial" w:hAnsi="Arial"/>
                <w:sz w:val="18"/>
                <w:lang w:eastAsia="zh-CN"/>
              </w:rPr>
              <w:t>of</w:t>
            </w:r>
            <w:r>
              <w:rPr>
                <w:rFonts w:ascii="Arial" w:hAnsi="Arial"/>
                <w:sz w:val="18"/>
                <w:lang w:eastAsia="zh-CN"/>
              </w:rPr>
              <w:t xml:space="preserve"> </w:t>
            </w:r>
            <w:r w:rsidRPr="006C1437">
              <w:rPr>
                <w:rFonts w:ascii="Arial" w:hAnsi="Arial"/>
                <w:sz w:val="18"/>
                <w:lang w:eastAsia="zh-CN"/>
              </w:rPr>
              <w:t>location</w:t>
            </w:r>
            <w:r>
              <w:rPr>
                <w:rFonts w:ascii="Arial" w:hAnsi="Arial"/>
                <w:sz w:val="18"/>
                <w:lang w:eastAsia="zh-CN"/>
              </w:rPr>
              <w:t xml:space="preserve"> </w:t>
            </w:r>
            <w:r w:rsidRPr="006C1437">
              <w:rPr>
                <w:rFonts w:ascii="Arial" w:hAnsi="Arial"/>
                <w:sz w:val="18"/>
                <w:lang w:eastAsia="zh-CN"/>
              </w:rPr>
              <w:t>change</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operator</w:t>
            </w:r>
            <w:r>
              <w:rPr>
                <w:rFonts w:ascii="Arial" w:hAnsi="Arial"/>
                <w:sz w:val="18"/>
                <w:lang w:eastAsia="zh-CN"/>
              </w:rPr>
              <w:t xml:space="preserve"> </w:t>
            </w:r>
            <w:r w:rsidRPr="006C1437">
              <w:rPr>
                <w:rFonts w:ascii="Arial" w:hAnsi="Arial"/>
                <w:sz w:val="18"/>
                <w:lang w:eastAsia="zh-CN"/>
              </w:rPr>
              <w:t>of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PGW</w:t>
            </w:r>
            <w:r>
              <w:rPr>
                <w:rFonts w:ascii="Arial" w:hAnsi="Arial"/>
                <w:sz w:val="18"/>
                <w:lang w:eastAsia="zh-CN"/>
              </w:rPr>
              <w:t xml:space="preserve"> </w:t>
            </w:r>
            <w:r w:rsidRPr="006C1437">
              <w:rPr>
                <w:rFonts w:ascii="Arial" w:hAnsi="Arial"/>
                <w:sz w:val="18"/>
                <w:lang w:eastAsia="zh-CN"/>
              </w:rPr>
              <w:t>with</w:t>
            </w:r>
            <w:r>
              <w:rPr>
                <w:rFonts w:ascii="Arial" w:hAnsi="Arial"/>
                <w:sz w:val="18"/>
                <w:lang w:eastAsia="zh-CN"/>
              </w:rPr>
              <w:t xml:space="preserve"> </w:t>
            </w:r>
            <w:r w:rsidRPr="006C1437">
              <w:rPr>
                <w:rFonts w:ascii="Arial" w:hAnsi="Arial"/>
                <w:sz w:val="18"/>
                <w:lang w:eastAsia="zh-CN"/>
              </w:rPr>
              <w:t>which</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session</w:t>
            </w:r>
            <w:r>
              <w:rPr>
                <w:rFonts w:ascii="Arial" w:hAnsi="Arial"/>
                <w:sz w:val="18"/>
                <w:lang w:eastAsia="zh-CN"/>
              </w:rPr>
              <w:t xml:space="preserve"> </w:t>
            </w:r>
            <w:r w:rsidRPr="006C1437">
              <w:rPr>
                <w:rFonts w:ascii="Arial" w:hAnsi="Arial"/>
                <w:sz w:val="18"/>
                <w:lang w:eastAsia="zh-CN"/>
              </w:rPr>
              <w:t>is</w:t>
            </w:r>
            <w:r>
              <w:rPr>
                <w:rFonts w:ascii="Arial" w:hAnsi="Arial"/>
                <w:sz w:val="18"/>
                <w:lang w:eastAsia="zh-CN"/>
              </w:rPr>
              <w:t xml:space="preserve"> </w:t>
            </w:r>
            <w:r w:rsidRPr="006C1437">
              <w:rPr>
                <w:rFonts w:ascii="Arial" w:hAnsi="Arial"/>
                <w:sz w:val="18"/>
                <w:lang w:eastAsia="zh-CN"/>
              </w:rPr>
              <w:t>being</w:t>
            </w:r>
            <w:r>
              <w:rPr>
                <w:rFonts w:ascii="Arial" w:hAnsi="Arial"/>
                <w:sz w:val="18"/>
                <w:lang w:eastAsia="zh-CN"/>
              </w:rPr>
              <w:t xml:space="preserve"> </w:t>
            </w:r>
            <w:r w:rsidRPr="006C1437">
              <w:rPr>
                <w:rFonts w:ascii="Arial" w:hAnsi="Arial"/>
                <w:sz w:val="18"/>
                <w:lang w:eastAsia="zh-CN"/>
              </w:rPr>
              <w:t>established.</w:t>
            </w:r>
            <w:r>
              <w:rPr>
                <w:rFonts w:ascii="Arial" w:hAnsi="Arial"/>
                <w:sz w:val="18"/>
                <w:lang w:eastAsia="zh-CN"/>
              </w:rPr>
              <w:t xml:space="preserve"> </w:t>
            </w:r>
            <w:r w:rsidRPr="006C1437">
              <w:rPr>
                <w:rFonts w:ascii="Arial" w:hAnsi="Arial"/>
                <w:sz w:val="18"/>
                <w:lang w:eastAsia="zh-CN"/>
              </w:rPr>
              <w:t>See</w:t>
            </w:r>
            <w:r>
              <w:rPr>
                <w:rFonts w:ascii="Arial" w:hAnsi="Arial"/>
                <w:sz w:val="18"/>
                <w:lang w:eastAsia="zh-CN"/>
              </w:rPr>
              <w:t xml:space="preserve"> </w:t>
            </w:r>
            <w:r w:rsidRPr="006C1437">
              <w:rPr>
                <w:rFonts w:ascii="Arial" w:hAnsi="Arial"/>
                <w:sz w:val="18"/>
                <w:lang w:eastAsia="zh-CN"/>
              </w:rPr>
              <w:t>NOTE</w:t>
            </w:r>
            <w:r>
              <w:rPr>
                <w:rFonts w:ascii="Arial" w:hAnsi="Arial"/>
                <w:sz w:val="18"/>
                <w:lang w:eastAsia="zh-CN"/>
              </w:rPr>
              <w:t xml:space="preserve"> </w:t>
            </w:r>
            <w:r w:rsidRPr="006C1437">
              <w:rPr>
                <w:rFonts w:ascii="Arial" w:hAnsi="Arial"/>
                <w:sz w:val="18"/>
                <w:lang w:eastAsia="zh-CN"/>
              </w:rPr>
              <w:t>19.</w:t>
            </w:r>
          </w:p>
          <w:p w14:paraId="2AACC3F4" w14:textId="77777777" w:rsidR="008064A1" w:rsidRDefault="008064A1" w:rsidP="008064A1">
            <w:pPr>
              <w:pStyle w:val="B1"/>
              <w:numPr>
                <w:ilvl w:val="0"/>
                <w:numId w:val="5"/>
              </w:numPr>
              <w:overflowPunct w:val="0"/>
              <w:autoSpaceDE w:val="0"/>
              <w:autoSpaceDN w:val="0"/>
              <w:adjustRightInd w:val="0"/>
              <w:textAlignment w:val="baseline"/>
              <w:rPr>
                <w:rFonts w:ascii="Arial" w:hAnsi="Arial" w:cs="Arial"/>
                <w:sz w:val="18"/>
                <w:szCs w:val="18"/>
                <w:lang w:eastAsia="zh-CN"/>
              </w:rPr>
            </w:pPr>
            <w:bookmarkStart w:id="40" w:name="MCCQCTEMPBM_00000111"/>
            <w:bookmarkEnd w:id="39"/>
            <w:r w:rsidRPr="006C1437">
              <w:rPr>
                <w:rFonts w:ascii="Arial" w:hAnsi="Arial" w:cs="Arial"/>
                <w:sz w:val="18"/>
                <w:szCs w:val="18"/>
                <w:lang w:eastAsia="zh-CN"/>
              </w:rPr>
              <w:t>LTE-M</w:t>
            </w:r>
            <w:r>
              <w:rPr>
                <w:rFonts w:ascii="Arial" w:hAnsi="Arial" w:cs="Arial"/>
                <w:sz w:val="18"/>
                <w:szCs w:val="18"/>
                <w:lang w:eastAsia="zh-CN"/>
              </w:rPr>
              <w:t xml:space="preserve"> </w:t>
            </w:r>
            <w:r w:rsidRPr="006C1437">
              <w:rPr>
                <w:rFonts w:ascii="Arial" w:hAnsi="Arial" w:cs="Arial"/>
                <w:sz w:val="18"/>
                <w:szCs w:val="18"/>
                <w:lang w:eastAsia="zh-CN"/>
              </w:rPr>
              <w:t>RAT</w:t>
            </w:r>
            <w:r>
              <w:rPr>
                <w:rFonts w:ascii="Arial" w:hAnsi="Arial" w:cs="Arial"/>
                <w:sz w:val="18"/>
                <w:szCs w:val="18"/>
                <w:lang w:eastAsia="zh-CN"/>
              </w:rPr>
              <w:t xml:space="preserve"> </w:t>
            </w:r>
            <w:r w:rsidRPr="006C1437">
              <w:rPr>
                <w:rFonts w:ascii="Arial" w:hAnsi="Arial" w:cs="Arial"/>
                <w:sz w:val="18"/>
                <w:szCs w:val="18"/>
                <w:lang w:eastAsia="zh-CN"/>
              </w:rPr>
              <w:t>Type</w:t>
            </w:r>
            <w:r>
              <w:rPr>
                <w:rFonts w:ascii="Arial" w:hAnsi="Arial" w:cs="Arial"/>
                <w:sz w:val="18"/>
                <w:szCs w:val="18"/>
                <w:lang w:eastAsia="zh-CN"/>
              </w:rPr>
              <w:t xml:space="preserve"> </w:t>
            </w:r>
            <w:r w:rsidRPr="006C1437">
              <w:rPr>
                <w:rFonts w:ascii="Arial" w:hAnsi="Arial" w:cs="Arial"/>
                <w:sz w:val="18"/>
                <w:szCs w:val="18"/>
                <w:lang w:eastAsia="zh-CN"/>
              </w:rPr>
              <w:t>reporting</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PGW</w:t>
            </w:r>
            <w:r>
              <w:rPr>
                <w:rFonts w:ascii="Arial" w:hAnsi="Arial" w:cs="Arial"/>
                <w:sz w:val="18"/>
                <w:szCs w:val="18"/>
                <w:lang w:eastAsia="zh-CN"/>
              </w:rPr>
              <w:t xml:space="preserve"> </w:t>
            </w:r>
            <w:r w:rsidRPr="006C1437">
              <w:rPr>
                <w:rFonts w:ascii="Arial" w:hAnsi="Arial" w:cs="Arial"/>
                <w:sz w:val="18"/>
                <w:szCs w:val="18"/>
                <w:lang w:eastAsia="zh-CN"/>
              </w:rPr>
              <w:t>Indication:</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S11,</w:t>
            </w:r>
            <w:r>
              <w:rPr>
                <w:rFonts w:ascii="Arial" w:hAnsi="Arial" w:cs="Arial"/>
                <w:sz w:val="18"/>
                <w:szCs w:val="18"/>
                <w:lang w:eastAsia="zh-CN"/>
              </w:rPr>
              <w:t xml:space="preserve"> </w:t>
            </w:r>
            <w:r w:rsidRPr="006C1437">
              <w:rPr>
                <w:rFonts w:ascii="Arial" w:hAnsi="Arial" w:cs="Arial"/>
                <w:sz w:val="18"/>
                <w:szCs w:val="18"/>
                <w:lang w:eastAsia="zh-CN"/>
              </w:rPr>
              <w:t>based</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operator</w:t>
            </w:r>
            <w:r>
              <w:rPr>
                <w:rFonts w:ascii="Arial" w:hAnsi="Arial" w:cs="Arial"/>
                <w:sz w:val="18"/>
                <w:szCs w:val="18"/>
                <w:lang w:eastAsia="zh-CN"/>
              </w:rPr>
              <w:t xml:space="preserve"> </w:t>
            </w:r>
            <w:r w:rsidRPr="006C1437">
              <w:rPr>
                <w:rFonts w:ascii="Arial" w:hAnsi="Arial" w:cs="Arial"/>
                <w:sz w:val="18"/>
                <w:szCs w:val="18"/>
                <w:lang w:eastAsia="zh-CN"/>
              </w:rPr>
              <w:lastRenderedPageBreak/>
              <w:t>policy</w:t>
            </w:r>
            <w:r>
              <w:rPr>
                <w:rFonts w:ascii="Arial" w:hAnsi="Arial" w:cs="Arial"/>
                <w:sz w:val="18"/>
                <w:szCs w:val="18"/>
                <w:lang w:eastAsia="zh-CN"/>
              </w:rPr>
              <w:t xml:space="preserve"> </w:t>
            </w:r>
            <w:r w:rsidRPr="006C1437">
              <w:rPr>
                <w:rFonts w:ascii="Arial" w:hAnsi="Arial" w:cs="Arial"/>
                <w:sz w:val="18"/>
                <w:szCs w:val="18"/>
                <w:lang w:eastAsia="zh-CN"/>
              </w:rPr>
              <w:t>or</w:t>
            </w:r>
            <w:r>
              <w:rPr>
                <w:rFonts w:ascii="Arial" w:hAnsi="Arial" w:cs="Arial"/>
                <w:sz w:val="18"/>
                <w:szCs w:val="18"/>
                <w:lang w:eastAsia="zh-CN"/>
              </w:rPr>
              <w:t xml:space="preserve"> </w:t>
            </w:r>
            <w:r w:rsidRPr="006C1437">
              <w:rPr>
                <w:rFonts w:ascii="Arial" w:hAnsi="Arial" w:cs="Arial"/>
                <w:sz w:val="18"/>
                <w:szCs w:val="18"/>
                <w:lang w:eastAsia="zh-CN"/>
              </w:rPr>
              <w:t>roaming</w:t>
            </w:r>
            <w:r>
              <w:rPr>
                <w:rFonts w:ascii="Arial" w:hAnsi="Arial" w:cs="Arial"/>
                <w:sz w:val="18"/>
                <w:szCs w:val="18"/>
                <w:lang w:eastAsia="zh-CN"/>
              </w:rPr>
              <w:t xml:space="preserve"> </w:t>
            </w:r>
            <w:r w:rsidRPr="006C1437">
              <w:rPr>
                <w:rFonts w:ascii="Arial" w:hAnsi="Arial" w:cs="Arial"/>
                <w:sz w:val="18"/>
                <w:szCs w:val="18"/>
                <w:lang w:eastAsia="zh-CN"/>
              </w:rPr>
              <w:t>agreements</w:t>
            </w:r>
            <w:r>
              <w:rPr>
                <w:rFonts w:ascii="Arial" w:hAnsi="Arial" w:cs="Arial"/>
                <w:sz w:val="18"/>
                <w:szCs w:val="18"/>
                <w:lang w:eastAsia="zh-CN"/>
              </w:rPr>
              <w:t xml:space="preserve"> </w:t>
            </w:r>
            <w:r w:rsidRPr="006C1437">
              <w:rPr>
                <w:rFonts w:ascii="Arial" w:hAnsi="Arial" w:cs="Arial"/>
                <w:sz w:val="18"/>
                <w:szCs w:val="18"/>
                <w:lang w:eastAsia="zh-CN"/>
              </w:rPr>
              <w:t>(for</w:t>
            </w:r>
            <w:r>
              <w:rPr>
                <w:rFonts w:ascii="Arial" w:hAnsi="Arial" w:cs="Arial"/>
                <w:sz w:val="18"/>
                <w:szCs w:val="18"/>
                <w:lang w:eastAsia="zh-CN"/>
              </w:rPr>
              <w:t xml:space="preserve"> </w:t>
            </w:r>
            <w:r w:rsidRPr="006C1437">
              <w:rPr>
                <w:rFonts w:ascii="Arial" w:hAnsi="Arial" w:cs="Arial"/>
                <w:sz w:val="18"/>
                <w:szCs w:val="18"/>
                <w:lang w:eastAsia="zh-CN"/>
              </w:rPr>
              <w:t>Home</w:t>
            </w:r>
            <w:r>
              <w:rPr>
                <w:rFonts w:ascii="Arial" w:hAnsi="Arial" w:cs="Arial"/>
                <w:sz w:val="18"/>
                <w:szCs w:val="18"/>
                <w:lang w:eastAsia="zh-CN"/>
              </w:rPr>
              <w:t xml:space="preserve"> </w:t>
            </w:r>
            <w:r w:rsidRPr="006C1437">
              <w:rPr>
                <w:rFonts w:ascii="Arial" w:hAnsi="Arial" w:cs="Arial"/>
                <w:sz w:val="18"/>
                <w:szCs w:val="18"/>
                <w:lang w:eastAsia="zh-CN"/>
              </w:rPr>
              <w:t>Routed</w:t>
            </w:r>
            <w:r>
              <w:rPr>
                <w:rFonts w:ascii="Arial" w:hAnsi="Arial" w:cs="Arial"/>
                <w:sz w:val="18"/>
                <w:szCs w:val="18"/>
                <w:lang w:eastAsia="zh-CN"/>
              </w:rPr>
              <w:t xml:space="preserve"> </w:t>
            </w:r>
            <w:r w:rsidRPr="006C1437">
              <w:rPr>
                <w:rFonts w:ascii="Arial" w:hAnsi="Arial" w:cs="Arial"/>
                <w:sz w:val="18"/>
                <w:szCs w:val="18"/>
                <w:lang w:eastAsia="zh-CN"/>
              </w:rPr>
              <w:t>PDN</w:t>
            </w:r>
            <w:r>
              <w:rPr>
                <w:rFonts w:ascii="Arial" w:hAnsi="Arial" w:cs="Arial"/>
                <w:sz w:val="18"/>
                <w:szCs w:val="18"/>
                <w:lang w:eastAsia="zh-CN"/>
              </w:rPr>
              <w:t xml:space="preserve"> </w:t>
            </w:r>
            <w:r w:rsidRPr="006C1437">
              <w:rPr>
                <w:rFonts w:ascii="Arial" w:hAnsi="Arial" w:cs="Arial"/>
                <w:sz w:val="18"/>
                <w:szCs w:val="18"/>
                <w:lang w:eastAsia="zh-CN"/>
              </w:rPr>
              <w:t>connections),</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SGW</w:t>
            </w:r>
            <w:r>
              <w:rPr>
                <w:rFonts w:ascii="Arial" w:hAnsi="Arial" w:cs="Arial"/>
                <w:sz w:val="18"/>
                <w:szCs w:val="18"/>
                <w:lang w:eastAsia="zh-CN"/>
              </w:rPr>
              <w:t xml:space="preserve"> </w:t>
            </w:r>
            <w:r w:rsidRPr="006C1437">
              <w:rPr>
                <w:rFonts w:ascii="Arial" w:hAnsi="Arial" w:cs="Arial"/>
                <w:sz w:val="18"/>
                <w:szCs w:val="18"/>
                <w:lang w:eastAsia="zh-CN"/>
              </w:rPr>
              <w:t>needs</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forward</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LTE-M</w:t>
            </w:r>
            <w:r>
              <w:rPr>
                <w:rFonts w:ascii="Arial" w:hAnsi="Arial" w:cs="Arial"/>
                <w:sz w:val="18"/>
                <w:szCs w:val="18"/>
                <w:lang w:eastAsia="zh-CN"/>
              </w:rPr>
              <w:t xml:space="preserve"> </w:t>
            </w:r>
            <w:r w:rsidRPr="006C1437">
              <w:rPr>
                <w:rFonts w:ascii="Arial" w:hAnsi="Arial" w:cs="Arial"/>
                <w:sz w:val="18"/>
                <w:szCs w:val="18"/>
                <w:lang w:eastAsia="zh-CN"/>
              </w:rPr>
              <w:t>RAT</w:t>
            </w:r>
            <w:r>
              <w:rPr>
                <w:rFonts w:ascii="Arial" w:hAnsi="Arial" w:cs="Arial"/>
                <w:sz w:val="18"/>
                <w:szCs w:val="18"/>
                <w:lang w:eastAsia="zh-CN"/>
              </w:rPr>
              <w:t xml:space="preserve"> </w:t>
            </w:r>
            <w:r w:rsidRPr="006C1437">
              <w:rPr>
                <w:rFonts w:ascii="Arial" w:hAnsi="Arial" w:cs="Arial"/>
                <w:sz w:val="18"/>
                <w:szCs w:val="18"/>
                <w:lang w:eastAsia="zh-CN"/>
              </w:rPr>
              <w:t>type</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PGW.</w:t>
            </w:r>
          </w:p>
          <w:p w14:paraId="40E62FB9" w14:textId="77777777" w:rsidR="008064A1" w:rsidRDefault="008064A1" w:rsidP="008064A1">
            <w:pPr>
              <w:pStyle w:val="B1"/>
              <w:numPr>
                <w:ilvl w:val="0"/>
                <w:numId w:val="5"/>
              </w:numPr>
              <w:overflowPunct w:val="0"/>
              <w:autoSpaceDE w:val="0"/>
              <w:autoSpaceDN w:val="0"/>
              <w:adjustRightInd w:val="0"/>
              <w:textAlignment w:val="baseline"/>
              <w:rPr>
                <w:rFonts w:ascii="Arial" w:hAnsi="Arial" w:cs="Arial"/>
                <w:sz w:val="18"/>
                <w:szCs w:val="18"/>
                <w:lang w:eastAsia="zh-CN"/>
              </w:rPr>
            </w:pPr>
            <w:bookmarkStart w:id="41" w:name="MCCQCTEMPBM_00000112"/>
            <w:bookmarkEnd w:id="40"/>
            <w:r w:rsidRPr="00962680">
              <w:rPr>
                <w:rFonts w:ascii="Arial" w:hAnsi="Arial" w:cs="Arial"/>
                <w:sz w:val="18"/>
                <w:szCs w:val="18"/>
                <w:lang w:eastAsia="zh-CN"/>
              </w:rPr>
              <w:t>5GS Interworking I</w:t>
            </w:r>
            <w:r w:rsidRPr="009272D2">
              <w:rPr>
                <w:rFonts w:ascii="Arial" w:hAnsi="Arial" w:cs="Arial"/>
                <w:sz w:val="18"/>
                <w:szCs w:val="18"/>
                <w:lang w:eastAsia="zh-CN"/>
              </w:rPr>
              <w:t>ndication(5GSIWKI): th</w:t>
            </w:r>
            <w:r w:rsidRPr="00962680">
              <w:rPr>
                <w:rFonts w:ascii="Arial" w:hAnsi="Arial" w:cs="Arial"/>
                <w:sz w:val="18"/>
                <w:szCs w:val="18"/>
                <w:lang w:eastAsia="zh-CN"/>
              </w:rPr>
              <w:t>is flag shall be set to 1 on S11</w:t>
            </w:r>
            <w:r>
              <w:rPr>
                <w:rFonts w:ascii="Arial" w:hAnsi="Arial" w:cs="Arial"/>
                <w:sz w:val="18"/>
                <w:szCs w:val="18"/>
                <w:lang w:eastAsia="zh-CN"/>
              </w:rPr>
              <w:t>,</w:t>
            </w:r>
            <w:r w:rsidRPr="00962680">
              <w:rPr>
                <w:rFonts w:ascii="Arial" w:hAnsi="Arial" w:cs="Arial"/>
                <w:sz w:val="18"/>
                <w:szCs w:val="18"/>
                <w:lang w:eastAsia="zh-CN"/>
              </w:rPr>
              <w:t xml:space="preserve"> S5/S8 </w:t>
            </w:r>
            <w:r>
              <w:rPr>
                <w:rFonts w:ascii="Arial" w:hAnsi="Arial" w:cs="Arial"/>
                <w:sz w:val="18"/>
                <w:szCs w:val="18"/>
                <w:lang w:eastAsia="zh-CN"/>
              </w:rPr>
              <w:t xml:space="preserve">and S2b </w:t>
            </w:r>
            <w:r w:rsidRPr="00962680">
              <w:rPr>
                <w:rFonts w:ascii="Arial" w:hAnsi="Arial" w:cs="Arial"/>
                <w:sz w:val="18"/>
                <w:szCs w:val="18"/>
                <w:lang w:eastAsia="zh-CN"/>
              </w:rPr>
              <w:t xml:space="preserve">interfaces if the UE supports N1 mode and the PDN connection is not restricted </w:t>
            </w:r>
            <w:r>
              <w:rPr>
                <w:rFonts w:ascii="Arial" w:hAnsi="Arial" w:cs="Arial"/>
                <w:sz w:val="18"/>
                <w:szCs w:val="18"/>
                <w:lang w:eastAsia="zh-CN"/>
              </w:rPr>
              <w:t>from</w:t>
            </w:r>
            <w:r w:rsidRPr="00962680">
              <w:rPr>
                <w:rFonts w:ascii="Arial" w:hAnsi="Arial" w:cs="Arial"/>
                <w:sz w:val="18"/>
                <w:szCs w:val="18"/>
                <w:lang w:eastAsia="zh-CN"/>
              </w:rPr>
              <w:t xml:space="preserve"> interworking with 5GS by user subscription (see "5GC" bit within Core-Network-Restrictions AVP and Interworking-5GS-Indicator AVP specified in 3GPP TS 29.272 [70]</w:t>
            </w:r>
            <w:r>
              <w:rPr>
                <w:rFonts w:ascii="Arial" w:hAnsi="Arial" w:cs="Arial"/>
                <w:sz w:val="18"/>
                <w:szCs w:val="18"/>
                <w:lang w:eastAsia="zh-CN"/>
              </w:rPr>
              <w:t xml:space="preserve"> and 3GPP TS 29.273 [68]</w:t>
            </w:r>
            <w:r w:rsidRPr="00962680">
              <w:rPr>
                <w:rFonts w:ascii="Arial" w:hAnsi="Arial" w:cs="Arial"/>
                <w:sz w:val="18"/>
                <w:szCs w:val="18"/>
                <w:lang w:eastAsia="zh-CN"/>
              </w:rPr>
              <w:t>).</w:t>
            </w:r>
          </w:p>
          <w:p w14:paraId="59C19C01" w14:textId="77777777" w:rsidR="008064A1" w:rsidRDefault="008064A1" w:rsidP="008064A1">
            <w:pPr>
              <w:pStyle w:val="B1"/>
              <w:numPr>
                <w:ilvl w:val="0"/>
                <w:numId w:val="5"/>
              </w:numPr>
              <w:overflowPunct w:val="0"/>
              <w:autoSpaceDE w:val="0"/>
              <w:autoSpaceDN w:val="0"/>
              <w:adjustRightInd w:val="0"/>
              <w:textAlignment w:val="baseline"/>
              <w:rPr>
                <w:rFonts w:ascii="Arial" w:hAnsi="Arial" w:cs="Arial"/>
                <w:sz w:val="18"/>
                <w:szCs w:val="18"/>
                <w:lang w:eastAsia="zh-CN"/>
              </w:rPr>
            </w:pPr>
            <w:bookmarkStart w:id="42" w:name="MCCQCTEMPBM_00000113"/>
            <w:bookmarkEnd w:id="41"/>
            <w:r w:rsidRPr="009272D2">
              <w:rPr>
                <w:rFonts w:ascii="Arial" w:hAnsi="Arial" w:cs="Arial"/>
                <w:sz w:val="18"/>
                <w:szCs w:val="18"/>
                <w:lang w:eastAsia="zh-CN"/>
              </w:rPr>
              <w:t xml:space="preserve">5GS Interworking without N26 Indication: this flag shall be set to 1 on S11 and S5/S8 interfaces if the 5GS Interworking Indication (5GSIWKI) is set to 1 and the N26 interface is not supported. See </w:t>
            </w:r>
            <w:r>
              <w:rPr>
                <w:rFonts w:ascii="Arial" w:hAnsi="Arial" w:cs="Arial"/>
                <w:sz w:val="18"/>
                <w:szCs w:val="18"/>
                <w:lang w:eastAsia="zh-CN"/>
              </w:rPr>
              <w:t>clause </w:t>
            </w:r>
            <w:r w:rsidRPr="009272D2">
              <w:rPr>
                <w:rFonts w:ascii="Arial" w:hAnsi="Arial" w:cs="Arial"/>
                <w:sz w:val="18"/>
                <w:szCs w:val="18"/>
                <w:lang w:eastAsia="zh-CN"/>
              </w:rPr>
              <w:t>4.11.1.1 in 3GPP TS 23.502 [83]). (NOTE 23)</w:t>
            </w:r>
          </w:p>
          <w:p w14:paraId="738ABD5C" w14:textId="77777777" w:rsidR="008064A1" w:rsidRPr="00C81E4A" w:rsidRDefault="008064A1" w:rsidP="008064A1">
            <w:pPr>
              <w:pStyle w:val="B1"/>
              <w:numPr>
                <w:ilvl w:val="0"/>
                <w:numId w:val="5"/>
              </w:numPr>
              <w:overflowPunct w:val="0"/>
              <w:autoSpaceDE w:val="0"/>
              <w:autoSpaceDN w:val="0"/>
              <w:adjustRightInd w:val="0"/>
              <w:textAlignment w:val="baseline"/>
              <w:rPr>
                <w:rFonts w:ascii="Arial" w:hAnsi="Arial" w:cs="Arial"/>
                <w:sz w:val="18"/>
                <w:szCs w:val="18"/>
                <w:lang w:eastAsia="zh-CN"/>
              </w:rPr>
            </w:pPr>
            <w:bookmarkStart w:id="43" w:name="MCCQCTEMPBM_00000114"/>
            <w:bookmarkEnd w:id="42"/>
            <w:r w:rsidRPr="00D339BA">
              <w:rPr>
                <w:rFonts w:ascii="Arial" w:hAnsi="Arial" w:cs="Arial"/>
                <w:sz w:val="18"/>
                <w:szCs w:val="18"/>
                <w:lang w:eastAsia="zh-CN"/>
              </w:rPr>
              <w:t>5GCNRI (5GC Not Restricted Indication):</w:t>
            </w:r>
            <w:r w:rsidRPr="009272D2">
              <w:rPr>
                <w:rFonts w:ascii="Arial" w:hAnsi="Arial" w:cs="Arial"/>
                <w:sz w:val="18"/>
                <w:szCs w:val="18"/>
                <w:lang w:eastAsia="zh-CN"/>
              </w:rPr>
              <w:t xml:space="preserve"> th</w:t>
            </w:r>
            <w:r w:rsidRPr="00962680">
              <w:rPr>
                <w:rFonts w:ascii="Arial" w:hAnsi="Arial" w:cs="Arial"/>
                <w:sz w:val="18"/>
                <w:szCs w:val="18"/>
                <w:lang w:eastAsia="zh-CN"/>
              </w:rPr>
              <w:t>is flag shall be set to 1 on S11</w:t>
            </w:r>
            <w:r>
              <w:rPr>
                <w:rFonts w:ascii="Arial" w:hAnsi="Arial" w:cs="Arial"/>
                <w:sz w:val="18"/>
                <w:szCs w:val="18"/>
                <w:lang w:eastAsia="zh-CN"/>
              </w:rPr>
              <w:t>,</w:t>
            </w:r>
            <w:r w:rsidRPr="00962680">
              <w:rPr>
                <w:rFonts w:ascii="Arial" w:hAnsi="Arial" w:cs="Arial"/>
                <w:sz w:val="18"/>
                <w:szCs w:val="18"/>
                <w:lang w:eastAsia="zh-CN"/>
              </w:rPr>
              <w:t xml:space="preserve"> S5/S8 </w:t>
            </w:r>
            <w:r>
              <w:rPr>
                <w:rFonts w:ascii="Arial" w:hAnsi="Arial" w:cs="Arial"/>
                <w:sz w:val="18"/>
                <w:szCs w:val="18"/>
                <w:lang w:eastAsia="zh-CN"/>
              </w:rPr>
              <w:t xml:space="preserve">and S2b </w:t>
            </w:r>
            <w:r w:rsidRPr="00962680">
              <w:rPr>
                <w:rFonts w:ascii="Arial" w:hAnsi="Arial" w:cs="Arial"/>
                <w:sz w:val="18"/>
                <w:szCs w:val="18"/>
                <w:lang w:eastAsia="zh-CN"/>
              </w:rPr>
              <w:t>interfaces if</w:t>
            </w:r>
            <w:r w:rsidRPr="00D339BA">
              <w:rPr>
                <w:rFonts w:ascii="Arial" w:hAnsi="Arial" w:cs="Arial"/>
                <w:sz w:val="18"/>
                <w:szCs w:val="18"/>
                <w:lang w:eastAsia="zh-CN"/>
              </w:rPr>
              <w:t xml:space="preserve"> access to the 5GC is not restricted for the PDN connection by user subscription (see "5GC" bit within Core-Network-Restrictions AVP </w:t>
            </w:r>
            <w:r w:rsidRPr="00962680">
              <w:rPr>
                <w:rFonts w:ascii="Arial" w:hAnsi="Arial" w:cs="Arial"/>
                <w:sz w:val="18"/>
                <w:szCs w:val="18"/>
                <w:lang w:eastAsia="zh-CN"/>
              </w:rPr>
              <w:t xml:space="preserve">and Interworking-5GS-Indicator AVP </w:t>
            </w:r>
            <w:r w:rsidRPr="00D339BA">
              <w:rPr>
                <w:rFonts w:ascii="Arial" w:hAnsi="Arial" w:cs="Arial"/>
                <w:sz w:val="18"/>
                <w:szCs w:val="18"/>
                <w:lang w:eastAsia="zh-CN"/>
              </w:rPr>
              <w:t xml:space="preserve">specified in </w:t>
            </w:r>
            <w:r>
              <w:rPr>
                <w:rFonts w:ascii="Arial" w:hAnsi="Arial" w:cs="Arial"/>
                <w:sz w:val="18"/>
                <w:szCs w:val="18"/>
                <w:lang w:eastAsia="zh-CN"/>
              </w:rPr>
              <w:t>3GPP TS </w:t>
            </w:r>
            <w:r w:rsidRPr="00D339BA">
              <w:rPr>
                <w:rFonts w:ascii="Arial" w:hAnsi="Arial" w:cs="Arial"/>
                <w:sz w:val="18"/>
                <w:szCs w:val="18"/>
                <w:lang w:eastAsia="zh-CN"/>
              </w:rPr>
              <w:t>29.272</w:t>
            </w:r>
            <w:r>
              <w:rPr>
                <w:rFonts w:ascii="Arial" w:hAnsi="Arial" w:cs="Arial"/>
                <w:sz w:val="18"/>
                <w:szCs w:val="18"/>
                <w:lang w:eastAsia="zh-CN"/>
              </w:rPr>
              <w:t> </w:t>
            </w:r>
            <w:r w:rsidRPr="00D339BA">
              <w:rPr>
                <w:rFonts w:ascii="Arial" w:hAnsi="Arial" w:cs="Arial"/>
                <w:sz w:val="18"/>
                <w:szCs w:val="18"/>
                <w:lang w:eastAsia="zh-CN"/>
              </w:rPr>
              <w:t>[70] and 3GPP TS 29.273 [68]).</w:t>
            </w:r>
            <w:r>
              <w:rPr>
                <w:rFonts w:ascii="Arial" w:hAnsi="Arial" w:cs="Arial"/>
                <w:sz w:val="18"/>
                <w:szCs w:val="18"/>
                <w:lang w:eastAsia="zh-CN"/>
              </w:rPr>
              <w:t xml:space="preserve"> </w:t>
            </w:r>
            <w:r w:rsidRPr="00C81E4A">
              <w:rPr>
                <w:rFonts w:ascii="Arial" w:hAnsi="Arial" w:cs="Arial"/>
                <w:sz w:val="18"/>
                <w:szCs w:val="18"/>
                <w:lang w:eastAsia="zh-CN"/>
              </w:rPr>
              <w:t xml:space="preserve">(NOTE </w:t>
            </w:r>
            <w:r>
              <w:rPr>
                <w:rFonts w:ascii="Arial" w:hAnsi="Arial" w:cs="Arial"/>
                <w:sz w:val="18"/>
                <w:szCs w:val="18"/>
                <w:lang w:eastAsia="zh-CN"/>
              </w:rPr>
              <w:t>27</w:t>
            </w:r>
            <w:r w:rsidRPr="00C81E4A">
              <w:rPr>
                <w:rFonts w:ascii="Arial" w:hAnsi="Arial" w:cs="Arial"/>
                <w:sz w:val="18"/>
                <w:szCs w:val="18"/>
                <w:lang w:eastAsia="zh-CN"/>
              </w:rPr>
              <w:t>)</w:t>
            </w:r>
          </w:p>
          <w:p w14:paraId="2C8F5AF3" w14:textId="77777777" w:rsidR="008064A1" w:rsidRDefault="008064A1" w:rsidP="008064A1">
            <w:pPr>
              <w:pStyle w:val="B1"/>
              <w:numPr>
                <w:ilvl w:val="0"/>
                <w:numId w:val="5"/>
              </w:numPr>
              <w:overflowPunct w:val="0"/>
              <w:autoSpaceDE w:val="0"/>
              <w:autoSpaceDN w:val="0"/>
              <w:adjustRightInd w:val="0"/>
              <w:textAlignment w:val="baseline"/>
              <w:rPr>
                <w:rFonts w:ascii="Arial" w:hAnsi="Arial" w:cs="Arial"/>
                <w:sz w:val="18"/>
                <w:szCs w:val="18"/>
                <w:lang w:eastAsia="zh-CN"/>
              </w:rPr>
            </w:pPr>
            <w:bookmarkStart w:id="44" w:name="MCCQCTEMPBM_00000115"/>
            <w:bookmarkEnd w:id="43"/>
            <w:r>
              <w:rPr>
                <w:rFonts w:ascii="Arial" w:hAnsi="Arial" w:cs="Arial"/>
                <w:sz w:val="18"/>
                <w:szCs w:val="18"/>
                <w:lang w:eastAsia="zh-CN"/>
              </w:rPr>
              <w:t xml:space="preserve">5GCNRS (5GC Not Restricted Support): this flag shall be set to 1 on S11, S5/S8 and S2b interfaces if the sending node (i.e. MME or </w:t>
            </w:r>
            <w:proofErr w:type="spellStart"/>
            <w:r>
              <w:rPr>
                <w:rFonts w:ascii="Arial" w:hAnsi="Arial" w:cs="Arial"/>
                <w:sz w:val="18"/>
                <w:szCs w:val="18"/>
                <w:lang w:eastAsia="zh-CN"/>
              </w:rPr>
              <w:t>ePDG</w:t>
            </w:r>
            <w:proofErr w:type="spellEnd"/>
            <w:r>
              <w:rPr>
                <w:rFonts w:ascii="Arial" w:hAnsi="Arial" w:cs="Arial"/>
                <w:sz w:val="18"/>
                <w:szCs w:val="18"/>
                <w:lang w:eastAsia="zh-CN"/>
              </w:rPr>
              <w:t xml:space="preserve">) supports setting the 5GCNRI flag. An MME or an </w:t>
            </w:r>
            <w:proofErr w:type="spellStart"/>
            <w:r>
              <w:rPr>
                <w:rFonts w:ascii="Arial" w:hAnsi="Arial" w:cs="Arial"/>
                <w:sz w:val="18"/>
                <w:szCs w:val="18"/>
                <w:lang w:eastAsia="zh-CN"/>
              </w:rPr>
              <w:t>ePDG</w:t>
            </w:r>
            <w:proofErr w:type="spellEnd"/>
            <w:r>
              <w:rPr>
                <w:rFonts w:ascii="Arial" w:hAnsi="Arial" w:cs="Arial"/>
                <w:sz w:val="18"/>
                <w:szCs w:val="18"/>
                <w:lang w:eastAsia="zh-CN"/>
              </w:rPr>
              <w:t xml:space="preserve"> compliant with this version of the specification shall support setting the 5GCNRI flag.</w:t>
            </w:r>
          </w:p>
          <w:p w14:paraId="12A0DEBE" w14:textId="77777777" w:rsidR="008064A1" w:rsidRDefault="008064A1" w:rsidP="008064A1">
            <w:pPr>
              <w:pStyle w:val="B1"/>
              <w:numPr>
                <w:ilvl w:val="0"/>
                <w:numId w:val="5"/>
              </w:numPr>
              <w:overflowPunct w:val="0"/>
              <w:autoSpaceDE w:val="0"/>
              <w:autoSpaceDN w:val="0"/>
              <w:adjustRightInd w:val="0"/>
              <w:textAlignment w:val="baseline"/>
              <w:rPr>
                <w:rFonts w:ascii="Arial" w:hAnsi="Arial" w:cs="Arial"/>
                <w:sz w:val="18"/>
                <w:szCs w:val="18"/>
                <w:lang w:eastAsia="zh-CN"/>
              </w:rPr>
            </w:pPr>
            <w:bookmarkStart w:id="45" w:name="MCCQCTEMPBM_00000116"/>
            <w:bookmarkEnd w:id="44"/>
            <w:r>
              <w:rPr>
                <w:rFonts w:ascii="Arial" w:hAnsi="Arial" w:cs="Arial"/>
                <w:sz w:val="18"/>
                <w:szCs w:val="18"/>
                <w:lang w:eastAsia="zh-CN"/>
              </w:rPr>
              <w:t>MTEDTA (MT-EDT Applicable): this flag shall be set to 1 on the S11 interface if MT-EDT is applicable for the PDN connection, i.e. if the UE has indicated its support of MT-EDT as part of the UE network capability and if the local policy requires so. (NOTE 26)</w:t>
            </w:r>
          </w:p>
          <w:p w14:paraId="408DD6EC" w14:textId="77777777" w:rsidR="008064A1" w:rsidRDefault="008064A1" w:rsidP="008064A1">
            <w:pPr>
              <w:pStyle w:val="B1"/>
              <w:numPr>
                <w:ilvl w:val="0"/>
                <w:numId w:val="5"/>
              </w:numPr>
              <w:overflowPunct w:val="0"/>
              <w:autoSpaceDE w:val="0"/>
              <w:autoSpaceDN w:val="0"/>
              <w:adjustRightInd w:val="0"/>
              <w:textAlignment w:val="baseline"/>
              <w:rPr>
                <w:rFonts w:ascii="Arial" w:hAnsi="Arial" w:cs="Arial"/>
                <w:sz w:val="18"/>
                <w:szCs w:val="18"/>
                <w:lang w:eastAsia="zh-CN"/>
              </w:rPr>
            </w:pPr>
            <w:bookmarkStart w:id="46" w:name="MCCQCTEMPBM_00000117"/>
            <w:bookmarkEnd w:id="45"/>
            <w:r>
              <w:rPr>
                <w:rFonts w:ascii="Arial" w:hAnsi="Arial" w:cs="Arial"/>
                <w:sz w:val="18"/>
                <w:szCs w:val="18"/>
                <w:lang w:eastAsia="zh-CN"/>
              </w:rPr>
              <w:t>CSRMFI (Create Session Request Message Forwarded Indication): this shall be set to 1 on S5/S8 interfaces by a PGW if the Create Session Request message has been forwarded by that PGW.</w:t>
            </w:r>
          </w:p>
          <w:p w14:paraId="1C7AE28B" w14:textId="77777777" w:rsidR="008064A1" w:rsidRDefault="008064A1" w:rsidP="008064A1">
            <w:pPr>
              <w:pStyle w:val="B1"/>
              <w:numPr>
                <w:ilvl w:val="0"/>
                <w:numId w:val="5"/>
              </w:numPr>
              <w:overflowPunct w:val="0"/>
              <w:autoSpaceDE w:val="0"/>
              <w:autoSpaceDN w:val="0"/>
              <w:adjustRightInd w:val="0"/>
              <w:rPr>
                <w:rFonts w:ascii="Arial" w:hAnsi="Arial" w:cs="Arial"/>
                <w:sz w:val="18"/>
                <w:szCs w:val="18"/>
                <w:lang w:eastAsia="zh-CN"/>
              </w:rPr>
            </w:pPr>
            <w:bookmarkStart w:id="47" w:name="MCCQCTEMPBM_00000118"/>
            <w:bookmarkEnd w:id="46"/>
            <w:r>
              <w:rPr>
                <w:rFonts w:ascii="Arial" w:hAnsi="Arial"/>
                <w:sz w:val="18"/>
                <w:lang w:eastAsia="zh-CN"/>
              </w:rPr>
              <w:t>Restoration of PDN connections after an PGW-C/SMF Change Support Indication: this flag shall be set to 1 on the S11/S2b interface if the MME/</w:t>
            </w:r>
            <w:proofErr w:type="spellStart"/>
            <w:r>
              <w:rPr>
                <w:rFonts w:ascii="Arial" w:hAnsi="Arial"/>
                <w:sz w:val="18"/>
                <w:lang w:eastAsia="zh-CN"/>
              </w:rPr>
              <w:t>ePDG</w:t>
            </w:r>
            <w:proofErr w:type="spellEnd"/>
            <w:r>
              <w:rPr>
                <w:rFonts w:ascii="Arial" w:hAnsi="Arial"/>
                <w:sz w:val="18"/>
                <w:lang w:eastAsia="zh-CN"/>
              </w:rPr>
              <w:t xml:space="preserve"> supports </w:t>
            </w:r>
            <w:r>
              <w:rPr>
                <w:rFonts w:ascii="Arial" w:hAnsi="Arial"/>
                <w:sz w:val="18"/>
              </w:rPr>
              <w:t xml:space="preserve">the </w:t>
            </w:r>
            <w:r>
              <w:rPr>
                <w:rFonts w:ascii="Arial" w:hAnsi="Arial"/>
                <w:sz w:val="18"/>
                <w:lang w:eastAsia="zh-CN"/>
              </w:rPr>
              <w:t xml:space="preserve">Restoration of PDN connections after an PGW-C/SMF Change procedure as specified in clause 31 of </w:t>
            </w:r>
            <w:r>
              <w:rPr>
                <w:rFonts w:ascii="Arial" w:hAnsi="Arial"/>
                <w:sz w:val="18"/>
                <w:lang w:eastAsia="ja-JP"/>
              </w:rPr>
              <w:t xml:space="preserve">3GPP TS 23.007 [17]. This </w:t>
            </w:r>
            <w:r>
              <w:rPr>
                <w:rFonts w:ascii="Arial" w:hAnsi="Arial"/>
                <w:sz w:val="18"/>
                <w:lang w:eastAsia="zh-CN"/>
              </w:rPr>
              <w:t>flag shall be set to 1 on the S5/S8 interface if the SGW and the MME support</w:t>
            </w:r>
            <w:r>
              <w:rPr>
                <w:rFonts w:ascii="Arial" w:hAnsi="Arial"/>
                <w:sz w:val="18"/>
              </w:rPr>
              <w:t xml:space="preserve"> the </w:t>
            </w:r>
            <w:r>
              <w:rPr>
                <w:rFonts w:ascii="Arial" w:hAnsi="Arial"/>
                <w:sz w:val="18"/>
                <w:lang w:eastAsia="zh-CN"/>
              </w:rPr>
              <w:t xml:space="preserve">Restoration of PDN connections after an PGW-C/SMF Change procedure as specified in clause 31 of </w:t>
            </w:r>
            <w:r>
              <w:rPr>
                <w:rFonts w:ascii="Arial" w:hAnsi="Arial"/>
                <w:sz w:val="18"/>
                <w:lang w:eastAsia="ja-JP"/>
              </w:rPr>
              <w:t>3GPP TS 23.007 [17].</w:t>
            </w:r>
          </w:p>
          <w:p w14:paraId="3151BAED" w14:textId="77777777" w:rsidR="008064A1" w:rsidRDefault="008064A1" w:rsidP="008064A1">
            <w:pPr>
              <w:pStyle w:val="B1"/>
              <w:numPr>
                <w:ilvl w:val="0"/>
                <w:numId w:val="5"/>
              </w:numPr>
              <w:overflowPunct w:val="0"/>
              <w:autoSpaceDE w:val="0"/>
              <w:autoSpaceDN w:val="0"/>
              <w:adjustRightInd w:val="0"/>
              <w:rPr>
                <w:rFonts w:ascii="Arial" w:hAnsi="Arial" w:cs="Arial"/>
                <w:sz w:val="18"/>
                <w:szCs w:val="18"/>
                <w:lang w:eastAsia="zh-CN"/>
              </w:rPr>
            </w:pPr>
            <w:bookmarkStart w:id="48" w:name="MCCQCTEMPBM_00000119"/>
            <w:bookmarkEnd w:id="47"/>
            <w:r>
              <w:rPr>
                <w:rFonts w:ascii="Arial" w:hAnsi="Arial"/>
                <w:sz w:val="18"/>
              </w:rPr>
              <w:t>PGW Change Indication: this flag shall be set to 1 by the MME/</w:t>
            </w:r>
            <w:proofErr w:type="spellStart"/>
            <w:r>
              <w:rPr>
                <w:rFonts w:ascii="Arial" w:hAnsi="Arial"/>
                <w:sz w:val="18"/>
              </w:rPr>
              <w:t>ePDG</w:t>
            </w:r>
            <w:proofErr w:type="spellEnd"/>
            <w:r>
              <w:rPr>
                <w:rFonts w:ascii="Arial" w:hAnsi="Arial"/>
                <w:sz w:val="18"/>
              </w:rPr>
              <w:t xml:space="preserve"> over the S11/S2b interface if the Create Session Request is to move an existing PDN connection to the new PGW-C/SMF as specified in clauses 31.3 and 31.3A of </w:t>
            </w:r>
            <w:r>
              <w:rPr>
                <w:rFonts w:ascii="Arial" w:hAnsi="Arial"/>
                <w:sz w:val="18"/>
                <w:lang w:eastAsia="ja-JP"/>
              </w:rPr>
              <w:t>3GPP TS 23.007 [17]</w:t>
            </w:r>
            <w:r>
              <w:rPr>
                <w:rFonts w:ascii="Arial" w:hAnsi="Arial"/>
                <w:sz w:val="18"/>
              </w:rPr>
              <w:t>. The SGW shall forward the flag on the S5/S8 interface.</w:t>
            </w:r>
          </w:p>
          <w:p w14:paraId="277CD411" w14:textId="77777777" w:rsidR="008064A1" w:rsidRDefault="008064A1" w:rsidP="008064A1">
            <w:pPr>
              <w:pStyle w:val="B1"/>
              <w:numPr>
                <w:ilvl w:val="0"/>
                <w:numId w:val="5"/>
              </w:numPr>
              <w:overflowPunct w:val="0"/>
              <w:autoSpaceDE w:val="0"/>
              <w:autoSpaceDN w:val="0"/>
              <w:adjustRightInd w:val="0"/>
              <w:textAlignment w:val="baseline"/>
              <w:rPr>
                <w:rFonts w:ascii="Arial" w:hAnsi="Arial" w:cs="Arial"/>
                <w:sz w:val="18"/>
                <w:szCs w:val="18"/>
                <w:lang w:eastAsia="zh-CN"/>
              </w:rPr>
            </w:pPr>
            <w:bookmarkStart w:id="49" w:name="MCCQCTEMPBM_00000120"/>
            <w:bookmarkEnd w:id="48"/>
            <w:r w:rsidRPr="00C635E0">
              <w:rPr>
                <w:rFonts w:ascii="Arial" w:hAnsi="Arial"/>
                <w:sz w:val="18"/>
              </w:rPr>
              <w:lastRenderedPageBreak/>
              <w:t>PGWRNSI</w:t>
            </w:r>
            <w:r>
              <w:t xml:space="preserve"> (</w:t>
            </w:r>
            <w:r w:rsidRPr="00001278">
              <w:rPr>
                <w:rFonts w:ascii="Arial" w:hAnsi="Arial" w:cs="Arial"/>
                <w:sz w:val="18"/>
                <w:szCs w:val="18"/>
                <w:lang w:eastAsia="zh-CN"/>
              </w:rPr>
              <w:t xml:space="preserve">PGW </w:t>
            </w:r>
            <w:r>
              <w:rPr>
                <w:rFonts w:ascii="Arial" w:hAnsi="Arial" w:cs="Arial"/>
                <w:sz w:val="18"/>
                <w:szCs w:val="18"/>
                <w:lang w:eastAsia="zh-CN"/>
              </w:rPr>
              <w:t>R</w:t>
            </w:r>
            <w:r w:rsidRPr="00001278">
              <w:rPr>
                <w:rFonts w:ascii="Arial" w:hAnsi="Arial" w:cs="Arial"/>
                <w:sz w:val="18"/>
                <w:szCs w:val="18"/>
                <w:lang w:eastAsia="zh-CN"/>
              </w:rPr>
              <w:t xml:space="preserve">edirection due to mismatch with </w:t>
            </w:r>
            <w:r>
              <w:rPr>
                <w:rFonts w:ascii="Arial" w:hAnsi="Arial" w:cs="Arial"/>
                <w:sz w:val="18"/>
                <w:szCs w:val="18"/>
                <w:lang w:eastAsia="zh-CN"/>
              </w:rPr>
              <w:t>N</w:t>
            </w:r>
            <w:r w:rsidRPr="00001278">
              <w:rPr>
                <w:rFonts w:ascii="Arial" w:hAnsi="Arial" w:cs="Arial"/>
                <w:sz w:val="18"/>
                <w:szCs w:val="18"/>
                <w:lang w:eastAsia="zh-CN"/>
              </w:rPr>
              <w:t xml:space="preserve">etwork </w:t>
            </w:r>
            <w:r>
              <w:rPr>
                <w:rFonts w:ascii="Arial" w:hAnsi="Arial" w:cs="Arial"/>
                <w:sz w:val="18"/>
                <w:szCs w:val="18"/>
                <w:lang w:eastAsia="zh-CN"/>
              </w:rPr>
              <w:t>S</w:t>
            </w:r>
            <w:r w:rsidRPr="00001278">
              <w:rPr>
                <w:rFonts w:ascii="Arial" w:hAnsi="Arial" w:cs="Arial"/>
                <w:sz w:val="18"/>
                <w:szCs w:val="18"/>
                <w:lang w:eastAsia="zh-CN"/>
              </w:rPr>
              <w:t>lice subscribed by UE</w:t>
            </w:r>
            <w:r>
              <w:rPr>
                <w:rFonts w:ascii="Arial" w:hAnsi="Arial" w:cs="Arial"/>
                <w:sz w:val="18"/>
                <w:szCs w:val="18"/>
                <w:lang w:eastAsia="zh-CN"/>
              </w:rPr>
              <w:t xml:space="preserve"> Support Indication): this flag shall be set to 1 on the S11 </w:t>
            </w:r>
            <w:r w:rsidRPr="009272D2">
              <w:rPr>
                <w:rFonts w:ascii="Arial" w:hAnsi="Arial" w:cs="Arial"/>
                <w:sz w:val="18"/>
                <w:szCs w:val="18"/>
                <w:lang w:eastAsia="zh-CN"/>
              </w:rPr>
              <w:t>and S5/S8 interfaces</w:t>
            </w:r>
            <w:r>
              <w:rPr>
                <w:rFonts w:ascii="Arial" w:hAnsi="Arial" w:cs="Arial"/>
                <w:sz w:val="18"/>
                <w:szCs w:val="18"/>
                <w:lang w:eastAsia="zh-CN"/>
              </w:rPr>
              <w:t>,</w:t>
            </w:r>
            <w:r w:rsidRPr="009272D2">
              <w:rPr>
                <w:rFonts w:ascii="Arial" w:hAnsi="Arial" w:cs="Arial"/>
                <w:sz w:val="18"/>
                <w:szCs w:val="18"/>
                <w:lang w:eastAsia="zh-CN"/>
              </w:rPr>
              <w:t xml:space="preserve"> </w:t>
            </w:r>
            <w:r>
              <w:rPr>
                <w:rFonts w:ascii="Arial" w:hAnsi="Arial" w:cs="Arial"/>
                <w:sz w:val="18"/>
                <w:szCs w:val="18"/>
                <w:lang w:eastAsia="zh-CN"/>
              </w:rPr>
              <w:t>if the MME supports receiving a Create Session rejection response with the cause "</w:t>
            </w:r>
            <w:r w:rsidRPr="00001278">
              <w:rPr>
                <w:rFonts w:ascii="Arial" w:hAnsi="Arial" w:cs="Arial"/>
                <w:sz w:val="18"/>
                <w:szCs w:val="18"/>
                <w:lang w:eastAsia="zh-CN"/>
              </w:rPr>
              <w:t>PGW redirection due to mismatch with network slice subscribed by the UE</w:t>
            </w:r>
            <w:r>
              <w:rPr>
                <w:rFonts w:ascii="Arial" w:hAnsi="Arial" w:cs="Arial"/>
                <w:sz w:val="18"/>
                <w:szCs w:val="18"/>
                <w:lang w:eastAsia="zh-CN"/>
              </w:rPr>
              <w:t>".</w:t>
            </w:r>
          </w:p>
          <w:bookmarkEnd w:id="49"/>
          <w:p w14:paraId="7AE04BF7" w14:textId="77777777" w:rsidR="008064A1" w:rsidRPr="009272D2" w:rsidRDefault="008064A1" w:rsidP="008064A1">
            <w:pPr>
              <w:pStyle w:val="B1"/>
              <w:numPr>
                <w:ilvl w:val="0"/>
                <w:numId w:val="5"/>
              </w:numPr>
              <w:overflowPunct w:val="0"/>
              <w:autoSpaceDE w:val="0"/>
              <w:autoSpaceDN w:val="0"/>
              <w:adjustRightInd w:val="0"/>
              <w:textAlignment w:val="baseline"/>
              <w:rPr>
                <w:rFonts w:ascii="Arial" w:hAnsi="Arial" w:cs="Arial"/>
                <w:sz w:val="18"/>
                <w:szCs w:val="18"/>
                <w:lang w:eastAsia="zh-CN"/>
              </w:rPr>
            </w:pPr>
            <w:r>
              <w:rPr>
                <w:rFonts w:ascii="Arial" w:hAnsi="Arial"/>
                <w:sz w:val="18"/>
              </w:rPr>
              <w:t>UPIPSI</w:t>
            </w:r>
            <w:r>
              <w:t xml:space="preserve"> (</w:t>
            </w:r>
            <w:r>
              <w:rPr>
                <w:rFonts w:ascii="Arial" w:hAnsi="Arial" w:cs="Arial"/>
                <w:sz w:val="18"/>
                <w:szCs w:val="18"/>
                <w:lang w:eastAsia="zh-CN"/>
              </w:rPr>
              <w:t>User Plane Integrity Protection Support Indication): this flag shall be set to 1 by the MME on the S11 interface,</w:t>
            </w:r>
            <w:r w:rsidRPr="009272D2">
              <w:rPr>
                <w:rFonts w:ascii="Arial" w:hAnsi="Arial" w:cs="Arial"/>
                <w:sz w:val="18"/>
                <w:szCs w:val="18"/>
                <w:lang w:eastAsia="zh-CN"/>
              </w:rPr>
              <w:t xml:space="preserve"> </w:t>
            </w:r>
            <w:r>
              <w:rPr>
                <w:rFonts w:ascii="Arial" w:hAnsi="Arial" w:cs="Arial"/>
                <w:sz w:val="18"/>
                <w:szCs w:val="18"/>
                <w:lang w:eastAsia="zh-CN"/>
              </w:rPr>
              <w:t>if the UE, MME and E-UTRAN supports User Plane Integrity Protection with EPS.</w:t>
            </w:r>
            <w:r w:rsidRPr="006C1437">
              <w:rPr>
                <w:rFonts w:ascii="Arial" w:hAnsi="Arial"/>
                <w:sz w:val="18"/>
                <w:lang w:eastAsia="zh-CN"/>
              </w:rPr>
              <w:t xml:space="preserve"> This</w:t>
            </w:r>
            <w:r>
              <w:rPr>
                <w:rFonts w:ascii="Arial" w:hAnsi="Arial"/>
                <w:sz w:val="18"/>
                <w:lang w:eastAsia="zh-CN"/>
              </w:rPr>
              <w:t xml:space="preserve"> </w:t>
            </w:r>
            <w:r w:rsidRPr="006C1437">
              <w:rPr>
                <w:rFonts w:ascii="Arial" w:hAnsi="Arial"/>
                <w:sz w:val="18"/>
                <w:lang w:eastAsia="zh-CN"/>
              </w:rPr>
              <w:t>flag</w:t>
            </w:r>
            <w:r>
              <w:rPr>
                <w:rFonts w:ascii="Arial" w:hAnsi="Arial"/>
                <w:sz w:val="18"/>
                <w:lang w:eastAsia="zh-CN"/>
              </w:rPr>
              <w:t xml:space="preserve"> </w:t>
            </w:r>
            <w:r w:rsidRPr="006C1437">
              <w:rPr>
                <w:rFonts w:ascii="Arial" w:hAnsi="Arial"/>
                <w:sz w:val="18"/>
                <w:lang w:eastAsia="zh-CN"/>
              </w:rPr>
              <w:t>shall</w:t>
            </w:r>
            <w:r>
              <w:rPr>
                <w:rFonts w:ascii="Arial" w:hAnsi="Arial"/>
                <w:sz w:val="18"/>
                <w:lang w:eastAsia="zh-CN"/>
              </w:rPr>
              <w:t xml:space="preserve"> </w:t>
            </w:r>
            <w:r w:rsidRPr="006C1437">
              <w:rPr>
                <w:rFonts w:ascii="Arial" w:hAnsi="Arial"/>
                <w:sz w:val="18"/>
                <w:lang w:eastAsia="zh-CN"/>
              </w:rPr>
              <w:t>be</w:t>
            </w:r>
            <w:r>
              <w:rPr>
                <w:rFonts w:ascii="Arial" w:hAnsi="Arial"/>
                <w:sz w:val="18"/>
                <w:lang w:eastAsia="zh-CN"/>
              </w:rPr>
              <w:t xml:space="preserve"> </w:t>
            </w:r>
            <w:r w:rsidRPr="006C1437">
              <w:rPr>
                <w:rFonts w:ascii="Arial" w:hAnsi="Arial"/>
                <w:sz w:val="18"/>
                <w:lang w:eastAsia="zh-CN"/>
              </w:rPr>
              <w:t>set</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1</w:t>
            </w:r>
            <w:r>
              <w:rPr>
                <w:rFonts w:ascii="Arial" w:hAnsi="Arial"/>
                <w:sz w:val="18"/>
                <w:lang w:eastAsia="zh-CN"/>
              </w:rPr>
              <w:t xml:space="preserve"> by the SGW </w:t>
            </w:r>
            <w:r w:rsidRPr="006C1437">
              <w:rPr>
                <w:rFonts w:ascii="Arial" w:hAnsi="Arial"/>
                <w:sz w:val="18"/>
                <w:lang w:eastAsia="zh-CN"/>
              </w:rPr>
              <w:t>on</w:t>
            </w:r>
            <w:r>
              <w:rPr>
                <w:rFonts w:ascii="Arial" w:hAnsi="Arial"/>
                <w:sz w:val="18"/>
                <w:lang w:eastAsia="zh-CN"/>
              </w:rPr>
              <w:t xml:space="preserve"> </w:t>
            </w:r>
            <w:r w:rsidRPr="006C1437">
              <w:rPr>
                <w:rFonts w:ascii="Arial" w:hAnsi="Arial"/>
                <w:sz w:val="18"/>
                <w:lang w:eastAsia="zh-CN"/>
              </w:rPr>
              <w:t>S5/S8</w:t>
            </w:r>
            <w:r>
              <w:rPr>
                <w:rFonts w:ascii="Arial" w:hAnsi="Arial"/>
                <w:sz w:val="18"/>
                <w:lang w:eastAsia="zh-CN"/>
              </w:rPr>
              <w:t xml:space="preserve"> </w:t>
            </w:r>
            <w:r w:rsidRPr="006C1437">
              <w:rPr>
                <w:rFonts w:ascii="Arial" w:hAnsi="Arial"/>
                <w:sz w:val="18"/>
                <w:lang w:eastAsia="zh-CN"/>
              </w:rPr>
              <w:t>interface</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the </w:t>
            </w:r>
            <w:r w:rsidRPr="006C1437">
              <w:rPr>
                <w:rFonts w:ascii="Arial" w:hAnsi="Arial"/>
                <w:sz w:val="18"/>
                <w:lang w:eastAsia="zh-CN"/>
              </w:rPr>
              <w:t>MME</w:t>
            </w:r>
            <w:r>
              <w:rPr>
                <w:rFonts w:ascii="Arial" w:hAnsi="Arial"/>
                <w:sz w:val="18"/>
                <w:lang w:eastAsia="zh-CN"/>
              </w:rPr>
              <w:t xml:space="preserve"> </w:t>
            </w:r>
            <w:r w:rsidRPr="006C1437">
              <w:rPr>
                <w:rFonts w:ascii="Arial" w:hAnsi="Arial"/>
                <w:sz w:val="18"/>
                <w:lang w:eastAsia="zh-CN"/>
              </w:rPr>
              <w:t>has</w:t>
            </w:r>
            <w:r>
              <w:rPr>
                <w:rFonts w:ascii="Arial" w:hAnsi="Arial"/>
                <w:sz w:val="18"/>
                <w:lang w:eastAsia="zh-CN"/>
              </w:rPr>
              <w:t xml:space="preserve"> </w:t>
            </w:r>
            <w:r w:rsidRPr="006C1437">
              <w:rPr>
                <w:rFonts w:ascii="Arial" w:hAnsi="Arial"/>
                <w:sz w:val="18"/>
                <w:lang w:eastAsia="zh-CN"/>
              </w:rPr>
              <w:t>set</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flag</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1</w:t>
            </w:r>
            <w:r>
              <w:rPr>
                <w:rFonts w:ascii="Arial" w:hAnsi="Arial"/>
                <w:sz w:val="18"/>
                <w:lang w:eastAsia="zh-CN"/>
              </w:rPr>
              <w:t xml:space="preserve"> </w:t>
            </w:r>
            <w:r w:rsidRPr="006C1437">
              <w:rPr>
                <w:rFonts w:ascii="Arial" w:hAnsi="Arial"/>
                <w:sz w:val="18"/>
                <w:lang w:eastAsia="zh-CN"/>
              </w:rPr>
              <w:t>over</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S11</w:t>
            </w:r>
            <w:r>
              <w:rPr>
                <w:rFonts w:ascii="Arial" w:hAnsi="Arial"/>
                <w:sz w:val="18"/>
                <w:lang w:eastAsia="zh-CN"/>
              </w:rPr>
              <w:t xml:space="preserve"> </w:t>
            </w:r>
            <w:r w:rsidRPr="006C1437">
              <w:rPr>
                <w:rFonts w:ascii="Arial" w:hAnsi="Arial"/>
                <w:sz w:val="18"/>
                <w:lang w:eastAsia="zh-CN"/>
              </w:rPr>
              <w:t>interface</w:t>
            </w:r>
            <w:r>
              <w:rPr>
                <w:rFonts w:ascii="Arial" w:hAnsi="Arial" w:cs="Arial"/>
                <w:sz w:val="18"/>
                <w:szCs w:val="18"/>
                <w:lang w:eastAsia="zh-CN"/>
              </w:rPr>
              <w:t>.</w:t>
            </w:r>
          </w:p>
        </w:tc>
        <w:tc>
          <w:tcPr>
            <w:tcW w:w="1530" w:type="dxa"/>
            <w:tcBorders>
              <w:top w:val="single" w:sz="4" w:space="0" w:color="auto"/>
              <w:left w:val="single" w:sz="4" w:space="0" w:color="auto"/>
              <w:bottom w:val="single" w:sz="4" w:space="0" w:color="auto"/>
              <w:right w:val="single" w:sz="4" w:space="0" w:color="auto"/>
            </w:tcBorders>
            <w:vAlign w:val="center"/>
          </w:tcPr>
          <w:p w14:paraId="09CF40FD" w14:textId="77777777" w:rsidR="008064A1" w:rsidRPr="006C1437" w:rsidRDefault="008064A1" w:rsidP="00305A49">
            <w:pPr>
              <w:pStyle w:val="TAC"/>
              <w:rPr>
                <w:szCs w:val="18"/>
              </w:rPr>
            </w:pPr>
            <w:r w:rsidRPr="006C1437">
              <w:rPr>
                <w:szCs w:val="18"/>
              </w:rPr>
              <w:lastRenderedPageBreak/>
              <w:t>Indication</w:t>
            </w:r>
          </w:p>
        </w:tc>
        <w:tc>
          <w:tcPr>
            <w:tcW w:w="483" w:type="dxa"/>
            <w:tcBorders>
              <w:top w:val="single" w:sz="4" w:space="0" w:color="auto"/>
              <w:left w:val="single" w:sz="4" w:space="0" w:color="auto"/>
              <w:bottom w:val="single" w:sz="4" w:space="0" w:color="auto"/>
              <w:right w:val="single" w:sz="4" w:space="0" w:color="auto"/>
            </w:tcBorders>
            <w:vAlign w:val="center"/>
          </w:tcPr>
          <w:p w14:paraId="6EFCDFEE" w14:textId="77777777" w:rsidR="008064A1" w:rsidRPr="006C1437" w:rsidRDefault="008064A1" w:rsidP="00305A49">
            <w:pPr>
              <w:pStyle w:val="TAC"/>
              <w:rPr>
                <w:szCs w:val="18"/>
              </w:rPr>
            </w:pPr>
            <w:r w:rsidRPr="006C1437">
              <w:rPr>
                <w:szCs w:val="18"/>
              </w:rPr>
              <w:t>0</w:t>
            </w:r>
          </w:p>
        </w:tc>
      </w:tr>
      <w:tr w:rsidR="008064A1" w:rsidRPr="006C1437" w14:paraId="0B820E1A" w14:textId="77777777" w:rsidTr="00305A49">
        <w:tc>
          <w:tcPr>
            <w:tcW w:w="1819" w:type="dxa"/>
            <w:tcBorders>
              <w:top w:val="single" w:sz="4" w:space="0" w:color="auto"/>
              <w:left w:val="single" w:sz="4" w:space="0" w:color="auto"/>
              <w:bottom w:val="single" w:sz="4" w:space="0" w:color="auto"/>
              <w:right w:val="single" w:sz="4" w:space="0" w:color="auto"/>
            </w:tcBorders>
            <w:vAlign w:val="center"/>
          </w:tcPr>
          <w:p w14:paraId="6B0786E2" w14:textId="77777777" w:rsidR="008064A1" w:rsidRPr="006C1437" w:rsidRDefault="008064A1" w:rsidP="00305A49">
            <w:pPr>
              <w:pStyle w:val="TAL"/>
              <w:jc w:val="center"/>
              <w:rPr>
                <w:szCs w:val="18"/>
              </w:rPr>
            </w:pPr>
            <w:bookmarkStart w:id="50" w:name="_PERM_MCCTEMPBM_CRPT88410036___4"/>
            <w:bookmarkEnd w:id="20"/>
            <w:bookmarkEnd w:id="21"/>
            <w:r w:rsidRPr="006C1437">
              <w:rPr>
                <w:szCs w:val="18"/>
                <w:lang w:eastAsia="zh-CN"/>
              </w:rPr>
              <w:lastRenderedPageBreak/>
              <w:t>Sender</w:t>
            </w:r>
            <w:r>
              <w:rPr>
                <w:szCs w:val="18"/>
                <w:lang w:eastAsia="zh-CN"/>
              </w:rPr>
              <w:t xml:space="preserve"> </w:t>
            </w:r>
            <w:r w:rsidRPr="006C1437">
              <w:rPr>
                <w:szCs w:val="18"/>
                <w:lang w:eastAsia="zh-CN"/>
              </w:rPr>
              <w:t>F-TEID</w:t>
            </w:r>
            <w:r>
              <w:rPr>
                <w:szCs w:val="18"/>
                <w:lang w:eastAsia="zh-CN"/>
              </w:rPr>
              <w:t xml:space="preserve"> </w:t>
            </w:r>
            <w:r w:rsidRPr="006C1437">
              <w:rPr>
                <w:szCs w:val="18"/>
              </w:rPr>
              <w:t>for</w:t>
            </w:r>
            <w:r>
              <w:rPr>
                <w:szCs w:val="18"/>
              </w:rPr>
              <w:t xml:space="preserve"> </w:t>
            </w:r>
            <w:r w:rsidRPr="006C1437">
              <w:rPr>
                <w:szCs w:val="18"/>
              </w:rPr>
              <w:t>Control</w:t>
            </w:r>
            <w:r>
              <w:rPr>
                <w:szCs w:val="18"/>
              </w:rPr>
              <w:t xml:space="preserve"> </w:t>
            </w:r>
            <w:r w:rsidRPr="006C1437">
              <w:rPr>
                <w:szCs w:val="18"/>
              </w:rPr>
              <w:t>Plane</w:t>
            </w:r>
            <w:bookmarkEnd w:id="50"/>
          </w:p>
        </w:tc>
        <w:tc>
          <w:tcPr>
            <w:tcW w:w="360" w:type="dxa"/>
            <w:tcBorders>
              <w:top w:val="single" w:sz="4" w:space="0" w:color="auto"/>
              <w:left w:val="single" w:sz="4" w:space="0" w:color="auto"/>
              <w:bottom w:val="single" w:sz="4" w:space="0" w:color="auto"/>
              <w:right w:val="single" w:sz="4" w:space="0" w:color="auto"/>
            </w:tcBorders>
          </w:tcPr>
          <w:p w14:paraId="1ACE8D81" w14:textId="77777777" w:rsidR="008064A1" w:rsidRPr="006C1437" w:rsidRDefault="008064A1" w:rsidP="00305A49">
            <w:pPr>
              <w:pStyle w:val="TAC"/>
              <w:rPr>
                <w:szCs w:val="18"/>
                <w:lang w:eastAsia="zh-CN"/>
              </w:rPr>
            </w:pPr>
            <w:r w:rsidRPr="006C1437">
              <w:rPr>
                <w:szCs w:val="18"/>
              </w:rPr>
              <w:t>M</w:t>
            </w:r>
          </w:p>
        </w:tc>
        <w:tc>
          <w:tcPr>
            <w:tcW w:w="4772" w:type="dxa"/>
            <w:tcBorders>
              <w:top w:val="single" w:sz="4" w:space="0" w:color="auto"/>
              <w:left w:val="single" w:sz="4" w:space="0" w:color="auto"/>
              <w:bottom w:val="single" w:sz="4" w:space="0" w:color="auto"/>
              <w:right w:val="single" w:sz="4" w:space="0" w:color="auto"/>
            </w:tcBorders>
          </w:tcPr>
          <w:p w14:paraId="01175C05" w14:textId="77777777" w:rsidR="008064A1" w:rsidRPr="006C1437" w:rsidRDefault="008064A1" w:rsidP="00305A49">
            <w:pPr>
              <w:pStyle w:val="TAL"/>
              <w:rPr>
                <w:szCs w:val="18"/>
              </w:rPr>
            </w:pPr>
          </w:p>
        </w:tc>
        <w:tc>
          <w:tcPr>
            <w:tcW w:w="1530" w:type="dxa"/>
            <w:tcBorders>
              <w:top w:val="single" w:sz="4" w:space="0" w:color="auto"/>
              <w:left w:val="single" w:sz="4" w:space="0" w:color="auto"/>
              <w:bottom w:val="single" w:sz="4" w:space="0" w:color="auto"/>
              <w:right w:val="single" w:sz="4" w:space="0" w:color="auto"/>
            </w:tcBorders>
            <w:vAlign w:val="center"/>
          </w:tcPr>
          <w:p w14:paraId="7831CA3C" w14:textId="77777777" w:rsidR="008064A1" w:rsidRPr="006C1437" w:rsidRDefault="008064A1" w:rsidP="00305A49">
            <w:pPr>
              <w:pStyle w:val="TAC"/>
              <w:rPr>
                <w:szCs w:val="18"/>
              </w:rPr>
            </w:pPr>
            <w:r w:rsidRPr="006C1437">
              <w:rPr>
                <w:szCs w:val="18"/>
              </w:rPr>
              <w:t>F-TEID</w:t>
            </w:r>
          </w:p>
        </w:tc>
        <w:tc>
          <w:tcPr>
            <w:tcW w:w="483" w:type="dxa"/>
            <w:tcBorders>
              <w:top w:val="single" w:sz="4" w:space="0" w:color="auto"/>
              <w:left w:val="single" w:sz="4" w:space="0" w:color="auto"/>
              <w:bottom w:val="single" w:sz="4" w:space="0" w:color="auto"/>
              <w:right w:val="single" w:sz="4" w:space="0" w:color="auto"/>
            </w:tcBorders>
            <w:vAlign w:val="center"/>
          </w:tcPr>
          <w:p w14:paraId="29285643" w14:textId="77777777" w:rsidR="008064A1" w:rsidRPr="006C1437" w:rsidRDefault="008064A1" w:rsidP="00305A49">
            <w:pPr>
              <w:pStyle w:val="TAC"/>
              <w:rPr>
                <w:szCs w:val="18"/>
              </w:rPr>
            </w:pPr>
            <w:r w:rsidRPr="006C1437">
              <w:rPr>
                <w:szCs w:val="18"/>
              </w:rPr>
              <w:t>0</w:t>
            </w:r>
          </w:p>
        </w:tc>
      </w:tr>
      <w:tr w:rsidR="008064A1" w:rsidRPr="006C1437" w14:paraId="177A9559" w14:textId="77777777" w:rsidTr="00305A49">
        <w:tc>
          <w:tcPr>
            <w:tcW w:w="1819" w:type="dxa"/>
            <w:tcBorders>
              <w:top w:val="single" w:sz="4" w:space="0" w:color="auto"/>
              <w:left w:val="single" w:sz="4" w:space="0" w:color="auto"/>
              <w:bottom w:val="single" w:sz="4" w:space="0" w:color="auto"/>
              <w:right w:val="single" w:sz="4" w:space="0" w:color="auto"/>
            </w:tcBorders>
            <w:vAlign w:val="center"/>
          </w:tcPr>
          <w:p w14:paraId="1763B30B" w14:textId="77777777" w:rsidR="008064A1" w:rsidRPr="006C1437" w:rsidRDefault="008064A1" w:rsidP="00305A49">
            <w:pPr>
              <w:pStyle w:val="TAC"/>
            </w:pPr>
            <w:r w:rsidRPr="00DF645F">
              <w:t>PGW S5/S8 Address for Control Plane or PMIP</w:t>
            </w:r>
          </w:p>
        </w:tc>
        <w:tc>
          <w:tcPr>
            <w:tcW w:w="360" w:type="dxa"/>
            <w:tcBorders>
              <w:top w:val="single" w:sz="4" w:space="0" w:color="auto"/>
              <w:left w:val="single" w:sz="4" w:space="0" w:color="auto"/>
              <w:bottom w:val="single" w:sz="4" w:space="0" w:color="auto"/>
              <w:right w:val="single" w:sz="4" w:space="0" w:color="auto"/>
            </w:tcBorders>
          </w:tcPr>
          <w:p w14:paraId="66D87E4B" w14:textId="77777777" w:rsidR="008064A1" w:rsidRPr="006C1437" w:rsidRDefault="008064A1" w:rsidP="00305A49">
            <w:pPr>
              <w:pStyle w:val="TAC"/>
              <w:rPr>
                <w:szCs w:val="18"/>
              </w:rPr>
            </w:pPr>
            <w:r w:rsidRPr="006C1437">
              <w:rPr>
                <w:szCs w:val="18"/>
              </w:rPr>
              <w:t>C</w:t>
            </w:r>
          </w:p>
        </w:tc>
        <w:tc>
          <w:tcPr>
            <w:tcW w:w="4772" w:type="dxa"/>
            <w:tcBorders>
              <w:top w:val="single" w:sz="4" w:space="0" w:color="auto"/>
              <w:left w:val="single" w:sz="4" w:space="0" w:color="auto"/>
              <w:bottom w:val="single" w:sz="4" w:space="0" w:color="auto"/>
              <w:right w:val="single" w:sz="4" w:space="0" w:color="auto"/>
            </w:tcBorders>
          </w:tcPr>
          <w:p w14:paraId="1A71E029" w14:textId="77777777" w:rsidR="008064A1" w:rsidRPr="006C1437" w:rsidRDefault="008064A1" w:rsidP="00305A49">
            <w:pPr>
              <w:pStyle w:val="TAL"/>
              <w:rPr>
                <w:szCs w:val="18"/>
              </w:rPr>
            </w:pPr>
            <w:r w:rsidRPr="006C1437">
              <w:rPr>
                <w:szCs w:val="18"/>
              </w:rPr>
              <w:t>This</w:t>
            </w:r>
            <w:r>
              <w:rPr>
                <w:szCs w:val="18"/>
              </w:rPr>
              <w:t xml:space="preserve"> </w:t>
            </w:r>
            <w:r w:rsidRPr="006C1437">
              <w:rPr>
                <w:szCs w:val="18"/>
              </w:rPr>
              <w:t>IE</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sent</w:t>
            </w:r>
            <w:r>
              <w:rPr>
                <w:szCs w:val="18"/>
              </w:rPr>
              <w:t xml:space="preserve"> </w:t>
            </w:r>
            <w:r w:rsidRPr="006C1437">
              <w:rPr>
                <w:szCs w:val="18"/>
              </w:rPr>
              <w:t>on</w:t>
            </w:r>
            <w:r>
              <w:rPr>
                <w:szCs w:val="18"/>
              </w:rPr>
              <w:t xml:space="preserve"> </w:t>
            </w:r>
            <w:r w:rsidRPr="006C1437">
              <w:rPr>
                <w:szCs w:val="18"/>
              </w:rPr>
              <w:t>the</w:t>
            </w:r>
            <w:r>
              <w:rPr>
                <w:szCs w:val="18"/>
              </w:rPr>
              <w:t xml:space="preserve"> </w:t>
            </w:r>
            <w:r w:rsidRPr="006C1437">
              <w:rPr>
                <w:szCs w:val="18"/>
              </w:rPr>
              <w:t>S11</w:t>
            </w:r>
            <w:r>
              <w:rPr>
                <w:szCs w:val="18"/>
              </w:rPr>
              <w:t xml:space="preserve"> </w:t>
            </w:r>
            <w:r w:rsidRPr="006C1437">
              <w:rPr>
                <w:szCs w:val="18"/>
              </w:rPr>
              <w:t>/</w:t>
            </w:r>
            <w:r>
              <w:rPr>
                <w:szCs w:val="18"/>
              </w:rPr>
              <w:t xml:space="preserve"> </w:t>
            </w:r>
            <w:r w:rsidRPr="006C1437">
              <w:rPr>
                <w:szCs w:val="18"/>
              </w:rPr>
              <w:t>S4</w:t>
            </w:r>
            <w:r>
              <w:rPr>
                <w:szCs w:val="18"/>
              </w:rPr>
              <w:t xml:space="preserve"> </w:t>
            </w:r>
            <w:r w:rsidRPr="006C1437">
              <w:rPr>
                <w:szCs w:val="18"/>
              </w:rPr>
              <w:t>interfaces.</w:t>
            </w:r>
            <w:r>
              <w:rPr>
                <w:szCs w:val="18"/>
              </w:rPr>
              <w:t xml:space="preserve"> </w:t>
            </w:r>
            <w:r w:rsidRPr="006C1437">
              <w:rPr>
                <w:szCs w:val="18"/>
              </w:rPr>
              <w:t>The</w:t>
            </w:r>
            <w:r>
              <w:rPr>
                <w:szCs w:val="18"/>
              </w:rPr>
              <w:t xml:space="preserve"> </w:t>
            </w:r>
            <w:r w:rsidRPr="006C1437">
              <w:rPr>
                <w:szCs w:val="18"/>
              </w:rPr>
              <w:t>TEID</w:t>
            </w:r>
            <w:r>
              <w:rPr>
                <w:szCs w:val="18"/>
              </w:rPr>
              <w:t xml:space="preserve"> </w:t>
            </w:r>
            <w:r w:rsidRPr="006C1437">
              <w:rPr>
                <w:szCs w:val="18"/>
              </w:rPr>
              <w:t>or</w:t>
            </w:r>
            <w:r>
              <w:rPr>
                <w:szCs w:val="18"/>
              </w:rPr>
              <w:t xml:space="preserve"> </w:t>
            </w:r>
            <w:r w:rsidRPr="006C1437">
              <w:rPr>
                <w:szCs w:val="18"/>
              </w:rPr>
              <w:t>GRE</w:t>
            </w:r>
            <w:r>
              <w:rPr>
                <w:szCs w:val="18"/>
              </w:rPr>
              <w:t xml:space="preserve"> </w:t>
            </w:r>
            <w:r w:rsidRPr="006C1437">
              <w:rPr>
                <w:szCs w:val="18"/>
              </w:rPr>
              <w:t>Key</w:t>
            </w:r>
            <w:r>
              <w:rPr>
                <w:szCs w:val="18"/>
              </w:rPr>
              <w:t xml:space="preserve"> </w:t>
            </w:r>
            <w:r w:rsidRPr="006C1437">
              <w:rPr>
                <w:szCs w:val="18"/>
              </w:rPr>
              <w:t>is</w:t>
            </w:r>
            <w:r>
              <w:rPr>
                <w:szCs w:val="18"/>
              </w:rPr>
              <w:t xml:space="preserve"> </w:t>
            </w:r>
            <w:r w:rsidRPr="006C1437">
              <w:rPr>
                <w:szCs w:val="18"/>
              </w:rPr>
              <w:t>set</w:t>
            </w:r>
            <w:r>
              <w:rPr>
                <w:szCs w:val="18"/>
              </w:rPr>
              <w:t xml:space="preserve"> </w:t>
            </w:r>
            <w:r w:rsidRPr="006C1437">
              <w:rPr>
                <w:szCs w:val="18"/>
              </w:rPr>
              <w:t>to</w:t>
            </w:r>
            <w:r>
              <w:rPr>
                <w:szCs w:val="18"/>
              </w:rPr>
              <w:t xml:space="preserve"> </w:t>
            </w:r>
            <w:r w:rsidRPr="006C1437">
              <w:rPr>
                <w:szCs w:val="18"/>
              </w:rPr>
              <w:t>"0"</w:t>
            </w:r>
            <w:r>
              <w:rPr>
                <w:szCs w:val="18"/>
              </w:rPr>
              <w:t xml:space="preserve"> </w:t>
            </w:r>
            <w:r w:rsidRPr="006C1437">
              <w:rPr>
                <w:szCs w:val="18"/>
              </w:rPr>
              <w:t>in</w:t>
            </w:r>
            <w:r>
              <w:rPr>
                <w:szCs w:val="18"/>
              </w:rPr>
              <w:t xml:space="preserve"> </w:t>
            </w:r>
            <w:r w:rsidRPr="006C1437">
              <w:rPr>
                <w:szCs w:val="18"/>
              </w:rPr>
              <w:t>the</w:t>
            </w:r>
            <w:r>
              <w:rPr>
                <w:szCs w:val="18"/>
              </w:rPr>
              <w:t xml:space="preserve"> </w:t>
            </w:r>
            <w:r w:rsidRPr="006C1437">
              <w:rPr>
                <w:szCs w:val="18"/>
              </w:rPr>
              <w:t>E-UTRAN</w:t>
            </w:r>
            <w:r>
              <w:rPr>
                <w:szCs w:val="18"/>
              </w:rPr>
              <w:t xml:space="preserve"> </w:t>
            </w:r>
            <w:r w:rsidRPr="006C1437">
              <w:rPr>
                <w:szCs w:val="18"/>
              </w:rPr>
              <w:t>initial</w:t>
            </w:r>
            <w:r>
              <w:rPr>
                <w:szCs w:val="18"/>
              </w:rPr>
              <w:t xml:space="preserve"> </w:t>
            </w:r>
            <w:r w:rsidRPr="006C1437">
              <w:rPr>
                <w:szCs w:val="18"/>
              </w:rPr>
              <w:t>attach</w:t>
            </w:r>
            <w:r w:rsidRPr="006C1437">
              <w:rPr>
                <w:szCs w:val="18"/>
                <w:lang w:eastAsia="zh-CN"/>
              </w:rPr>
              <w:t>,</w:t>
            </w:r>
            <w:r>
              <w:rPr>
                <w:szCs w:val="18"/>
                <w:lang w:eastAsia="zh-CN"/>
              </w:rPr>
              <w:t xml:space="preserve"> </w:t>
            </w:r>
            <w:r w:rsidRPr="006C1437">
              <w:rPr>
                <w:szCs w:val="18"/>
                <w:lang w:eastAsia="zh-CN"/>
              </w:rPr>
              <w:t>a</w:t>
            </w:r>
            <w:r>
              <w:rPr>
                <w:szCs w:val="18"/>
                <w:lang w:eastAsia="zh-CN"/>
              </w:rPr>
              <w:t xml:space="preserve"> </w:t>
            </w:r>
            <w:r w:rsidRPr="006C1437">
              <w:rPr>
                <w:lang w:eastAsia="zh-CN"/>
              </w:rPr>
              <w:t>H</w:t>
            </w:r>
            <w:r w:rsidRPr="006C1437">
              <w:t>andover</w:t>
            </w:r>
            <w:r>
              <w:t xml:space="preserve"> </w:t>
            </w:r>
            <w:r w:rsidRPr="006C1437">
              <w:t>from</w:t>
            </w:r>
            <w:r>
              <w:t xml:space="preserve"> </w:t>
            </w:r>
            <w:r w:rsidRPr="006C1437">
              <w:t>Trusted</w:t>
            </w:r>
            <w:r>
              <w:t xml:space="preserve"> </w:t>
            </w:r>
            <w:r w:rsidRPr="006C1437">
              <w:t>or</w:t>
            </w:r>
            <w:r>
              <w:t xml:space="preserve"> </w:t>
            </w:r>
            <w:r w:rsidRPr="006C1437">
              <w:t>Untrusted</w:t>
            </w:r>
            <w:r>
              <w:t xml:space="preserve"> </w:t>
            </w:r>
            <w:r w:rsidRPr="006C1437">
              <w:t>Non-3GPP</w:t>
            </w:r>
            <w:r>
              <w:t xml:space="preserve"> </w:t>
            </w:r>
            <w:r w:rsidRPr="006C1437">
              <w:t>IP</w:t>
            </w:r>
            <w:r>
              <w:t xml:space="preserve"> </w:t>
            </w:r>
            <w:r w:rsidRPr="006C1437">
              <w:t>Access</w:t>
            </w:r>
            <w:r>
              <w:t xml:space="preserve"> </w:t>
            </w:r>
            <w:r w:rsidRPr="006C1437">
              <w:t>to</w:t>
            </w:r>
            <w:r>
              <w:t xml:space="preserve"> </w:t>
            </w:r>
            <w:r w:rsidRPr="006C1437">
              <w:t>E-UTRAN</w:t>
            </w:r>
            <w:r w:rsidRPr="006C1437">
              <w:rPr>
                <w:szCs w:val="18"/>
                <w:lang w:eastAsia="zh-CN"/>
              </w:rPr>
              <w:t>,</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PDP</w:t>
            </w:r>
            <w:r>
              <w:rPr>
                <w:szCs w:val="18"/>
                <w:lang w:eastAsia="zh-CN"/>
              </w:rPr>
              <w:t xml:space="preserve"> </w:t>
            </w:r>
            <w:r w:rsidRPr="006C1437">
              <w:rPr>
                <w:szCs w:val="18"/>
                <w:lang w:eastAsia="zh-CN"/>
              </w:rPr>
              <w:t>Context</w:t>
            </w:r>
            <w:r>
              <w:rPr>
                <w:szCs w:val="18"/>
                <w:lang w:eastAsia="zh-CN"/>
              </w:rPr>
              <w:t xml:space="preserve"> </w:t>
            </w:r>
            <w:r w:rsidRPr="006C1437">
              <w:rPr>
                <w:szCs w:val="18"/>
                <w:lang w:eastAsia="zh-CN"/>
              </w:rPr>
              <w:t>Activation,</w:t>
            </w:r>
            <w:r>
              <w:rPr>
                <w:szCs w:val="18"/>
              </w:rPr>
              <w:t xml:space="preserve"> </w:t>
            </w:r>
            <w:r w:rsidRPr="006C1437">
              <w:rPr>
                <w:szCs w:val="18"/>
              </w:rPr>
              <w:t>a</w:t>
            </w:r>
            <w:r>
              <w:rPr>
                <w:szCs w:val="18"/>
              </w:rPr>
              <w:t xml:space="preserve"> </w:t>
            </w:r>
            <w:r w:rsidRPr="006C1437">
              <w:t>Handover</w:t>
            </w:r>
            <w:r>
              <w:t xml:space="preserve"> </w:t>
            </w:r>
            <w:r w:rsidRPr="006C1437">
              <w:t>from</w:t>
            </w:r>
            <w:r>
              <w:t xml:space="preserve"> </w:t>
            </w:r>
            <w:r w:rsidRPr="006C1437">
              <w:t>Trusted</w:t>
            </w:r>
            <w:r>
              <w:t xml:space="preserve"> </w:t>
            </w:r>
            <w:r w:rsidRPr="006C1437">
              <w:t>or</w:t>
            </w:r>
            <w:r>
              <w:t xml:space="preserve"> </w:t>
            </w:r>
            <w:r w:rsidRPr="006C1437">
              <w:t>Untrusted</w:t>
            </w:r>
            <w:r>
              <w:t xml:space="preserve"> </w:t>
            </w:r>
            <w:r w:rsidRPr="006C1437">
              <w:t>Non-3GPP</w:t>
            </w:r>
            <w:r>
              <w:t xml:space="preserve"> </w:t>
            </w:r>
            <w:r w:rsidRPr="006C1437">
              <w:t>IP</w:t>
            </w:r>
            <w:r>
              <w:t xml:space="preserve"> </w:t>
            </w:r>
            <w:r w:rsidRPr="006C1437">
              <w:t>Access</w:t>
            </w:r>
            <w:r>
              <w:t xml:space="preserve"> </w:t>
            </w:r>
            <w:r w:rsidRPr="006C1437">
              <w:t>to</w:t>
            </w:r>
            <w:r>
              <w:t xml:space="preserve"> </w:t>
            </w:r>
            <w:r w:rsidRPr="006C1437">
              <w:t>UTRAN/GERAN</w:t>
            </w:r>
            <w:r>
              <w:rPr>
                <w:szCs w:val="18"/>
              </w:rPr>
              <w:t xml:space="preserve"> </w:t>
            </w:r>
            <w:r w:rsidRPr="006C1437">
              <w:rPr>
                <w:szCs w:val="18"/>
              </w:rPr>
              <w:t>and</w:t>
            </w:r>
            <w:r>
              <w:rPr>
                <w:szCs w:val="18"/>
              </w:rPr>
              <w:t xml:space="preserve"> </w:t>
            </w:r>
            <w:r w:rsidRPr="006C1437">
              <w:rPr>
                <w:szCs w:val="18"/>
              </w:rPr>
              <w:t>the</w:t>
            </w:r>
            <w:r>
              <w:rPr>
                <w:szCs w:val="18"/>
              </w:rPr>
              <w:t xml:space="preserve"> </w:t>
            </w:r>
            <w:r w:rsidRPr="006C1437">
              <w:rPr>
                <w:szCs w:val="18"/>
              </w:rPr>
              <w:t>UE</w:t>
            </w:r>
            <w:r>
              <w:rPr>
                <w:szCs w:val="18"/>
              </w:rPr>
              <w:t xml:space="preserve"> </w:t>
            </w:r>
            <w:r w:rsidRPr="006C1437">
              <w:rPr>
                <w:szCs w:val="18"/>
              </w:rPr>
              <w:t>requested</w:t>
            </w:r>
            <w:r>
              <w:rPr>
                <w:szCs w:val="18"/>
              </w:rPr>
              <w:t xml:space="preserve"> </w:t>
            </w:r>
            <w:r w:rsidRPr="006C1437">
              <w:rPr>
                <w:szCs w:val="18"/>
              </w:rPr>
              <w:t>PDN</w:t>
            </w:r>
            <w:r>
              <w:rPr>
                <w:szCs w:val="18"/>
              </w:rPr>
              <w:t xml:space="preserve"> </w:t>
            </w:r>
            <w:r w:rsidRPr="006C1437">
              <w:rPr>
                <w:szCs w:val="18"/>
              </w:rPr>
              <w:t>connectivity</w:t>
            </w:r>
            <w:r>
              <w:rPr>
                <w:szCs w:val="18"/>
              </w:rPr>
              <w:t xml:space="preserve"> </w:t>
            </w:r>
            <w:r w:rsidRPr="006C1437">
              <w:rPr>
                <w:szCs w:val="18"/>
              </w:rPr>
              <w:t>procedures.</w:t>
            </w:r>
          </w:p>
        </w:tc>
        <w:tc>
          <w:tcPr>
            <w:tcW w:w="1530" w:type="dxa"/>
            <w:tcBorders>
              <w:top w:val="single" w:sz="4" w:space="0" w:color="auto"/>
              <w:left w:val="single" w:sz="4" w:space="0" w:color="auto"/>
              <w:bottom w:val="single" w:sz="4" w:space="0" w:color="auto"/>
              <w:right w:val="single" w:sz="4" w:space="0" w:color="auto"/>
            </w:tcBorders>
            <w:vAlign w:val="center"/>
          </w:tcPr>
          <w:p w14:paraId="1DB1415D" w14:textId="77777777" w:rsidR="008064A1" w:rsidRPr="006C1437" w:rsidRDefault="008064A1" w:rsidP="00305A49">
            <w:pPr>
              <w:pStyle w:val="TAC"/>
              <w:rPr>
                <w:szCs w:val="18"/>
              </w:rPr>
            </w:pPr>
            <w:r w:rsidRPr="006C1437">
              <w:rPr>
                <w:szCs w:val="18"/>
              </w:rPr>
              <w:t>F-TEID</w:t>
            </w:r>
          </w:p>
        </w:tc>
        <w:tc>
          <w:tcPr>
            <w:tcW w:w="483" w:type="dxa"/>
            <w:tcBorders>
              <w:top w:val="single" w:sz="4" w:space="0" w:color="auto"/>
              <w:left w:val="single" w:sz="4" w:space="0" w:color="auto"/>
              <w:bottom w:val="single" w:sz="4" w:space="0" w:color="auto"/>
              <w:right w:val="single" w:sz="4" w:space="0" w:color="auto"/>
            </w:tcBorders>
            <w:vAlign w:val="center"/>
          </w:tcPr>
          <w:p w14:paraId="342556AA" w14:textId="77777777" w:rsidR="008064A1" w:rsidRPr="006C1437" w:rsidRDefault="008064A1" w:rsidP="00305A49">
            <w:pPr>
              <w:pStyle w:val="TAC"/>
              <w:rPr>
                <w:szCs w:val="18"/>
              </w:rPr>
            </w:pPr>
            <w:r w:rsidRPr="006C1437">
              <w:rPr>
                <w:szCs w:val="18"/>
              </w:rPr>
              <w:t>1</w:t>
            </w:r>
          </w:p>
        </w:tc>
      </w:tr>
      <w:tr w:rsidR="008064A1" w:rsidRPr="006C1437" w14:paraId="27A217E9" w14:textId="77777777" w:rsidTr="00305A49">
        <w:tc>
          <w:tcPr>
            <w:tcW w:w="1819" w:type="dxa"/>
            <w:tcBorders>
              <w:top w:val="single" w:sz="4" w:space="0" w:color="auto"/>
              <w:left w:val="single" w:sz="4" w:space="0" w:color="auto"/>
              <w:bottom w:val="single" w:sz="4" w:space="0" w:color="auto"/>
              <w:right w:val="single" w:sz="4" w:space="0" w:color="auto"/>
            </w:tcBorders>
            <w:vAlign w:val="center"/>
          </w:tcPr>
          <w:p w14:paraId="54C025C9" w14:textId="77777777" w:rsidR="008064A1" w:rsidRPr="006C1437" w:rsidRDefault="008064A1" w:rsidP="00305A49">
            <w:pPr>
              <w:pStyle w:val="TAC"/>
            </w:pPr>
            <w:r w:rsidRPr="00DF645F">
              <w:t>Access Point Name (APN)</w:t>
            </w:r>
          </w:p>
        </w:tc>
        <w:tc>
          <w:tcPr>
            <w:tcW w:w="360" w:type="dxa"/>
            <w:tcBorders>
              <w:top w:val="single" w:sz="4" w:space="0" w:color="auto"/>
              <w:left w:val="single" w:sz="4" w:space="0" w:color="auto"/>
              <w:bottom w:val="single" w:sz="4" w:space="0" w:color="auto"/>
              <w:right w:val="single" w:sz="4" w:space="0" w:color="auto"/>
            </w:tcBorders>
          </w:tcPr>
          <w:p w14:paraId="6A768189" w14:textId="77777777" w:rsidR="008064A1" w:rsidRPr="006C1437" w:rsidRDefault="008064A1" w:rsidP="00305A49">
            <w:pPr>
              <w:pStyle w:val="TAC"/>
              <w:rPr>
                <w:szCs w:val="18"/>
              </w:rPr>
            </w:pPr>
            <w:r w:rsidRPr="006C1437">
              <w:rPr>
                <w:szCs w:val="18"/>
                <w:lang w:eastAsia="zh-CN"/>
              </w:rPr>
              <w:t>M</w:t>
            </w:r>
          </w:p>
        </w:tc>
        <w:tc>
          <w:tcPr>
            <w:tcW w:w="4772" w:type="dxa"/>
            <w:tcBorders>
              <w:top w:val="single" w:sz="4" w:space="0" w:color="auto"/>
              <w:left w:val="single" w:sz="4" w:space="0" w:color="auto"/>
              <w:bottom w:val="single" w:sz="4" w:space="0" w:color="auto"/>
              <w:right w:val="single" w:sz="4" w:space="0" w:color="auto"/>
            </w:tcBorders>
          </w:tcPr>
          <w:p w14:paraId="5F5445BA" w14:textId="77777777" w:rsidR="008064A1" w:rsidRPr="006C1437" w:rsidRDefault="008064A1" w:rsidP="00305A49">
            <w:pPr>
              <w:pStyle w:val="TAL"/>
              <w:rPr>
                <w:szCs w:val="18"/>
              </w:rPr>
            </w:pPr>
          </w:p>
        </w:tc>
        <w:tc>
          <w:tcPr>
            <w:tcW w:w="1530" w:type="dxa"/>
            <w:tcBorders>
              <w:top w:val="single" w:sz="4" w:space="0" w:color="auto"/>
              <w:left w:val="single" w:sz="4" w:space="0" w:color="auto"/>
              <w:bottom w:val="single" w:sz="4" w:space="0" w:color="auto"/>
              <w:right w:val="single" w:sz="4" w:space="0" w:color="auto"/>
            </w:tcBorders>
            <w:vAlign w:val="center"/>
          </w:tcPr>
          <w:p w14:paraId="3F03CC0F" w14:textId="77777777" w:rsidR="008064A1" w:rsidRPr="006C1437" w:rsidRDefault="008064A1" w:rsidP="00305A49">
            <w:pPr>
              <w:pStyle w:val="TAC"/>
              <w:rPr>
                <w:szCs w:val="18"/>
              </w:rPr>
            </w:pPr>
            <w:r w:rsidRPr="006C1437">
              <w:rPr>
                <w:szCs w:val="18"/>
              </w:rPr>
              <w:t>APN</w:t>
            </w:r>
          </w:p>
        </w:tc>
        <w:tc>
          <w:tcPr>
            <w:tcW w:w="483" w:type="dxa"/>
            <w:tcBorders>
              <w:top w:val="single" w:sz="4" w:space="0" w:color="auto"/>
              <w:left w:val="single" w:sz="4" w:space="0" w:color="auto"/>
              <w:bottom w:val="single" w:sz="4" w:space="0" w:color="auto"/>
              <w:right w:val="single" w:sz="4" w:space="0" w:color="auto"/>
            </w:tcBorders>
            <w:vAlign w:val="center"/>
          </w:tcPr>
          <w:p w14:paraId="0FB82CF9" w14:textId="77777777" w:rsidR="008064A1" w:rsidRPr="006C1437" w:rsidRDefault="008064A1" w:rsidP="00305A49">
            <w:pPr>
              <w:pStyle w:val="TAC"/>
              <w:rPr>
                <w:szCs w:val="18"/>
              </w:rPr>
            </w:pPr>
            <w:r w:rsidRPr="006C1437">
              <w:rPr>
                <w:szCs w:val="18"/>
              </w:rPr>
              <w:t>0</w:t>
            </w:r>
          </w:p>
        </w:tc>
      </w:tr>
      <w:tr w:rsidR="008064A1" w:rsidRPr="006C1437" w14:paraId="20BFCD4A" w14:textId="77777777" w:rsidTr="00305A49">
        <w:tc>
          <w:tcPr>
            <w:tcW w:w="1819" w:type="dxa"/>
            <w:vMerge w:val="restart"/>
            <w:tcBorders>
              <w:top w:val="single" w:sz="4" w:space="0" w:color="auto"/>
              <w:left w:val="single" w:sz="4" w:space="0" w:color="auto"/>
              <w:right w:val="single" w:sz="4" w:space="0" w:color="auto"/>
            </w:tcBorders>
            <w:vAlign w:val="center"/>
          </w:tcPr>
          <w:p w14:paraId="107C1C1D" w14:textId="77777777" w:rsidR="008064A1" w:rsidRPr="006C1437" w:rsidRDefault="008064A1" w:rsidP="00305A49">
            <w:pPr>
              <w:pStyle w:val="TAC"/>
            </w:pPr>
            <w:r w:rsidRPr="00DF645F">
              <w:t>Selection Mode</w:t>
            </w:r>
          </w:p>
        </w:tc>
        <w:tc>
          <w:tcPr>
            <w:tcW w:w="360" w:type="dxa"/>
            <w:tcBorders>
              <w:top w:val="single" w:sz="4" w:space="0" w:color="auto"/>
              <w:left w:val="single" w:sz="4" w:space="0" w:color="auto"/>
              <w:bottom w:val="single" w:sz="4" w:space="0" w:color="auto"/>
              <w:right w:val="single" w:sz="4" w:space="0" w:color="auto"/>
            </w:tcBorders>
          </w:tcPr>
          <w:p w14:paraId="044F4F8B" w14:textId="77777777" w:rsidR="008064A1" w:rsidRPr="006C1437" w:rsidRDefault="008064A1" w:rsidP="00305A49">
            <w:pPr>
              <w:pStyle w:val="TAC"/>
              <w:rPr>
                <w:szCs w:val="18"/>
              </w:rPr>
            </w:pPr>
            <w:r w:rsidRPr="006C1437">
              <w:rPr>
                <w:szCs w:val="18"/>
              </w:rPr>
              <w:t>C</w:t>
            </w:r>
          </w:p>
        </w:tc>
        <w:tc>
          <w:tcPr>
            <w:tcW w:w="4772" w:type="dxa"/>
            <w:tcBorders>
              <w:top w:val="single" w:sz="4" w:space="0" w:color="auto"/>
              <w:left w:val="single" w:sz="4" w:space="0" w:color="auto"/>
              <w:bottom w:val="single" w:sz="4" w:space="0" w:color="auto"/>
              <w:right w:val="single" w:sz="4" w:space="0" w:color="auto"/>
            </w:tcBorders>
          </w:tcPr>
          <w:p w14:paraId="71AB3427" w14:textId="77777777" w:rsidR="008064A1" w:rsidRPr="006C1437" w:rsidRDefault="008064A1" w:rsidP="00305A49">
            <w:pPr>
              <w:keepNext/>
              <w:keepLines/>
              <w:snapToGrid w:val="0"/>
              <w:spacing w:after="0"/>
              <w:rPr>
                <w:rFonts w:ascii="Arial" w:hAnsi="Arial"/>
                <w:sz w:val="18"/>
                <w:szCs w:val="18"/>
              </w:rPr>
            </w:pPr>
            <w:bookmarkStart w:id="51" w:name="_MCCTEMPBM_CRPT88410040___7"/>
            <w:r w:rsidRPr="006C1437">
              <w:rPr>
                <w:rFonts w:ascii="Arial" w:hAnsi="Arial"/>
                <w:sz w:val="18"/>
                <w:szCs w:val="18"/>
              </w:rPr>
              <w:t>This</w:t>
            </w:r>
            <w:r>
              <w:rPr>
                <w:rFonts w:ascii="Arial" w:hAnsi="Arial"/>
                <w:sz w:val="18"/>
                <w:szCs w:val="18"/>
              </w:rPr>
              <w:t xml:space="preserve"> </w:t>
            </w:r>
            <w:r w:rsidRPr="006C1437">
              <w:rPr>
                <w:rFonts w:ascii="Arial" w:hAnsi="Arial"/>
                <w:sz w:val="18"/>
                <w:szCs w:val="18"/>
              </w:rPr>
              <w:t>IE</w:t>
            </w:r>
            <w:r>
              <w:rPr>
                <w:rFonts w:ascii="Arial" w:hAnsi="Arial"/>
                <w:sz w:val="18"/>
                <w:szCs w:val="18"/>
              </w:rPr>
              <w:t xml:space="preserve"> </w:t>
            </w:r>
            <w:r w:rsidRPr="006C1437">
              <w:rPr>
                <w:rFonts w:ascii="Arial" w:hAnsi="Arial"/>
                <w:sz w:val="18"/>
                <w:szCs w:val="18"/>
              </w:rPr>
              <w:t>shall</w:t>
            </w:r>
            <w:r>
              <w:rPr>
                <w:rFonts w:ascii="Arial" w:hAnsi="Arial"/>
                <w:sz w:val="18"/>
                <w:szCs w:val="18"/>
              </w:rPr>
              <w:t xml:space="preserve"> </w:t>
            </w:r>
            <w:r w:rsidRPr="006C1437">
              <w:rPr>
                <w:rFonts w:ascii="Arial" w:hAnsi="Arial"/>
                <w:sz w:val="18"/>
                <w:szCs w:val="18"/>
              </w:rPr>
              <w:t>be</w:t>
            </w:r>
            <w:r>
              <w:rPr>
                <w:rFonts w:ascii="Arial" w:hAnsi="Arial"/>
                <w:sz w:val="18"/>
                <w:szCs w:val="18"/>
              </w:rPr>
              <w:t xml:space="preserve"> </w:t>
            </w:r>
            <w:r w:rsidRPr="006C1437">
              <w:rPr>
                <w:rFonts w:ascii="Arial" w:hAnsi="Arial"/>
                <w:sz w:val="18"/>
                <w:szCs w:val="18"/>
              </w:rPr>
              <w:t>included</w:t>
            </w:r>
            <w:r>
              <w:rPr>
                <w:rFonts w:ascii="Arial" w:hAnsi="Arial"/>
                <w:sz w:val="18"/>
                <w:szCs w:val="18"/>
              </w:rPr>
              <w:t xml:space="preserve"> </w:t>
            </w:r>
            <w:r w:rsidRPr="006C1437">
              <w:rPr>
                <w:rFonts w:ascii="Arial" w:hAnsi="Arial"/>
                <w:sz w:val="18"/>
                <w:szCs w:val="18"/>
              </w:rPr>
              <w:t>on</w:t>
            </w:r>
            <w:r>
              <w:rPr>
                <w:rFonts w:ascii="Arial" w:hAnsi="Arial"/>
                <w:sz w:val="18"/>
                <w:szCs w:val="18"/>
              </w:rPr>
              <w:t xml:space="preserve"> </w:t>
            </w:r>
            <w:r w:rsidRPr="006C1437">
              <w:rPr>
                <w:rFonts w:ascii="Arial" w:hAnsi="Arial"/>
                <w:sz w:val="18"/>
                <w:szCs w:val="18"/>
              </w:rPr>
              <w:t>the</w:t>
            </w:r>
            <w:r>
              <w:rPr>
                <w:rFonts w:ascii="Arial" w:hAnsi="Arial"/>
                <w:sz w:val="18"/>
                <w:szCs w:val="18"/>
              </w:rPr>
              <w:t xml:space="preserve"> </w:t>
            </w:r>
            <w:r w:rsidRPr="006C1437">
              <w:rPr>
                <w:rFonts w:ascii="Arial" w:hAnsi="Arial"/>
                <w:sz w:val="18"/>
                <w:szCs w:val="18"/>
              </w:rPr>
              <w:t>S4/S11</w:t>
            </w:r>
            <w:r>
              <w:rPr>
                <w:rFonts w:ascii="Arial" w:hAnsi="Arial"/>
                <w:sz w:val="18"/>
                <w:szCs w:val="18"/>
              </w:rPr>
              <w:t xml:space="preserve"> </w:t>
            </w:r>
            <w:r w:rsidRPr="006C1437">
              <w:rPr>
                <w:rFonts w:ascii="Arial" w:hAnsi="Arial"/>
                <w:sz w:val="18"/>
                <w:szCs w:val="18"/>
              </w:rPr>
              <w:t>and</w:t>
            </w:r>
            <w:r>
              <w:rPr>
                <w:rFonts w:ascii="Arial" w:hAnsi="Arial"/>
                <w:sz w:val="18"/>
                <w:szCs w:val="18"/>
              </w:rPr>
              <w:t xml:space="preserve"> </w:t>
            </w:r>
            <w:r w:rsidRPr="006C1437">
              <w:rPr>
                <w:rFonts w:ascii="Arial" w:hAnsi="Arial"/>
                <w:sz w:val="18"/>
                <w:szCs w:val="18"/>
              </w:rPr>
              <w:t>S5/S8</w:t>
            </w:r>
            <w:r>
              <w:rPr>
                <w:rFonts w:ascii="Arial" w:hAnsi="Arial"/>
                <w:sz w:val="18"/>
                <w:szCs w:val="18"/>
              </w:rPr>
              <w:t xml:space="preserve"> </w:t>
            </w:r>
            <w:r w:rsidRPr="006C1437">
              <w:rPr>
                <w:rFonts w:ascii="Arial" w:hAnsi="Arial"/>
                <w:sz w:val="18"/>
                <w:szCs w:val="18"/>
              </w:rPr>
              <w:t>interfaces</w:t>
            </w:r>
            <w:r>
              <w:rPr>
                <w:rFonts w:ascii="Arial" w:hAnsi="Arial"/>
                <w:sz w:val="18"/>
                <w:szCs w:val="18"/>
              </w:rPr>
              <w:t xml:space="preserve"> </w:t>
            </w:r>
            <w:r w:rsidRPr="006C1437">
              <w:rPr>
                <w:rFonts w:ascii="Arial" w:hAnsi="Arial"/>
                <w:sz w:val="18"/>
                <w:szCs w:val="18"/>
              </w:rPr>
              <w:t>for</w:t>
            </w:r>
            <w:r>
              <w:rPr>
                <w:rFonts w:ascii="Arial" w:hAnsi="Arial"/>
                <w:sz w:val="18"/>
                <w:szCs w:val="18"/>
              </w:rPr>
              <w:t xml:space="preserve"> </w:t>
            </w:r>
            <w:r w:rsidRPr="006C1437">
              <w:rPr>
                <w:rFonts w:ascii="Arial" w:hAnsi="Arial"/>
                <w:sz w:val="18"/>
                <w:szCs w:val="18"/>
              </w:rPr>
              <w:t>an</w:t>
            </w:r>
            <w:r>
              <w:rPr>
                <w:rFonts w:ascii="Arial" w:hAnsi="Arial"/>
                <w:sz w:val="18"/>
                <w:szCs w:val="18"/>
              </w:rPr>
              <w:t xml:space="preserve"> </w:t>
            </w:r>
            <w:r w:rsidRPr="006C1437">
              <w:rPr>
                <w:rFonts w:ascii="Arial" w:hAnsi="Arial"/>
                <w:sz w:val="18"/>
                <w:szCs w:val="18"/>
              </w:rPr>
              <w:t>E-UTRAN</w:t>
            </w:r>
            <w:r>
              <w:rPr>
                <w:rFonts w:ascii="Arial" w:hAnsi="Arial"/>
                <w:sz w:val="18"/>
                <w:szCs w:val="18"/>
              </w:rPr>
              <w:t xml:space="preserve"> </w:t>
            </w:r>
            <w:r w:rsidRPr="006C1437">
              <w:rPr>
                <w:rFonts w:ascii="Arial" w:hAnsi="Arial"/>
                <w:sz w:val="18"/>
                <w:szCs w:val="18"/>
              </w:rPr>
              <w:t>initial</w:t>
            </w:r>
            <w:r>
              <w:rPr>
                <w:rFonts w:ascii="Arial" w:hAnsi="Arial"/>
                <w:sz w:val="18"/>
                <w:szCs w:val="18"/>
              </w:rPr>
              <w:t xml:space="preserve"> </w:t>
            </w:r>
            <w:r w:rsidRPr="006C1437">
              <w:rPr>
                <w:rFonts w:ascii="Arial" w:hAnsi="Arial"/>
                <w:sz w:val="18"/>
                <w:szCs w:val="18"/>
              </w:rPr>
              <w:t>attach,</w:t>
            </w:r>
            <w:r>
              <w:rPr>
                <w:rFonts w:ascii="Arial" w:hAnsi="Arial"/>
                <w:sz w:val="18"/>
                <w:szCs w:val="18"/>
              </w:rPr>
              <w:t xml:space="preserve"> </w:t>
            </w:r>
            <w:r w:rsidRPr="006C1437">
              <w:rPr>
                <w:rFonts w:ascii="Arial" w:hAnsi="Arial"/>
                <w:sz w:val="18"/>
                <w:szCs w:val="18"/>
              </w:rPr>
              <w:t>a</w:t>
            </w:r>
            <w:r>
              <w:rPr>
                <w:rFonts w:ascii="Arial" w:hAnsi="Arial"/>
                <w:sz w:val="18"/>
                <w:szCs w:val="18"/>
              </w:rPr>
              <w:t xml:space="preserve"> </w:t>
            </w:r>
            <w:r w:rsidRPr="006C1437">
              <w:rPr>
                <w:rFonts w:ascii="Arial" w:hAnsi="Arial"/>
                <w:sz w:val="18"/>
                <w:szCs w:val="18"/>
              </w:rPr>
              <w:t>Handover</w:t>
            </w:r>
            <w:r>
              <w:rPr>
                <w:rFonts w:ascii="Arial" w:hAnsi="Arial"/>
                <w:sz w:val="18"/>
                <w:szCs w:val="18"/>
              </w:rPr>
              <w:t xml:space="preserve"> </w:t>
            </w:r>
            <w:r w:rsidRPr="006C1437">
              <w:rPr>
                <w:rFonts w:ascii="Arial" w:hAnsi="Arial"/>
                <w:sz w:val="18"/>
                <w:szCs w:val="18"/>
              </w:rPr>
              <w:t>from</w:t>
            </w:r>
            <w:r>
              <w:rPr>
                <w:rFonts w:ascii="Arial" w:hAnsi="Arial"/>
                <w:sz w:val="18"/>
                <w:szCs w:val="18"/>
              </w:rPr>
              <w:t xml:space="preserve"> </w:t>
            </w:r>
            <w:r w:rsidRPr="006C1437">
              <w:rPr>
                <w:rFonts w:ascii="Arial" w:hAnsi="Arial"/>
                <w:sz w:val="18"/>
                <w:szCs w:val="18"/>
              </w:rPr>
              <w:t>Trusted</w:t>
            </w:r>
            <w:r>
              <w:rPr>
                <w:rFonts w:ascii="Arial" w:hAnsi="Arial"/>
                <w:sz w:val="18"/>
                <w:szCs w:val="18"/>
              </w:rPr>
              <w:t xml:space="preserve"> </w:t>
            </w:r>
            <w:r w:rsidRPr="006C1437">
              <w:rPr>
                <w:rFonts w:ascii="Arial" w:hAnsi="Arial"/>
                <w:sz w:val="18"/>
                <w:szCs w:val="18"/>
              </w:rPr>
              <w:t>or</w:t>
            </w:r>
            <w:r>
              <w:rPr>
                <w:rFonts w:ascii="Arial" w:hAnsi="Arial"/>
                <w:sz w:val="18"/>
                <w:szCs w:val="18"/>
              </w:rPr>
              <w:t xml:space="preserve"> </w:t>
            </w:r>
            <w:r w:rsidRPr="006C1437">
              <w:rPr>
                <w:rFonts w:ascii="Arial" w:hAnsi="Arial"/>
                <w:sz w:val="18"/>
                <w:szCs w:val="18"/>
              </w:rPr>
              <w:t>Untrusted</w:t>
            </w:r>
            <w:r>
              <w:rPr>
                <w:rFonts w:ascii="Arial" w:hAnsi="Arial"/>
                <w:sz w:val="18"/>
                <w:szCs w:val="18"/>
              </w:rPr>
              <w:t xml:space="preserve"> </w:t>
            </w:r>
            <w:r w:rsidRPr="006C1437">
              <w:rPr>
                <w:rFonts w:ascii="Arial" w:hAnsi="Arial"/>
                <w:sz w:val="18"/>
                <w:szCs w:val="18"/>
              </w:rPr>
              <w:t>Non-3GPP</w:t>
            </w:r>
            <w:r>
              <w:rPr>
                <w:rFonts w:ascii="Arial" w:hAnsi="Arial"/>
                <w:sz w:val="18"/>
                <w:szCs w:val="18"/>
              </w:rPr>
              <w:t xml:space="preserve"> </w:t>
            </w:r>
            <w:r w:rsidRPr="006C1437">
              <w:rPr>
                <w:rFonts w:ascii="Arial" w:hAnsi="Arial"/>
                <w:sz w:val="18"/>
                <w:szCs w:val="18"/>
              </w:rPr>
              <w:t>IP</w:t>
            </w:r>
            <w:r>
              <w:rPr>
                <w:rFonts w:ascii="Arial" w:hAnsi="Arial"/>
                <w:sz w:val="18"/>
                <w:szCs w:val="18"/>
              </w:rPr>
              <w:t xml:space="preserve"> </w:t>
            </w:r>
            <w:r w:rsidRPr="006C1437">
              <w:rPr>
                <w:rFonts w:ascii="Arial" w:hAnsi="Arial"/>
                <w:sz w:val="18"/>
                <w:szCs w:val="18"/>
              </w:rPr>
              <w:t>Access</w:t>
            </w:r>
            <w:r>
              <w:rPr>
                <w:rFonts w:ascii="Arial" w:hAnsi="Arial"/>
                <w:sz w:val="18"/>
                <w:szCs w:val="18"/>
              </w:rPr>
              <w:t xml:space="preserve"> </w:t>
            </w:r>
            <w:r w:rsidRPr="006C1437">
              <w:rPr>
                <w:rFonts w:ascii="Arial" w:hAnsi="Arial"/>
                <w:sz w:val="18"/>
                <w:szCs w:val="18"/>
              </w:rPr>
              <w:t>to</w:t>
            </w:r>
            <w:r>
              <w:rPr>
                <w:rFonts w:ascii="Arial" w:hAnsi="Arial"/>
                <w:sz w:val="18"/>
                <w:szCs w:val="18"/>
              </w:rPr>
              <w:t xml:space="preserve"> </w:t>
            </w:r>
            <w:r w:rsidRPr="006C1437">
              <w:rPr>
                <w:rFonts w:ascii="Arial" w:hAnsi="Arial"/>
                <w:sz w:val="18"/>
                <w:szCs w:val="18"/>
              </w:rPr>
              <w:t>E-UTRAN,</w:t>
            </w:r>
            <w:r>
              <w:rPr>
                <w:rFonts w:ascii="Arial" w:hAnsi="Arial"/>
                <w:sz w:val="18"/>
                <w:szCs w:val="18"/>
              </w:rPr>
              <w:t xml:space="preserve"> </w:t>
            </w:r>
            <w:r w:rsidRPr="006C1437">
              <w:rPr>
                <w:rFonts w:ascii="Arial" w:hAnsi="Arial"/>
                <w:sz w:val="18"/>
                <w:szCs w:val="18"/>
              </w:rPr>
              <w:t>a</w:t>
            </w:r>
            <w:r>
              <w:rPr>
                <w:rFonts w:ascii="Arial" w:hAnsi="Arial"/>
                <w:sz w:val="18"/>
                <w:szCs w:val="18"/>
              </w:rPr>
              <w:t xml:space="preserve"> </w:t>
            </w:r>
            <w:r w:rsidRPr="006C1437">
              <w:rPr>
                <w:rFonts w:ascii="Arial" w:hAnsi="Arial"/>
                <w:sz w:val="18"/>
                <w:szCs w:val="18"/>
              </w:rPr>
              <w:t>PDP</w:t>
            </w:r>
            <w:r>
              <w:rPr>
                <w:rFonts w:ascii="Arial" w:hAnsi="Arial"/>
                <w:sz w:val="18"/>
                <w:szCs w:val="18"/>
              </w:rPr>
              <w:t xml:space="preserve"> </w:t>
            </w:r>
            <w:r w:rsidRPr="006C1437">
              <w:rPr>
                <w:rFonts w:ascii="Arial" w:hAnsi="Arial"/>
                <w:sz w:val="18"/>
                <w:szCs w:val="18"/>
              </w:rPr>
              <w:t>Context</w:t>
            </w:r>
            <w:r>
              <w:rPr>
                <w:rFonts w:ascii="Arial" w:hAnsi="Arial"/>
                <w:sz w:val="18"/>
                <w:szCs w:val="18"/>
              </w:rPr>
              <w:t xml:space="preserve"> </w:t>
            </w:r>
            <w:r w:rsidRPr="006C1437">
              <w:rPr>
                <w:rFonts w:ascii="Arial" w:hAnsi="Arial"/>
                <w:sz w:val="18"/>
                <w:szCs w:val="18"/>
              </w:rPr>
              <w:t>Activation,</w:t>
            </w:r>
            <w:r>
              <w:rPr>
                <w:rFonts w:ascii="Arial" w:hAnsi="Arial"/>
                <w:sz w:val="18"/>
                <w:szCs w:val="18"/>
              </w:rPr>
              <w:t xml:space="preserve"> </w:t>
            </w:r>
            <w:r w:rsidRPr="006C1437">
              <w:rPr>
                <w:rFonts w:ascii="Arial" w:hAnsi="Arial"/>
                <w:sz w:val="18"/>
                <w:szCs w:val="18"/>
              </w:rPr>
              <w:t>a</w:t>
            </w:r>
            <w:r>
              <w:rPr>
                <w:rFonts w:ascii="Arial" w:hAnsi="Arial"/>
                <w:sz w:val="18"/>
                <w:szCs w:val="18"/>
              </w:rPr>
              <w:t xml:space="preserve"> </w:t>
            </w:r>
            <w:r w:rsidRPr="006C1437">
              <w:rPr>
                <w:rFonts w:ascii="Arial" w:hAnsi="Arial"/>
                <w:sz w:val="18"/>
                <w:szCs w:val="18"/>
              </w:rPr>
              <w:t>Handover</w:t>
            </w:r>
            <w:r>
              <w:rPr>
                <w:rFonts w:ascii="Arial" w:hAnsi="Arial"/>
                <w:sz w:val="18"/>
                <w:szCs w:val="18"/>
              </w:rPr>
              <w:t xml:space="preserve"> </w:t>
            </w:r>
            <w:r w:rsidRPr="006C1437">
              <w:rPr>
                <w:rFonts w:ascii="Arial" w:hAnsi="Arial"/>
                <w:sz w:val="18"/>
                <w:szCs w:val="18"/>
              </w:rPr>
              <w:t>from</w:t>
            </w:r>
            <w:r>
              <w:rPr>
                <w:rFonts w:ascii="Arial" w:hAnsi="Arial"/>
                <w:sz w:val="18"/>
                <w:szCs w:val="18"/>
              </w:rPr>
              <w:t xml:space="preserve"> </w:t>
            </w:r>
            <w:r w:rsidRPr="006C1437">
              <w:rPr>
                <w:rFonts w:ascii="Arial" w:hAnsi="Arial"/>
                <w:sz w:val="18"/>
                <w:szCs w:val="18"/>
              </w:rPr>
              <w:t>Trusted</w:t>
            </w:r>
            <w:r>
              <w:rPr>
                <w:rFonts w:ascii="Arial" w:hAnsi="Arial"/>
                <w:sz w:val="18"/>
                <w:szCs w:val="18"/>
              </w:rPr>
              <w:t xml:space="preserve"> </w:t>
            </w:r>
            <w:r w:rsidRPr="006C1437">
              <w:rPr>
                <w:rFonts w:ascii="Arial" w:hAnsi="Arial"/>
                <w:sz w:val="18"/>
                <w:szCs w:val="18"/>
              </w:rPr>
              <w:t>or</w:t>
            </w:r>
            <w:r>
              <w:rPr>
                <w:rFonts w:ascii="Arial" w:hAnsi="Arial"/>
                <w:sz w:val="18"/>
                <w:szCs w:val="18"/>
              </w:rPr>
              <w:t xml:space="preserve"> </w:t>
            </w:r>
            <w:r w:rsidRPr="006C1437">
              <w:rPr>
                <w:rFonts w:ascii="Arial" w:hAnsi="Arial"/>
                <w:sz w:val="18"/>
                <w:szCs w:val="18"/>
              </w:rPr>
              <w:t>Untrusted</w:t>
            </w:r>
            <w:r>
              <w:rPr>
                <w:rFonts w:ascii="Arial" w:hAnsi="Arial"/>
                <w:sz w:val="18"/>
                <w:szCs w:val="18"/>
              </w:rPr>
              <w:t xml:space="preserve"> </w:t>
            </w:r>
            <w:r w:rsidRPr="006C1437">
              <w:rPr>
                <w:rFonts w:ascii="Arial" w:hAnsi="Arial"/>
                <w:sz w:val="18"/>
                <w:szCs w:val="18"/>
              </w:rPr>
              <w:t>Non-3GPP</w:t>
            </w:r>
            <w:r>
              <w:rPr>
                <w:rFonts w:ascii="Arial" w:hAnsi="Arial"/>
                <w:sz w:val="18"/>
                <w:szCs w:val="18"/>
              </w:rPr>
              <w:t xml:space="preserve"> </w:t>
            </w:r>
            <w:r w:rsidRPr="006C1437">
              <w:rPr>
                <w:rFonts w:ascii="Arial" w:hAnsi="Arial"/>
                <w:sz w:val="18"/>
                <w:szCs w:val="18"/>
              </w:rPr>
              <w:t>IP</w:t>
            </w:r>
            <w:r>
              <w:rPr>
                <w:rFonts w:ascii="Arial" w:hAnsi="Arial"/>
                <w:sz w:val="18"/>
                <w:szCs w:val="18"/>
              </w:rPr>
              <w:t xml:space="preserve"> </w:t>
            </w:r>
            <w:r w:rsidRPr="006C1437">
              <w:rPr>
                <w:rFonts w:ascii="Arial" w:hAnsi="Arial"/>
                <w:sz w:val="18"/>
                <w:szCs w:val="18"/>
              </w:rPr>
              <w:t>Access</w:t>
            </w:r>
            <w:r>
              <w:rPr>
                <w:rFonts w:ascii="Arial" w:hAnsi="Arial"/>
                <w:sz w:val="18"/>
                <w:szCs w:val="18"/>
              </w:rPr>
              <w:t xml:space="preserve"> </w:t>
            </w:r>
            <w:r w:rsidRPr="006C1437">
              <w:rPr>
                <w:rFonts w:ascii="Arial" w:hAnsi="Arial"/>
                <w:sz w:val="18"/>
                <w:szCs w:val="18"/>
              </w:rPr>
              <w:t>to</w:t>
            </w:r>
            <w:r>
              <w:rPr>
                <w:rFonts w:ascii="Arial" w:hAnsi="Arial"/>
                <w:sz w:val="18"/>
                <w:szCs w:val="18"/>
              </w:rPr>
              <w:t xml:space="preserve"> </w:t>
            </w:r>
            <w:r w:rsidRPr="006C1437">
              <w:rPr>
                <w:rFonts w:ascii="Arial" w:hAnsi="Arial"/>
                <w:sz w:val="18"/>
                <w:szCs w:val="18"/>
              </w:rPr>
              <w:t>UTRAN/GERAN</w:t>
            </w:r>
            <w:r>
              <w:rPr>
                <w:rFonts w:ascii="Arial" w:hAnsi="Arial"/>
                <w:sz w:val="18"/>
                <w:szCs w:val="18"/>
              </w:rPr>
              <w:t xml:space="preserve"> </w:t>
            </w:r>
            <w:r w:rsidRPr="006C1437">
              <w:rPr>
                <w:rFonts w:ascii="Arial" w:hAnsi="Arial"/>
                <w:sz w:val="18"/>
                <w:szCs w:val="18"/>
              </w:rPr>
              <w:t>and</w:t>
            </w:r>
            <w:r>
              <w:rPr>
                <w:rFonts w:ascii="Arial" w:hAnsi="Arial"/>
                <w:sz w:val="18"/>
                <w:szCs w:val="18"/>
              </w:rPr>
              <w:t xml:space="preserve"> </w:t>
            </w:r>
            <w:r w:rsidRPr="006C1437">
              <w:rPr>
                <w:rFonts w:ascii="Arial" w:hAnsi="Arial"/>
                <w:sz w:val="18"/>
                <w:szCs w:val="18"/>
              </w:rPr>
              <w:t>a</w:t>
            </w:r>
            <w:r>
              <w:rPr>
                <w:rFonts w:ascii="Arial" w:hAnsi="Arial"/>
                <w:sz w:val="18"/>
                <w:szCs w:val="18"/>
              </w:rPr>
              <w:t xml:space="preserve"> </w:t>
            </w:r>
            <w:r w:rsidRPr="006C1437">
              <w:rPr>
                <w:rFonts w:ascii="Arial" w:hAnsi="Arial"/>
                <w:sz w:val="18"/>
                <w:szCs w:val="18"/>
              </w:rPr>
              <w:t>UE</w:t>
            </w:r>
            <w:r>
              <w:rPr>
                <w:rFonts w:ascii="Arial" w:hAnsi="Arial"/>
                <w:sz w:val="18"/>
                <w:szCs w:val="18"/>
              </w:rPr>
              <w:t xml:space="preserve"> </w:t>
            </w:r>
            <w:r w:rsidRPr="006C1437">
              <w:rPr>
                <w:rFonts w:ascii="Arial" w:hAnsi="Arial"/>
                <w:sz w:val="18"/>
                <w:szCs w:val="18"/>
              </w:rPr>
              <w:t>requested</w:t>
            </w:r>
            <w:r>
              <w:rPr>
                <w:rFonts w:ascii="Arial" w:hAnsi="Arial"/>
                <w:sz w:val="18"/>
                <w:szCs w:val="18"/>
              </w:rPr>
              <w:t xml:space="preserve"> </w:t>
            </w:r>
            <w:r w:rsidRPr="006C1437">
              <w:rPr>
                <w:rFonts w:ascii="Arial" w:hAnsi="Arial"/>
                <w:sz w:val="18"/>
                <w:szCs w:val="18"/>
              </w:rPr>
              <w:t>PDN</w:t>
            </w:r>
            <w:r>
              <w:rPr>
                <w:rFonts w:ascii="Arial" w:hAnsi="Arial"/>
                <w:sz w:val="18"/>
                <w:szCs w:val="18"/>
              </w:rPr>
              <w:t xml:space="preserve"> </w:t>
            </w:r>
            <w:r w:rsidRPr="006C1437">
              <w:rPr>
                <w:rFonts w:ascii="Arial" w:hAnsi="Arial"/>
                <w:sz w:val="18"/>
                <w:szCs w:val="18"/>
              </w:rPr>
              <w:t>connectivity.</w:t>
            </w:r>
          </w:p>
          <w:p w14:paraId="4FFC9FE6" w14:textId="77777777" w:rsidR="008064A1" w:rsidRPr="006C1437" w:rsidRDefault="008064A1" w:rsidP="00305A49">
            <w:pPr>
              <w:keepNext/>
              <w:keepLines/>
              <w:snapToGrid w:val="0"/>
              <w:spacing w:after="0"/>
              <w:rPr>
                <w:rFonts w:ascii="Arial" w:hAnsi="Arial"/>
                <w:sz w:val="18"/>
                <w:szCs w:val="18"/>
              </w:rPr>
            </w:pPr>
          </w:p>
          <w:p w14:paraId="298F0B67" w14:textId="77777777" w:rsidR="008064A1" w:rsidRPr="006C1437" w:rsidRDefault="008064A1" w:rsidP="00305A49">
            <w:pPr>
              <w:keepNext/>
              <w:keepLines/>
              <w:snapToGrid w:val="0"/>
              <w:spacing w:after="0"/>
              <w:rPr>
                <w:rFonts w:ascii="Arial" w:hAnsi="Arial"/>
                <w:sz w:val="18"/>
              </w:rPr>
            </w:pPr>
            <w:r w:rsidRPr="006C1437">
              <w:rPr>
                <w:rFonts w:ascii="Arial" w:hAnsi="Arial"/>
                <w:sz w:val="18"/>
              </w:rPr>
              <w:t>This</w:t>
            </w:r>
            <w:r>
              <w:rPr>
                <w:rFonts w:ascii="Arial" w:hAnsi="Arial"/>
                <w:sz w:val="18"/>
              </w:rPr>
              <w:t xml:space="preserve"> </w:t>
            </w:r>
            <w:r w:rsidRPr="006C1437">
              <w:rPr>
                <w:rFonts w:ascii="Arial" w:hAnsi="Arial"/>
                <w:sz w:val="18"/>
              </w:rPr>
              <w:t>IE</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included</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S2b</w:t>
            </w:r>
            <w:r>
              <w:rPr>
                <w:rFonts w:ascii="Arial" w:hAnsi="Arial"/>
                <w:sz w:val="18"/>
              </w:rPr>
              <w:t xml:space="preserve"> </w:t>
            </w:r>
            <w:r w:rsidRPr="006C1437">
              <w:rPr>
                <w:rFonts w:ascii="Arial" w:hAnsi="Arial"/>
                <w:sz w:val="18"/>
              </w:rPr>
              <w:t>interface</w:t>
            </w:r>
            <w:r>
              <w:rPr>
                <w:rFonts w:ascii="Arial" w:hAnsi="Arial"/>
                <w:sz w:val="18"/>
              </w:rPr>
              <w:t xml:space="preserve"> </w:t>
            </w:r>
            <w:r w:rsidRPr="006C1437">
              <w:rPr>
                <w:rFonts w:ascii="Arial" w:hAnsi="Arial"/>
                <w:sz w:val="18"/>
              </w:rPr>
              <w:t>for</w:t>
            </w:r>
            <w:r>
              <w:rPr>
                <w:rFonts w:ascii="Arial" w:hAnsi="Arial"/>
                <w:sz w:val="18"/>
              </w:rPr>
              <w:t xml:space="preserve"> </w:t>
            </w:r>
            <w:r w:rsidRPr="006C1437">
              <w:rPr>
                <w:rFonts w:ascii="Arial" w:hAnsi="Arial"/>
                <w:sz w:val="18"/>
              </w:rPr>
              <w:t>an</w:t>
            </w:r>
            <w:r>
              <w:rPr>
                <w:rFonts w:ascii="Arial" w:hAnsi="Arial"/>
                <w:sz w:val="18"/>
              </w:rPr>
              <w:t xml:space="preserve"> </w:t>
            </w:r>
            <w:r w:rsidRPr="006C1437">
              <w:rPr>
                <w:rFonts w:ascii="Arial" w:hAnsi="Arial"/>
                <w:sz w:val="18"/>
              </w:rPr>
              <w:t>Initial</w:t>
            </w:r>
            <w:r>
              <w:rPr>
                <w:rFonts w:ascii="Arial" w:hAnsi="Arial"/>
                <w:sz w:val="18"/>
              </w:rPr>
              <w:t xml:space="preserve"> </w:t>
            </w:r>
            <w:r w:rsidRPr="006C1437">
              <w:rPr>
                <w:rFonts w:ascii="Arial" w:hAnsi="Arial"/>
                <w:sz w:val="18"/>
              </w:rPr>
              <w:t>Attach</w:t>
            </w:r>
            <w:r>
              <w:rPr>
                <w:rFonts w:ascii="Arial" w:hAnsi="Arial"/>
                <w:sz w:val="18"/>
              </w:rPr>
              <w:t xml:space="preserve"> </w:t>
            </w:r>
            <w:r w:rsidRPr="006C1437">
              <w:rPr>
                <w:rFonts w:ascii="Arial" w:hAnsi="Arial"/>
                <w:sz w:val="18"/>
              </w:rPr>
              <w:t>with</w:t>
            </w:r>
            <w:r>
              <w:rPr>
                <w:rFonts w:ascii="Arial" w:hAnsi="Arial"/>
                <w:sz w:val="18"/>
              </w:rPr>
              <w:t xml:space="preserve"> </w:t>
            </w:r>
            <w:r w:rsidRPr="006C1437">
              <w:rPr>
                <w:rFonts w:ascii="Arial" w:hAnsi="Arial"/>
                <w:sz w:val="18"/>
              </w:rPr>
              <w:t>GTP</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S2b,</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Handover</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Untrusted</w:t>
            </w:r>
            <w:r>
              <w:rPr>
                <w:rFonts w:ascii="Arial" w:hAnsi="Arial"/>
                <w:sz w:val="18"/>
              </w:rPr>
              <w:t xml:space="preserve"> </w:t>
            </w:r>
            <w:r w:rsidRPr="006C1437">
              <w:rPr>
                <w:rFonts w:ascii="Arial" w:hAnsi="Arial"/>
                <w:sz w:val="18"/>
              </w:rPr>
              <w:t>Non-3GPP</w:t>
            </w:r>
            <w:r>
              <w:rPr>
                <w:rFonts w:ascii="Arial" w:hAnsi="Arial"/>
                <w:sz w:val="18"/>
              </w:rPr>
              <w:t xml:space="preserve"> </w:t>
            </w:r>
            <w:r w:rsidRPr="006C1437">
              <w:rPr>
                <w:rFonts w:ascii="Arial" w:hAnsi="Arial"/>
                <w:sz w:val="18"/>
              </w:rPr>
              <w:t>IP</w:t>
            </w:r>
            <w:r>
              <w:rPr>
                <w:rFonts w:ascii="Arial" w:hAnsi="Arial"/>
                <w:sz w:val="18"/>
              </w:rPr>
              <w:t xml:space="preserve"> </w:t>
            </w:r>
            <w:r w:rsidRPr="006C1437">
              <w:rPr>
                <w:rFonts w:ascii="Arial" w:hAnsi="Arial"/>
                <w:sz w:val="18"/>
              </w:rPr>
              <w:t>Access</w:t>
            </w:r>
            <w:r>
              <w:rPr>
                <w:rFonts w:ascii="Arial" w:hAnsi="Arial"/>
                <w:sz w:val="18"/>
              </w:rPr>
              <w:t xml:space="preserve"> </w:t>
            </w:r>
            <w:r w:rsidRPr="006C1437">
              <w:rPr>
                <w:rFonts w:ascii="Arial" w:hAnsi="Arial"/>
                <w:sz w:val="18"/>
              </w:rPr>
              <w:t>with</w:t>
            </w:r>
            <w:r>
              <w:rPr>
                <w:rFonts w:ascii="Arial" w:hAnsi="Arial"/>
                <w:sz w:val="18"/>
              </w:rPr>
              <w:t xml:space="preserve"> </w:t>
            </w:r>
            <w:r w:rsidRPr="006C1437">
              <w:rPr>
                <w:rFonts w:ascii="Arial" w:hAnsi="Arial"/>
                <w:sz w:val="18"/>
              </w:rPr>
              <w:t>GTP</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S2b,</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initiated</w:t>
            </w:r>
            <w:r>
              <w:rPr>
                <w:rFonts w:ascii="Arial" w:hAnsi="Arial"/>
                <w:sz w:val="18"/>
              </w:rPr>
              <w:t xml:space="preserve"> </w:t>
            </w:r>
            <w:r w:rsidRPr="006C1437">
              <w:rPr>
                <w:rFonts w:ascii="Arial" w:hAnsi="Arial"/>
                <w:sz w:val="18"/>
              </w:rPr>
              <w:t>Connectivity</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Additional</w:t>
            </w:r>
            <w:r>
              <w:rPr>
                <w:rFonts w:ascii="Arial" w:hAnsi="Arial"/>
                <w:sz w:val="18"/>
              </w:rPr>
              <w:t xml:space="preserve"> </w:t>
            </w:r>
            <w:r w:rsidRPr="006C1437">
              <w:rPr>
                <w:rFonts w:ascii="Arial" w:hAnsi="Arial"/>
                <w:sz w:val="18"/>
              </w:rPr>
              <w:t>PDN</w:t>
            </w:r>
            <w:r>
              <w:rPr>
                <w:rFonts w:ascii="Arial" w:hAnsi="Arial"/>
                <w:sz w:val="18"/>
              </w:rPr>
              <w:t xml:space="preserve"> </w:t>
            </w:r>
            <w:r w:rsidRPr="006C1437">
              <w:rPr>
                <w:rFonts w:ascii="Arial" w:hAnsi="Arial"/>
                <w:sz w:val="18"/>
              </w:rPr>
              <w:t>with</w:t>
            </w:r>
            <w:r>
              <w:rPr>
                <w:rFonts w:ascii="Arial" w:hAnsi="Arial"/>
                <w:sz w:val="18"/>
              </w:rPr>
              <w:t xml:space="preserve"> </w:t>
            </w:r>
            <w:r w:rsidRPr="006C1437">
              <w:rPr>
                <w:rFonts w:ascii="Arial" w:hAnsi="Arial"/>
                <w:sz w:val="18"/>
              </w:rPr>
              <w:t>GTP</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S2b</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an</w:t>
            </w:r>
            <w:r>
              <w:rPr>
                <w:rFonts w:ascii="Arial" w:hAnsi="Arial"/>
                <w:sz w:val="18"/>
              </w:rPr>
              <w:t xml:space="preserve"> </w:t>
            </w:r>
            <w:r w:rsidRPr="006C1437">
              <w:rPr>
                <w:rFonts w:ascii="Arial" w:hAnsi="Arial"/>
                <w:sz w:val="18"/>
              </w:rPr>
              <w:t>Initial</w:t>
            </w:r>
            <w:r>
              <w:rPr>
                <w:rFonts w:ascii="Arial" w:hAnsi="Arial"/>
                <w:sz w:val="18"/>
              </w:rPr>
              <w:t xml:space="preserve"> </w:t>
            </w:r>
            <w:r w:rsidRPr="006C1437">
              <w:rPr>
                <w:rFonts w:ascii="Arial" w:hAnsi="Arial"/>
                <w:sz w:val="18"/>
              </w:rPr>
              <w:t>Attach</w:t>
            </w:r>
            <w:r>
              <w:rPr>
                <w:rFonts w:ascii="Arial" w:hAnsi="Arial"/>
                <w:sz w:val="18"/>
              </w:rPr>
              <w:t xml:space="preserve"> </w:t>
            </w:r>
            <w:r w:rsidRPr="006C1437">
              <w:rPr>
                <w:rFonts w:ascii="Arial" w:hAnsi="Arial"/>
                <w:sz w:val="18"/>
              </w:rPr>
              <w:t>for</w:t>
            </w:r>
            <w:r>
              <w:rPr>
                <w:rFonts w:ascii="Arial" w:hAnsi="Arial"/>
                <w:sz w:val="18"/>
              </w:rPr>
              <w:t xml:space="preserve"> </w:t>
            </w:r>
            <w:r w:rsidRPr="006C1437">
              <w:rPr>
                <w:rFonts w:ascii="Arial" w:hAnsi="Arial"/>
                <w:sz w:val="18"/>
              </w:rPr>
              <w:t>emergency</w:t>
            </w:r>
            <w:r>
              <w:rPr>
                <w:rFonts w:ascii="Arial" w:hAnsi="Arial"/>
                <w:sz w:val="18"/>
              </w:rPr>
              <w:t xml:space="preserve"> </w:t>
            </w:r>
            <w:r w:rsidRPr="006C1437">
              <w:rPr>
                <w:rFonts w:ascii="Arial" w:hAnsi="Arial"/>
                <w:sz w:val="18"/>
              </w:rPr>
              <w:t>session</w:t>
            </w:r>
            <w:r>
              <w:rPr>
                <w:rFonts w:ascii="Arial" w:hAnsi="Arial"/>
                <w:sz w:val="18"/>
              </w:rPr>
              <w:t xml:space="preserve"> </w:t>
            </w:r>
            <w:r w:rsidRPr="006C1437">
              <w:rPr>
                <w:rFonts w:ascii="Arial" w:hAnsi="Arial"/>
                <w:sz w:val="18"/>
              </w:rPr>
              <w:t>(GTP</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S2b).</w:t>
            </w:r>
          </w:p>
          <w:p w14:paraId="6FB547E1" w14:textId="77777777" w:rsidR="008064A1" w:rsidRPr="006C1437" w:rsidRDefault="008064A1" w:rsidP="00305A49">
            <w:pPr>
              <w:keepNext/>
              <w:keepLines/>
              <w:snapToGrid w:val="0"/>
              <w:spacing w:after="0"/>
              <w:rPr>
                <w:rFonts w:ascii="Arial" w:hAnsi="Arial"/>
                <w:sz w:val="18"/>
                <w:szCs w:val="18"/>
              </w:rPr>
            </w:pPr>
          </w:p>
          <w:p w14:paraId="18937E4C" w14:textId="77777777" w:rsidR="008064A1" w:rsidRPr="006C1437" w:rsidRDefault="008064A1" w:rsidP="00305A49">
            <w:pPr>
              <w:keepNext/>
              <w:keepLines/>
              <w:snapToGrid w:val="0"/>
              <w:spacing w:after="0"/>
              <w:rPr>
                <w:rFonts w:ascii="Arial" w:hAnsi="Arial"/>
                <w:sz w:val="18"/>
                <w:szCs w:val="18"/>
              </w:rPr>
            </w:pPr>
            <w:r w:rsidRPr="006C1437">
              <w:rPr>
                <w:rFonts w:ascii="Arial" w:hAnsi="Arial"/>
                <w:sz w:val="18"/>
                <w:szCs w:val="18"/>
              </w:rPr>
              <w:t>It</w:t>
            </w:r>
            <w:r>
              <w:rPr>
                <w:rFonts w:ascii="Arial" w:hAnsi="Arial"/>
                <w:sz w:val="18"/>
                <w:szCs w:val="18"/>
              </w:rPr>
              <w:t xml:space="preserve"> </w:t>
            </w:r>
            <w:r w:rsidRPr="006C1437">
              <w:rPr>
                <w:rFonts w:ascii="Arial" w:hAnsi="Arial"/>
                <w:sz w:val="18"/>
                <w:szCs w:val="18"/>
              </w:rPr>
              <w:t>shall</w:t>
            </w:r>
            <w:r>
              <w:rPr>
                <w:rFonts w:ascii="Arial" w:hAnsi="Arial"/>
                <w:sz w:val="18"/>
                <w:szCs w:val="18"/>
              </w:rPr>
              <w:t xml:space="preserve"> </w:t>
            </w:r>
            <w:r w:rsidRPr="006C1437">
              <w:rPr>
                <w:rFonts w:ascii="Arial" w:hAnsi="Arial"/>
                <w:sz w:val="18"/>
                <w:szCs w:val="18"/>
              </w:rPr>
              <w:t>indicate</w:t>
            </w:r>
            <w:r>
              <w:rPr>
                <w:rFonts w:ascii="Arial" w:hAnsi="Arial"/>
                <w:sz w:val="18"/>
                <w:szCs w:val="18"/>
              </w:rPr>
              <w:t xml:space="preserve"> </w:t>
            </w:r>
            <w:r w:rsidRPr="006C1437">
              <w:rPr>
                <w:rFonts w:ascii="Arial" w:hAnsi="Arial"/>
                <w:sz w:val="18"/>
                <w:szCs w:val="18"/>
              </w:rPr>
              <w:t>whether</w:t>
            </w:r>
            <w:r>
              <w:rPr>
                <w:rFonts w:ascii="Arial" w:hAnsi="Arial"/>
                <w:sz w:val="18"/>
                <w:szCs w:val="18"/>
              </w:rPr>
              <w:t xml:space="preserve"> </w:t>
            </w:r>
            <w:r w:rsidRPr="006C1437">
              <w:rPr>
                <w:rFonts w:ascii="Arial" w:hAnsi="Arial"/>
                <w:sz w:val="18"/>
                <w:szCs w:val="18"/>
              </w:rPr>
              <w:t>a</w:t>
            </w:r>
            <w:r>
              <w:rPr>
                <w:rFonts w:ascii="Arial" w:hAnsi="Arial"/>
                <w:sz w:val="18"/>
                <w:szCs w:val="18"/>
              </w:rPr>
              <w:t xml:space="preserve"> </w:t>
            </w:r>
            <w:r w:rsidRPr="006C1437">
              <w:rPr>
                <w:rFonts w:ascii="Arial" w:hAnsi="Arial"/>
                <w:sz w:val="18"/>
                <w:szCs w:val="18"/>
              </w:rPr>
              <w:t>subscribed</w:t>
            </w:r>
            <w:r>
              <w:rPr>
                <w:rFonts w:ascii="Arial" w:hAnsi="Arial"/>
                <w:sz w:val="18"/>
                <w:szCs w:val="18"/>
              </w:rPr>
              <w:t xml:space="preserve"> </w:t>
            </w:r>
            <w:r w:rsidRPr="006C1437">
              <w:rPr>
                <w:rFonts w:ascii="Arial" w:hAnsi="Arial"/>
                <w:sz w:val="18"/>
                <w:szCs w:val="18"/>
              </w:rPr>
              <w:t>APN</w:t>
            </w:r>
            <w:r>
              <w:rPr>
                <w:rFonts w:ascii="Arial" w:hAnsi="Arial"/>
                <w:sz w:val="18"/>
                <w:szCs w:val="18"/>
              </w:rPr>
              <w:t xml:space="preserve"> </w:t>
            </w:r>
            <w:r w:rsidRPr="006C1437">
              <w:rPr>
                <w:rFonts w:ascii="Arial" w:hAnsi="Arial"/>
                <w:sz w:val="18"/>
                <w:szCs w:val="18"/>
              </w:rPr>
              <w:t>or</w:t>
            </w:r>
            <w:r>
              <w:rPr>
                <w:rFonts w:ascii="Arial" w:hAnsi="Arial"/>
                <w:sz w:val="18"/>
                <w:szCs w:val="18"/>
              </w:rPr>
              <w:t xml:space="preserve"> </w:t>
            </w:r>
            <w:r w:rsidRPr="006C1437">
              <w:rPr>
                <w:rFonts w:ascii="Arial" w:hAnsi="Arial"/>
                <w:sz w:val="18"/>
                <w:szCs w:val="18"/>
              </w:rPr>
              <w:t>a</w:t>
            </w:r>
            <w:r>
              <w:rPr>
                <w:rFonts w:ascii="Arial" w:hAnsi="Arial"/>
                <w:sz w:val="18"/>
                <w:szCs w:val="18"/>
              </w:rPr>
              <w:t xml:space="preserve"> </w:t>
            </w:r>
            <w:r w:rsidRPr="006C1437">
              <w:rPr>
                <w:rFonts w:ascii="Arial" w:hAnsi="Arial"/>
                <w:sz w:val="18"/>
                <w:szCs w:val="18"/>
              </w:rPr>
              <w:t>non-</w:t>
            </w:r>
            <w:r>
              <w:rPr>
                <w:rFonts w:ascii="Arial" w:hAnsi="Arial"/>
                <w:sz w:val="18"/>
                <w:szCs w:val="18"/>
              </w:rPr>
              <w:t xml:space="preserve"> </w:t>
            </w:r>
            <w:r w:rsidRPr="006C1437">
              <w:rPr>
                <w:rFonts w:ascii="Arial" w:hAnsi="Arial"/>
                <w:sz w:val="18"/>
                <w:szCs w:val="18"/>
              </w:rPr>
              <w:t>subscribed</w:t>
            </w:r>
            <w:r>
              <w:rPr>
                <w:rFonts w:ascii="Arial" w:hAnsi="Arial"/>
                <w:sz w:val="18"/>
                <w:szCs w:val="18"/>
              </w:rPr>
              <w:t xml:space="preserve"> </w:t>
            </w:r>
            <w:r w:rsidRPr="006C1437">
              <w:rPr>
                <w:rFonts w:ascii="Arial" w:hAnsi="Arial"/>
                <w:sz w:val="18"/>
                <w:szCs w:val="18"/>
              </w:rPr>
              <w:t>APN</w:t>
            </w:r>
            <w:r>
              <w:rPr>
                <w:rFonts w:ascii="Arial" w:hAnsi="Arial"/>
                <w:sz w:val="18"/>
                <w:szCs w:val="18"/>
              </w:rPr>
              <w:t xml:space="preserve"> </w:t>
            </w:r>
            <w:r w:rsidRPr="006C1437">
              <w:rPr>
                <w:rFonts w:ascii="Arial" w:hAnsi="Arial"/>
                <w:sz w:val="18"/>
                <w:szCs w:val="18"/>
              </w:rPr>
              <w:t>chosen</w:t>
            </w:r>
            <w:r>
              <w:rPr>
                <w:rFonts w:ascii="Arial" w:hAnsi="Arial"/>
                <w:sz w:val="18"/>
                <w:szCs w:val="18"/>
              </w:rPr>
              <w:t xml:space="preserve"> </w:t>
            </w:r>
            <w:r w:rsidRPr="006C1437">
              <w:rPr>
                <w:rFonts w:ascii="Arial" w:hAnsi="Arial"/>
                <w:sz w:val="18"/>
                <w:szCs w:val="18"/>
              </w:rPr>
              <w:t>by</w:t>
            </w:r>
            <w:r>
              <w:rPr>
                <w:rFonts w:ascii="Arial" w:hAnsi="Arial"/>
                <w:sz w:val="18"/>
                <w:szCs w:val="18"/>
              </w:rPr>
              <w:t xml:space="preserve"> </w:t>
            </w:r>
            <w:r w:rsidRPr="006C1437">
              <w:rPr>
                <w:rFonts w:ascii="Arial" w:hAnsi="Arial"/>
                <w:sz w:val="18"/>
                <w:szCs w:val="18"/>
              </w:rPr>
              <w:t>the</w:t>
            </w:r>
            <w:r>
              <w:rPr>
                <w:rFonts w:ascii="Arial" w:hAnsi="Arial"/>
                <w:sz w:val="18"/>
                <w:szCs w:val="18"/>
              </w:rPr>
              <w:t xml:space="preserve"> </w:t>
            </w:r>
            <w:r w:rsidRPr="006C1437">
              <w:rPr>
                <w:rFonts w:ascii="Arial" w:hAnsi="Arial" w:hint="eastAsia"/>
                <w:sz w:val="18"/>
                <w:szCs w:val="18"/>
                <w:lang w:eastAsia="zh-CN"/>
              </w:rPr>
              <w:t>UE/</w:t>
            </w:r>
            <w:r w:rsidRPr="006C1437">
              <w:rPr>
                <w:rFonts w:ascii="Arial" w:hAnsi="Arial"/>
                <w:sz w:val="18"/>
                <w:szCs w:val="18"/>
              </w:rPr>
              <w:t>MME/SGSN/</w:t>
            </w:r>
            <w:proofErr w:type="spellStart"/>
            <w:r w:rsidRPr="006C1437">
              <w:rPr>
                <w:rFonts w:ascii="Arial" w:hAnsi="Arial"/>
                <w:sz w:val="18"/>
                <w:szCs w:val="18"/>
              </w:rPr>
              <w:t>ePDG</w:t>
            </w:r>
            <w:proofErr w:type="spellEnd"/>
            <w:r w:rsidRPr="006C1437">
              <w:rPr>
                <w:rFonts w:ascii="Arial" w:hAnsi="Arial" w:hint="eastAsia"/>
                <w:sz w:val="18"/>
                <w:szCs w:val="18"/>
                <w:lang w:eastAsia="zh-CN"/>
              </w:rPr>
              <w:t>/TWAN</w:t>
            </w:r>
            <w:r>
              <w:rPr>
                <w:rFonts w:ascii="Arial" w:hAnsi="Arial"/>
                <w:sz w:val="18"/>
                <w:szCs w:val="18"/>
              </w:rPr>
              <w:t xml:space="preserve"> </w:t>
            </w:r>
            <w:r w:rsidRPr="006C1437">
              <w:rPr>
                <w:rFonts w:ascii="Arial" w:hAnsi="Arial"/>
                <w:sz w:val="18"/>
                <w:szCs w:val="18"/>
              </w:rPr>
              <w:t>was</w:t>
            </w:r>
            <w:r>
              <w:rPr>
                <w:rFonts w:ascii="Arial" w:hAnsi="Arial"/>
                <w:sz w:val="18"/>
                <w:szCs w:val="18"/>
              </w:rPr>
              <w:t xml:space="preserve"> </w:t>
            </w:r>
            <w:r w:rsidRPr="006C1437">
              <w:rPr>
                <w:rFonts w:ascii="Arial" w:hAnsi="Arial"/>
                <w:sz w:val="18"/>
                <w:szCs w:val="18"/>
              </w:rPr>
              <w:t>selected,</w:t>
            </w:r>
            <w:r>
              <w:rPr>
                <w:rFonts w:ascii="Arial" w:hAnsi="Arial"/>
                <w:sz w:val="18"/>
                <w:szCs w:val="18"/>
              </w:rPr>
              <w:t xml:space="preserve"> </w:t>
            </w:r>
            <w:r w:rsidRPr="006C1437">
              <w:rPr>
                <w:rFonts w:ascii="Arial" w:hAnsi="Arial"/>
                <w:sz w:val="18"/>
                <w:szCs w:val="18"/>
              </w:rPr>
              <w:t>see</w:t>
            </w:r>
            <w:r>
              <w:rPr>
                <w:rFonts w:ascii="Arial" w:hAnsi="Arial"/>
                <w:sz w:val="18"/>
                <w:szCs w:val="18"/>
              </w:rPr>
              <w:t xml:space="preserve"> </w:t>
            </w:r>
            <w:r w:rsidRPr="006C1437">
              <w:rPr>
                <w:rFonts w:ascii="Arial" w:hAnsi="Arial"/>
                <w:sz w:val="18"/>
                <w:szCs w:val="18"/>
              </w:rPr>
              <w:t>NOTE</w:t>
            </w:r>
            <w:r>
              <w:rPr>
                <w:rFonts w:ascii="Arial" w:hAnsi="Arial"/>
                <w:sz w:val="18"/>
                <w:szCs w:val="18"/>
              </w:rPr>
              <w:t xml:space="preserve"> </w:t>
            </w:r>
            <w:r w:rsidRPr="006C1437">
              <w:rPr>
                <w:rFonts w:ascii="Arial" w:hAnsi="Arial"/>
                <w:sz w:val="18"/>
                <w:szCs w:val="18"/>
              </w:rPr>
              <w:t>17.</w:t>
            </w:r>
          </w:p>
          <w:p w14:paraId="6D60F150" w14:textId="77777777" w:rsidR="008064A1" w:rsidRPr="006C1437" w:rsidRDefault="008064A1" w:rsidP="00305A49">
            <w:pPr>
              <w:keepNext/>
              <w:keepLines/>
              <w:snapToGrid w:val="0"/>
              <w:spacing w:after="0"/>
              <w:rPr>
                <w:rFonts w:ascii="Arial" w:hAnsi="Arial"/>
                <w:sz w:val="18"/>
                <w:szCs w:val="18"/>
              </w:rPr>
            </w:pPr>
          </w:p>
          <w:bookmarkEnd w:id="51"/>
          <w:p w14:paraId="3B1683BF" w14:textId="77777777" w:rsidR="008064A1" w:rsidRPr="006C1437" w:rsidRDefault="008064A1" w:rsidP="00305A49">
            <w:pPr>
              <w:pStyle w:val="TAL"/>
              <w:snapToGrid w:val="0"/>
              <w:rPr>
                <w:szCs w:val="18"/>
              </w:rPr>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on</w:t>
            </w:r>
            <w:r>
              <w:t xml:space="preserve"> </w:t>
            </w:r>
            <w:r w:rsidRPr="006C1437">
              <w:t>the</w:t>
            </w:r>
            <w:r>
              <w:t xml:space="preserve"> </w:t>
            </w:r>
            <w:r w:rsidRPr="006C1437">
              <w:t>S2a</w:t>
            </w:r>
            <w:r>
              <w:t xml:space="preserve"> </w:t>
            </w:r>
            <w:r w:rsidRPr="006C1437">
              <w:t>interface</w:t>
            </w:r>
            <w:r>
              <w:t xml:space="preserve"> </w:t>
            </w:r>
            <w:r w:rsidRPr="006C1437">
              <w:t>for</w:t>
            </w:r>
            <w:r>
              <w:t xml:space="preserve"> </w:t>
            </w:r>
            <w:r w:rsidRPr="006C1437">
              <w:t>an</w:t>
            </w:r>
            <w:r>
              <w:t xml:space="preserve"> </w:t>
            </w:r>
            <w:r w:rsidRPr="006C1437">
              <w:t>Initial</w:t>
            </w:r>
            <w:r>
              <w:t xml:space="preserve"> </w:t>
            </w:r>
            <w:r w:rsidRPr="006C1437">
              <w:t>Attach</w:t>
            </w:r>
            <w:r>
              <w:t xml:space="preserve"> </w:t>
            </w:r>
            <w:r w:rsidRPr="006C1437">
              <w:t>in</w:t>
            </w:r>
            <w:r>
              <w:t xml:space="preserve"> </w:t>
            </w:r>
            <w:r w:rsidRPr="006C1437">
              <w:t>WLAN</w:t>
            </w:r>
            <w:r>
              <w:t xml:space="preserve"> </w:t>
            </w:r>
            <w:r w:rsidRPr="006C1437">
              <w:t>on</w:t>
            </w:r>
            <w:r>
              <w:t xml:space="preserve"> </w:t>
            </w:r>
            <w:r w:rsidRPr="006C1437">
              <w:t>GTP</w:t>
            </w:r>
            <w:r>
              <w:t xml:space="preserve"> </w:t>
            </w:r>
            <w:r w:rsidRPr="006C1437">
              <w:t>S2a,</w:t>
            </w:r>
            <w:r>
              <w:t xml:space="preserve"> </w:t>
            </w:r>
            <w:r w:rsidRPr="006C1437">
              <w:t>an</w:t>
            </w:r>
            <w:r>
              <w:t xml:space="preserve"> </w:t>
            </w:r>
            <w:r w:rsidRPr="006C1437">
              <w:rPr>
                <w:szCs w:val="18"/>
              </w:rPr>
              <w:t>Initial</w:t>
            </w:r>
            <w:r>
              <w:rPr>
                <w:szCs w:val="18"/>
              </w:rPr>
              <w:t xml:space="preserve"> </w:t>
            </w:r>
            <w:r w:rsidRPr="006C1437">
              <w:rPr>
                <w:szCs w:val="18"/>
              </w:rPr>
              <w:t>Attach</w:t>
            </w:r>
            <w:r>
              <w:rPr>
                <w:szCs w:val="18"/>
              </w:rPr>
              <w:t xml:space="preserve"> </w:t>
            </w:r>
            <w:r w:rsidRPr="006C1437">
              <w:rPr>
                <w:szCs w:val="18"/>
              </w:rPr>
              <w:t>in</w:t>
            </w:r>
            <w:r>
              <w:rPr>
                <w:szCs w:val="18"/>
              </w:rPr>
              <w:t xml:space="preserve"> </w:t>
            </w:r>
            <w:r w:rsidRPr="006C1437">
              <w:rPr>
                <w:szCs w:val="18"/>
              </w:rPr>
              <w:t>WLAN</w:t>
            </w:r>
            <w:r>
              <w:rPr>
                <w:szCs w:val="18"/>
              </w:rPr>
              <w:t xml:space="preserve"> </w:t>
            </w:r>
            <w:r w:rsidRPr="006C1437">
              <w:rPr>
                <w:szCs w:val="18"/>
              </w:rPr>
              <w:t>for</w:t>
            </w:r>
            <w:r>
              <w:rPr>
                <w:szCs w:val="18"/>
              </w:rPr>
              <w:t xml:space="preserve"> </w:t>
            </w:r>
            <w:r w:rsidRPr="006C1437">
              <w:rPr>
                <w:szCs w:val="18"/>
              </w:rPr>
              <w:t>Emergency</w:t>
            </w:r>
            <w:r>
              <w:rPr>
                <w:szCs w:val="18"/>
              </w:rPr>
              <w:t xml:space="preserve"> </w:t>
            </w:r>
            <w:r w:rsidRPr="006C1437">
              <w:rPr>
                <w:szCs w:val="18"/>
              </w:rPr>
              <w:t>Service</w:t>
            </w:r>
            <w:r>
              <w:rPr>
                <w:szCs w:val="18"/>
              </w:rPr>
              <w:t xml:space="preserve"> </w:t>
            </w:r>
            <w:r w:rsidRPr="006C1437">
              <w:rPr>
                <w:szCs w:val="18"/>
              </w:rPr>
              <w:t>on</w:t>
            </w:r>
            <w:r>
              <w:rPr>
                <w:szCs w:val="18"/>
              </w:rPr>
              <w:t xml:space="preserve"> </w:t>
            </w:r>
            <w:r w:rsidRPr="006C1437">
              <w:rPr>
                <w:szCs w:val="18"/>
              </w:rPr>
              <w:t>GTP</w:t>
            </w:r>
            <w:r>
              <w:rPr>
                <w:szCs w:val="18"/>
              </w:rPr>
              <w:t xml:space="preserve"> </w:t>
            </w:r>
            <w:r w:rsidRPr="006C1437">
              <w:rPr>
                <w:szCs w:val="18"/>
              </w:rPr>
              <w:t>S2a,</w:t>
            </w:r>
            <w:r>
              <w:rPr>
                <w:rFonts w:hint="eastAsia"/>
                <w:lang w:eastAsia="zh-CN"/>
              </w:rPr>
              <w:t xml:space="preserve"> </w:t>
            </w:r>
            <w:r w:rsidRPr="006C1437">
              <w:rPr>
                <w:rFonts w:hint="eastAsia"/>
                <w:lang w:eastAsia="zh-CN"/>
              </w:rPr>
              <w:t>a</w:t>
            </w:r>
            <w:r>
              <w:rPr>
                <w:rFonts w:hint="eastAsia"/>
                <w:lang w:eastAsia="zh-CN"/>
              </w:rPr>
              <w:t xml:space="preserve"> </w:t>
            </w:r>
            <w:r w:rsidRPr="006C1437">
              <w:t>Handover</w:t>
            </w:r>
            <w:r>
              <w:t xml:space="preserve"> </w:t>
            </w:r>
            <w:r w:rsidRPr="006C1437">
              <w:t>to</w:t>
            </w:r>
            <w:r>
              <w:t xml:space="preserve"> </w:t>
            </w:r>
            <w:r w:rsidRPr="006C1437">
              <w:rPr>
                <w:rFonts w:hint="eastAsia"/>
                <w:lang w:eastAsia="zh-CN"/>
              </w:rPr>
              <w:t>TWAN</w:t>
            </w:r>
            <w:r>
              <w:t xml:space="preserve"> </w:t>
            </w:r>
            <w:r w:rsidRPr="006C1437">
              <w:t>with</w:t>
            </w:r>
            <w:r>
              <w:t xml:space="preserve"> </w:t>
            </w:r>
            <w:r w:rsidRPr="006C1437">
              <w:t>GTP</w:t>
            </w:r>
            <w:r>
              <w:t xml:space="preserve"> </w:t>
            </w:r>
            <w:r w:rsidRPr="006C1437">
              <w:t>on</w:t>
            </w:r>
            <w:r>
              <w:t xml:space="preserve"> </w:t>
            </w:r>
            <w:r w:rsidRPr="006C1437">
              <w:t>S2</w:t>
            </w:r>
            <w:r w:rsidRPr="006C1437">
              <w:rPr>
                <w:rFonts w:hint="eastAsia"/>
                <w:lang w:eastAsia="zh-CN"/>
              </w:rPr>
              <w:t>a</w:t>
            </w:r>
            <w:r>
              <w:rPr>
                <w:rFonts w:hint="eastAsia"/>
                <w:lang w:eastAsia="zh-CN"/>
              </w:rPr>
              <w:t xml:space="preserve"> </w:t>
            </w:r>
            <w:r w:rsidRPr="006C1437">
              <w:t>and</w:t>
            </w:r>
            <w:r>
              <w:t xml:space="preserve"> </w:t>
            </w:r>
            <w:r w:rsidRPr="006C1437">
              <w:t>a</w:t>
            </w:r>
            <w:r>
              <w:t xml:space="preserve"> </w:t>
            </w:r>
            <w:r w:rsidRPr="006C1437">
              <w:t>UE</w:t>
            </w:r>
            <w:r>
              <w:t xml:space="preserve"> </w:t>
            </w:r>
            <w:r w:rsidRPr="006C1437">
              <w:t>initiated</w:t>
            </w:r>
            <w:r>
              <w:t xml:space="preserve"> </w:t>
            </w:r>
            <w:r w:rsidRPr="006C1437">
              <w:t>Connectivity</w:t>
            </w:r>
            <w:r>
              <w:t xml:space="preserve"> </w:t>
            </w:r>
            <w:r w:rsidRPr="006C1437">
              <w:t>to</w:t>
            </w:r>
            <w:r>
              <w:t xml:space="preserve"> </w:t>
            </w:r>
            <w:r w:rsidRPr="006C1437">
              <w:t>Additional</w:t>
            </w:r>
            <w:r>
              <w:t xml:space="preserve"> </w:t>
            </w:r>
            <w:r w:rsidRPr="006C1437">
              <w:t>PDN</w:t>
            </w:r>
            <w:r>
              <w:t xml:space="preserve"> </w:t>
            </w:r>
            <w:r w:rsidRPr="006C1437">
              <w:t>with</w:t>
            </w:r>
            <w:r>
              <w:t xml:space="preserve"> </w:t>
            </w:r>
            <w:r w:rsidRPr="006C1437">
              <w:t>GTP</w:t>
            </w:r>
            <w:r>
              <w:t xml:space="preserve"> </w:t>
            </w:r>
            <w:r w:rsidRPr="006C1437">
              <w:t>on</w:t>
            </w:r>
            <w:r>
              <w:t xml:space="preserve"> </w:t>
            </w:r>
            <w:r w:rsidRPr="006C1437">
              <w:t>S2</w:t>
            </w:r>
            <w:r w:rsidRPr="006C1437">
              <w:rPr>
                <w:rFonts w:hint="eastAsia"/>
                <w:lang w:eastAsia="zh-CN"/>
              </w:rPr>
              <w:t>a</w:t>
            </w:r>
            <w:r w:rsidRPr="006C1437">
              <w:t>.</w:t>
            </w:r>
            <w:r>
              <w:t xml:space="preserve"> </w:t>
            </w:r>
            <w:r w:rsidRPr="006C1437">
              <w:t>The</w:t>
            </w:r>
            <w:r>
              <w:t xml:space="preserve"> </w:t>
            </w:r>
            <w:r w:rsidRPr="006C1437">
              <w:t>value</w:t>
            </w:r>
            <w:r>
              <w:t xml:space="preserve"> </w:t>
            </w:r>
            <w:r w:rsidRPr="006C1437">
              <w:t>shall</w:t>
            </w:r>
            <w:r>
              <w:t xml:space="preserve"> </w:t>
            </w:r>
            <w:r w:rsidRPr="006C1437">
              <w:t>be</w:t>
            </w:r>
            <w:r>
              <w:t xml:space="preserve"> </w:t>
            </w:r>
            <w:r w:rsidRPr="006C1437">
              <w:t>set</w:t>
            </w:r>
            <w:r>
              <w:t xml:space="preserve"> </w:t>
            </w:r>
            <w:r w:rsidRPr="006C1437">
              <w:t>to</w:t>
            </w:r>
            <w:r>
              <w:t xml:space="preserve"> </w:t>
            </w:r>
            <w:r w:rsidRPr="006C1437">
              <w:t>"MS</w:t>
            </w:r>
            <w:r>
              <w:t xml:space="preserve"> </w:t>
            </w:r>
            <w:r w:rsidRPr="006C1437">
              <w:t>or</w:t>
            </w:r>
            <w:r>
              <w:t xml:space="preserve"> </w:t>
            </w:r>
            <w:r w:rsidRPr="006C1437">
              <w:t>network</w:t>
            </w:r>
            <w:r>
              <w:t xml:space="preserve"> </w:t>
            </w:r>
            <w:r w:rsidRPr="006C1437">
              <w:t>provided</w:t>
            </w:r>
            <w:r>
              <w:t xml:space="preserve"> </w:t>
            </w:r>
            <w:r w:rsidRPr="006C1437">
              <w:t>APN,</w:t>
            </w:r>
            <w:r>
              <w:t xml:space="preserve"> </w:t>
            </w:r>
            <w:r w:rsidRPr="006C1437">
              <w:t>subscription</w:t>
            </w:r>
            <w:r>
              <w:t xml:space="preserve"> </w:t>
            </w:r>
            <w:r w:rsidRPr="006C1437">
              <w:t>verified".</w:t>
            </w:r>
          </w:p>
        </w:tc>
        <w:tc>
          <w:tcPr>
            <w:tcW w:w="1530" w:type="dxa"/>
            <w:vMerge w:val="restart"/>
            <w:tcBorders>
              <w:top w:val="single" w:sz="4" w:space="0" w:color="auto"/>
              <w:left w:val="single" w:sz="4" w:space="0" w:color="auto"/>
              <w:right w:val="single" w:sz="4" w:space="0" w:color="auto"/>
            </w:tcBorders>
            <w:vAlign w:val="center"/>
          </w:tcPr>
          <w:p w14:paraId="69C90FA0" w14:textId="77777777" w:rsidR="008064A1" w:rsidRPr="006C1437" w:rsidRDefault="008064A1" w:rsidP="00305A49">
            <w:pPr>
              <w:pStyle w:val="TAC"/>
              <w:rPr>
                <w:szCs w:val="18"/>
              </w:rPr>
            </w:pPr>
            <w:r w:rsidRPr="006C1437">
              <w:rPr>
                <w:szCs w:val="18"/>
              </w:rPr>
              <w:t>Selection</w:t>
            </w:r>
            <w:r>
              <w:rPr>
                <w:szCs w:val="18"/>
              </w:rPr>
              <w:t xml:space="preserve"> </w:t>
            </w:r>
            <w:r w:rsidRPr="006C1437">
              <w:rPr>
                <w:szCs w:val="18"/>
              </w:rPr>
              <w:t>Mode</w:t>
            </w:r>
          </w:p>
        </w:tc>
        <w:tc>
          <w:tcPr>
            <w:tcW w:w="483" w:type="dxa"/>
            <w:vMerge w:val="restart"/>
            <w:tcBorders>
              <w:top w:val="single" w:sz="4" w:space="0" w:color="auto"/>
              <w:left w:val="single" w:sz="4" w:space="0" w:color="auto"/>
              <w:right w:val="single" w:sz="4" w:space="0" w:color="auto"/>
            </w:tcBorders>
            <w:vAlign w:val="center"/>
          </w:tcPr>
          <w:p w14:paraId="616953C6" w14:textId="77777777" w:rsidR="008064A1" w:rsidRPr="006C1437" w:rsidDel="002E5068" w:rsidRDefault="008064A1" w:rsidP="00305A49">
            <w:pPr>
              <w:pStyle w:val="TAC"/>
              <w:rPr>
                <w:szCs w:val="18"/>
              </w:rPr>
            </w:pPr>
            <w:r w:rsidRPr="006C1437">
              <w:rPr>
                <w:szCs w:val="18"/>
              </w:rPr>
              <w:t>0</w:t>
            </w:r>
          </w:p>
        </w:tc>
      </w:tr>
      <w:tr w:rsidR="008064A1" w:rsidRPr="006C1437" w14:paraId="05C3CA77" w14:textId="77777777" w:rsidTr="00305A49">
        <w:tc>
          <w:tcPr>
            <w:tcW w:w="1819" w:type="dxa"/>
            <w:vMerge/>
            <w:tcBorders>
              <w:left w:val="single" w:sz="4" w:space="0" w:color="auto"/>
              <w:bottom w:val="single" w:sz="4" w:space="0" w:color="auto"/>
              <w:right w:val="single" w:sz="4" w:space="0" w:color="auto"/>
            </w:tcBorders>
            <w:vAlign w:val="center"/>
          </w:tcPr>
          <w:p w14:paraId="79335B1C" w14:textId="77777777" w:rsidR="008064A1" w:rsidRPr="006C1437" w:rsidRDefault="008064A1" w:rsidP="00305A49">
            <w:pPr>
              <w:pStyle w:val="TAL"/>
              <w:jc w:val="center"/>
              <w:rPr>
                <w:szCs w:val="18"/>
              </w:rPr>
            </w:pPr>
          </w:p>
        </w:tc>
        <w:tc>
          <w:tcPr>
            <w:tcW w:w="360" w:type="dxa"/>
            <w:tcBorders>
              <w:top w:val="single" w:sz="4" w:space="0" w:color="auto"/>
              <w:left w:val="single" w:sz="4" w:space="0" w:color="auto"/>
              <w:bottom w:val="single" w:sz="4" w:space="0" w:color="auto"/>
              <w:right w:val="single" w:sz="4" w:space="0" w:color="auto"/>
            </w:tcBorders>
          </w:tcPr>
          <w:p w14:paraId="423B2919" w14:textId="77777777" w:rsidR="008064A1" w:rsidRPr="006C1437" w:rsidRDefault="008064A1" w:rsidP="00305A49">
            <w:pPr>
              <w:pStyle w:val="TAC"/>
              <w:rPr>
                <w:szCs w:val="18"/>
              </w:rPr>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72A47B85" w14:textId="77777777" w:rsidR="008064A1" w:rsidRPr="006C1437" w:rsidRDefault="008064A1" w:rsidP="00305A49">
            <w:pPr>
              <w:pStyle w:val="TAL"/>
              <w:snapToGrid w:val="0"/>
              <w:rPr>
                <w:szCs w:val="18"/>
              </w:rPr>
            </w:pPr>
            <w:r w:rsidRPr="006C1437">
              <w:rPr>
                <w:szCs w:val="18"/>
              </w:rPr>
              <w:t>When</w:t>
            </w:r>
            <w:r>
              <w:rPr>
                <w:szCs w:val="18"/>
              </w:rPr>
              <w:t xml:space="preserve"> </w:t>
            </w:r>
            <w:r w:rsidRPr="006C1437">
              <w:rPr>
                <w:szCs w:val="18"/>
              </w:rPr>
              <w:t>available,</w:t>
            </w:r>
            <w:r>
              <w:rPr>
                <w:szCs w:val="18"/>
              </w:rPr>
              <w:t xml:space="preserve"> </w:t>
            </w:r>
            <w:r w:rsidRPr="006C1437">
              <w:rPr>
                <w:szCs w:val="18"/>
              </w:rPr>
              <w:t>this</w:t>
            </w:r>
            <w:r>
              <w:rPr>
                <w:szCs w:val="18"/>
              </w:rPr>
              <w:t xml:space="preserve"> </w:t>
            </w:r>
            <w:r w:rsidRPr="006C1437">
              <w:rPr>
                <w:szCs w:val="18"/>
              </w:rPr>
              <w:t>IE</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sent</w:t>
            </w:r>
            <w:r>
              <w:rPr>
                <w:szCs w:val="18"/>
              </w:rPr>
              <w:t xml:space="preserve"> </w:t>
            </w:r>
            <w:r w:rsidRPr="006C1437">
              <w:rPr>
                <w:szCs w:val="18"/>
              </w:rPr>
              <w:t>by</w:t>
            </w:r>
            <w:r>
              <w:rPr>
                <w:szCs w:val="18"/>
              </w:rPr>
              <w:t xml:space="preserve"> </w:t>
            </w:r>
            <w:r w:rsidRPr="006C1437">
              <w:rPr>
                <w:szCs w:val="18"/>
              </w:rPr>
              <w:t>the</w:t>
            </w:r>
            <w:r>
              <w:rPr>
                <w:szCs w:val="18"/>
              </w:rPr>
              <w:t xml:space="preserve"> </w:t>
            </w:r>
            <w:r w:rsidRPr="006C1437">
              <w:rPr>
                <w:szCs w:val="18"/>
              </w:rPr>
              <w:t>MME/SGSN</w:t>
            </w:r>
            <w:r>
              <w:rPr>
                <w:szCs w:val="18"/>
              </w:rPr>
              <w:t xml:space="preserve"> </w:t>
            </w:r>
            <w:r w:rsidRPr="006C1437">
              <w:rPr>
                <w:szCs w:val="18"/>
              </w:rPr>
              <w:t>on</w:t>
            </w:r>
            <w:r>
              <w:rPr>
                <w:szCs w:val="18"/>
              </w:rPr>
              <w:t xml:space="preserve"> </w:t>
            </w:r>
            <w:r w:rsidRPr="006C1437">
              <w:rPr>
                <w:szCs w:val="18"/>
              </w:rPr>
              <w:t>the</w:t>
            </w:r>
            <w:r>
              <w:rPr>
                <w:szCs w:val="18"/>
              </w:rPr>
              <w:t xml:space="preserve"> </w:t>
            </w:r>
            <w:r w:rsidRPr="006C1437">
              <w:rPr>
                <w:szCs w:val="18"/>
              </w:rPr>
              <w:t>S11/S4</w:t>
            </w:r>
            <w:r>
              <w:rPr>
                <w:szCs w:val="18"/>
              </w:rPr>
              <w:t xml:space="preserve"> </w:t>
            </w:r>
            <w:r w:rsidRPr="006C1437">
              <w:rPr>
                <w:szCs w:val="18"/>
              </w:rPr>
              <w:t>interface</w:t>
            </w:r>
            <w:r>
              <w:rPr>
                <w:szCs w:val="18"/>
              </w:rPr>
              <w:t xml:space="preserve"> </w:t>
            </w:r>
            <w:r w:rsidRPr="006C1437">
              <w:rPr>
                <w:szCs w:val="18"/>
              </w:rPr>
              <w:t>during</w:t>
            </w:r>
            <w:r>
              <w:rPr>
                <w:szCs w:val="18"/>
              </w:rPr>
              <w:t xml:space="preserve"> </w:t>
            </w:r>
            <w:r w:rsidRPr="006C1437">
              <w:rPr>
                <w:szCs w:val="18"/>
              </w:rPr>
              <w:t>TAU/RAU/HO</w:t>
            </w:r>
            <w:r>
              <w:rPr>
                <w:szCs w:val="18"/>
              </w:rPr>
              <w:t xml:space="preserve"> </w:t>
            </w:r>
            <w:r w:rsidRPr="006C1437">
              <w:rPr>
                <w:szCs w:val="18"/>
              </w:rPr>
              <w:t>with</w:t>
            </w:r>
            <w:r>
              <w:rPr>
                <w:szCs w:val="18"/>
              </w:rPr>
              <w:t xml:space="preserve"> </w:t>
            </w:r>
            <w:r w:rsidRPr="006C1437">
              <w:rPr>
                <w:szCs w:val="18"/>
              </w:rPr>
              <w:t>SGW</w:t>
            </w:r>
            <w:r>
              <w:rPr>
                <w:szCs w:val="18"/>
              </w:rPr>
              <w:t xml:space="preserve"> </w:t>
            </w:r>
            <w:r w:rsidRPr="006C1437">
              <w:rPr>
                <w:szCs w:val="18"/>
              </w:rPr>
              <w:t>relocation.</w:t>
            </w:r>
          </w:p>
        </w:tc>
        <w:tc>
          <w:tcPr>
            <w:tcW w:w="1530" w:type="dxa"/>
            <w:vMerge/>
            <w:tcBorders>
              <w:left w:val="single" w:sz="4" w:space="0" w:color="auto"/>
              <w:bottom w:val="single" w:sz="4" w:space="0" w:color="auto"/>
              <w:right w:val="single" w:sz="4" w:space="0" w:color="auto"/>
            </w:tcBorders>
            <w:vAlign w:val="center"/>
          </w:tcPr>
          <w:p w14:paraId="2B239C8C" w14:textId="77777777" w:rsidR="008064A1" w:rsidRPr="006C1437" w:rsidRDefault="008064A1" w:rsidP="00305A49">
            <w:pPr>
              <w:pStyle w:val="TAC"/>
              <w:rPr>
                <w:szCs w:val="18"/>
              </w:rPr>
            </w:pPr>
          </w:p>
        </w:tc>
        <w:tc>
          <w:tcPr>
            <w:tcW w:w="483" w:type="dxa"/>
            <w:vMerge/>
            <w:tcBorders>
              <w:left w:val="single" w:sz="4" w:space="0" w:color="auto"/>
              <w:bottom w:val="single" w:sz="4" w:space="0" w:color="auto"/>
              <w:right w:val="single" w:sz="4" w:space="0" w:color="auto"/>
            </w:tcBorders>
            <w:vAlign w:val="center"/>
          </w:tcPr>
          <w:p w14:paraId="10396AD3" w14:textId="77777777" w:rsidR="008064A1" w:rsidRPr="006C1437" w:rsidRDefault="008064A1" w:rsidP="00305A49">
            <w:pPr>
              <w:pStyle w:val="TAC"/>
              <w:rPr>
                <w:szCs w:val="18"/>
              </w:rPr>
            </w:pPr>
          </w:p>
        </w:tc>
      </w:tr>
      <w:tr w:rsidR="008064A1" w:rsidRPr="006C1437" w14:paraId="48137FE7" w14:textId="77777777" w:rsidTr="00305A49">
        <w:tc>
          <w:tcPr>
            <w:tcW w:w="1819" w:type="dxa"/>
            <w:tcBorders>
              <w:top w:val="single" w:sz="4" w:space="0" w:color="auto"/>
              <w:left w:val="single" w:sz="4" w:space="0" w:color="auto"/>
              <w:bottom w:val="single" w:sz="4" w:space="0" w:color="auto"/>
              <w:right w:val="single" w:sz="4" w:space="0" w:color="auto"/>
            </w:tcBorders>
            <w:vAlign w:val="center"/>
          </w:tcPr>
          <w:p w14:paraId="433AF858" w14:textId="77777777" w:rsidR="008064A1" w:rsidRPr="006C1437" w:rsidRDefault="008064A1" w:rsidP="00305A49">
            <w:pPr>
              <w:pStyle w:val="TAC"/>
            </w:pPr>
            <w:r w:rsidRPr="00DF645F">
              <w:t>PDN Type</w:t>
            </w:r>
          </w:p>
        </w:tc>
        <w:tc>
          <w:tcPr>
            <w:tcW w:w="360" w:type="dxa"/>
            <w:tcBorders>
              <w:top w:val="single" w:sz="4" w:space="0" w:color="auto"/>
              <w:left w:val="single" w:sz="4" w:space="0" w:color="auto"/>
              <w:bottom w:val="single" w:sz="4" w:space="0" w:color="auto"/>
              <w:right w:val="single" w:sz="4" w:space="0" w:color="auto"/>
            </w:tcBorders>
          </w:tcPr>
          <w:p w14:paraId="48561BE3" w14:textId="77777777" w:rsidR="008064A1" w:rsidRPr="006C1437" w:rsidRDefault="008064A1" w:rsidP="00305A49">
            <w:pPr>
              <w:pStyle w:val="TAC"/>
              <w:rPr>
                <w:szCs w:val="18"/>
              </w:rPr>
            </w:pPr>
            <w:r w:rsidRPr="006C1437">
              <w:rPr>
                <w:szCs w:val="18"/>
                <w:lang w:eastAsia="zh-CN"/>
              </w:rPr>
              <w:t>C</w:t>
            </w:r>
          </w:p>
        </w:tc>
        <w:tc>
          <w:tcPr>
            <w:tcW w:w="4772" w:type="dxa"/>
            <w:tcBorders>
              <w:top w:val="single" w:sz="4" w:space="0" w:color="auto"/>
              <w:left w:val="single" w:sz="4" w:space="0" w:color="auto"/>
              <w:bottom w:val="single" w:sz="4" w:space="0" w:color="auto"/>
              <w:right w:val="single" w:sz="4" w:space="0" w:color="auto"/>
            </w:tcBorders>
          </w:tcPr>
          <w:p w14:paraId="2A78BE17" w14:textId="77777777" w:rsidR="008064A1" w:rsidRPr="006C1437" w:rsidRDefault="008064A1" w:rsidP="00305A49">
            <w:pPr>
              <w:pStyle w:val="TAL"/>
              <w:rPr>
                <w:szCs w:val="18"/>
                <w:lang w:eastAsia="zh-CN"/>
              </w:rPr>
            </w:pPr>
            <w:r w:rsidRPr="006C1437">
              <w:rPr>
                <w:szCs w:val="18"/>
              </w:rPr>
              <w:t>This</w:t>
            </w:r>
            <w:r>
              <w:rPr>
                <w:szCs w:val="18"/>
              </w:rPr>
              <w:t xml:space="preserve"> </w:t>
            </w:r>
            <w:r w:rsidRPr="006C1437">
              <w:rPr>
                <w:szCs w:val="18"/>
              </w:rPr>
              <w:t>IE</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included</w:t>
            </w:r>
            <w:r>
              <w:rPr>
                <w:szCs w:val="18"/>
              </w:rPr>
              <w:t xml:space="preserve"> </w:t>
            </w:r>
            <w:r w:rsidRPr="006C1437">
              <w:rPr>
                <w:szCs w:val="18"/>
              </w:rPr>
              <w:t>on</w:t>
            </w:r>
            <w:r>
              <w:rPr>
                <w:szCs w:val="18"/>
              </w:rPr>
              <w:t xml:space="preserve"> </w:t>
            </w:r>
            <w:r w:rsidRPr="006C1437">
              <w:rPr>
                <w:szCs w:val="18"/>
              </w:rPr>
              <w:t>the</w:t>
            </w:r>
            <w:r>
              <w:rPr>
                <w:szCs w:val="18"/>
              </w:rPr>
              <w:t xml:space="preserve"> </w:t>
            </w:r>
            <w:r w:rsidRPr="006C1437">
              <w:rPr>
                <w:szCs w:val="18"/>
              </w:rPr>
              <w:t>S4/S11</w:t>
            </w:r>
            <w:r>
              <w:rPr>
                <w:szCs w:val="18"/>
              </w:rPr>
              <w:t xml:space="preserve"> </w:t>
            </w:r>
            <w:r w:rsidRPr="006C1437">
              <w:rPr>
                <w:szCs w:val="18"/>
              </w:rPr>
              <w:t>and</w:t>
            </w:r>
            <w:r>
              <w:rPr>
                <w:szCs w:val="18"/>
              </w:rPr>
              <w:t xml:space="preserve"> </w:t>
            </w:r>
            <w:r w:rsidRPr="006C1437">
              <w:rPr>
                <w:szCs w:val="18"/>
              </w:rPr>
              <w:t>S5/S8</w:t>
            </w:r>
            <w:r>
              <w:rPr>
                <w:szCs w:val="18"/>
              </w:rPr>
              <w:t xml:space="preserve"> </w:t>
            </w:r>
            <w:r w:rsidRPr="006C1437">
              <w:rPr>
                <w:szCs w:val="18"/>
              </w:rPr>
              <w:t>interfaces</w:t>
            </w:r>
            <w:r>
              <w:rPr>
                <w:szCs w:val="18"/>
              </w:rPr>
              <w:t xml:space="preserve"> </w:t>
            </w:r>
            <w:r w:rsidRPr="006C1437">
              <w:rPr>
                <w:szCs w:val="18"/>
              </w:rPr>
              <w:t>for</w:t>
            </w:r>
            <w:r>
              <w:rPr>
                <w:szCs w:val="18"/>
              </w:rPr>
              <w:t xml:space="preserve"> </w:t>
            </w:r>
            <w:r w:rsidRPr="006C1437">
              <w:rPr>
                <w:szCs w:val="18"/>
              </w:rPr>
              <w:t>an</w:t>
            </w:r>
            <w:r>
              <w:rPr>
                <w:szCs w:val="18"/>
              </w:rPr>
              <w:t xml:space="preserve"> </w:t>
            </w:r>
            <w:r w:rsidRPr="006C1437">
              <w:rPr>
                <w:szCs w:val="18"/>
              </w:rPr>
              <w:t>E-UTRAN</w:t>
            </w:r>
            <w:r>
              <w:rPr>
                <w:szCs w:val="18"/>
              </w:rPr>
              <w:t xml:space="preserve"> </w:t>
            </w:r>
            <w:r w:rsidRPr="006C1437">
              <w:rPr>
                <w:szCs w:val="18"/>
              </w:rPr>
              <w:t>initial</w:t>
            </w:r>
            <w:r>
              <w:rPr>
                <w:szCs w:val="18"/>
              </w:rPr>
              <w:t xml:space="preserve"> </w:t>
            </w:r>
            <w:r w:rsidRPr="006C1437">
              <w:rPr>
                <w:szCs w:val="18"/>
              </w:rPr>
              <w:t>attach</w:t>
            </w:r>
            <w:r w:rsidRPr="006C1437">
              <w:rPr>
                <w:szCs w:val="18"/>
                <w:lang w:eastAsia="zh-CN"/>
              </w:rPr>
              <w:t>,</w:t>
            </w:r>
            <w:r>
              <w:rPr>
                <w:szCs w:val="18"/>
                <w:lang w:eastAsia="zh-CN"/>
              </w:rPr>
              <w:t xml:space="preserve"> </w:t>
            </w:r>
            <w:r w:rsidRPr="006C1437">
              <w:rPr>
                <w:szCs w:val="18"/>
              </w:rPr>
              <w:t>a</w:t>
            </w:r>
            <w:r>
              <w:rPr>
                <w:szCs w:val="18"/>
              </w:rPr>
              <w:t xml:space="preserve"> </w:t>
            </w:r>
            <w:r w:rsidRPr="006C1437">
              <w:rPr>
                <w:szCs w:val="18"/>
              </w:rPr>
              <w:t>Handover</w:t>
            </w:r>
            <w:r>
              <w:rPr>
                <w:szCs w:val="18"/>
              </w:rPr>
              <w:t xml:space="preserve"> </w:t>
            </w:r>
            <w:r w:rsidRPr="006C1437">
              <w:rPr>
                <w:szCs w:val="18"/>
              </w:rPr>
              <w:t>from</w:t>
            </w:r>
            <w:r>
              <w:rPr>
                <w:szCs w:val="18"/>
              </w:rPr>
              <w:t xml:space="preserve"> </w:t>
            </w:r>
            <w:r w:rsidRPr="006C1437">
              <w:rPr>
                <w:szCs w:val="18"/>
              </w:rPr>
              <w:t>Trusted</w:t>
            </w:r>
            <w:r>
              <w:rPr>
                <w:szCs w:val="18"/>
              </w:rPr>
              <w:t xml:space="preserve"> </w:t>
            </w:r>
            <w:r w:rsidRPr="006C1437">
              <w:rPr>
                <w:szCs w:val="18"/>
              </w:rPr>
              <w:t>or</w:t>
            </w:r>
            <w:r>
              <w:rPr>
                <w:szCs w:val="18"/>
              </w:rPr>
              <w:t xml:space="preserve"> </w:t>
            </w:r>
            <w:r w:rsidRPr="006C1437">
              <w:rPr>
                <w:szCs w:val="18"/>
              </w:rPr>
              <w:t>Untrusted</w:t>
            </w:r>
            <w:r>
              <w:rPr>
                <w:szCs w:val="18"/>
              </w:rPr>
              <w:t xml:space="preserve"> </w:t>
            </w:r>
            <w:r w:rsidRPr="006C1437">
              <w:rPr>
                <w:szCs w:val="18"/>
              </w:rPr>
              <w:t>Non-3GPP</w:t>
            </w:r>
            <w:r>
              <w:rPr>
                <w:szCs w:val="18"/>
              </w:rPr>
              <w:t xml:space="preserve"> </w:t>
            </w:r>
            <w:r w:rsidRPr="006C1437">
              <w:rPr>
                <w:szCs w:val="18"/>
              </w:rPr>
              <w:t>IP</w:t>
            </w:r>
            <w:r>
              <w:rPr>
                <w:szCs w:val="18"/>
              </w:rPr>
              <w:t xml:space="preserve"> </w:t>
            </w:r>
            <w:r w:rsidRPr="006C1437">
              <w:rPr>
                <w:szCs w:val="18"/>
              </w:rPr>
              <w:t>Access</w:t>
            </w:r>
            <w:r>
              <w:rPr>
                <w:szCs w:val="18"/>
              </w:rPr>
              <w:t xml:space="preserve"> </w:t>
            </w:r>
            <w:r w:rsidRPr="006C1437">
              <w:rPr>
                <w:szCs w:val="18"/>
              </w:rPr>
              <w:t>to</w:t>
            </w:r>
            <w:r>
              <w:rPr>
                <w:szCs w:val="18"/>
              </w:rPr>
              <w:t xml:space="preserve"> </w:t>
            </w:r>
            <w:r w:rsidRPr="006C1437">
              <w:rPr>
                <w:szCs w:val="18"/>
              </w:rPr>
              <w:t>E-UTRAN,</w:t>
            </w:r>
            <w:r>
              <w:rPr>
                <w:szCs w:val="18"/>
                <w:lang w:eastAsia="zh-CN"/>
              </w:rPr>
              <w:t xml:space="preserve"> </w:t>
            </w:r>
            <w:r w:rsidRPr="006C1437">
              <w:rPr>
                <w:szCs w:val="18"/>
                <w:lang w:eastAsia="zh-CN"/>
              </w:rPr>
              <w:t>a</w:t>
            </w:r>
            <w:r>
              <w:rPr>
                <w:szCs w:val="18"/>
                <w:lang w:eastAsia="zh-CN"/>
              </w:rPr>
              <w:t xml:space="preserve"> </w:t>
            </w:r>
            <w:r w:rsidRPr="006C1437">
              <w:rPr>
                <w:szCs w:val="18"/>
                <w:lang w:eastAsia="zh-CN"/>
              </w:rPr>
              <w:t>PDP</w:t>
            </w:r>
            <w:r>
              <w:rPr>
                <w:szCs w:val="18"/>
                <w:lang w:eastAsia="zh-CN"/>
              </w:rPr>
              <w:t xml:space="preserve"> </w:t>
            </w:r>
            <w:r w:rsidRPr="006C1437">
              <w:rPr>
                <w:szCs w:val="18"/>
                <w:lang w:eastAsia="zh-CN"/>
              </w:rPr>
              <w:t>Context</w:t>
            </w:r>
            <w:r>
              <w:rPr>
                <w:szCs w:val="18"/>
                <w:lang w:eastAsia="zh-CN"/>
              </w:rPr>
              <w:t xml:space="preserve"> </w:t>
            </w:r>
            <w:r w:rsidRPr="006C1437">
              <w:rPr>
                <w:szCs w:val="18"/>
                <w:lang w:eastAsia="zh-CN"/>
              </w:rPr>
              <w:t>Activation,</w:t>
            </w:r>
            <w:r>
              <w:rPr>
                <w:szCs w:val="18"/>
                <w:lang w:eastAsia="zh-CN"/>
              </w:rPr>
              <w:t xml:space="preserve"> </w:t>
            </w:r>
            <w:r w:rsidRPr="006C1437">
              <w:rPr>
                <w:szCs w:val="18"/>
              </w:rPr>
              <w:t>a</w:t>
            </w:r>
            <w:r>
              <w:rPr>
                <w:szCs w:val="18"/>
              </w:rPr>
              <w:t xml:space="preserve"> </w:t>
            </w:r>
            <w:r w:rsidRPr="006C1437">
              <w:rPr>
                <w:szCs w:val="18"/>
              </w:rPr>
              <w:t>Handover</w:t>
            </w:r>
            <w:r>
              <w:rPr>
                <w:szCs w:val="18"/>
              </w:rPr>
              <w:t xml:space="preserve"> </w:t>
            </w:r>
            <w:r w:rsidRPr="006C1437">
              <w:rPr>
                <w:szCs w:val="18"/>
              </w:rPr>
              <w:t>from</w:t>
            </w:r>
            <w:r>
              <w:rPr>
                <w:szCs w:val="18"/>
              </w:rPr>
              <w:t xml:space="preserve"> </w:t>
            </w:r>
            <w:r w:rsidRPr="006C1437">
              <w:rPr>
                <w:szCs w:val="18"/>
              </w:rPr>
              <w:t>Trusted</w:t>
            </w:r>
            <w:r>
              <w:rPr>
                <w:szCs w:val="18"/>
              </w:rPr>
              <w:t xml:space="preserve"> </w:t>
            </w:r>
            <w:r w:rsidRPr="006C1437">
              <w:rPr>
                <w:szCs w:val="18"/>
              </w:rPr>
              <w:t>or</w:t>
            </w:r>
            <w:r>
              <w:rPr>
                <w:szCs w:val="18"/>
              </w:rPr>
              <w:t xml:space="preserve"> </w:t>
            </w:r>
            <w:r w:rsidRPr="006C1437">
              <w:rPr>
                <w:szCs w:val="18"/>
              </w:rPr>
              <w:t>Untrusted</w:t>
            </w:r>
            <w:r>
              <w:rPr>
                <w:szCs w:val="18"/>
              </w:rPr>
              <w:t xml:space="preserve"> </w:t>
            </w:r>
            <w:r w:rsidRPr="006C1437">
              <w:rPr>
                <w:szCs w:val="18"/>
              </w:rPr>
              <w:t>Non-3GPP</w:t>
            </w:r>
            <w:r>
              <w:rPr>
                <w:szCs w:val="18"/>
              </w:rPr>
              <w:t xml:space="preserve"> </w:t>
            </w:r>
            <w:r w:rsidRPr="006C1437">
              <w:rPr>
                <w:szCs w:val="18"/>
              </w:rPr>
              <w:t>IP</w:t>
            </w:r>
            <w:r>
              <w:rPr>
                <w:szCs w:val="18"/>
              </w:rPr>
              <w:t xml:space="preserve"> </w:t>
            </w:r>
            <w:r w:rsidRPr="006C1437">
              <w:rPr>
                <w:szCs w:val="18"/>
              </w:rPr>
              <w:t>Access</w:t>
            </w:r>
            <w:r>
              <w:rPr>
                <w:szCs w:val="18"/>
              </w:rPr>
              <w:t xml:space="preserve"> </w:t>
            </w:r>
            <w:r w:rsidRPr="006C1437">
              <w:rPr>
                <w:szCs w:val="18"/>
              </w:rPr>
              <w:t>to</w:t>
            </w:r>
            <w:r>
              <w:rPr>
                <w:szCs w:val="18"/>
              </w:rPr>
              <w:t xml:space="preserve"> </w:t>
            </w:r>
            <w:r w:rsidRPr="006C1437">
              <w:rPr>
                <w:szCs w:val="18"/>
              </w:rPr>
              <w:t>UTRAN/GERAN</w:t>
            </w:r>
            <w:r>
              <w:rPr>
                <w:szCs w:val="18"/>
              </w:rPr>
              <w:t xml:space="preserve"> </w:t>
            </w:r>
            <w:r w:rsidRPr="006C1437">
              <w:rPr>
                <w:szCs w:val="18"/>
              </w:rPr>
              <w:t>and</w:t>
            </w:r>
            <w:r>
              <w:rPr>
                <w:szCs w:val="18"/>
              </w:rPr>
              <w:t xml:space="preserve"> </w:t>
            </w:r>
            <w:r w:rsidRPr="006C1437">
              <w:rPr>
                <w:szCs w:val="18"/>
              </w:rPr>
              <w:t>a</w:t>
            </w:r>
            <w:r>
              <w:rPr>
                <w:szCs w:val="18"/>
              </w:rPr>
              <w:t xml:space="preserve"> </w:t>
            </w:r>
            <w:r w:rsidRPr="006C1437">
              <w:rPr>
                <w:szCs w:val="18"/>
              </w:rPr>
              <w:t>UE</w:t>
            </w:r>
            <w:r>
              <w:rPr>
                <w:szCs w:val="18"/>
              </w:rPr>
              <w:t xml:space="preserve"> </w:t>
            </w:r>
            <w:r w:rsidRPr="006C1437">
              <w:rPr>
                <w:szCs w:val="18"/>
              </w:rPr>
              <w:t>requested</w:t>
            </w:r>
            <w:r>
              <w:rPr>
                <w:szCs w:val="18"/>
              </w:rPr>
              <w:t xml:space="preserve"> </w:t>
            </w:r>
            <w:r w:rsidRPr="006C1437">
              <w:rPr>
                <w:szCs w:val="18"/>
              </w:rPr>
              <w:t>PDN</w:t>
            </w:r>
            <w:r>
              <w:rPr>
                <w:szCs w:val="18"/>
              </w:rPr>
              <w:t xml:space="preserve"> </w:t>
            </w:r>
            <w:r w:rsidRPr="006C1437">
              <w:rPr>
                <w:szCs w:val="18"/>
              </w:rPr>
              <w:t>connectivity.</w:t>
            </w:r>
          </w:p>
          <w:p w14:paraId="75213E09" w14:textId="77777777" w:rsidR="008064A1" w:rsidRPr="006C1437" w:rsidRDefault="008064A1" w:rsidP="00305A49">
            <w:pPr>
              <w:pStyle w:val="TAL"/>
              <w:rPr>
                <w:szCs w:val="18"/>
              </w:rPr>
            </w:pPr>
            <w:r w:rsidRPr="006C1437">
              <w:rPr>
                <w:szCs w:val="18"/>
              </w:rPr>
              <w:t>This</w:t>
            </w:r>
            <w:r>
              <w:rPr>
                <w:szCs w:val="18"/>
              </w:rPr>
              <w:t xml:space="preserve"> </w:t>
            </w:r>
            <w:r w:rsidRPr="006C1437">
              <w:rPr>
                <w:szCs w:val="18"/>
              </w:rPr>
              <w:t>IE</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set</w:t>
            </w:r>
            <w:r>
              <w:rPr>
                <w:szCs w:val="18"/>
              </w:rPr>
              <w:t xml:space="preserve"> </w:t>
            </w:r>
            <w:r w:rsidRPr="006C1437">
              <w:rPr>
                <w:szCs w:val="18"/>
              </w:rPr>
              <w:t>to</w:t>
            </w:r>
            <w:r>
              <w:rPr>
                <w:szCs w:val="18"/>
              </w:rPr>
              <w:t xml:space="preserve"> </w:t>
            </w:r>
            <w:r w:rsidRPr="006C1437">
              <w:rPr>
                <w:szCs w:val="18"/>
              </w:rPr>
              <w:t>IPv4,</w:t>
            </w:r>
            <w:r>
              <w:rPr>
                <w:szCs w:val="18"/>
              </w:rPr>
              <w:t xml:space="preserve"> </w:t>
            </w:r>
            <w:r w:rsidRPr="006C1437">
              <w:rPr>
                <w:szCs w:val="18"/>
              </w:rPr>
              <w:t>IPv6,</w:t>
            </w:r>
            <w:r>
              <w:rPr>
                <w:szCs w:val="18"/>
              </w:rPr>
              <w:t xml:space="preserve"> </w:t>
            </w:r>
            <w:r w:rsidRPr="006C1437">
              <w:rPr>
                <w:szCs w:val="18"/>
              </w:rPr>
              <w:t>IPv4v6</w:t>
            </w:r>
            <w:r>
              <w:rPr>
                <w:szCs w:val="18"/>
              </w:rPr>
              <w:t xml:space="preserve">, </w:t>
            </w:r>
            <w:r w:rsidRPr="006C1437">
              <w:rPr>
                <w:szCs w:val="18"/>
              </w:rPr>
              <w:t>Non-IP</w:t>
            </w:r>
            <w:r>
              <w:rPr>
                <w:szCs w:val="18"/>
              </w:rPr>
              <w:t xml:space="preserve"> or Ethernet</w:t>
            </w:r>
            <w:r w:rsidRPr="006C1437">
              <w:rPr>
                <w:szCs w:val="18"/>
              </w:rPr>
              <w:t>.</w:t>
            </w:r>
            <w:r>
              <w:rPr>
                <w:szCs w:val="18"/>
              </w:rPr>
              <w:t xml:space="preserve"> </w:t>
            </w:r>
            <w:r w:rsidRPr="006C1437">
              <w:rPr>
                <w:szCs w:val="18"/>
              </w:rPr>
              <w:t>This</w:t>
            </w:r>
            <w:r>
              <w:rPr>
                <w:szCs w:val="18"/>
              </w:rPr>
              <w:t xml:space="preserve"> </w:t>
            </w:r>
            <w:r w:rsidRPr="006C1437">
              <w:rPr>
                <w:szCs w:val="18"/>
              </w:rPr>
              <w:t>is</w:t>
            </w:r>
            <w:r>
              <w:rPr>
                <w:szCs w:val="18"/>
              </w:rPr>
              <w:t xml:space="preserve"> </w:t>
            </w:r>
            <w:r w:rsidRPr="006C1437">
              <w:rPr>
                <w:szCs w:val="18"/>
              </w:rPr>
              <w:t>based</w:t>
            </w:r>
            <w:r>
              <w:rPr>
                <w:szCs w:val="18"/>
              </w:rPr>
              <w:t xml:space="preserve"> </w:t>
            </w:r>
            <w:r w:rsidRPr="006C1437">
              <w:rPr>
                <w:szCs w:val="18"/>
              </w:rPr>
              <w:t>on</w:t>
            </w:r>
            <w:r>
              <w:rPr>
                <w:szCs w:val="18"/>
              </w:rPr>
              <w:t xml:space="preserve"> </w:t>
            </w:r>
            <w:r w:rsidRPr="006C1437">
              <w:rPr>
                <w:szCs w:val="18"/>
              </w:rPr>
              <w:t>the</w:t>
            </w:r>
            <w:r>
              <w:rPr>
                <w:szCs w:val="18"/>
              </w:rPr>
              <w:t xml:space="preserve"> </w:t>
            </w:r>
            <w:r w:rsidRPr="006C1437">
              <w:rPr>
                <w:szCs w:val="18"/>
              </w:rPr>
              <w:t>UE</w:t>
            </w:r>
            <w:r>
              <w:rPr>
                <w:szCs w:val="18"/>
              </w:rPr>
              <w:t xml:space="preserve"> </w:t>
            </w:r>
            <w:r w:rsidRPr="006C1437">
              <w:rPr>
                <w:szCs w:val="18"/>
              </w:rPr>
              <w:t>request</w:t>
            </w:r>
            <w:r>
              <w:rPr>
                <w:szCs w:val="18"/>
              </w:rPr>
              <w:t xml:space="preserve"> </w:t>
            </w:r>
            <w:r w:rsidRPr="006C1437">
              <w:rPr>
                <w:szCs w:val="18"/>
              </w:rPr>
              <w:t>and</w:t>
            </w:r>
            <w:r>
              <w:rPr>
                <w:szCs w:val="18"/>
              </w:rPr>
              <w:t xml:space="preserve"> </w:t>
            </w:r>
            <w:r w:rsidRPr="006C1437">
              <w:rPr>
                <w:szCs w:val="18"/>
              </w:rPr>
              <w:t>the</w:t>
            </w:r>
            <w:r>
              <w:rPr>
                <w:szCs w:val="18"/>
              </w:rPr>
              <w:t xml:space="preserve"> </w:t>
            </w:r>
            <w:r w:rsidRPr="006C1437">
              <w:rPr>
                <w:szCs w:val="18"/>
              </w:rPr>
              <w:t>subscription</w:t>
            </w:r>
            <w:r>
              <w:rPr>
                <w:szCs w:val="18"/>
              </w:rPr>
              <w:t xml:space="preserve"> </w:t>
            </w:r>
            <w:r w:rsidRPr="006C1437">
              <w:rPr>
                <w:szCs w:val="18"/>
              </w:rPr>
              <w:t>record</w:t>
            </w:r>
            <w:r>
              <w:rPr>
                <w:szCs w:val="18"/>
              </w:rPr>
              <w:t xml:space="preserve"> </w:t>
            </w:r>
            <w:r w:rsidRPr="006C1437">
              <w:rPr>
                <w:szCs w:val="18"/>
              </w:rPr>
              <w:t>retrieved</w:t>
            </w:r>
            <w:r>
              <w:rPr>
                <w:szCs w:val="18"/>
              </w:rPr>
              <w:t xml:space="preserve"> </w:t>
            </w:r>
            <w:r w:rsidRPr="006C1437">
              <w:rPr>
                <w:szCs w:val="18"/>
              </w:rPr>
              <w:t>from</w:t>
            </w:r>
            <w:r>
              <w:rPr>
                <w:szCs w:val="18"/>
              </w:rPr>
              <w:t xml:space="preserve"> </w:t>
            </w:r>
            <w:r w:rsidRPr="006C1437">
              <w:rPr>
                <w:szCs w:val="18"/>
              </w:rPr>
              <w:t>the</w:t>
            </w:r>
            <w:r>
              <w:rPr>
                <w:szCs w:val="18"/>
              </w:rPr>
              <w:t xml:space="preserve"> </w:t>
            </w:r>
            <w:r w:rsidRPr="006C1437">
              <w:rPr>
                <w:szCs w:val="18"/>
              </w:rPr>
              <w:t>HSS</w:t>
            </w:r>
            <w:r>
              <w:rPr>
                <w:szCs w:val="18"/>
              </w:rPr>
              <w:t xml:space="preserve"> </w:t>
            </w:r>
            <w:r w:rsidRPr="006C1437">
              <w:rPr>
                <w:szCs w:val="18"/>
              </w:rPr>
              <w:t>(for</w:t>
            </w:r>
            <w:r>
              <w:rPr>
                <w:szCs w:val="18"/>
              </w:rPr>
              <w:t xml:space="preserve"> </w:t>
            </w:r>
            <w:r w:rsidRPr="006C1437">
              <w:rPr>
                <w:szCs w:val="18"/>
              </w:rPr>
              <w:t>MME</w:t>
            </w:r>
            <w:r>
              <w:rPr>
                <w:szCs w:val="18"/>
              </w:rPr>
              <w:t xml:space="preserve"> </w:t>
            </w:r>
            <w:r w:rsidRPr="006C1437">
              <w:rPr>
                <w:szCs w:val="18"/>
              </w:rPr>
              <w:t>see</w:t>
            </w:r>
            <w:r>
              <w:rPr>
                <w:szCs w:val="18"/>
              </w:rPr>
              <w:t xml:space="preserve"> 3GPP TS </w:t>
            </w:r>
            <w:r w:rsidRPr="006C1437">
              <w:rPr>
                <w:szCs w:val="18"/>
              </w:rPr>
              <w:t>23.401</w:t>
            </w:r>
            <w:r>
              <w:rPr>
                <w:szCs w:val="18"/>
              </w:rPr>
              <w:t> </w:t>
            </w:r>
            <w:r w:rsidRPr="006C1437">
              <w:rPr>
                <w:szCs w:val="18"/>
              </w:rPr>
              <w:t>[3],</w:t>
            </w:r>
            <w:r>
              <w:rPr>
                <w:szCs w:val="18"/>
              </w:rPr>
              <w:t xml:space="preserve"> </w:t>
            </w:r>
            <w:r w:rsidRPr="006C1437">
              <w:rPr>
                <w:szCs w:val="18"/>
              </w:rPr>
              <w:t>clause</w:t>
            </w:r>
            <w:r>
              <w:rPr>
                <w:szCs w:val="18"/>
              </w:rPr>
              <w:t> </w:t>
            </w:r>
            <w:r w:rsidRPr="006C1437">
              <w:rPr>
                <w:szCs w:val="18"/>
              </w:rPr>
              <w:t>5.3.1.1,</w:t>
            </w:r>
            <w:r>
              <w:rPr>
                <w:szCs w:val="18"/>
              </w:rPr>
              <w:t xml:space="preserve"> </w:t>
            </w:r>
            <w:r w:rsidRPr="006C1437">
              <w:rPr>
                <w:szCs w:val="18"/>
              </w:rPr>
              <w:t>and</w:t>
            </w:r>
            <w:r>
              <w:rPr>
                <w:szCs w:val="18"/>
              </w:rPr>
              <w:t xml:space="preserve"> </w:t>
            </w:r>
            <w:r w:rsidRPr="006C1437">
              <w:rPr>
                <w:szCs w:val="18"/>
              </w:rPr>
              <w:t>for</w:t>
            </w:r>
            <w:r>
              <w:rPr>
                <w:szCs w:val="18"/>
              </w:rPr>
              <w:t xml:space="preserve"> </w:t>
            </w:r>
            <w:r w:rsidRPr="006C1437">
              <w:rPr>
                <w:szCs w:val="18"/>
              </w:rPr>
              <w:t>SGSN</w:t>
            </w:r>
            <w:r>
              <w:rPr>
                <w:szCs w:val="18"/>
              </w:rPr>
              <w:t xml:space="preserve"> </w:t>
            </w:r>
            <w:r w:rsidRPr="006C1437">
              <w:rPr>
                <w:szCs w:val="18"/>
              </w:rPr>
              <w:t>see</w:t>
            </w:r>
            <w:r>
              <w:rPr>
                <w:szCs w:val="18"/>
              </w:rPr>
              <w:t xml:space="preserve"> 3GPP TS </w:t>
            </w:r>
            <w:r w:rsidRPr="006C1437">
              <w:rPr>
                <w:szCs w:val="18"/>
              </w:rPr>
              <w:t>23.060</w:t>
            </w:r>
            <w:r>
              <w:rPr>
                <w:szCs w:val="18"/>
              </w:rPr>
              <w:t> </w:t>
            </w:r>
            <w:r w:rsidRPr="006C1437">
              <w:rPr>
                <w:szCs w:val="18"/>
              </w:rPr>
              <w:t>[35],</w:t>
            </w:r>
            <w:r>
              <w:rPr>
                <w:szCs w:val="18"/>
              </w:rPr>
              <w:t xml:space="preserve"> </w:t>
            </w:r>
            <w:r w:rsidRPr="006C1437">
              <w:rPr>
                <w:szCs w:val="18"/>
              </w:rPr>
              <w:t>clause</w:t>
            </w:r>
            <w:r>
              <w:rPr>
                <w:szCs w:val="18"/>
              </w:rPr>
              <w:t> </w:t>
            </w:r>
            <w:r w:rsidRPr="006C1437">
              <w:rPr>
                <w:szCs w:val="18"/>
              </w:rPr>
              <w:t>9.2.1).</w:t>
            </w:r>
            <w:r>
              <w:rPr>
                <w:szCs w:val="18"/>
              </w:rPr>
              <w:t xml:space="preserve"> </w:t>
            </w:r>
            <w:r w:rsidRPr="006C1437">
              <w:rPr>
                <w:szCs w:val="18"/>
              </w:rPr>
              <w:t>See</w:t>
            </w:r>
            <w:r>
              <w:rPr>
                <w:szCs w:val="18"/>
              </w:rPr>
              <w:t xml:space="preserve"> </w:t>
            </w:r>
            <w:r w:rsidRPr="006C1437">
              <w:rPr>
                <w:szCs w:val="18"/>
              </w:rPr>
              <w:t>NOTE</w:t>
            </w:r>
            <w:r>
              <w:rPr>
                <w:szCs w:val="18"/>
              </w:rPr>
              <w:t xml:space="preserve"> </w:t>
            </w:r>
            <w:r w:rsidRPr="006C1437">
              <w:rPr>
                <w:szCs w:val="18"/>
              </w:rPr>
              <w:t>1.</w:t>
            </w:r>
            <w:r>
              <w:rPr>
                <w:szCs w:val="18"/>
              </w:rPr>
              <w:t xml:space="preserve"> </w:t>
            </w:r>
            <w:r w:rsidRPr="006C1437">
              <w:rPr>
                <w:szCs w:val="18"/>
              </w:rPr>
              <w:t>See</w:t>
            </w:r>
            <w:r>
              <w:rPr>
                <w:szCs w:val="18"/>
              </w:rPr>
              <w:t xml:space="preserve"> </w:t>
            </w:r>
            <w:r w:rsidRPr="006C1437">
              <w:rPr>
                <w:szCs w:val="18"/>
              </w:rPr>
              <w:t>NOTE</w:t>
            </w:r>
            <w:r>
              <w:rPr>
                <w:szCs w:val="18"/>
              </w:rPr>
              <w:t xml:space="preserve"> </w:t>
            </w:r>
            <w:r w:rsidRPr="006C1437">
              <w:rPr>
                <w:szCs w:val="18"/>
              </w:rPr>
              <w:t>14.</w:t>
            </w:r>
            <w:r>
              <w:rPr>
                <w:szCs w:val="18"/>
              </w:rPr>
              <w:t xml:space="preserve"> See NOTE 24 and 25.</w:t>
            </w:r>
          </w:p>
        </w:tc>
        <w:tc>
          <w:tcPr>
            <w:tcW w:w="1530" w:type="dxa"/>
            <w:tcBorders>
              <w:top w:val="single" w:sz="4" w:space="0" w:color="auto"/>
              <w:left w:val="single" w:sz="4" w:space="0" w:color="auto"/>
              <w:bottom w:val="single" w:sz="4" w:space="0" w:color="auto"/>
              <w:right w:val="single" w:sz="4" w:space="0" w:color="auto"/>
            </w:tcBorders>
            <w:vAlign w:val="center"/>
          </w:tcPr>
          <w:p w14:paraId="1755DCA1" w14:textId="77777777" w:rsidR="008064A1" w:rsidRPr="006C1437" w:rsidRDefault="008064A1" w:rsidP="00305A49">
            <w:pPr>
              <w:pStyle w:val="TAC"/>
              <w:rPr>
                <w:szCs w:val="18"/>
              </w:rPr>
            </w:pPr>
            <w:r w:rsidRPr="006C1437">
              <w:rPr>
                <w:szCs w:val="18"/>
              </w:rPr>
              <w:t>PDN</w:t>
            </w:r>
            <w:r>
              <w:rPr>
                <w:szCs w:val="18"/>
              </w:rPr>
              <w:t xml:space="preserve"> </w:t>
            </w:r>
            <w:r w:rsidRPr="006C1437">
              <w:rPr>
                <w:szCs w:val="18"/>
              </w:rPr>
              <w:t>Type</w:t>
            </w:r>
          </w:p>
        </w:tc>
        <w:tc>
          <w:tcPr>
            <w:tcW w:w="483" w:type="dxa"/>
            <w:tcBorders>
              <w:top w:val="single" w:sz="4" w:space="0" w:color="auto"/>
              <w:left w:val="single" w:sz="4" w:space="0" w:color="auto"/>
              <w:bottom w:val="single" w:sz="4" w:space="0" w:color="auto"/>
              <w:right w:val="single" w:sz="4" w:space="0" w:color="auto"/>
            </w:tcBorders>
            <w:vAlign w:val="center"/>
          </w:tcPr>
          <w:p w14:paraId="53FDBB9E" w14:textId="77777777" w:rsidR="008064A1" w:rsidRPr="006C1437" w:rsidRDefault="008064A1" w:rsidP="00305A49">
            <w:pPr>
              <w:pStyle w:val="TAC"/>
              <w:rPr>
                <w:szCs w:val="18"/>
              </w:rPr>
            </w:pPr>
            <w:r w:rsidRPr="006C1437">
              <w:rPr>
                <w:szCs w:val="18"/>
              </w:rPr>
              <w:t>0</w:t>
            </w:r>
          </w:p>
        </w:tc>
      </w:tr>
      <w:tr w:rsidR="008064A1" w:rsidRPr="006C1437" w14:paraId="531DD780" w14:textId="77777777" w:rsidTr="00305A49">
        <w:tc>
          <w:tcPr>
            <w:tcW w:w="1819" w:type="dxa"/>
            <w:vMerge w:val="restart"/>
            <w:tcBorders>
              <w:top w:val="single" w:sz="4" w:space="0" w:color="auto"/>
              <w:left w:val="single" w:sz="4" w:space="0" w:color="auto"/>
              <w:right w:val="single" w:sz="4" w:space="0" w:color="auto"/>
            </w:tcBorders>
            <w:vAlign w:val="center"/>
          </w:tcPr>
          <w:p w14:paraId="2F1EA326" w14:textId="77777777" w:rsidR="008064A1" w:rsidRPr="006C1437" w:rsidRDefault="008064A1" w:rsidP="00305A49">
            <w:pPr>
              <w:pStyle w:val="TAC"/>
            </w:pPr>
            <w:r w:rsidRPr="00DF645F">
              <w:lastRenderedPageBreak/>
              <w:t>PDN Address Allocation (PAA)</w:t>
            </w:r>
          </w:p>
        </w:tc>
        <w:tc>
          <w:tcPr>
            <w:tcW w:w="360" w:type="dxa"/>
            <w:tcBorders>
              <w:top w:val="single" w:sz="4" w:space="0" w:color="auto"/>
              <w:left w:val="single" w:sz="4" w:space="0" w:color="auto"/>
              <w:bottom w:val="single" w:sz="4" w:space="0" w:color="auto"/>
              <w:right w:val="single" w:sz="4" w:space="0" w:color="auto"/>
            </w:tcBorders>
          </w:tcPr>
          <w:p w14:paraId="4565C7AA" w14:textId="77777777" w:rsidR="008064A1" w:rsidRPr="006C1437" w:rsidRDefault="008064A1" w:rsidP="00305A49">
            <w:pPr>
              <w:pStyle w:val="TAC"/>
              <w:rPr>
                <w:szCs w:val="18"/>
              </w:rPr>
            </w:pPr>
            <w:r w:rsidRPr="006C1437">
              <w:rPr>
                <w:szCs w:val="18"/>
              </w:rPr>
              <w:t>C</w:t>
            </w:r>
          </w:p>
        </w:tc>
        <w:tc>
          <w:tcPr>
            <w:tcW w:w="4772" w:type="dxa"/>
            <w:tcBorders>
              <w:top w:val="single" w:sz="4" w:space="0" w:color="auto"/>
              <w:left w:val="single" w:sz="4" w:space="0" w:color="auto"/>
              <w:bottom w:val="single" w:sz="4" w:space="0" w:color="auto"/>
              <w:right w:val="single" w:sz="4" w:space="0" w:color="auto"/>
            </w:tcBorders>
          </w:tcPr>
          <w:p w14:paraId="6CA99CF2" w14:textId="77777777" w:rsidR="008064A1" w:rsidRPr="006C1437" w:rsidRDefault="008064A1" w:rsidP="00305A49">
            <w:pPr>
              <w:keepNext/>
              <w:keepLines/>
              <w:spacing w:after="0"/>
              <w:rPr>
                <w:rFonts w:ascii="Arial" w:hAnsi="Arial"/>
                <w:sz w:val="18"/>
                <w:szCs w:val="18"/>
              </w:rPr>
            </w:pPr>
            <w:bookmarkStart w:id="52" w:name="_MCCTEMPBM_CRPT88410043___7"/>
            <w:r w:rsidRPr="006C1437">
              <w:rPr>
                <w:rFonts w:ascii="Arial" w:hAnsi="Arial"/>
                <w:sz w:val="18"/>
                <w:szCs w:val="18"/>
              </w:rPr>
              <w:t>This</w:t>
            </w:r>
            <w:r>
              <w:rPr>
                <w:rFonts w:ascii="Arial" w:hAnsi="Arial"/>
                <w:sz w:val="18"/>
                <w:szCs w:val="18"/>
              </w:rPr>
              <w:t xml:space="preserve"> </w:t>
            </w:r>
            <w:r w:rsidRPr="006C1437">
              <w:rPr>
                <w:rFonts w:ascii="Arial" w:hAnsi="Arial"/>
                <w:sz w:val="18"/>
                <w:szCs w:val="18"/>
              </w:rPr>
              <w:t>IE</w:t>
            </w:r>
            <w:r>
              <w:rPr>
                <w:rFonts w:ascii="Arial" w:hAnsi="Arial"/>
                <w:sz w:val="18"/>
                <w:szCs w:val="18"/>
              </w:rPr>
              <w:t xml:space="preserve"> </w:t>
            </w:r>
            <w:r w:rsidRPr="006C1437">
              <w:rPr>
                <w:rFonts w:ascii="Arial" w:hAnsi="Arial"/>
                <w:sz w:val="18"/>
                <w:szCs w:val="18"/>
              </w:rPr>
              <w:t>shall</w:t>
            </w:r>
            <w:r>
              <w:rPr>
                <w:rFonts w:ascii="Arial" w:hAnsi="Arial"/>
                <w:sz w:val="18"/>
                <w:szCs w:val="18"/>
              </w:rPr>
              <w:t xml:space="preserve"> </w:t>
            </w:r>
            <w:r w:rsidRPr="006C1437">
              <w:rPr>
                <w:rFonts w:ascii="Arial" w:hAnsi="Arial"/>
                <w:sz w:val="18"/>
                <w:szCs w:val="18"/>
              </w:rPr>
              <w:t>be</w:t>
            </w:r>
            <w:r>
              <w:rPr>
                <w:rFonts w:ascii="Arial" w:hAnsi="Arial"/>
                <w:sz w:val="18"/>
                <w:szCs w:val="18"/>
              </w:rPr>
              <w:t xml:space="preserve"> </w:t>
            </w:r>
            <w:r w:rsidRPr="006C1437">
              <w:rPr>
                <w:rFonts w:ascii="Arial" w:hAnsi="Arial"/>
                <w:sz w:val="18"/>
                <w:szCs w:val="18"/>
              </w:rPr>
              <w:t>included</w:t>
            </w:r>
            <w:r>
              <w:rPr>
                <w:rFonts w:ascii="Arial" w:hAnsi="Arial"/>
                <w:sz w:val="18"/>
                <w:szCs w:val="18"/>
              </w:rPr>
              <w:t xml:space="preserve"> </w:t>
            </w:r>
            <w:r w:rsidRPr="006C1437">
              <w:rPr>
                <w:rFonts w:ascii="Arial" w:hAnsi="Arial"/>
                <w:sz w:val="18"/>
                <w:szCs w:val="18"/>
              </w:rPr>
              <w:t>the</w:t>
            </w:r>
            <w:r>
              <w:rPr>
                <w:rFonts w:ascii="Arial" w:hAnsi="Arial"/>
                <w:sz w:val="18"/>
                <w:szCs w:val="18"/>
              </w:rPr>
              <w:t xml:space="preserve"> </w:t>
            </w:r>
            <w:r w:rsidRPr="006C1437">
              <w:rPr>
                <w:rFonts w:ascii="Arial" w:hAnsi="Arial"/>
                <w:sz w:val="18"/>
                <w:szCs w:val="18"/>
              </w:rPr>
              <w:t>S4/S11,</w:t>
            </w:r>
            <w:r>
              <w:rPr>
                <w:rFonts w:ascii="Arial" w:hAnsi="Arial"/>
                <w:sz w:val="18"/>
                <w:szCs w:val="18"/>
              </w:rPr>
              <w:t xml:space="preserve"> </w:t>
            </w:r>
            <w:r w:rsidRPr="006C1437">
              <w:rPr>
                <w:rFonts w:ascii="Arial" w:hAnsi="Arial"/>
                <w:sz w:val="18"/>
                <w:szCs w:val="18"/>
              </w:rPr>
              <w:t>S5/S8</w:t>
            </w:r>
            <w:r>
              <w:rPr>
                <w:rFonts w:ascii="Arial" w:hAnsi="Arial"/>
                <w:sz w:val="18"/>
                <w:szCs w:val="18"/>
              </w:rPr>
              <w:t xml:space="preserve"> </w:t>
            </w:r>
            <w:r w:rsidRPr="006C1437">
              <w:rPr>
                <w:rFonts w:ascii="Arial" w:hAnsi="Arial"/>
                <w:sz w:val="18"/>
                <w:szCs w:val="18"/>
              </w:rPr>
              <w:t>and</w:t>
            </w:r>
            <w:r>
              <w:rPr>
                <w:rFonts w:ascii="Arial" w:hAnsi="Arial"/>
                <w:sz w:val="18"/>
                <w:szCs w:val="18"/>
              </w:rPr>
              <w:t xml:space="preserve"> </w:t>
            </w:r>
            <w:r w:rsidRPr="006C1437">
              <w:rPr>
                <w:rFonts w:ascii="Arial" w:hAnsi="Arial"/>
                <w:sz w:val="18"/>
                <w:szCs w:val="18"/>
              </w:rPr>
              <w:t>S2a/S2b</w:t>
            </w:r>
            <w:r>
              <w:rPr>
                <w:rFonts w:ascii="Arial" w:hAnsi="Arial"/>
                <w:sz w:val="18"/>
                <w:szCs w:val="18"/>
              </w:rPr>
              <w:t xml:space="preserve"> </w:t>
            </w:r>
            <w:r w:rsidRPr="006C1437">
              <w:rPr>
                <w:rFonts w:ascii="Arial" w:hAnsi="Arial"/>
                <w:sz w:val="18"/>
                <w:szCs w:val="18"/>
              </w:rPr>
              <w:t>interfaces</w:t>
            </w:r>
            <w:r>
              <w:rPr>
                <w:rFonts w:ascii="Arial" w:hAnsi="Arial"/>
                <w:sz w:val="18"/>
                <w:szCs w:val="18"/>
              </w:rPr>
              <w:t xml:space="preserve"> </w:t>
            </w:r>
            <w:r w:rsidRPr="006C1437">
              <w:rPr>
                <w:rFonts w:ascii="Arial" w:hAnsi="Arial"/>
                <w:sz w:val="18"/>
                <w:szCs w:val="18"/>
              </w:rPr>
              <w:t>for</w:t>
            </w:r>
            <w:r>
              <w:rPr>
                <w:rFonts w:ascii="Arial" w:hAnsi="Arial"/>
                <w:sz w:val="18"/>
                <w:szCs w:val="18"/>
              </w:rPr>
              <w:t xml:space="preserve"> </w:t>
            </w:r>
            <w:r w:rsidRPr="006C1437">
              <w:rPr>
                <w:rFonts w:ascii="Arial" w:hAnsi="Arial"/>
                <w:sz w:val="18"/>
                <w:szCs w:val="18"/>
              </w:rPr>
              <w:t>an</w:t>
            </w:r>
            <w:r>
              <w:rPr>
                <w:rFonts w:ascii="Arial" w:hAnsi="Arial"/>
                <w:sz w:val="18"/>
                <w:szCs w:val="18"/>
              </w:rPr>
              <w:t xml:space="preserve"> </w:t>
            </w:r>
            <w:r w:rsidRPr="006C1437">
              <w:rPr>
                <w:rFonts w:ascii="Arial" w:hAnsi="Arial"/>
                <w:sz w:val="18"/>
                <w:szCs w:val="18"/>
              </w:rPr>
              <w:t>E-UTRAN</w:t>
            </w:r>
            <w:r>
              <w:rPr>
                <w:rFonts w:ascii="Arial" w:hAnsi="Arial"/>
                <w:sz w:val="18"/>
                <w:szCs w:val="18"/>
              </w:rPr>
              <w:t xml:space="preserve"> </w:t>
            </w:r>
            <w:r w:rsidRPr="006C1437">
              <w:rPr>
                <w:rFonts w:ascii="Arial" w:hAnsi="Arial"/>
                <w:sz w:val="18"/>
                <w:szCs w:val="18"/>
              </w:rPr>
              <w:t>initial</w:t>
            </w:r>
            <w:r>
              <w:rPr>
                <w:rFonts w:ascii="Arial" w:hAnsi="Arial"/>
                <w:sz w:val="18"/>
                <w:szCs w:val="18"/>
              </w:rPr>
              <w:t xml:space="preserve"> </w:t>
            </w:r>
            <w:r w:rsidRPr="006C1437">
              <w:rPr>
                <w:rFonts w:ascii="Arial" w:hAnsi="Arial"/>
                <w:sz w:val="18"/>
                <w:szCs w:val="18"/>
              </w:rPr>
              <w:t>attach</w:t>
            </w:r>
            <w:r w:rsidRPr="006C1437">
              <w:rPr>
                <w:rFonts w:ascii="Arial" w:hAnsi="Arial"/>
                <w:sz w:val="18"/>
                <w:szCs w:val="18"/>
                <w:lang w:eastAsia="zh-CN"/>
              </w:rPr>
              <w:t>,</w:t>
            </w:r>
            <w:r>
              <w:rPr>
                <w:rFonts w:ascii="Arial" w:hAnsi="Arial"/>
                <w:sz w:val="18"/>
                <w:szCs w:val="18"/>
                <w:lang w:eastAsia="zh-CN"/>
              </w:rPr>
              <w:t xml:space="preserve"> </w:t>
            </w:r>
            <w:r w:rsidRPr="006C1437">
              <w:rPr>
                <w:rFonts w:ascii="Arial" w:hAnsi="Arial"/>
                <w:sz w:val="18"/>
                <w:szCs w:val="18"/>
              </w:rPr>
              <w:t>a</w:t>
            </w:r>
            <w:r>
              <w:rPr>
                <w:rFonts w:ascii="Arial" w:hAnsi="Arial"/>
                <w:sz w:val="18"/>
                <w:szCs w:val="18"/>
              </w:rPr>
              <w:t xml:space="preserve"> </w:t>
            </w:r>
            <w:r w:rsidRPr="006C1437">
              <w:rPr>
                <w:rFonts w:ascii="Arial" w:hAnsi="Arial"/>
                <w:sz w:val="18"/>
                <w:szCs w:val="18"/>
              </w:rPr>
              <w:t>Handover</w:t>
            </w:r>
            <w:r>
              <w:rPr>
                <w:rFonts w:ascii="Arial" w:hAnsi="Arial"/>
                <w:sz w:val="18"/>
                <w:szCs w:val="18"/>
              </w:rPr>
              <w:t xml:space="preserve"> </w:t>
            </w:r>
            <w:r w:rsidRPr="006C1437">
              <w:rPr>
                <w:rFonts w:ascii="Arial" w:hAnsi="Arial"/>
                <w:sz w:val="18"/>
                <w:szCs w:val="18"/>
              </w:rPr>
              <w:t>from</w:t>
            </w:r>
            <w:r>
              <w:rPr>
                <w:rFonts w:ascii="Arial" w:hAnsi="Arial"/>
                <w:sz w:val="18"/>
                <w:szCs w:val="18"/>
              </w:rPr>
              <w:t xml:space="preserve"> </w:t>
            </w:r>
            <w:r w:rsidRPr="006C1437">
              <w:rPr>
                <w:rFonts w:ascii="Arial" w:hAnsi="Arial"/>
                <w:sz w:val="18"/>
                <w:szCs w:val="18"/>
              </w:rPr>
              <w:t>Trusted</w:t>
            </w:r>
            <w:r>
              <w:rPr>
                <w:rFonts w:ascii="Arial" w:hAnsi="Arial"/>
                <w:sz w:val="18"/>
                <w:szCs w:val="18"/>
              </w:rPr>
              <w:t xml:space="preserve"> </w:t>
            </w:r>
            <w:r w:rsidRPr="006C1437">
              <w:rPr>
                <w:rFonts w:ascii="Arial" w:hAnsi="Arial"/>
                <w:sz w:val="18"/>
                <w:szCs w:val="18"/>
              </w:rPr>
              <w:t>or</w:t>
            </w:r>
            <w:r>
              <w:rPr>
                <w:rFonts w:ascii="Arial" w:hAnsi="Arial"/>
                <w:sz w:val="18"/>
                <w:szCs w:val="18"/>
              </w:rPr>
              <w:t xml:space="preserve"> </w:t>
            </w:r>
            <w:r w:rsidRPr="006C1437">
              <w:rPr>
                <w:rFonts w:ascii="Arial" w:hAnsi="Arial"/>
                <w:sz w:val="18"/>
                <w:szCs w:val="18"/>
              </w:rPr>
              <w:t>Untrusted</w:t>
            </w:r>
            <w:r>
              <w:rPr>
                <w:rFonts w:ascii="Arial" w:hAnsi="Arial"/>
                <w:sz w:val="18"/>
                <w:szCs w:val="18"/>
              </w:rPr>
              <w:t xml:space="preserve"> </w:t>
            </w:r>
            <w:r w:rsidRPr="006C1437">
              <w:rPr>
                <w:rFonts w:ascii="Arial" w:hAnsi="Arial"/>
                <w:sz w:val="18"/>
                <w:szCs w:val="18"/>
              </w:rPr>
              <w:t>Non-3GPP</w:t>
            </w:r>
            <w:r>
              <w:rPr>
                <w:rFonts w:ascii="Arial" w:hAnsi="Arial"/>
                <w:sz w:val="18"/>
                <w:szCs w:val="18"/>
              </w:rPr>
              <w:t xml:space="preserve"> </w:t>
            </w:r>
            <w:r w:rsidRPr="006C1437">
              <w:rPr>
                <w:rFonts w:ascii="Arial" w:hAnsi="Arial"/>
                <w:sz w:val="18"/>
                <w:szCs w:val="18"/>
              </w:rPr>
              <w:t>IP</w:t>
            </w:r>
            <w:r>
              <w:rPr>
                <w:rFonts w:ascii="Arial" w:hAnsi="Arial"/>
                <w:sz w:val="18"/>
                <w:szCs w:val="18"/>
              </w:rPr>
              <w:t xml:space="preserve"> </w:t>
            </w:r>
            <w:r w:rsidRPr="006C1437">
              <w:rPr>
                <w:rFonts w:ascii="Arial" w:hAnsi="Arial"/>
                <w:sz w:val="18"/>
                <w:szCs w:val="18"/>
              </w:rPr>
              <w:t>Access</w:t>
            </w:r>
            <w:r>
              <w:rPr>
                <w:rFonts w:ascii="Arial" w:hAnsi="Arial"/>
                <w:sz w:val="18"/>
                <w:szCs w:val="18"/>
              </w:rPr>
              <w:t xml:space="preserve"> </w:t>
            </w:r>
            <w:r w:rsidRPr="006C1437">
              <w:rPr>
                <w:rFonts w:ascii="Arial" w:hAnsi="Arial"/>
                <w:sz w:val="18"/>
                <w:szCs w:val="18"/>
              </w:rPr>
              <w:t>to</w:t>
            </w:r>
            <w:r>
              <w:rPr>
                <w:rFonts w:ascii="Arial" w:hAnsi="Arial"/>
                <w:sz w:val="18"/>
                <w:szCs w:val="18"/>
              </w:rPr>
              <w:t xml:space="preserve"> </w:t>
            </w:r>
            <w:r w:rsidRPr="006C1437">
              <w:rPr>
                <w:rFonts w:ascii="Arial" w:hAnsi="Arial"/>
                <w:sz w:val="18"/>
                <w:szCs w:val="18"/>
              </w:rPr>
              <w:t>E-UTRAN</w:t>
            </w:r>
            <w:r w:rsidRPr="006C1437">
              <w:rPr>
                <w:rFonts w:ascii="Arial" w:hAnsi="Arial"/>
                <w:sz w:val="18"/>
                <w:szCs w:val="18"/>
                <w:lang w:eastAsia="zh-CN"/>
              </w:rPr>
              <w:t>,</w:t>
            </w:r>
            <w:r>
              <w:rPr>
                <w:rFonts w:ascii="Arial" w:hAnsi="Arial"/>
                <w:sz w:val="18"/>
                <w:szCs w:val="18"/>
                <w:lang w:eastAsia="zh-CN"/>
              </w:rPr>
              <w:t xml:space="preserve"> </w:t>
            </w:r>
            <w:r w:rsidRPr="006C1437">
              <w:rPr>
                <w:rFonts w:ascii="Arial" w:hAnsi="Arial"/>
                <w:sz w:val="18"/>
                <w:szCs w:val="18"/>
                <w:lang w:eastAsia="zh-CN"/>
              </w:rPr>
              <w:t>a</w:t>
            </w:r>
            <w:r>
              <w:rPr>
                <w:rFonts w:ascii="Arial" w:hAnsi="Arial"/>
                <w:sz w:val="18"/>
                <w:szCs w:val="18"/>
                <w:lang w:eastAsia="zh-CN"/>
              </w:rPr>
              <w:t xml:space="preserve"> </w:t>
            </w:r>
            <w:r w:rsidRPr="006C1437">
              <w:rPr>
                <w:rFonts w:ascii="Arial" w:hAnsi="Arial"/>
                <w:sz w:val="18"/>
                <w:szCs w:val="18"/>
                <w:lang w:eastAsia="zh-CN"/>
              </w:rPr>
              <w:t>PDP</w:t>
            </w:r>
            <w:r>
              <w:rPr>
                <w:rFonts w:ascii="Arial" w:hAnsi="Arial"/>
                <w:sz w:val="18"/>
                <w:szCs w:val="18"/>
                <w:lang w:eastAsia="zh-CN"/>
              </w:rPr>
              <w:t xml:space="preserve"> </w:t>
            </w:r>
            <w:r w:rsidRPr="006C1437">
              <w:rPr>
                <w:rFonts w:ascii="Arial" w:hAnsi="Arial"/>
                <w:sz w:val="18"/>
                <w:szCs w:val="18"/>
                <w:lang w:eastAsia="zh-CN"/>
              </w:rPr>
              <w:t>Context</w:t>
            </w:r>
            <w:r>
              <w:rPr>
                <w:rFonts w:ascii="Arial" w:hAnsi="Arial"/>
                <w:sz w:val="18"/>
                <w:szCs w:val="18"/>
                <w:lang w:eastAsia="zh-CN"/>
              </w:rPr>
              <w:t xml:space="preserve"> </w:t>
            </w:r>
            <w:r w:rsidRPr="006C1437">
              <w:rPr>
                <w:rFonts w:ascii="Arial" w:hAnsi="Arial"/>
                <w:sz w:val="18"/>
                <w:szCs w:val="18"/>
                <w:lang w:eastAsia="zh-CN"/>
              </w:rPr>
              <w:t>Activation,</w:t>
            </w:r>
            <w:r>
              <w:rPr>
                <w:rFonts w:ascii="Arial" w:hAnsi="Arial"/>
                <w:sz w:val="18"/>
                <w:szCs w:val="18"/>
              </w:rPr>
              <w:t xml:space="preserve"> </w:t>
            </w:r>
            <w:r w:rsidRPr="006C1437">
              <w:rPr>
                <w:rFonts w:ascii="Arial" w:hAnsi="Arial"/>
                <w:sz w:val="18"/>
                <w:szCs w:val="18"/>
              </w:rPr>
              <w:t>a</w:t>
            </w:r>
            <w:r>
              <w:rPr>
                <w:rFonts w:ascii="Arial" w:hAnsi="Arial"/>
                <w:sz w:val="18"/>
                <w:szCs w:val="18"/>
              </w:rPr>
              <w:t xml:space="preserve"> </w:t>
            </w:r>
            <w:r w:rsidRPr="006C1437">
              <w:rPr>
                <w:rFonts w:ascii="Arial" w:hAnsi="Arial"/>
                <w:sz w:val="18"/>
                <w:szCs w:val="18"/>
              </w:rPr>
              <w:t>Handover</w:t>
            </w:r>
            <w:r>
              <w:rPr>
                <w:rFonts w:ascii="Arial" w:hAnsi="Arial"/>
                <w:sz w:val="18"/>
                <w:szCs w:val="18"/>
              </w:rPr>
              <w:t xml:space="preserve"> </w:t>
            </w:r>
            <w:r w:rsidRPr="006C1437">
              <w:rPr>
                <w:rFonts w:ascii="Arial" w:hAnsi="Arial"/>
                <w:sz w:val="18"/>
                <w:szCs w:val="18"/>
              </w:rPr>
              <w:t>from</w:t>
            </w:r>
            <w:r>
              <w:rPr>
                <w:rFonts w:ascii="Arial" w:hAnsi="Arial"/>
                <w:sz w:val="18"/>
                <w:szCs w:val="18"/>
              </w:rPr>
              <w:t xml:space="preserve"> </w:t>
            </w:r>
            <w:r w:rsidRPr="006C1437">
              <w:rPr>
                <w:rFonts w:ascii="Arial" w:hAnsi="Arial"/>
                <w:sz w:val="18"/>
                <w:szCs w:val="18"/>
              </w:rPr>
              <w:t>Trusted</w:t>
            </w:r>
            <w:r>
              <w:rPr>
                <w:rFonts w:ascii="Arial" w:hAnsi="Arial"/>
                <w:sz w:val="18"/>
                <w:szCs w:val="18"/>
              </w:rPr>
              <w:t xml:space="preserve"> </w:t>
            </w:r>
            <w:r w:rsidRPr="006C1437">
              <w:rPr>
                <w:rFonts w:ascii="Arial" w:hAnsi="Arial"/>
                <w:sz w:val="18"/>
                <w:szCs w:val="18"/>
              </w:rPr>
              <w:t>or</w:t>
            </w:r>
            <w:r>
              <w:rPr>
                <w:rFonts w:ascii="Arial" w:hAnsi="Arial"/>
                <w:sz w:val="18"/>
                <w:szCs w:val="18"/>
              </w:rPr>
              <w:t xml:space="preserve"> </w:t>
            </w:r>
            <w:r w:rsidRPr="006C1437">
              <w:rPr>
                <w:rFonts w:ascii="Arial" w:hAnsi="Arial"/>
                <w:sz w:val="18"/>
                <w:szCs w:val="18"/>
              </w:rPr>
              <w:t>Untrusted</w:t>
            </w:r>
            <w:r>
              <w:rPr>
                <w:rFonts w:ascii="Arial" w:hAnsi="Arial"/>
                <w:sz w:val="18"/>
                <w:szCs w:val="18"/>
              </w:rPr>
              <w:t xml:space="preserve"> </w:t>
            </w:r>
            <w:r w:rsidRPr="006C1437">
              <w:rPr>
                <w:rFonts w:ascii="Arial" w:hAnsi="Arial"/>
                <w:sz w:val="18"/>
                <w:szCs w:val="18"/>
              </w:rPr>
              <w:t>Non-3GPP</w:t>
            </w:r>
            <w:r>
              <w:rPr>
                <w:rFonts w:ascii="Arial" w:hAnsi="Arial"/>
                <w:sz w:val="18"/>
                <w:szCs w:val="18"/>
              </w:rPr>
              <w:t xml:space="preserve"> </w:t>
            </w:r>
            <w:r w:rsidRPr="006C1437">
              <w:rPr>
                <w:rFonts w:ascii="Arial" w:hAnsi="Arial"/>
                <w:sz w:val="18"/>
                <w:szCs w:val="18"/>
              </w:rPr>
              <w:t>IP</w:t>
            </w:r>
            <w:r>
              <w:rPr>
                <w:rFonts w:ascii="Arial" w:hAnsi="Arial"/>
                <w:sz w:val="18"/>
                <w:szCs w:val="18"/>
              </w:rPr>
              <w:t xml:space="preserve"> </w:t>
            </w:r>
            <w:r w:rsidRPr="006C1437">
              <w:rPr>
                <w:rFonts w:ascii="Arial" w:hAnsi="Arial"/>
                <w:sz w:val="18"/>
                <w:szCs w:val="18"/>
              </w:rPr>
              <w:t>Access</w:t>
            </w:r>
            <w:r>
              <w:rPr>
                <w:rFonts w:ascii="Arial" w:hAnsi="Arial"/>
                <w:sz w:val="18"/>
                <w:szCs w:val="18"/>
              </w:rPr>
              <w:t xml:space="preserve"> </w:t>
            </w:r>
            <w:r w:rsidRPr="006C1437">
              <w:rPr>
                <w:rFonts w:ascii="Arial" w:hAnsi="Arial"/>
                <w:sz w:val="18"/>
                <w:szCs w:val="18"/>
              </w:rPr>
              <w:t>to</w:t>
            </w:r>
            <w:r>
              <w:rPr>
                <w:rFonts w:ascii="Arial" w:hAnsi="Arial"/>
                <w:sz w:val="18"/>
                <w:szCs w:val="18"/>
              </w:rPr>
              <w:t xml:space="preserve"> </w:t>
            </w:r>
            <w:r w:rsidRPr="006C1437">
              <w:rPr>
                <w:rFonts w:ascii="Arial" w:hAnsi="Arial"/>
                <w:sz w:val="18"/>
                <w:szCs w:val="18"/>
              </w:rPr>
              <w:t>UTRAN/GERAN,</w:t>
            </w:r>
            <w:r>
              <w:rPr>
                <w:rFonts w:ascii="Arial" w:hAnsi="Arial"/>
                <w:sz w:val="18"/>
                <w:szCs w:val="18"/>
              </w:rPr>
              <w:t xml:space="preserve"> </w:t>
            </w:r>
            <w:r w:rsidRPr="006C1437">
              <w:rPr>
                <w:rFonts w:ascii="Arial" w:hAnsi="Arial"/>
                <w:sz w:val="18"/>
                <w:szCs w:val="18"/>
              </w:rPr>
              <w:t>a</w:t>
            </w:r>
            <w:r>
              <w:rPr>
                <w:rFonts w:ascii="Arial" w:hAnsi="Arial"/>
                <w:sz w:val="18"/>
                <w:szCs w:val="18"/>
              </w:rPr>
              <w:t xml:space="preserve"> </w:t>
            </w:r>
            <w:r w:rsidRPr="006C1437">
              <w:rPr>
                <w:rFonts w:ascii="Arial" w:hAnsi="Arial"/>
                <w:sz w:val="18"/>
                <w:szCs w:val="18"/>
              </w:rPr>
              <w:t>UE</w:t>
            </w:r>
            <w:r>
              <w:rPr>
                <w:rFonts w:ascii="Arial" w:hAnsi="Arial"/>
                <w:sz w:val="18"/>
                <w:szCs w:val="18"/>
              </w:rPr>
              <w:t xml:space="preserve"> </w:t>
            </w:r>
            <w:r w:rsidRPr="006C1437">
              <w:rPr>
                <w:rFonts w:ascii="Arial" w:hAnsi="Arial"/>
                <w:sz w:val="18"/>
                <w:szCs w:val="18"/>
              </w:rPr>
              <w:t>requested</w:t>
            </w:r>
            <w:r>
              <w:rPr>
                <w:rFonts w:ascii="Arial" w:hAnsi="Arial"/>
                <w:sz w:val="18"/>
                <w:szCs w:val="18"/>
              </w:rPr>
              <w:t xml:space="preserve"> </w:t>
            </w:r>
            <w:r w:rsidRPr="006C1437">
              <w:rPr>
                <w:rFonts w:ascii="Arial" w:hAnsi="Arial"/>
                <w:sz w:val="18"/>
                <w:szCs w:val="18"/>
              </w:rPr>
              <w:t>PDN</w:t>
            </w:r>
            <w:r>
              <w:rPr>
                <w:rFonts w:ascii="Arial" w:hAnsi="Arial"/>
                <w:sz w:val="18"/>
                <w:szCs w:val="18"/>
              </w:rPr>
              <w:t xml:space="preserve"> </w:t>
            </w:r>
            <w:r w:rsidRPr="006C1437">
              <w:rPr>
                <w:rFonts w:ascii="Arial" w:hAnsi="Arial"/>
                <w:sz w:val="18"/>
                <w:szCs w:val="18"/>
              </w:rPr>
              <w:t>connectivity,</w:t>
            </w:r>
            <w:r>
              <w:rPr>
                <w:rFonts w:ascii="Arial" w:hAnsi="Arial"/>
                <w:sz w:val="18"/>
                <w:szCs w:val="18"/>
              </w:rPr>
              <w:t xml:space="preserve"> </w:t>
            </w:r>
            <w:r w:rsidRPr="006C1437">
              <w:rPr>
                <w:rFonts w:ascii="Arial" w:hAnsi="Arial"/>
                <w:sz w:val="18"/>
                <w:szCs w:val="18"/>
              </w:rPr>
              <w:t>an</w:t>
            </w:r>
            <w:r>
              <w:rPr>
                <w:rFonts w:ascii="Arial" w:hAnsi="Arial"/>
                <w:sz w:val="18"/>
                <w:szCs w:val="18"/>
              </w:rPr>
              <w:t xml:space="preserve"> </w:t>
            </w:r>
            <w:r w:rsidRPr="006C1437">
              <w:rPr>
                <w:rFonts w:ascii="Arial" w:hAnsi="Arial"/>
                <w:sz w:val="18"/>
              </w:rPr>
              <w:t>Attach</w:t>
            </w:r>
            <w:r>
              <w:rPr>
                <w:rFonts w:ascii="Arial" w:hAnsi="Arial"/>
                <w:sz w:val="18"/>
              </w:rPr>
              <w:t xml:space="preserve"> </w:t>
            </w:r>
            <w:r w:rsidRPr="006C1437">
              <w:rPr>
                <w:rFonts w:ascii="Arial" w:hAnsi="Arial"/>
                <w:sz w:val="18"/>
              </w:rPr>
              <w:t>with</w:t>
            </w:r>
            <w:r>
              <w:rPr>
                <w:rFonts w:ascii="Arial" w:hAnsi="Arial"/>
                <w:sz w:val="18"/>
              </w:rPr>
              <w:t xml:space="preserve"> </w:t>
            </w:r>
            <w:r w:rsidRPr="006C1437">
              <w:rPr>
                <w:rFonts w:ascii="Arial" w:hAnsi="Arial"/>
                <w:sz w:val="18"/>
              </w:rPr>
              <w:t>GTP</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S2b,</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initiated</w:t>
            </w:r>
            <w:r>
              <w:rPr>
                <w:rFonts w:ascii="Arial" w:hAnsi="Arial"/>
                <w:sz w:val="18"/>
              </w:rPr>
              <w:t xml:space="preserve"> </w:t>
            </w:r>
            <w:r w:rsidRPr="006C1437">
              <w:rPr>
                <w:rFonts w:ascii="Arial" w:hAnsi="Arial"/>
                <w:sz w:val="18"/>
              </w:rPr>
              <w:t>Connectivity</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Additional</w:t>
            </w:r>
            <w:r>
              <w:rPr>
                <w:rFonts w:ascii="Arial" w:hAnsi="Arial"/>
                <w:sz w:val="18"/>
              </w:rPr>
              <w:t xml:space="preserve"> </w:t>
            </w:r>
            <w:r w:rsidRPr="006C1437">
              <w:rPr>
                <w:rFonts w:ascii="Arial" w:hAnsi="Arial"/>
                <w:sz w:val="18"/>
              </w:rPr>
              <w:t>PDN</w:t>
            </w:r>
            <w:r>
              <w:rPr>
                <w:rFonts w:ascii="Arial" w:hAnsi="Arial"/>
                <w:sz w:val="18"/>
              </w:rPr>
              <w:t xml:space="preserve"> </w:t>
            </w:r>
            <w:r w:rsidRPr="006C1437">
              <w:rPr>
                <w:rFonts w:ascii="Arial" w:hAnsi="Arial"/>
                <w:sz w:val="18"/>
              </w:rPr>
              <w:t>with</w:t>
            </w:r>
            <w:r>
              <w:rPr>
                <w:rFonts w:ascii="Arial" w:hAnsi="Arial"/>
                <w:sz w:val="18"/>
              </w:rPr>
              <w:t xml:space="preserve"> </w:t>
            </w:r>
            <w:r w:rsidRPr="006C1437">
              <w:rPr>
                <w:rFonts w:ascii="Arial" w:hAnsi="Arial"/>
                <w:sz w:val="18"/>
              </w:rPr>
              <w:t>GTP</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S2b,</w:t>
            </w:r>
            <w:r>
              <w:rPr>
                <w:rFonts w:ascii="Arial" w:hAnsi="Arial" w:cs="Arial"/>
                <w:sz w:val="18"/>
                <w:szCs w:val="18"/>
                <w:lang w:eastAsia="zh-CN"/>
              </w:rPr>
              <w:t xml:space="preserve"> </w:t>
            </w:r>
            <w:r w:rsidRPr="006C1437">
              <w:rPr>
                <w:rFonts w:ascii="Arial" w:hAnsi="Arial" w:cs="Arial"/>
                <w:sz w:val="18"/>
                <w:szCs w:val="18"/>
                <w:lang w:eastAsia="zh-CN"/>
              </w:rPr>
              <w:t>a</w:t>
            </w:r>
            <w:r>
              <w:rPr>
                <w:rFonts w:ascii="Arial" w:hAnsi="Arial" w:cs="Arial"/>
                <w:sz w:val="18"/>
                <w:szCs w:val="18"/>
                <w:lang w:eastAsia="zh-CN"/>
              </w:rPr>
              <w:t xml:space="preserve"> </w:t>
            </w:r>
            <w:r w:rsidRPr="006C1437">
              <w:rPr>
                <w:rFonts w:ascii="Arial" w:hAnsi="Arial" w:cs="Arial"/>
                <w:sz w:val="18"/>
                <w:szCs w:val="18"/>
                <w:lang w:eastAsia="zh-CN"/>
              </w:rPr>
              <w:t>Handover</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Untrusted</w:t>
            </w:r>
            <w:r>
              <w:rPr>
                <w:rFonts w:ascii="Arial" w:hAnsi="Arial" w:cs="Arial"/>
                <w:sz w:val="18"/>
                <w:szCs w:val="18"/>
                <w:lang w:eastAsia="zh-CN"/>
              </w:rPr>
              <w:t xml:space="preserve"> </w:t>
            </w:r>
            <w:r w:rsidRPr="006C1437">
              <w:rPr>
                <w:rFonts w:ascii="Arial" w:hAnsi="Arial" w:cs="Arial"/>
                <w:sz w:val="18"/>
                <w:szCs w:val="18"/>
                <w:lang w:eastAsia="zh-CN"/>
              </w:rPr>
              <w:t>Non-3GPP</w:t>
            </w:r>
            <w:r>
              <w:rPr>
                <w:rFonts w:ascii="Arial" w:hAnsi="Arial" w:cs="Arial"/>
                <w:sz w:val="18"/>
                <w:szCs w:val="18"/>
                <w:lang w:eastAsia="zh-CN"/>
              </w:rPr>
              <w:t xml:space="preserve"> </w:t>
            </w:r>
            <w:r w:rsidRPr="006C1437">
              <w:rPr>
                <w:rFonts w:ascii="Arial" w:hAnsi="Arial" w:cs="Arial"/>
                <w:sz w:val="18"/>
                <w:szCs w:val="18"/>
                <w:lang w:eastAsia="zh-CN"/>
              </w:rPr>
              <w:t>IP</w:t>
            </w:r>
            <w:r>
              <w:rPr>
                <w:rFonts w:ascii="Arial" w:hAnsi="Arial" w:cs="Arial"/>
                <w:sz w:val="18"/>
                <w:szCs w:val="18"/>
                <w:lang w:eastAsia="zh-CN"/>
              </w:rPr>
              <w:t xml:space="preserve"> </w:t>
            </w:r>
            <w:r w:rsidRPr="006C1437">
              <w:rPr>
                <w:rFonts w:ascii="Arial" w:hAnsi="Arial" w:cs="Arial"/>
                <w:sz w:val="18"/>
                <w:szCs w:val="18"/>
                <w:lang w:eastAsia="zh-CN"/>
              </w:rPr>
              <w:t>Access</w:t>
            </w:r>
            <w:r>
              <w:rPr>
                <w:rFonts w:ascii="Arial" w:hAnsi="Arial" w:cs="Arial"/>
                <w:sz w:val="18"/>
                <w:szCs w:val="18"/>
                <w:lang w:eastAsia="zh-CN"/>
              </w:rPr>
              <w:t xml:space="preserve"> </w:t>
            </w:r>
            <w:r w:rsidRPr="006C1437">
              <w:rPr>
                <w:rFonts w:ascii="Arial" w:hAnsi="Arial" w:cs="Arial"/>
                <w:sz w:val="18"/>
                <w:szCs w:val="18"/>
                <w:lang w:eastAsia="zh-CN"/>
              </w:rPr>
              <w:t>with</w:t>
            </w:r>
            <w:r>
              <w:rPr>
                <w:rFonts w:ascii="Arial" w:hAnsi="Arial" w:cs="Arial"/>
                <w:sz w:val="18"/>
                <w:szCs w:val="18"/>
                <w:lang w:eastAsia="zh-CN"/>
              </w:rPr>
              <w:t xml:space="preserve"> </w:t>
            </w:r>
            <w:r w:rsidRPr="006C1437">
              <w:rPr>
                <w:rFonts w:ascii="Arial" w:hAnsi="Arial" w:cs="Arial"/>
                <w:sz w:val="18"/>
                <w:szCs w:val="18"/>
                <w:lang w:eastAsia="zh-CN"/>
              </w:rPr>
              <w:t>GTP</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S2b</w:t>
            </w:r>
            <w:r w:rsidRPr="006C1437">
              <w:rPr>
                <w:rFonts w:ascii="Arial" w:hAnsi="Arial" w:cs="Arial" w:hint="eastAsia"/>
                <w:sz w:val="18"/>
                <w:szCs w:val="18"/>
                <w:lang w:eastAsia="zh-CN"/>
              </w:rPr>
              <w:t>,</w:t>
            </w:r>
            <w:r>
              <w:rPr>
                <w:rFonts w:ascii="Arial" w:hAnsi="Arial" w:cs="Arial"/>
                <w:sz w:val="18"/>
                <w:szCs w:val="18"/>
                <w:lang w:eastAsia="zh-CN"/>
              </w:rPr>
              <w:t xml:space="preserve"> </w:t>
            </w:r>
            <w:r w:rsidRPr="006C1437">
              <w:rPr>
                <w:rFonts w:ascii="Arial" w:hAnsi="Arial"/>
                <w:sz w:val="18"/>
              </w:rPr>
              <w:t>an</w:t>
            </w:r>
            <w:r>
              <w:rPr>
                <w:rFonts w:ascii="Arial" w:hAnsi="Arial"/>
                <w:sz w:val="18"/>
              </w:rPr>
              <w:t xml:space="preserve"> </w:t>
            </w:r>
            <w:r w:rsidRPr="006C1437">
              <w:rPr>
                <w:rFonts w:ascii="Arial" w:hAnsi="Arial"/>
                <w:sz w:val="18"/>
              </w:rPr>
              <w:t>Initial</w:t>
            </w:r>
            <w:r>
              <w:rPr>
                <w:rFonts w:ascii="Arial" w:hAnsi="Arial"/>
                <w:sz w:val="18"/>
              </w:rPr>
              <w:t xml:space="preserve"> </w:t>
            </w:r>
            <w:r w:rsidRPr="006C1437">
              <w:rPr>
                <w:rFonts w:ascii="Arial" w:hAnsi="Arial"/>
                <w:sz w:val="18"/>
              </w:rPr>
              <w:t>Attach</w:t>
            </w:r>
            <w:r>
              <w:rPr>
                <w:rFonts w:ascii="Arial" w:hAnsi="Arial"/>
                <w:sz w:val="18"/>
              </w:rPr>
              <w:t xml:space="preserve"> </w:t>
            </w:r>
            <w:r w:rsidRPr="006C1437">
              <w:rPr>
                <w:rFonts w:ascii="Arial" w:hAnsi="Arial"/>
                <w:sz w:val="18"/>
              </w:rPr>
              <w:t>for</w:t>
            </w:r>
            <w:r>
              <w:rPr>
                <w:rFonts w:ascii="Arial" w:hAnsi="Arial"/>
                <w:sz w:val="18"/>
              </w:rPr>
              <w:t xml:space="preserve"> </w:t>
            </w:r>
            <w:r w:rsidRPr="006C1437">
              <w:rPr>
                <w:rFonts w:ascii="Arial" w:hAnsi="Arial"/>
                <w:sz w:val="18"/>
              </w:rPr>
              <w:t>emergency</w:t>
            </w:r>
            <w:r>
              <w:rPr>
                <w:rFonts w:ascii="Arial" w:hAnsi="Arial"/>
                <w:sz w:val="18"/>
              </w:rPr>
              <w:t xml:space="preserve"> </w:t>
            </w:r>
            <w:r w:rsidRPr="006C1437">
              <w:rPr>
                <w:rFonts w:ascii="Arial" w:hAnsi="Arial"/>
                <w:sz w:val="18"/>
              </w:rPr>
              <w:t>session</w:t>
            </w:r>
            <w:r>
              <w:rPr>
                <w:rFonts w:ascii="Arial" w:hAnsi="Arial"/>
                <w:sz w:val="18"/>
              </w:rPr>
              <w:t xml:space="preserve"> </w:t>
            </w:r>
            <w:r w:rsidRPr="006C1437">
              <w:rPr>
                <w:rFonts w:ascii="Arial" w:hAnsi="Arial"/>
                <w:sz w:val="18"/>
              </w:rPr>
              <w:t>(GTP</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S2b,</w:t>
            </w:r>
            <w:r>
              <w:rPr>
                <w:rFonts w:ascii="Arial" w:hAnsi="Arial" w:cs="Arial"/>
                <w:sz w:val="18"/>
                <w:szCs w:val="18"/>
                <w:lang w:eastAsia="zh-CN"/>
              </w:rPr>
              <w:t xml:space="preserve"> </w:t>
            </w:r>
            <w:r w:rsidRPr="006C1437">
              <w:rPr>
                <w:rFonts w:ascii="Arial" w:hAnsi="Arial" w:cs="Arial"/>
                <w:sz w:val="18"/>
                <w:szCs w:val="18"/>
                <w:lang w:eastAsia="zh-CN"/>
              </w:rPr>
              <w:t>an</w:t>
            </w:r>
            <w:r>
              <w:rPr>
                <w:rFonts w:ascii="Arial" w:hAnsi="Arial" w:cs="Arial"/>
                <w:sz w:val="18"/>
                <w:szCs w:val="18"/>
                <w:lang w:eastAsia="zh-CN"/>
              </w:rPr>
              <w:t xml:space="preserve"> </w:t>
            </w:r>
            <w:r w:rsidRPr="006C1437">
              <w:rPr>
                <w:rFonts w:ascii="Arial" w:hAnsi="Arial" w:cs="Arial"/>
                <w:sz w:val="18"/>
                <w:szCs w:val="18"/>
                <w:lang w:eastAsia="zh-CN"/>
              </w:rPr>
              <w:t>Initial</w:t>
            </w:r>
            <w:r>
              <w:rPr>
                <w:rFonts w:ascii="Arial" w:hAnsi="Arial" w:cs="Arial"/>
                <w:sz w:val="18"/>
                <w:szCs w:val="18"/>
                <w:lang w:eastAsia="zh-CN"/>
              </w:rPr>
              <w:t xml:space="preserve"> </w:t>
            </w:r>
            <w:r w:rsidRPr="006C1437">
              <w:rPr>
                <w:rFonts w:ascii="Arial" w:hAnsi="Arial" w:cs="Arial"/>
                <w:sz w:val="18"/>
                <w:szCs w:val="18"/>
                <w:lang w:eastAsia="zh-CN"/>
              </w:rPr>
              <w:t>Attach</w:t>
            </w:r>
            <w:r>
              <w:rPr>
                <w:rFonts w:ascii="Arial" w:hAnsi="Arial" w:cs="Arial"/>
                <w:sz w:val="18"/>
                <w:szCs w:val="18"/>
                <w:lang w:eastAsia="zh-CN"/>
              </w:rPr>
              <w:t xml:space="preserve"> </w:t>
            </w:r>
            <w:r w:rsidRPr="006C1437">
              <w:rPr>
                <w:rFonts w:ascii="Arial" w:hAnsi="Arial" w:cs="Arial"/>
                <w:sz w:val="18"/>
                <w:szCs w:val="18"/>
                <w:lang w:eastAsia="zh-CN"/>
              </w:rPr>
              <w:t>in</w:t>
            </w:r>
            <w:r>
              <w:rPr>
                <w:rFonts w:ascii="Arial" w:hAnsi="Arial" w:cs="Arial"/>
                <w:sz w:val="18"/>
                <w:szCs w:val="18"/>
                <w:lang w:eastAsia="zh-CN"/>
              </w:rPr>
              <w:t xml:space="preserve"> </w:t>
            </w:r>
            <w:r w:rsidRPr="006C1437">
              <w:rPr>
                <w:rFonts w:ascii="Arial" w:hAnsi="Arial" w:cs="Arial"/>
                <w:sz w:val="18"/>
                <w:szCs w:val="18"/>
                <w:lang w:eastAsia="zh-CN"/>
              </w:rPr>
              <w:t>WLAN</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GTP</w:t>
            </w:r>
            <w:r>
              <w:rPr>
                <w:rFonts w:ascii="Arial" w:hAnsi="Arial" w:cs="Arial"/>
                <w:sz w:val="18"/>
                <w:szCs w:val="18"/>
                <w:lang w:eastAsia="zh-CN"/>
              </w:rPr>
              <w:t xml:space="preserve"> </w:t>
            </w:r>
            <w:r w:rsidRPr="006C1437">
              <w:rPr>
                <w:rFonts w:ascii="Arial" w:hAnsi="Arial" w:cs="Arial"/>
                <w:sz w:val="18"/>
                <w:szCs w:val="18"/>
                <w:lang w:eastAsia="zh-CN"/>
              </w:rPr>
              <w:t>S2a</w:t>
            </w:r>
            <w:r w:rsidRPr="006C1437">
              <w:rPr>
                <w:rFonts w:ascii="Arial" w:hAnsi="Arial" w:cs="Arial" w:hint="eastAsia"/>
                <w:sz w:val="18"/>
                <w:szCs w:val="18"/>
                <w:lang w:eastAsia="zh-CN"/>
              </w:rPr>
              <w:t>,</w:t>
            </w:r>
            <w:r>
              <w:rPr>
                <w:rFonts w:ascii="Arial" w:hAnsi="Arial" w:cs="Arial" w:hint="eastAsia"/>
                <w:sz w:val="18"/>
                <w:szCs w:val="18"/>
                <w:lang w:eastAsia="zh-CN"/>
              </w:rPr>
              <w:t xml:space="preserve"> </w:t>
            </w:r>
            <w:r w:rsidRPr="006C1437">
              <w:rPr>
                <w:rFonts w:ascii="Arial" w:hAnsi="Arial" w:cs="Arial"/>
                <w:sz w:val="18"/>
                <w:szCs w:val="18"/>
                <w:lang w:eastAsia="zh-CN"/>
              </w:rPr>
              <w:t>an</w:t>
            </w:r>
            <w:r>
              <w:rPr>
                <w:rFonts w:ascii="Arial" w:hAnsi="Arial" w:cs="Arial"/>
                <w:sz w:val="18"/>
                <w:szCs w:val="18"/>
                <w:lang w:eastAsia="zh-CN"/>
              </w:rPr>
              <w:t xml:space="preserve"> </w:t>
            </w:r>
            <w:r w:rsidRPr="006C1437">
              <w:rPr>
                <w:rFonts w:ascii="Arial" w:hAnsi="Arial" w:cs="Arial"/>
                <w:sz w:val="18"/>
                <w:szCs w:val="18"/>
                <w:lang w:eastAsia="zh-CN"/>
              </w:rPr>
              <w:t>Initial</w:t>
            </w:r>
            <w:r>
              <w:rPr>
                <w:rFonts w:ascii="Arial" w:hAnsi="Arial" w:cs="Arial"/>
                <w:sz w:val="18"/>
                <w:szCs w:val="18"/>
                <w:lang w:eastAsia="zh-CN"/>
              </w:rPr>
              <w:t xml:space="preserve"> </w:t>
            </w:r>
            <w:r w:rsidRPr="006C1437">
              <w:rPr>
                <w:rFonts w:ascii="Arial" w:hAnsi="Arial" w:cs="Arial"/>
                <w:sz w:val="18"/>
                <w:szCs w:val="18"/>
                <w:lang w:eastAsia="zh-CN"/>
              </w:rPr>
              <w:t>Attach</w:t>
            </w:r>
            <w:r>
              <w:rPr>
                <w:rFonts w:ascii="Arial" w:hAnsi="Arial" w:cs="Arial"/>
                <w:sz w:val="18"/>
                <w:szCs w:val="18"/>
                <w:lang w:eastAsia="zh-CN"/>
              </w:rPr>
              <w:t xml:space="preserve"> </w:t>
            </w:r>
            <w:r w:rsidRPr="006C1437">
              <w:rPr>
                <w:rFonts w:ascii="Arial" w:hAnsi="Arial" w:cs="Arial"/>
                <w:sz w:val="18"/>
                <w:szCs w:val="18"/>
                <w:lang w:eastAsia="zh-CN"/>
              </w:rPr>
              <w:t>in</w:t>
            </w:r>
            <w:r>
              <w:rPr>
                <w:rFonts w:ascii="Arial" w:hAnsi="Arial" w:cs="Arial"/>
                <w:sz w:val="18"/>
                <w:szCs w:val="18"/>
                <w:lang w:eastAsia="zh-CN"/>
              </w:rPr>
              <w:t xml:space="preserve"> </w:t>
            </w:r>
            <w:r w:rsidRPr="006C1437">
              <w:rPr>
                <w:rFonts w:ascii="Arial" w:hAnsi="Arial" w:cs="Arial"/>
                <w:sz w:val="18"/>
                <w:szCs w:val="18"/>
                <w:lang w:eastAsia="zh-CN"/>
              </w:rPr>
              <w:t>WLAN</w:t>
            </w:r>
            <w:r>
              <w:rPr>
                <w:rFonts w:ascii="Arial" w:hAnsi="Arial" w:cs="Arial"/>
                <w:sz w:val="18"/>
                <w:szCs w:val="18"/>
                <w:lang w:eastAsia="zh-CN"/>
              </w:rPr>
              <w:t xml:space="preserve"> </w:t>
            </w:r>
            <w:r w:rsidRPr="006C1437">
              <w:rPr>
                <w:rFonts w:ascii="Arial" w:hAnsi="Arial" w:cs="Arial"/>
                <w:sz w:val="18"/>
                <w:szCs w:val="18"/>
                <w:lang w:eastAsia="zh-CN"/>
              </w:rPr>
              <w:t>for</w:t>
            </w:r>
            <w:r>
              <w:rPr>
                <w:rFonts w:ascii="Arial" w:hAnsi="Arial" w:cs="Arial"/>
                <w:sz w:val="18"/>
                <w:szCs w:val="18"/>
                <w:lang w:eastAsia="zh-CN"/>
              </w:rPr>
              <w:t xml:space="preserve"> </w:t>
            </w:r>
            <w:r w:rsidRPr="006C1437">
              <w:rPr>
                <w:rFonts w:ascii="Arial" w:hAnsi="Arial" w:cs="Arial"/>
                <w:sz w:val="18"/>
                <w:szCs w:val="18"/>
                <w:lang w:eastAsia="zh-CN"/>
              </w:rPr>
              <w:t>Emergency</w:t>
            </w:r>
            <w:r>
              <w:rPr>
                <w:rFonts w:ascii="Arial" w:hAnsi="Arial" w:cs="Arial"/>
                <w:sz w:val="18"/>
                <w:szCs w:val="18"/>
                <w:lang w:eastAsia="zh-CN"/>
              </w:rPr>
              <w:t xml:space="preserve"> </w:t>
            </w:r>
            <w:r w:rsidRPr="006C1437">
              <w:rPr>
                <w:rFonts w:ascii="Arial" w:hAnsi="Arial" w:cs="Arial"/>
                <w:sz w:val="18"/>
                <w:szCs w:val="18"/>
                <w:lang w:eastAsia="zh-CN"/>
              </w:rPr>
              <w:t>Service</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GTP</w:t>
            </w:r>
            <w:r>
              <w:rPr>
                <w:rFonts w:ascii="Arial" w:hAnsi="Arial" w:cs="Arial"/>
                <w:sz w:val="18"/>
                <w:szCs w:val="18"/>
                <w:lang w:eastAsia="zh-CN"/>
              </w:rPr>
              <w:t xml:space="preserve"> </w:t>
            </w:r>
            <w:r w:rsidRPr="006C1437">
              <w:rPr>
                <w:rFonts w:ascii="Arial" w:hAnsi="Arial" w:cs="Arial"/>
                <w:sz w:val="18"/>
                <w:szCs w:val="18"/>
                <w:lang w:eastAsia="zh-CN"/>
              </w:rPr>
              <w:t>S2a,</w:t>
            </w:r>
            <w:r>
              <w:rPr>
                <w:rFonts w:hint="eastAsia"/>
                <w:lang w:eastAsia="zh-CN"/>
              </w:rPr>
              <w:t xml:space="preserve"> </w:t>
            </w:r>
            <w:r w:rsidRPr="006C1437">
              <w:rPr>
                <w:rFonts w:ascii="Arial" w:hAnsi="Arial"/>
                <w:sz w:val="18"/>
              </w:rPr>
              <w:t>a</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initiated</w:t>
            </w:r>
            <w:r>
              <w:rPr>
                <w:rFonts w:ascii="Arial" w:hAnsi="Arial"/>
                <w:sz w:val="18"/>
              </w:rPr>
              <w:t xml:space="preserve"> </w:t>
            </w:r>
            <w:r w:rsidRPr="006C1437">
              <w:rPr>
                <w:rFonts w:ascii="Arial" w:hAnsi="Arial"/>
                <w:sz w:val="18"/>
              </w:rPr>
              <w:t>Connectivity</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Additional</w:t>
            </w:r>
            <w:r>
              <w:rPr>
                <w:rFonts w:ascii="Arial" w:hAnsi="Arial"/>
                <w:sz w:val="18"/>
              </w:rPr>
              <w:t xml:space="preserve"> </w:t>
            </w:r>
            <w:r w:rsidRPr="006C1437">
              <w:rPr>
                <w:rFonts w:ascii="Arial" w:hAnsi="Arial"/>
                <w:sz w:val="18"/>
              </w:rPr>
              <w:t>PDN</w:t>
            </w:r>
            <w:r>
              <w:rPr>
                <w:rFonts w:ascii="Arial" w:hAnsi="Arial"/>
                <w:sz w:val="18"/>
              </w:rPr>
              <w:t xml:space="preserve"> </w:t>
            </w:r>
            <w:r w:rsidRPr="006C1437">
              <w:rPr>
                <w:rFonts w:ascii="Arial" w:hAnsi="Arial"/>
                <w:sz w:val="18"/>
              </w:rPr>
              <w:t>with</w:t>
            </w:r>
            <w:r>
              <w:rPr>
                <w:rFonts w:ascii="Arial" w:hAnsi="Arial"/>
                <w:sz w:val="18"/>
              </w:rPr>
              <w:t xml:space="preserve"> </w:t>
            </w:r>
            <w:r w:rsidRPr="006C1437">
              <w:rPr>
                <w:rFonts w:ascii="Arial" w:hAnsi="Arial"/>
                <w:sz w:val="18"/>
              </w:rPr>
              <w:t>GTP</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S2</w:t>
            </w:r>
            <w:r w:rsidRPr="006C1437">
              <w:rPr>
                <w:rFonts w:ascii="Arial" w:hAnsi="Arial" w:hint="eastAsia"/>
                <w:sz w:val="18"/>
                <w:lang w:eastAsia="zh-CN"/>
              </w:rPr>
              <w:t>a</w:t>
            </w:r>
            <w:r>
              <w:rPr>
                <w:rFonts w:ascii="Arial" w:hAnsi="Arial" w:cs="Arial" w:hint="eastAsia"/>
                <w:sz w:val="18"/>
                <w:szCs w:val="18"/>
                <w:lang w:eastAsia="zh-CN"/>
              </w:rPr>
              <w:t xml:space="preserve"> </w:t>
            </w:r>
            <w:r w:rsidRPr="006C1437">
              <w:rPr>
                <w:rFonts w:ascii="Arial" w:hAnsi="Arial" w:cs="Arial" w:hint="eastAsia"/>
                <w:sz w:val="18"/>
                <w:szCs w:val="18"/>
                <w:lang w:eastAsia="zh-CN"/>
              </w:rPr>
              <w:t>and</w:t>
            </w:r>
            <w:r>
              <w:rPr>
                <w:rFonts w:ascii="Arial" w:hAnsi="Arial" w:cs="Arial" w:hint="eastAsia"/>
                <w:sz w:val="18"/>
                <w:szCs w:val="18"/>
                <w:lang w:eastAsia="zh-CN"/>
              </w:rPr>
              <w:t xml:space="preserve"> </w:t>
            </w:r>
            <w:r w:rsidRPr="006C1437">
              <w:rPr>
                <w:rFonts w:ascii="Arial" w:hAnsi="Arial" w:cs="Arial"/>
                <w:sz w:val="18"/>
                <w:szCs w:val="18"/>
                <w:lang w:eastAsia="zh-CN"/>
              </w:rPr>
              <w:t>a</w:t>
            </w:r>
            <w:r>
              <w:rPr>
                <w:rFonts w:ascii="Arial" w:hAnsi="Arial" w:cs="Arial"/>
                <w:sz w:val="18"/>
                <w:szCs w:val="18"/>
                <w:lang w:eastAsia="zh-CN"/>
              </w:rPr>
              <w:t xml:space="preserve"> </w:t>
            </w:r>
            <w:r w:rsidRPr="006C1437">
              <w:rPr>
                <w:rFonts w:ascii="Arial" w:hAnsi="Arial" w:cs="Arial"/>
                <w:sz w:val="18"/>
                <w:szCs w:val="18"/>
                <w:lang w:eastAsia="zh-CN"/>
              </w:rPr>
              <w:t>Handover</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hint="eastAsia"/>
                <w:sz w:val="18"/>
                <w:szCs w:val="18"/>
                <w:lang w:eastAsia="zh-CN"/>
              </w:rPr>
              <w:t xml:space="preserve"> </w:t>
            </w:r>
            <w:r w:rsidRPr="006C1437">
              <w:rPr>
                <w:rFonts w:ascii="Arial" w:hAnsi="Arial" w:cs="Arial" w:hint="eastAsia"/>
                <w:sz w:val="18"/>
                <w:szCs w:val="18"/>
                <w:lang w:eastAsia="zh-CN"/>
              </w:rPr>
              <w:t>TWAN</w:t>
            </w:r>
            <w:r>
              <w:rPr>
                <w:rFonts w:ascii="Arial" w:hAnsi="Arial" w:cs="Arial"/>
                <w:sz w:val="18"/>
                <w:szCs w:val="18"/>
                <w:lang w:eastAsia="zh-CN"/>
              </w:rPr>
              <w:t xml:space="preserve"> </w:t>
            </w:r>
            <w:r w:rsidRPr="006C1437">
              <w:rPr>
                <w:rFonts w:ascii="Arial" w:hAnsi="Arial" w:cs="Arial"/>
                <w:sz w:val="18"/>
                <w:szCs w:val="18"/>
                <w:lang w:eastAsia="zh-CN"/>
              </w:rPr>
              <w:t>with</w:t>
            </w:r>
            <w:r>
              <w:rPr>
                <w:rFonts w:ascii="Arial" w:hAnsi="Arial" w:cs="Arial"/>
                <w:sz w:val="18"/>
                <w:szCs w:val="18"/>
                <w:lang w:eastAsia="zh-CN"/>
              </w:rPr>
              <w:t xml:space="preserve"> </w:t>
            </w:r>
            <w:r w:rsidRPr="006C1437">
              <w:rPr>
                <w:rFonts w:ascii="Arial" w:hAnsi="Arial" w:cs="Arial"/>
                <w:sz w:val="18"/>
                <w:szCs w:val="18"/>
                <w:lang w:eastAsia="zh-CN"/>
              </w:rPr>
              <w:t>GTP</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S2</w:t>
            </w:r>
            <w:r w:rsidRPr="006C1437">
              <w:rPr>
                <w:rFonts w:ascii="Arial" w:hAnsi="Arial" w:cs="Arial" w:hint="eastAsia"/>
                <w:sz w:val="18"/>
                <w:szCs w:val="18"/>
                <w:lang w:eastAsia="zh-CN"/>
              </w:rPr>
              <w:t>a</w:t>
            </w:r>
            <w:r w:rsidRPr="006C1437">
              <w:rPr>
                <w:rFonts w:ascii="Arial" w:hAnsi="Arial"/>
                <w:sz w:val="18"/>
                <w:szCs w:val="18"/>
              </w:rPr>
              <w:t>.</w:t>
            </w:r>
            <w:r>
              <w:rPr>
                <w:rFonts w:ascii="Arial" w:hAnsi="Arial"/>
                <w:sz w:val="18"/>
                <w:szCs w:val="18"/>
              </w:rPr>
              <w:t xml:space="preserve"> </w:t>
            </w:r>
            <w:r w:rsidRPr="006C1437">
              <w:rPr>
                <w:rFonts w:ascii="Arial" w:hAnsi="Arial"/>
                <w:sz w:val="18"/>
                <w:szCs w:val="18"/>
              </w:rPr>
              <w:t>For</w:t>
            </w:r>
            <w:r>
              <w:rPr>
                <w:rFonts w:ascii="Arial" w:hAnsi="Arial"/>
                <w:sz w:val="18"/>
                <w:szCs w:val="18"/>
              </w:rPr>
              <w:t xml:space="preserve"> </w:t>
            </w:r>
            <w:r w:rsidRPr="006C1437">
              <w:rPr>
                <w:rFonts w:ascii="Arial" w:hAnsi="Arial"/>
                <w:sz w:val="18"/>
                <w:szCs w:val="18"/>
              </w:rPr>
              <w:t>PMIP-based</w:t>
            </w:r>
            <w:r>
              <w:rPr>
                <w:rFonts w:ascii="Arial" w:hAnsi="Arial"/>
                <w:sz w:val="18"/>
                <w:szCs w:val="18"/>
              </w:rPr>
              <w:t xml:space="preserve"> </w:t>
            </w:r>
            <w:r w:rsidRPr="006C1437">
              <w:rPr>
                <w:rFonts w:ascii="Arial" w:hAnsi="Arial"/>
                <w:sz w:val="18"/>
                <w:szCs w:val="18"/>
              </w:rPr>
              <w:t>S5/S8,</w:t>
            </w:r>
            <w:r>
              <w:rPr>
                <w:rFonts w:ascii="Arial" w:hAnsi="Arial"/>
                <w:sz w:val="18"/>
                <w:szCs w:val="18"/>
              </w:rPr>
              <w:t xml:space="preserve"> </w:t>
            </w:r>
            <w:r w:rsidRPr="006C1437">
              <w:rPr>
                <w:rFonts w:ascii="Arial" w:hAnsi="Arial"/>
                <w:sz w:val="18"/>
                <w:szCs w:val="18"/>
              </w:rPr>
              <w:t>this</w:t>
            </w:r>
            <w:r>
              <w:rPr>
                <w:rFonts w:ascii="Arial" w:hAnsi="Arial"/>
                <w:sz w:val="18"/>
                <w:szCs w:val="18"/>
              </w:rPr>
              <w:t xml:space="preserve"> </w:t>
            </w:r>
            <w:r w:rsidRPr="006C1437">
              <w:rPr>
                <w:rFonts w:ascii="Arial" w:hAnsi="Arial"/>
                <w:sz w:val="18"/>
                <w:szCs w:val="18"/>
              </w:rPr>
              <w:t>IE</w:t>
            </w:r>
            <w:r>
              <w:rPr>
                <w:rFonts w:ascii="Arial" w:hAnsi="Arial"/>
                <w:sz w:val="18"/>
                <w:szCs w:val="18"/>
              </w:rPr>
              <w:t xml:space="preserve"> </w:t>
            </w:r>
            <w:r w:rsidRPr="006C1437">
              <w:rPr>
                <w:rFonts w:ascii="Arial" w:hAnsi="Arial"/>
                <w:sz w:val="18"/>
                <w:szCs w:val="18"/>
              </w:rPr>
              <w:t>shall</w:t>
            </w:r>
            <w:r>
              <w:rPr>
                <w:rFonts w:ascii="Arial" w:hAnsi="Arial"/>
                <w:sz w:val="18"/>
                <w:szCs w:val="18"/>
              </w:rPr>
              <w:t xml:space="preserve"> </w:t>
            </w:r>
            <w:r w:rsidRPr="006C1437">
              <w:rPr>
                <w:rFonts w:ascii="Arial" w:hAnsi="Arial"/>
                <w:sz w:val="18"/>
                <w:szCs w:val="18"/>
              </w:rPr>
              <w:t>also</w:t>
            </w:r>
            <w:r>
              <w:rPr>
                <w:rFonts w:ascii="Arial" w:hAnsi="Arial"/>
                <w:sz w:val="18"/>
                <w:szCs w:val="18"/>
              </w:rPr>
              <w:t xml:space="preserve"> </w:t>
            </w:r>
            <w:r w:rsidRPr="006C1437">
              <w:rPr>
                <w:rFonts w:ascii="Arial" w:hAnsi="Arial"/>
                <w:sz w:val="18"/>
                <w:szCs w:val="18"/>
              </w:rPr>
              <w:t>be</w:t>
            </w:r>
            <w:r>
              <w:rPr>
                <w:rFonts w:ascii="Arial" w:hAnsi="Arial"/>
                <w:sz w:val="18"/>
                <w:szCs w:val="18"/>
              </w:rPr>
              <w:t xml:space="preserve"> </w:t>
            </w:r>
            <w:r w:rsidRPr="006C1437">
              <w:rPr>
                <w:rFonts w:ascii="Arial" w:hAnsi="Arial"/>
                <w:sz w:val="18"/>
                <w:szCs w:val="18"/>
              </w:rPr>
              <w:t>included</w:t>
            </w:r>
            <w:r>
              <w:rPr>
                <w:rFonts w:ascii="Arial" w:hAnsi="Arial"/>
                <w:sz w:val="18"/>
                <w:szCs w:val="18"/>
              </w:rPr>
              <w:t xml:space="preserve"> </w:t>
            </w:r>
            <w:r w:rsidRPr="006C1437">
              <w:rPr>
                <w:rFonts w:ascii="Arial" w:hAnsi="Arial"/>
                <w:sz w:val="18"/>
                <w:szCs w:val="18"/>
              </w:rPr>
              <w:t>on</w:t>
            </w:r>
            <w:r>
              <w:rPr>
                <w:rFonts w:ascii="Arial" w:hAnsi="Arial"/>
                <w:sz w:val="18"/>
                <w:szCs w:val="18"/>
              </w:rPr>
              <w:t xml:space="preserve"> </w:t>
            </w:r>
            <w:r w:rsidRPr="006C1437">
              <w:rPr>
                <w:rFonts w:ascii="Arial" w:hAnsi="Arial"/>
                <w:sz w:val="18"/>
                <w:szCs w:val="18"/>
              </w:rPr>
              <w:t>the</w:t>
            </w:r>
            <w:r>
              <w:rPr>
                <w:rFonts w:ascii="Arial" w:hAnsi="Arial"/>
                <w:sz w:val="18"/>
                <w:szCs w:val="18"/>
              </w:rPr>
              <w:t xml:space="preserve"> </w:t>
            </w:r>
            <w:r w:rsidRPr="006C1437">
              <w:rPr>
                <w:rFonts w:ascii="Arial" w:hAnsi="Arial"/>
                <w:sz w:val="18"/>
                <w:szCs w:val="18"/>
              </w:rPr>
              <w:t>S4/S11</w:t>
            </w:r>
            <w:r>
              <w:rPr>
                <w:rFonts w:ascii="Arial" w:hAnsi="Arial"/>
                <w:sz w:val="18"/>
                <w:szCs w:val="18"/>
              </w:rPr>
              <w:t xml:space="preserve"> </w:t>
            </w:r>
            <w:r w:rsidRPr="006C1437">
              <w:rPr>
                <w:rFonts w:ascii="Arial" w:hAnsi="Arial"/>
                <w:sz w:val="18"/>
                <w:szCs w:val="18"/>
              </w:rPr>
              <w:t>interfaces</w:t>
            </w:r>
            <w:r>
              <w:rPr>
                <w:rFonts w:ascii="Arial" w:hAnsi="Arial"/>
                <w:sz w:val="18"/>
                <w:szCs w:val="18"/>
              </w:rPr>
              <w:t xml:space="preserve"> </w:t>
            </w:r>
            <w:r w:rsidRPr="006C1437">
              <w:rPr>
                <w:rFonts w:ascii="Arial" w:hAnsi="Arial"/>
                <w:sz w:val="18"/>
                <w:szCs w:val="18"/>
              </w:rPr>
              <w:t>for</w:t>
            </w:r>
            <w:r>
              <w:rPr>
                <w:rFonts w:ascii="Arial" w:hAnsi="Arial"/>
                <w:sz w:val="18"/>
                <w:szCs w:val="18"/>
              </w:rPr>
              <w:t xml:space="preserve"> </w:t>
            </w:r>
            <w:r w:rsidRPr="006C1437">
              <w:rPr>
                <w:rFonts w:ascii="Arial" w:hAnsi="Arial"/>
                <w:sz w:val="18"/>
                <w:szCs w:val="18"/>
              </w:rPr>
              <w:t>TAU/RAU/Handover</w:t>
            </w:r>
            <w:r>
              <w:rPr>
                <w:rFonts w:ascii="Arial" w:hAnsi="Arial"/>
                <w:sz w:val="18"/>
                <w:szCs w:val="18"/>
              </w:rPr>
              <w:t xml:space="preserve"> </w:t>
            </w:r>
            <w:r w:rsidRPr="006C1437">
              <w:rPr>
                <w:rFonts w:ascii="Arial" w:hAnsi="Arial"/>
                <w:sz w:val="18"/>
                <w:szCs w:val="18"/>
              </w:rPr>
              <w:t>cases</w:t>
            </w:r>
            <w:r>
              <w:rPr>
                <w:rFonts w:ascii="Arial" w:hAnsi="Arial"/>
                <w:sz w:val="18"/>
                <w:szCs w:val="18"/>
              </w:rPr>
              <w:t xml:space="preserve"> </w:t>
            </w:r>
            <w:r w:rsidRPr="006C1437">
              <w:rPr>
                <w:rFonts w:ascii="Arial" w:hAnsi="Arial"/>
                <w:sz w:val="18"/>
                <w:szCs w:val="18"/>
              </w:rPr>
              <w:t>involving</w:t>
            </w:r>
            <w:r>
              <w:rPr>
                <w:rFonts w:ascii="Arial" w:hAnsi="Arial"/>
                <w:sz w:val="18"/>
                <w:szCs w:val="18"/>
              </w:rPr>
              <w:t xml:space="preserve"> </w:t>
            </w:r>
            <w:r w:rsidRPr="006C1437">
              <w:rPr>
                <w:rFonts w:ascii="Arial" w:hAnsi="Arial"/>
                <w:sz w:val="18"/>
                <w:szCs w:val="18"/>
              </w:rPr>
              <w:t>SGW</w:t>
            </w:r>
            <w:r>
              <w:rPr>
                <w:rFonts w:ascii="Arial" w:hAnsi="Arial"/>
                <w:sz w:val="18"/>
                <w:szCs w:val="18"/>
              </w:rPr>
              <w:t xml:space="preserve"> </w:t>
            </w:r>
            <w:r w:rsidRPr="006C1437">
              <w:rPr>
                <w:rFonts w:ascii="Arial" w:hAnsi="Arial"/>
                <w:sz w:val="18"/>
                <w:szCs w:val="18"/>
              </w:rPr>
              <w:t>relocation.</w:t>
            </w:r>
          </w:p>
          <w:p w14:paraId="41F6E819" w14:textId="77777777" w:rsidR="008064A1" w:rsidRPr="006C1437" w:rsidRDefault="008064A1" w:rsidP="00305A49">
            <w:pPr>
              <w:keepNext/>
              <w:keepLines/>
              <w:spacing w:after="0"/>
              <w:rPr>
                <w:rFonts w:ascii="Arial" w:hAnsi="Arial"/>
                <w:sz w:val="18"/>
                <w:szCs w:val="18"/>
              </w:rPr>
            </w:pPr>
          </w:p>
          <w:p w14:paraId="3832EE69" w14:textId="77777777" w:rsidR="008064A1" w:rsidRPr="006C1437" w:rsidRDefault="008064A1" w:rsidP="00305A49">
            <w:pPr>
              <w:keepNext/>
              <w:keepLines/>
              <w:spacing w:after="0"/>
              <w:rPr>
                <w:rFonts w:ascii="Arial" w:hAnsi="Arial"/>
                <w:sz w:val="18"/>
                <w:szCs w:val="18"/>
              </w:rPr>
            </w:pPr>
            <w:r w:rsidRPr="006C1437">
              <w:rPr>
                <w:rFonts w:ascii="Arial" w:hAnsi="Arial"/>
                <w:sz w:val="18"/>
                <w:szCs w:val="18"/>
              </w:rPr>
              <w:t>The</w:t>
            </w:r>
            <w:r>
              <w:rPr>
                <w:rFonts w:ascii="Arial" w:hAnsi="Arial"/>
                <w:sz w:val="18"/>
                <w:szCs w:val="18"/>
              </w:rPr>
              <w:t xml:space="preserve"> </w:t>
            </w:r>
            <w:r w:rsidRPr="006C1437">
              <w:rPr>
                <w:rFonts w:ascii="Arial" w:hAnsi="Arial"/>
                <w:sz w:val="18"/>
                <w:szCs w:val="18"/>
              </w:rPr>
              <w:t>PDN</w:t>
            </w:r>
            <w:r>
              <w:rPr>
                <w:rFonts w:ascii="Arial" w:hAnsi="Arial"/>
                <w:sz w:val="18"/>
                <w:szCs w:val="18"/>
              </w:rPr>
              <w:t xml:space="preserve"> </w:t>
            </w:r>
            <w:r w:rsidRPr="006C1437">
              <w:rPr>
                <w:rFonts w:ascii="Arial" w:hAnsi="Arial"/>
                <w:sz w:val="18"/>
                <w:szCs w:val="18"/>
              </w:rPr>
              <w:t>type</w:t>
            </w:r>
            <w:r>
              <w:rPr>
                <w:rFonts w:ascii="Arial" w:hAnsi="Arial"/>
                <w:sz w:val="18"/>
                <w:szCs w:val="18"/>
              </w:rPr>
              <w:t xml:space="preserve"> </w:t>
            </w:r>
            <w:r w:rsidRPr="006C1437">
              <w:rPr>
                <w:rFonts w:ascii="Arial" w:hAnsi="Arial"/>
                <w:sz w:val="18"/>
                <w:szCs w:val="18"/>
              </w:rPr>
              <w:t>field</w:t>
            </w:r>
            <w:r>
              <w:rPr>
                <w:rFonts w:ascii="Arial" w:hAnsi="Arial"/>
                <w:sz w:val="18"/>
                <w:szCs w:val="18"/>
              </w:rPr>
              <w:t xml:space="preserve"> </w:t>
            </w:r>
            <w:r w:rsidRPr="006C1437">
              <w:rPr>
                <w:rFonts w:ascii="Arial" w:hAnsi="Arial"/>
                <w:sz w:val="18"/>
                <w:szCs w:val="18"/>
              </w:rPr>
              <w:t>in</w:t>
            </w:r>
            <w:r>
              <w:rPr>
                <w:rFonts w:ascii="Arial" w:hAnsi="Arial"/>
                <w:sz w:val="18"/>
                <w:szCs w:val="18"/>
              </w:rPr>
              <w:t xml:space="preserve"> </w:t>
            </w:r>
            <w:r w:rsidRPr="006C1437">
              <w:rPr>
                <w:rFonts w:ascii="Arial" w:hAnsi="Arial"/>
                <w:sz w:val="18"/>
                <w:szCs w:val="18"/>
              </w:rPr>
              <w:t>the</w:t>
            </w:r>
            <w:r>
              <w:rPr>
                <w:rFonts w:ascii="Arial" w:hAnsi="Arial"/>
                <w:sz w:val="18"/>
                <w:szCs w:val="18"/>
              </w:rPr>
              <w:t xml:space="preserve"> </w:t>
            </w:r>
            <w:r w:rsidRPr="006C1437">
              <w:rPr>
                <w:rFonts w:ascii="Arial" w:hAnsi="Arial"/>
                <w:sz w:val="18"/>
                <w:szCs w:val="18"/>
              </w:rPr>
              <w:t>PAA</w:t>
            </w:r>
            <w:r>
              <w:rPr>
                <w:rFonts w:ascii="Arial" w:hAnsi="Arial"/>
                <w:sz w:val="18"/>
                <w:szCs w:val="18"/>
              </w:rPr>
              <w:t xml:space="preserve"> </w:t>
            </w:r>
            <w:r w:rsidRPr="006C1437">
              <w:rPr>
                <w:rFonts w:ascii="Arial" w:hAnsi="Arial"/>
                <w:sz w:val="18"/>
                <w:szCs w:val="18"/>
              </w:rPr>
              <w:t>shall</w:t>
            </w:r>
            <w:r>
              <w:rPr>
                <w:rFonts w:ascii="Arial" w:hAnsi="Arial"/>
                <w:sz w:val="18"/>
                <w:szCs w:val="18"/>
              </w:rPr>
              <w:t xml:space="preserve"> </w:t>
            </w:r>
            <w:r w:rsidRPr="006C1437">
              <w:rPr>
                <w:rFonts w:ascii="Arial" w:hAnsi="Arial"/>
                <w:sz w:val="18"/>
                <w:szCs w:val="18"/>
              </w:rPr>
              <w:t>be</w:t>
            </w:r>
            <w:r>
              <w:rPr>
                <w:rFonts w:ascii="Arial" w:hAnsi="Arial"/>
                <w:sz w:val="18"/>
                <w:szCs w:val="18"/>
              </w:rPr>
              <w:t xml:space="preserve"> </w:t>
            </w:r>
            <w:r w:rsidRPr="006C1437">
              <w:rPr>
                <w:rFonts w:ascii="Arial" w:hAnsi="Arial"/>
                <w:sz w:val="18"/>
                <w:szCs w:val="18"/>
              </w:rPr>
              <w:t>set</w:t>
            </w:r>
            <w:r>
              <w:rPr>
                <w:rFonts w:ascii="Arial" w:hAnsi="Arial"/>
                <w:sz w:val="18"/>
                <w:szCs w:val="18"/>
              </w:rPr>
              <w:t xml:space="preserve"> </w:t>
            </w:r>
            <w:r w:rsidRPr="006C1437">
              <w:rPr>
                <w:rFonts w:ascii="Arial" w:hAnsi="Arial"/>
                <w:sz w:val="18"/>
                <w:szCs w:val="18"/>
              </w:rPr>
              <w:t>to</w:t>
            </w:r>
            <w:r>
              <w:rPr>
                <w:rFonts w:ascii="Arial" w:hAnsi="Arial"/>
                <w:sz w:val="18"/>
                <w:szCs w:val="18"/>
              </w:rPr>
              <w:t xml:space="preserve"> </w:t>
            </w:r>
            <w:r w:rsidRPr="006C1437">
              <w:rPr>
                <w:rFonts w:ascii="Arial" w:hAnsi="Arial"/>
                <w:sz w:val="18"/>
                <w:szCs w:val="18"/>
              </w:rPr>
              <w:t>IPv4,</w:t>
            </w:r>
            <w:r>
              <w:rPr>
                <w:rFonts w:ascii="Arial" w:hAnsi="Arial"/>
                <w:sz w:val="18"/>
                <w:szCs w:val="18"/>
              </w:rPr>
              <w:t xml:space="preserve"> </w:t>
            </w:r>
            <w:r w:rsidRPr="006C1437">
              <w:rPr>
                <w:rFonts w:ascii="Arial" w:hAnsi="Arial"/>
                <w:sz w:val="18"/>
                <w:szCs w:val="18"/>
              </w:rPr>
              <w:t>or</w:t>
            </w:r>
            <w:r>
              <w:rPr>
                <w:rFonts w:ascii="Arial" w:hAnsi="Arial"/>
                <w:sz w:val="18"/>
                <w:szCs w:val="18"/>
              </w:rPr>
              <w:t xml:space="preserve"> </w:t>
            </w:r>
            <w:r w:rsidRPr="006C1437">
              <w:rPr>
                <w:rFonts w:ascii="Arial" w:hAnsi="Arial"/>
                <w:sz w:val="18"/>
                <w:szCs w:val="18"/>
              </w:rPr>
              <w:t>IPv6</w:t>
            </w:r>
            <w:r>
              <w:rPr>
                <w:rFonts w:ascii="Arial" w:hAnsi="Arial"/>
                <w:sz w:val="18"/>
                <w:szCs w:val="18"/>
              </w:rPr>
              <w:t xml:space="preserve"> </w:t>
            </w:r>
            <w:r w:rsidRPr="006C1437">
              <w:rPr>
                <w:rFonts w:ascii="Arial" w:hAnsi="Arial"/>
                <w:sz w:val="18"/>
                <w:szCs w:val="18"/>
              </w:rPr>
              <w:t>or</w:t>
            </w:r>
            <w:r>
              <w:rPr>
                <w:rFonts w:ascii="Arial" w:hAnsi="Arial"/>
                <w:sz w:val="18"/>
                <w:szCs w:val="18"/>
              </w:rPr>
              <w:t xml:space="preserve"> </w:t>
            </w:r>
            <w:r w:rsidRPr="006C1437">
              <w:rPr>
                <w:rFonts w:ascii="Arial" w:hAnsi="Arial"/>
                <w:sz w:val="18"/>
                <w:szCs w:val="18"/>
              </w:rPr>
              <w:t>IPv4v6,</w:t>
            </w:r>
            <w:r>
              <w:rPr>
                <w:rFonts w:ascii="Arial" w:hAnsi="Arial"/>
                <w:sz w:val="18"/>
                <w:szCs w:val="18"/>
              </w:rPr>
              <w:t xml:space="preserve"> </w:t>
            </w:r>
            <w:r w:rsidRPr="006C1437">
              <w:rPr>
                <w:rFonts w:ascii="Arial" w:hAnsi="Arial"/>
                <w:sz w:val="18"/>
                <w:szCs w:val="18"/>
              </w:rPr>
              <w:t>Non-IP</w:t>
            </w:r>
            <w:r>
              <w:rPr>
                <w:rFonts w:ascii="Arial" w:hAnsi="Arial"/>
                <w:sz w:val="18"/>
                <w:szCs w:val="18"/>
              </w:rPr>
              <w:t xml:space="preserve"> or Ethernet </w:t>
            </w:r>
            <w:r w:rsidRPr="006C1437">
              <w:rPr>
                <w:rFonts w:ascii="Arial" w:hAnsi="Arial"/>
                <w:sz w:val="18"/>
                <w:szCs w:val="18"/>
              </w:rPr>
              <w:t>by</w:t>
            </w:r>
            <w:r>
              <w:rPr>
                <w:rFonts w:ascii="Arial" w:hAnsi="Arial"/>
                <w:sz w:val="18"/>
                <w:szCs w:val="18"/>
              </w:rPr>
              <w:t xml:space="preserve"> </w:t>
            </w:r>
            <w:r w:rsidRPr="006C1437">
              <w:rPr>
                <w:rFonts w:ascii="Arial" w:hAnsi="Arial"/>
                <w:sz w:val="18"/>
                <w:szCs w:val="18"/>
              </w:rPr>
              <w:t>MME/SGSN,</w:t>
            </w:r>
            <w:r>
              <w:rPr>
                <w:rFonts w:ascii="Arial" w:hAnsi="Arial"/>
                <w:sz w:val="18"/>
                <w:szCs w:val="18"/>
              </w:rPr>
              <w:t xml:space="preserve"> </w:t>
            </w:r>
            <w:r w:rsidRPr="006C1437">
              <w:rPr>
                <w:rFonts w:ascii="Arial" w:hAnsi="Arial"/>
                <w:sz w:val="18"/>
                <w:szCs w:val="18"/>
              </w:rPr>
              <w:t>based</w:t>
            </w:r>
            <w:r>
              <w:rPr>
                <w:rFonts w:ascii="Arial" w:hAnsi="Arial"/>
                <w:sz w:val="18"/>
                <w:szCs w:val="18"/>
              </w:rPr>
              <w:t xml:space="preserve"> </w:t>
            </w:r>
            <w:r w:rsidRPr="006C1437">
              <w:rPr>
                <w:rFonts w:ascii="Arial" w:hAnsi="Arial"/>
                <w:sz w:val="18"/>
                <w:szCs w:val="18"/>
              </w:rPr>
              <w:t>on</w:t>
            </w:r>
            <w:r>
              <w:rPr>
                <w:rFonts w:ascii="Arial" w:hAnsi="Arial"/>
                <w:sz w:val="18"/>
                <w:szCs w:val="18"/>
              </w:rPr>
              <w:t xml:space="preserve"> </w:t>
            </w:r>
            <w:r w:rsidRPr="006C1437">
              <w:rPr>
                <w:rFonts w:ascii="Arial" w:hAnsi="Arial"/>
                <w:sz w:val="18"/>
                <w:szCs w:val="18"/>
              </w:rPr>
              <w:t>the</w:t>
            </w:r>
            <w:r>
              <w:rPr>
                <w:rFonts w:ascii="Arial" w:hAnsi="Arial"/>
                <w:sz w:val="18"/>
                <w:szCs w:val="18"/>
              </w:rPr>
              <w:t xml:space="preserve"> </w:t>
            </w:r>
            <w:r w:rsidRPr="006C1437">
              <w:rPr>
                <w:rFonts w:ascii="Arial" w:hAnsi="Arial"/>
                <w:sz w:val="18"/>
                <w:szCs w:val="18"/>
              </w:rPr>
              <w:t>UE</w:t>
            </w:r>
            <w:r>
              <w:rPr>
                <w:rFonts w:ascii="Arial" w:hAnsi="Arial"/>
                <w:sz w:val="18"/>
                <w:szCs w:val="18"/>
              </w:rPr>
              <w:t xml:space="preserve"> </w:t>
            </w:r>
            <w:r w:rsidRPr="006C1437">
              <w:rPr>
                <w:rFonts w:ascii="Arial" w:hAnsi="Arial"/>
                <w:sz w:val="18"/>
                <w:szCs w:val="18"/>
              </w:rPr>
              <w:t>request</w:t>
            </w:r>
            <w:r>
              <w:rPr>
                <w:rFonts w:ascii="Arial" w:hAnsi="Arial"/>
                <w:sz w:val="18"/>
                <w:szCs w:val="18"/>
              </w:rPr>
              <w:t xml:space="preserve"> </w:t>
            </w:r>
            <w:r w:rsidRPr="006C1437">
              <w:rPr>
                <w:rFonts w:ascii="Arial" w:hAnsi="Arial"/>
                <w:sz w:val="18"/>
                <w:szCs w:val="18"/>
              </w:rPr>
              <w:t>and</w:t>
            </w:r>
            <w:r>
              <w:rPr>
                <w:rFonts w:ascii="Arial" w:hAnsi="Arial"/>
                <w:sz w:val="18"/>
                <w:szCs w:val="18"/>
              </w:rPr>
              <w:t xml:space="preserve"> </w:t>
            </w:r>
            <w:r w:rsidRPr="006C1437">
              <w:rPr>
                <w:rFonts w:ascii="Arial" w:hAnsi="Arial"/>
                <w:sz w:val="18"/>
                <w:szCs w:val="18"/>
              </w:rPr>
              <w:t>the</w:t>
            </w:r>
            <w:r>
              <w:rPr>
                <w:rFonts w:ascii="Arial" w:hAnsi="Arial"/>
                <w:sz w:val="18"/>
                <w:szCs w:val="18"/>
              </w:rPr>
              <w:t xml:space="preserve"> </w:t>
            </w:r>
            <w:r w:rsidRPr="006C1437">
              <w:rPr>
                <w:rFonts w:ascii="Arial" w:hAnsi="Arial"/>
                <w:sz w:val="18"/>
                <w:szCs w:val="18"/>
              </w:rPr>
              <w:t>subscription</w:t>
            </w:r>
            <w:r>
              <w:rPr>
                <w:rFonts w:ascii="Arial" w:hAnsi="Arial"/>
                <w:sz w:val="18"/>
                <w:szCs w:val="18"/>
              </w:rPr>
              <w:t xml:space="preserve"> </w:t>
            </w:r>
            <w:r w:rsidRPr="006C1437">
              <w:rPr>
                <w:rFonts w:ascii="Arial" w:hAnsi="Arial"/>
                <w:sz w:val="18"/>
                <w:szCs w:val="18"/>
              </w:rPr>
              <w:t>record</w:t>
            </w:r>
            <w:r>
              <w:rPr>
                <w:rFonts w:ascii="Arial" w:hAnsi="Arial"/>
                <w:sz w:val="18"/>
                <w:szCs w:val="18"/>
              </w:rPr>
              <w:t xml:space="preserve"> </w:t>
            </w:r>
            <w:r w:rsidRPr="006C1437">
              <w:rPr>
                <w:rFonts w:ascii="Arial" w:hAnsi="Arial"/>
                <w:sz w:val="18"/>
                <w:szCs w:val="18"/>
              </w:rPr>
              <w:t>retrieved</w:t>
            </w:r>
            <w:r>
              <w:rPr>
                <w:rFonts w:ascii="Arial" w:hAnsi="Arial"/>
                <w:sz w:val="18"/>
                <w:szCs w:val="18"/>
              </w:rPr>
              <w:t xml:space="preserve"> </w:t>
            </w:r>
            <w:r w:rsidRPr="006C1437">
              <w:rPr>
                <w:rFonts w:ascii="Arial" w:hAnsi="Arial"/>
                <w:sz w:val="18"/>
                <w:szCs w:val="18"/>
              </w:rPr>
              <w:t>from</w:t>
            </w:r>
            <w:r>
              <w:rPr>
                <w:rFonts w:ascii="Arial" w:hAnsi="Arial"/>
                <w:sz w:val="18"/>
                <w:szCs w:val="18"/>
              </w:rPr>
              <w:t xml:space="preserve"> </w:t>
            </w:r>
            <w:r w:rsidRPr="006C1437">
              <w:rPr>
                <w:rFonts w:ascii="Arial" w:hAnsi="Arial"/>
                <w:sz w:val="18"/>
                <w:szCs w:val="18"/>
              </w:rPr>
              <w:t>the</w:t>
            </w:r>
            <w:r>
              <w:rPr>
                <w:rFonts w:ascii="Arial" w:hAnsi="Arial"/>
                <w:sz w:val="18"/>
                <w:szCs w:val="18"/>
              </w:rPr>
              <w:t xml:space="preserve"> </w:t>
            </w:r>
            <w:r w:rsidRPr="006C1437">
              <w:rPr>
                <w:rFonts w:ascii="Arial" w:hAnsi="Arial"/>
                <w:sz w:val="18"/>
                <w:szCs w:val="18"/>
              </w:rPr>
              <w:t>HSS</w:t>
            </w:r>
            <w:r>
              <w:rPr>
                <w:rFonts w:ascii="Arial" w:hAnsi="Arial"/>
                <w:sz w:val="18"/>
                <w:szCs w:val="18"/>
              </w:rPr>
              <w:t xml:space="preserve"> </w:t>
            </w:r>
            <w:r w:rsidRPr="006C1437">
              <w:rPr>
                <w:rFonts w:ascii="Arial" w:hAnsi="Arial"/>
                <w:sz w:val="18"/>
                <w:szCs w:val="18"/>
              </w:rPr>
              <w:t>(see</w:t>
            </w:r>
            <w:r>
              <w:rPr>
                <w:rFonts w:ascii="Arial" w:hAnsi="Arial"/>
                <w:sz w:val="18"/>
                <w:szCs w:val="18"/>
              </w:rPr>
              <w:t xml:space="preserve"> clause </w:t>
            </w:r>
            <w:r w:rsidRPr="006C1437">
              <w:rPr>
                <w:rFonts w:ascii="Arial" w:hAnsi="Arial"/>
                <w:sz w:val="18"/>
                <w:szCs w:val="18"/>
              </w:rPr>
              <w:t>8.12</w:t>
            </w:r>
            <w:r>
              <w:rPr>
                <w:rFonts w:ascii="Arial" w:hAnsi="Arial"/>
                <w:sz w:val="18"/>
                <w:szCs w:val="18"/>
              </w:rPr>
              <w:t xml:space="preserve"> </w:t>
            </w:r>
            <w:r w:rsidRPr="006C1437">
              <w:rPr>
                <w:rFonts w:ascii="Arial" w:hAnsi="Arial"/>
                <w:sz w:val="18"/>
                <w:szCs w:val="18"/>
              </w:rPr>
              <w:t>and</w:t>
            </w:r>
            <w:r>
              <w:rPr>
                <w:rFonts w:ascii="Arial" w:hAnsi="Arial"/>
                <w:sz w:val="18"/>
                <w:szCs w:val="18"/>
              </w:rPr>
              <w:t xml:space="preserve"> </w:t>
            </w:r>
            <w:r w:rsidRPr="006C1437">
              <w:rPr>
                <w:rFonts w:ascii="Arial" w:hAnsi="Arial"/>
                <w:sz w:val="18"/>
                <w:szCs w:val="18"/>
              </w:rPr>
              <w:t>also</w:t>
            </w:r>
            <w:r>
              <w:rPr>
                <w:rFonts w:ascii="Arial" w:hAnsi="Arial"/>
                <w:sz w:val="18"/>
                <w:szCs w:val="18"/>
              </w:rPr>
              <w:t xml:space="preserve"> </w:t>
            </w:r>
            <w:r w:rsidRPr="006C1437">
              <w:rPr>
                <w:rFonts w:ascii="Arial" w:hAnsi="Arial"/>
                <w:sz w:val="18"/>
                <w:szCs w:val="18"/>
              </w:rPr>
              <w:t>NOTE</w:t>
            </w:r>
            <w:r>
              <w:rPr>
                <w:rFonts w:ascii="Arial" w:hAnsi="Arial"/>
                <w:sz w:val="18"/>
                <w:szCs w:val="18"/>
              </w:rPr>
              <w:t xml:space="preserve"> </w:t>
            </w:r>
            <w:r w:rsidRPr="006C1437">
              <w:rPr>
                <w:rFonts w:ascii="Arial" w:hAnsi="Arial"/>
                <w:sz w:val="18"/>
                <w:szCs w:val="18"/>
              </w:rPr>
              <w:t>5</w:t>
            </w:r>
            <w:r>
              <w:rPr>
                <w:rFonts w:ascii="Arial" w:hAnsi="Arial"/>
                <w:sz w:val="18"/>
                <w:szCs w:val="18"/>
              </w:rPr>
              <w:t>. See also NOTE 24</w:t>
            </w:r>
            <w:r w:rsidRPr="006C1437">
              <w:rPr>
                <w:rFonts w:ascii="Arial" w:hAnsi="Arial"/>
                <w:sz w:val="18"/>
                <w:szCs w:val="18"/>
              </w:rPr>
              <w:t>).</w:t>
            </w:r>
          </w:p>
          <w:p w14:paraId="14F0F821" w14:textId="77777777" w:rsidR="008064A1" w:rsidRPr="006C1437" w:rsidRDefault="008064A1" w:rsidP="00305A49">
            <w:pPr>
              <w:keepNext/>
              <w:keepLines/>
              <w:spacing w:after="0"/>
              <w:rPr>
                <w:rFonts w:ascii="Arial" w:hAnsi="Arial"/>
                <w:sz w:val="18"/>
                <w:szCs w:val="18"/>
              </w:rPr>
            </w:pPr>
          </w:p>
          <w:p w14:paraId="7B6BD67D" w14:textId="77777777" w:rsidR="008064A1" w:rsidRPr="006C1437" w:rsidRDefault="008064A1" w:rsidP="00305A49">
            <w:pPr>
              <w:keepNext/>
              <w:keepLines/>
              <w:spacing w:after="0"/>
              <w:rPr>
                <w:rFonts w:ascii="Arial" w:hAnsi="Arial"/>
                <w:sz w:val="18"/>
                <w:szCs w:val="18"/>
              </w:rPr>
            </w:pPr>
            <w:r w:rsidRPr="006C1437">
              <w:rPr>
                <w:rFonts w:ascii="Arial" w:hAnsi="Arial"/>
                <w:sz w:val="18"/>
                <w:szCs w:val="18"/>
              </w:rPr>
              <w:t>The</w:t>
            </w:r>
            <w:r>
              <w:rPr>
                <w:rFonts w:ascii="Arial" w:hAnsi="Arial"/>
                <w:sz w:val="18"/>
                <w:szCs w:val="18"/>
              </w:rPr>
              <w:t xml:space="preserve"> </w:t>
            </w:r>
            <w:r w:rsidRPr="006C1437">
              <w:rPr>
                <w:rFonts w:ascii="Arial" w:hAnsi="Arial"/>
                <w:sz w:val="18"/>
                <w:szCs w:val="18"/>
              </w:rPr>
              <w:t>TWAN</w:t>
            </w:r>
            <w:r>
              <w:rPr>
                <w:rFonts w:ascii="Arial" w:hAnsi="Arial"/>
                <w:sz w:val="18"/>
                <w:szCs w:val="18"/>
              </w:rPr>
              <w:t xml:space="preserve"> </w:t>
            </w:r>
            <w:r w:rsidRPr="006C1437">
              <w:rPr>
                <w:rFonts w:ascii="Arial" w:hAnsi="Arial"/>
                <w:sz w:val="18"/>
                <w:szCs w:val="18"/>
              </w:rPr>
              <w:t>shall</w:t>
            </w:r>
            <w:r>
              <w:rPr>
                <w:rFonts w:ascii="Arial" w:hAnsi="Arial"/>
                <w:sz w:val="18"/>
                <w:szCs w:val="18"/>
              </w:rPr>
              <w:t xml:space="preserve"> </w:t>
            </w:r>
            <w:r w:rsidRPr="006C1437">
              <w:rPr>
                <w:rFonts w:ascii="Arial" w:hAnsi="Arial"/>
                <w:sz w:val="18"/>
                <w:szCs w:val="18"/>
              </w:rPr>
              <w:t>set</w:t>
            </w:r>
            <w:r>
              <w:rPr>
                <w:rFonts w:ascii="Arial" w:hAnsi="Arial"/>
                <w:sz w:val="18"/>
                <w:szCs w:val="18"/>
              </w:rPr>
              <w:t xml:space="preserve"> </w:t>
            </w:r>
            <w:r w:rsidRPr="006C1437">
              <w:rPr>
                <w:rFonts w:ascii="Arial" w:hAnsi="Arial"/>
                <w:sz w:val="18"/>
                <w:szCs w:val="18"/>
              </w:rPr>
              <w:t>the</w:t>
            </w:r>
            <w:r>
              <w:rPr>
                <w:rFonts w:ascii="Arial" w:hAnsi="Arial"/>
                <w:sz w:val="18"/>
                <w:szCs w:val="18"/>
              </w:rPr>
              <w:t xml:space="preserve"> </w:t>
            </w:r>
            <w:r w:rsidRPr="006C1437">
              <w:rPr>
                <w:rFonts w:ascii="Arial" w:hAnsi="Arial"/>
                <w:sz w:val="18"/>
                <w:szCs w:val="18"/>
              </w:rPr>
              <w:t>PDN</w:t>
            </w:r>
            <w:r>
              <w:rPr>
                <w:rFonts w:ascii="Arial" w:hAnsi="Arial"/>
                <w:sz w:val="18"/>
                <w:szCs w:val="18"/>
              </w:rPr>
              <w:t xml:space="preserve"> </w:t>
            </w:r>
            <w:r w:rsidRPr="006C1437">
              <w:rPr>
                <w:rFonts w:ascii="Arial" w:hAnsi="Arial"/>
                <w:sz w:val="18"/>
                <w:szCs w:val="18"/>
              </w:rPr>
              <w:t>type</w:t>
            </w:r>
            <w:r>
              <w:rPr>
                <w:rFonts w:ascii="Arial" w:hAnsi="Arial"/>
                <w:sz w:val="18"/>
                <w:szCs w:val="18"/>
              </w:rPr>
              <w:t xml:space="preserve"> </w:t>
            </w:r>
            <w:r w:rsidRPr="006C1437">
              <w:rPr>
                <w:rFonts w:ascii="Arial" w:hAnsi="Arial"/>
                <w:sz w:val="18"/>
                <w:szCs w:val="18"/>
              </w:rPr>
              <w:t>field</w:t>
            </w:r>
            <w:r>
              <w:rPr>
                <w:rFonts w:ascii="Arial" w:hAnsi="Arial"/>
                <w:sz w:val="18"/>
                <w:szCs w:val="18"/>
              </w:rPr>
              <w:t xml:space="preserve"> </w:t>
            </w:r>
            <w:r w:rsidRPr="006C1437">
              <w:rPr>
                <w:rFonts w:ascii="Arial" w:hAnsi="Arial"/>
                <w:sz w:val="18"/>
                <w:szCs w:val="18"/>
              </w:rPr>
              <w:t>in</w:t>
            </w:r>
            <w:r>
              <w:rPr>
                <w:rFonts w:ascii="Arial" w:hAnsi="Arial"/>
                <w:sz w:val="18"/>
                <w:szCs w:val="18"/>
              </w:rPr>
              <w:t xml:space="preserve"> </w:t>
            </w:r>
            <w:r w:rsidRPr="006C1437">
              <w:rPr>
                <w:rFonts w:ascii="Arial" w:hAnsi="Arial"/>
                <w:sz w:val="18"/>
                <w:szCs w:val="18"/>
              </w:rPr>
              <w:t>the</w:t>
            </w:r>
            <w:r>
              <w:rPr>
                <w:rFonts w:ascii="Arial" w:hAnsi="Arial"/>
                <w:sz w:val="18"/>
                <w:szCs w:val="18"/>
              </w:rPr>
              <w:t xml:space="preserve"> </w:t>
            </w:r>
            <w:r w:rsidRPr="006C1437">
              <w:rPr>
                <w:rFonts w:ascii="Arial" w:hAnsi="Arial"/>
                <w:sz w:val="18"/>
                <w:szCs w:val="18"/>
              </w:rPr>
              <w:t>PAA</w:t>
            </w:r>
            <w:r>
              <w:rPr>
                <w:rFonts w:ascii="Arial" w:hAnsi="Arial"/>
                <w:sz w:val="18"/>
                <w:szCs w:val="18"/>
              </w:rPr>
              <w:t xml:space="preserve"> </w:t>
            </w:r>
            <w:r w:rsidRPr="006C1437">
              <w:rPr>
                <w:rFonts w:ascii="Arial" w:hAnsi="Arial"/>
                <w:sz w:val="18"/>
                <w:szCs w:val="18"/>
              </w:rPr>
              <w:t>to</w:t>
            </w:r>
            <w:r>
              <w:rPr>
                <w:rFonts w:ascii="Arial" w:hAnsi="Arial"/>
                <w:sz w:val="18"/>
                <w:szCs w:val="18"/>
              </w:rPr>
              <w:t xml:space="preserve"> </w:t>
            </w:r>
            <w:r w:rsidRPr="006C1437">
              <w:rPr>
                <w:rFonts w:ascii="Arial" w:hAnsi="Arial"/>
                <w:sz w:val="18"/>
                <w:szCs w:val="18"/>
              </w:rPr>
              <w:t>IPv4,</w:t>
            </w:r>
            <w:r>
              <w:rPr>
                <w:rFonts w:ascii="Arial" w:hAnsi="Arial"/>
                <w:sz w:val="18"/>
                <w:szCs w:val="18"/>
              </w:rPr>
              <w:t xml:space="preserve"> </w:t>
            </w:r>
            <w:r w:rsidRPr="006C1437">
              <w:rPr>
                <w:rFonts w:ascii="Arial" w:hAnsi="Arial"/>
                <w:sz w:val="18"/>
                <w:szCs w:val="18"/>
              </w:rPr>
              <w:t>or</w:t>
            </w:r>
            <w:r>
              <w:rPr>
                <w:rFonts w:ascii="Arial" w:hAnsi="Arial"/>
                <w:sz w:val="18"/>
                <w:szCs w:val="18"/>
              </w:rPr>
              <w:t xml:space="preserve"> </w:t>
            </w:r>
            <w:r w:rsidRPr="006C1437">
              <w:rPr>
                <w:rFonts w:ascii="Arial" w:hAnsi="Arial"/>
                <w:sz w:val="18"/>
                <w:szCs w:val="18"/>
              </w:rPr>
              <w:t>IPv6</w:t>
            </w:r>
            <w:r>
              <w:rPr>
                <w:rFonts w:ascii="Arial" w:hAnsi="Arial"/>
                <w:sz w:val="18"/>
                <w:szCs w:val="18"/>
              </w:rPr>
              <w:t xml:space="preserve"> </w:t>
            </w:r>
            <w:r w:rsidRPr="006C1437">
              <w:rPr>
                <w:rFonts w:ascii="Arial" w:hAnsi="Arial"/>
                <w:sz w:val="18"/>
                <w:szCs w:val="18"/>
              </w:rPr>
              <w:t>or</w:t>
            </w:r>
            <w:r>
              <w:rPr>
                <w:rFonts w:ascii="Arial" w:hAnsi="Arial"/>
                <w:sz w:val="18"/>
                <w:szCs w:val="18"/>
              </w:rPr>
              <w:t xml:space="preserve"> </w:t>
            </w:r>
            <w:r w:rsidRPr="006C1437">
              <w:rPr>
                <w:rFonts w:ascii="Arial" w:hAnsi="Arial"/>
                <w:sz w:val="18"/>
                <w:szCs w:val="18"/>
              </w:rPr>
              <w:t>IPv4v6</w:t>
            </w:r>
            <w:r>
              <w:rPr>
                <w:rFonts w:ascii="Arial" w:hAnsi="Arial"/>
                <w:sz w:val="18"/>
                <w:szCs w:val="18"/>
              </w:rPr>
              <w:t xml:space="preserve"> </w:t>
            </w:r>
            <w:r w:rsidRPr="006C1437">
              <w:rPr>
                <w:rFonts w:ascii="Arial" w:hAnsi="Arial"/>
                <w:sz w:val="18"/>
                <w:szCs w:val="18"/>
              </w:rPr>
              <w:t>based</w:t>
            </w:r>
            <w:r>
              <w:rPr>
                <w:rFonts w:ascii="Arial" w:hAnsi="Arial"/>
                <w:sz w:val="18"/>
                <w:szCs w:val="18"/>
              </w:rPr>
              <w:t xml:space="preserve"> </w:t>
            </w:r>
            <w:r w:rsidRPr="006C1437">
              <w:rPr>
                <w:rFonts w:ascii="Arial" w:hAnsi="Arial"/>
                <w:sz w:val="18"/>
                <w:szCs w:val="18"/>
              </w:rPr>
              <w:t>on</w:t>
            </w:r>
            <w:r>
              <w:rPr>
                <w:rFonts w:ascii="Arial" w:hAnsi="Arial"/>
                <w:sz w:val="18"/>
                <w:szCs w:val="18"/>
              </w:rPr>
              <w:t xml:space="preserve"> </w:t>
            </w:r>
            <w:r w:rsidRPr="006C1437">
              <w:rPr>
                <w:rFonts w:ascii="Arial" w:hAnsi="Arial" w:hint="eastAsia"/>
                <w:sz w:val="18"/>
                <w:szCs w:val="18"/>
                <w:lang w:eastAsia="zh-CN"/>
              </w:rPr>
              <w:t>the</w:t>
            </w:r>
            <w:r>
              <w:rPr>
                <w:rFonts w:ascii="Arial" w:hAnsi="Arial" w:hint="eastAsia"/>
                <w:sz w:val="18"/>
                <w:szCs w:val="18"/>
                <w:lang w:eastAsia="zh-CN"/>
              </w:rPr>
              <w:t xml:space="preserve"> </w:t>
            </w:r>
            <w:r w:rsidRPr="006C1437">
              <w:rPr>
                <w:rFonts w:ascii="Arial" w:hAnsi="Arial" w:hint="eastAsia"/>
                <w:sz w:val="18"/>
                <w:szCs w:val="18"/>
                <w:lang w:eastAsia="zh-CN"/>
              </w:rPr>
              <w:t>UE</w:t>
            </w:r>
            <w:r>
              <w:rPr>
                <w:rFonts w:ascii="Arial" w:hAnsi="Arial" w:hint="eastAsia"/>
                <w:sz w:val="18"/>
                <w:szCs w:val="18"/>
                <w:lang w:eastAsia="zh-CN"/>
              </w:rPr>
              <w:t xml:space="preserve"> </w:t>
            </w:r>
            <w:r w:rsidRPr="006C1437">
              <w:rPr>
                <w:rFonts w:ascii="Arial" w:hAnsi="Arial" w:hint="eastAsia"/>
                <w:sz w:val="18"/>
                <w:szCs w:val="18"/>
                <w:lang w:eastAsia="zh-CN"/>
              </w:rPr>
              <w:t>request</w:t>
            </w:r>
            <w:r>
              <w:rPr>
                <w:rFonts w:ascii="Arial" w:hAnsi="Arial" w:hint="eastAsia"/>
                <w:sz w:val="18"/>
                <w:szCs w:val="18"/>
                <w:lang w:eastAsia="zh-CN"/>
              </w:rPr>
              <w:t xml:space="preserve"> </w:t>
            </w:r>
            <w:r w:rsidRPr="006C1437">
              <w:rPr>
                <w:rFonts w:ascii="Arial" w:hAnsi="Arial" w:hint="eastAsia"/>
                <w:sz w:val="18"/>
                <w:szCs w:val="18"/>
                <w:lang w:eastAsia="zh-CN"/>
              </w:rPr>
              <w:t>if</w:t>
            </w:r>
            <w:r>
              <w:rPr>
                <w:rFonts w:ascii="Arial" w:hAnsi="Arial" w:hint="eastAsia"/>
                <w:sz w:val="18"/>
                <w:szCs w:val="18"/>
                <w:lang w:eastAsia="zh-CN"/>
              </w:rPr>
              <w:t xml:space="preserve"> </w:t>
            </w:r>
            <w:r w:rsidRPr="006C1437">
              <w:rPr>
                <w:rFonts w:ascii="Arial" w:hAnsi="Arial" w:hint="eastAsia"/>
                <w:sz w:val="18"/>
                <w:szCs w:val="18"/>
                <w:lang w:eastAsia="zh-CN"/>
              </w:rPr>
              <w:t>single-connection</w:t>
            </w:r>
            <w:r>
              <w:rPr>
                <w:rFonts w:ascii="Arial" w:hAnsi="Arial" w:hint="eastAsia"/>
                <w:sz w:val="18"/>
                <w:szCs w:val="18"/>
                <w:lang w:eastAsia="zh-CN"/>
              </w:rPr>
              <w:t xml:space="preserve"> </w:t>
            </w:r>
            <w:r w:rsidRPr="006C1437">
              <w:rPr>
                <w:rFonts w:ascii="Arial" w:hAnsi="Arial" w:hint="eastAsia"/>
                <w:sz w:val="18"/>
                <w:szCs w:val="18"/>
                <w:lang w:eastAsia="zh-CN"/>
              </w:rPr>
              <w:t>mode</w:t>
            </w:r>
            <w:r>
              <w:rPr>
                <w:rFonts w:ascii="Arial" w:hAnsi="Arial" w:hint="eastAsia"/>
                <w:sz w:val="18"/>
                <w:szCs w:val="18"/>
                <w:lang w:eastAsia="zh-CN"/>
              </w:rPr>
              <w:t xml:space="preserve"> </w:t>
            </w:r>
            <w:r w:rsidRPr="006C1437">
              <w:rPr>
                <w:rFonts w:ascii="Arial" w:hAnsi="Arial" w:hint="eastAsia"/>
                <w:sz w:val="18"/>
                <w:szCs w:val="18"/>
                <w:lang w:eastAsia="zh-CN"/>
              </w:rPr>
              <w:t>or</w:t>
            </w:r>
            <w:r>
              <w:rPr>
                <w:rFonts w:ascii="Arial" w:hAnsi="Arial" w:hint="eastAsia"/>
                <w:sz w:val="18"/>
                <w:szCs w:val="18"/>
                <w:lang w:eastAsia="zh-CN"/>
              </w:rPr>
              <w:t xml:space="preserve"> </w:t>
            </w:r>
            <w:r w:rsidRPr="006C1437">
              <w:rPr>
                <w:rFonts w:ascii="Arial" w:hAnsi="Arial" w:hint="eastAsia"/>
                <w:sz w:val="18"/>
                <w:szCs w:val="18"/>
                <w:lang w:eastAsia="zh-CN"/>
              </w:rPr>
              <w:t>multi-connection</w:t>
            </w:r>
            <w:r>
              <w:rPr>
                <w:rFonts w:ascii="Arial" w:hAnsi="Arial" w:hint="eastAsia"/>
                <w:sz w:val="18"/>
                <w:szCs w:val="18"/>
                <w:lang w:eastAsia="zh-CN"/>
              </w:rPr>
              <w:t xml:space="preserve"> </w:t>
            </w:r>
            <w:r w:rsidRPr="006C1437">
              <w:rPr>
                <w:rFonts w:ascii="Arial" w:hAnsi="Arial" w:hint="eastAsia"/>
                <w:sz w:val="18"/>
                <w:szCs w:val="18"/>
                <w:lang w:eastAsia="zh-CN"/>
              </w:rPr>
              <w:t>mode</w:t>
            </w:r>
            <w:r>
              <w:rPr>
                <w:rFonts w:ascii="Arial" w:hAnsi="Arial" w:hint="eastAsia"/>
                <w:sz w:val="18"/>
                <w:szCs w:val="18"/>
                <w:lang w:eastAsia="zh-CN"/>
              </w:rPr>
              <w:t xml:space="preserve"> </w:t>
            </w:r>
            <w:r w:rsidRPr="006C1437">
              <w:rPr>
                <w:rFonts w:ascii="Arial" w:hAnsi="Arial" w:hint="eastAsia"/>
                <w:sz w:val="18"/>
                <w:szCs w:val="18"/>
                <w:lang w:eastAsia="zh-CN"/>
              </w:rPr>
              <w:t>is</w:t>
            </w:r>
            <w:r>
              <w:rPr>
                <w:rFonts w:ascii="Arial" w:hAnsi="Arial" w:hint="eastAsia"/>
                <w:sz w:val="18"/>
                <w:szCs w:val="18"/>
                <w:lang w:eastAsia="zh-CN"/>
              </w:rPr>
              <w:t xml:space="preserve"> </w:t>
            </w:r>
            <w:r w:rsidRPr="006C1437">
              <w:rPr>
                <w:rFonts w:ascii="Arial" w:hAnsi="Arial" w:hint="eastAsia"/>
                <w:sz w:val="18"/>
                <w:szCs w:val="18"/>
                <w:lang w:eastAsia="zh-CN"/>
              </w:rPr>
              <w:t>used</w:t>
            </w:r>
            <w:r>
              <w:rPr>
                <w:rFonts w:ascii="Arial" w:hAnsi="Arial" w:hint="eastAsia"/>
                <w:sz w:val="18"/>
                <w:szCs w:val="18"/>
                <w:lang w:eastAsia="zh-CN"/>
              </w:rPr>
              <w:t xml:space="preserve"> </w:t>
            </w:r>
            <w:r w:rsidRPr="006C1437">
              <w:rPr>
                <w:rFonts w:ascii="Arial" w:hAnsi="Arial" w:hint="eastAsia"/>
                <w:sz w:val="18"/>
                <w:szCs w:val="18"/>
                <w:lang w:eastAsia="zh-CN"/>
              </w:rPr>
              <w:t>(see</w:t>
            </w:r>
            <w:r>
              <w:rPr>
                <w:rFonts w:ascii="Arial" w:hAnsi="Arial" w:hint="eastAsia"/>
                <w:sz w:val="18"/>
                <w:szCs w:val="18"/>
                <w:lang w:eastAsia="zh-CN"/>
              </w:rPr>
              <w:t xml:space="preserve"> 3GPP TS</w:t>
            </w:r>
            <w:r>
              <w:rPr>
                <w:rFonts w:ascii="Arial" w:hAnsi="Arial"/>
                <w:sz w:val="18"/>
                <w:szCs w:val="18"/>
                <w:lang w:eastAsia="zh-CN"/>
              </w:rPr>
              <w:t> </w:t>
            </w:r>
            <w:r w:rsidRPr="006C1437">
              <w:rPr>
                <w:rFonts w:ascii="Arial" w:hAnsi="Arial" w:hint="eastAsia"/>
                <w:sz w:val="18"/>
                <w:szCs w:val="18"/>
                <w:lang w:eastAsia="zh-CN"/>
              </w:rPr>
              <w:t>23.402</w:t>
            </w:r>
            <w:r>
              <w:rPr>
                <w:rFonts w:ascii="Arial" w:hAnsi="Arial"/>
                <w:sz w:val="18"/>
                <w:szCs w:val="18"/>
                <w:lang w:eastAsia="zh-CN"/>
              </w:rPr>
              <w:t> </w:t>
            </w:r>
            <w:r w:rsidRPr="006C1437">
              <w:rPr>
                <w:rFonts w:ascii="Arial" w:hAnsi="Arial" w:hint="eastAsia"/>
                <w:sz w:val="18"/>
                <w:szCs w:val="18"/>
                <w:lang w:eastAsia="zh-CN"/>
              </w:rPr>
              <w:t>[45]),</w:t>
            </w:r>
            <w:r>
              <w:rPr>
                <w:rFonts w:ascii="Arial" w:hAnsi="Arial" w:hint="eastAsia"/>
                <w:sz w:val="18"/>
                <w:szCs w:val="18"/>
                <w:lang w:eastAsia="zh-CN"/>
              </w:rPr>
              <w:t xml:space="preserve"> </w:t>
            </w:r>
            <w:r w:rsidRPr="006C1437">
              <w:rPr>
                <w:rFonts w:ascii="Arial" w:hAnsi="Arial"/>
                <w:sz w:val="18"/>
                <w:szCs w:val="18"/>
              </w:rPr>
              <w:t>the</w:t>
            </w:r>
            <w:r>
              <w:rPr>
                <w:rFonts w:ascii="Arial" w:hAnsi="Arial"/>
                <w:sz w:val="18"/>
                <w:szCs w:val="18"/>
              </w:rPr>
              <w:t xml:space="preserve"> </w:t>
            </w:r>
            <w:r w:rsidRPr="006C1437">
              <w:rPr>
                <w:rFonts w:ascii="Arial" w:hAnsi="Arial"/>
                <w:sz w:val="18"/>
                <w:szCs w:val="18"/>
              </w:rPr>
              <w:t>IP</w:t>
            </w:r>
            <w:r>
              <w:rPr>
                <w:rFonts w:ascii="Arial" w:hAnsi="Arial"/>
                <w:sz w:val="18"/>
                <w:szCs w:val="18"/>
              </w:rPr>
              <w:t xml:space="preserve"> </w:t>
            </w:r>
            <w:r w:rsidRPr="006C1437">
              <w:rPr>
                <w:rFonts w:ascii="Arial" w:hAnsi="Arial"/>
                <w:sz w:val="18"/>
                <w:szCs w:val="18"/>
              </w:rPr>
              <w:t>versions</w:t>
            </w:r>
            <w:r>
              <w:rPr>
                <w:rFonts w:ascii="Arial" w:hAnsi="Arial"/>
                <w:sz w:val="18"/>
                <w:szCs w:val="18"/>
              </w:rPr>
              <w:t xml:space="preserve"> </w:t>
            </w:r>
            <w:r w:rsidRPr="006C1437">
              <w:rPr>
                <w:rFonts w:ascii="Arial" w:hAnsi="Arial"/>
                <w:sz w:val="18"/>
                <w:szCs w:val="18"/>
              </w:rPr>
              <w:t>the</w:t>
            </w:r>
            <w:r>
              <w:rPr>
                <w:rFonts w:ascii="Arial" w:hAnsi="Arial"/>
                <w:sz w:val="18"/>
                <w:szCs w:val="18"/>
              </w:rPr>
              <w:t xml:space="preserve"> </w:t>
            </w:r>
            <w:r w:rsidRPr="006C1437">
              <w:rPr>
                <w:rFonts w:ascii="Arial" w:hAnsi="Arial"/>
                <w:sz w:val="18"/>
                <w:szCs w:val="18"/>
              </w:rPr>
              <w:t>TWAN</w:t>
            </w:r>
            <w:r>
              <w:rPr>
                <w:rFonts w:ascii="Arial" w:hAnsi="Arial"/>
                <w:sz w:val="18"/>
                <w:szCs w:val="18"/>
              </w:rPr>
              <w:t xml:space="preserve"> </w:t>
            </w:r>
            <w:r w:rsidRPr="006C1437">
              <w:rPr>
                <w:rFonts w:ascii="Arial" w:hAnsi="Arial"/>
                <w:sz w:val="18"/>
                <w:szCs w:val="18"/>
              </w:rPr>
              <w:t>supports</w:t>
            </w:r>
            <w:r>
              <w:rPr>
                <w:rFonts w:ascii="Arial" w:hAnsi="Arial"/>
                <w:sz w:val="18"/>
                <w:szCs w:val="18"/>
              </w:rPr>
              <w:t xml:space="preserve"> </w:t>
            </w:r>
            <w:r w:rsidRPr="006C1437">
              <w:rPr>
                <w:rFonts w:ascii="Arial" w:hAnsi="Arial"/>
                <w:sz w:val="18"/>
                <w:szCs w:val="18"/>
              </w:rPr>
              <w:t>and</w:t>
            </w:r>
            <w:r>
              <w:rPr>
                <w:rFonts w:ascii="Arial" w:hAnsi="Arial"/>
                <w:sz w:val="18"/>
                <w:szCs w:val="18"/>
              </w:rPr>
              <w:t xml:space="preserve"> </w:t>
            </w:r>
            <w:r w:rsidRPr="006C1437">
              <w:rPr>
                <w:rFonts w:ascii="Arial" w:hAnsi="Arial"/>
                <w:sz w:val="18"/>
                <w:szCs w:val="18"/>
              </w:rPr>
              <w:t>the</w:t>
            </w:r>
            <w:r>
              <w:rPr>
                <w:rFonts w:ascii="Arial" w:hAnsi="Arial"/>
                <w:sz w:val="18"/>
                <w:szCs w:val="18"/>
              </w:rPr>
              <w:t xml:space="preserve"> </w:t>
            </w:r>
            <w:r w:rsidRPr="006C1437">
              <w:rPr>
                <w:rFonts w:ascii="Arial" w:hAnsi="Arial"/>
                <w:sz w:val="18"/>
                <w:szCs w:val="18"/>
              </w:rPr>
              <w:t>PDN</w:t>
            </w:r>
            <w:r>
              <w:rPr>
                <w:rFonts w:ascii="Arial" w:hAnsi="Arial"/>
                <w:sz w:val="18"/>
                <w:szCs w:val="18"/>
              </w:rPr>
              <w:t xml:space="preserve"> </w:t>
            </w:r>
            <w:r w:rsidRPr="006C1437">
              <w:rPr>
                <w:rFonts w:ascii="Arial" w:hAnsi="Arial"/>
                <w:sz w:val="18"/>
                <w:szCs w:val="18"/>
              </w:rPr>
              <w:t>type</w:t>
            </w:r>
            <w:r>
              <w:rPr>
                <w:rFonts w:ascii="Arial" w:hAnsi="Arial"/>
                <w:sz w:val="18"/>
                <w:szCs w:val="18"/>
              </w:rPr>
              <w:t xml:space="preserve"> </w:t>
            </w:r>
            <w:r w:rsidRPr="006C1437">
              <w:rPr>
                <w:rFonts w:ascii="Arial" w:hAnsi="Arial"/>
                <w:sz w:val="18"/>
                <w:szCs w:val="18"/>
              </w:rPr>
              <w:t>received</w:t>
            </w:r>
            <w:r>
              <w:rPr>
                <w:rFonts w:ascii="Arial" w:hAnsi="Arial"/>
                <w:sz w:val="18"/>
                <w:szCs w:val="18"/>
              </w:rPr>
              <w:t xml:space="preserve"> </w:t>
            </w:r>
            <w:r w:rsidRPr="006C1437">
              <w:rPr>
                <w:rFonts w:ascii="Arial" w:hAnsi="Arial"/>
                <w:sz w:val="18"/>
                <w:szCs w:val="18"/>
              </w:rPr>
              <w:t>in</w:t>
            </w:r>
            <w:r>
              <w:rPr>
                <w:rFonts w:ascii="Arial" w:hAnsi="Arial"/>
                <w:sz w:val="18"/>
                <w:szCs w:val="18"/>
              </w:rPr>
              <w:t xml:space="preserve"> </w:t>
            </w:r>
            <w:r w:rsidRPr="006C1437">
              <w:rPr>
                <w:rFonts w:ascii="Arial" w:hAnsi="Arial"/>
                <w:sz w:val="18"/>
                <w:szCs w:val="18"/>
              </w:rPr>
              <w:t>the</w:t>
            </w:r>
            <w:r>
              <w:rPr>
                <w:rFonts w:ascii="Arial" w:hAnsi="Arial"/>
                <w:sz w:val="18"/>
                <w:szCs w:val="18"/>
              </w:rPr>
              <w:t xml:space="preserve"> </w:t>
            </w:r>
            <w:r w:rsidRPr="006C1437">
              <w:rPr>
                <w:rFonts w:ascii="Arial" w:hAnsi="Arial" w:cs="Arial"/>
                <w:sz w:val="18"/>
                <w:szCs w:val="18"/>
                <w:lang w:eastAsia="zh-CN"/>
              </w:rPr>
              <w:t>user</w:t>
            </w:r>
            <w:r>
              <w:rPr>
                <w:rFonts w:ascii="Arial" w:hAnsi="Arial" w:cs="Arial"/>
                <w:sz w:val="18"/>
                <w:szCs w:val="18"/>
                <w:lang w:eastAsia="zh-CN"/>
              </w:rPr>
              <w:t xml:space="preserve"> </w:t>
            </w:r>
            <w:r w:rsidRPr="006C1437">
              <w:rPr>
                <w:rFonts w:ascii="Arial" w:hAnsi="Arial" w:cs="Arial"/>
                <w:sz w:val="18"/>
                <w:szCs w:val="18"/>
                <w:lang w:eastAsia="zh-CN"/>
              </w:rPr>
              <w:t>subscription</w:t>
            </w:r>
            <w:r>
              <w:rPr>
                <w:rFonts w:ascii="Arial" w:hAnsi="Arial" w:cs="Arial"/>
                <w:sz w:val="18"/>
                <w:szCs w:val="18"/>
                <w:lang w:eastAsia="zh-CN"/>
              </w:rPr>
              <w:t xml:space="preserve"> </w:t>
            </w:r>
            <w:r w:rsidRPr="006C1437">
              <w:rPr>
                <w:rFonts w:ascii="Arial" w:hAnsi="Arial" w:cs="Arial"/>
                <w:sz w:val="18"/>
                <w:szCs w:val="18"/>
                <w:lang w:eastAsia="zh-CN"/>
              </w:rPr>
              <w:t>data</w:t>
            </w:r>
            <w:r>
              <w:rPr>
                <w:rFonts w:ascii="Arial" w:hAnsi="Arial" w:cs="Arial"/>
                <w:sz w:val="18"/>
                <w:szCs w:val="18"/>
                <w:lang w:eastAsia="zh-CN"/>
              </w:rPr>
              <w:t xml:space="preserve"> </w:t>
            </w:r>
            <w:r w:rsidRPr="006C1437">
              <w:rPr>
                <w:rFonts w:ascii="Arial" w:hAnsi="Arial"/>
                <w:sz w:val="18"/>
                <w:szCs w:val="18"/>
              </w:rPr>
              <w:t>from</w:t>
            </w:r>
            <w:r>
              <w:rPr>
                <w:rFonts w:ascii="Arial" w:hAnsi="Arial"/>
                <w:sz w:val="18"/>
                <w:szCs w:val="18"/>
              </w:rPr>
              <w:t xml:space="preserve"> </w:t>
            </w:r>
            <w:r w:rsidRPr="006C1437">
              <w:rPr>
                <w:rFonts w:ascii="Arial" w:hAnsi="Arial"/>
                <w:sz w:val="18"/>
                <w:szCs w:val="18"/>
              </w:rPr>
              <w:t>the</w:t>
            </w:r>
            <w:r>
              <w:rPr>
                <w:rFonts w:ascii="Arial" w:hAnsi="Arial"/>
                <w:sz w:val="18"/>
                <w:szCs w:val="18"/>
              </w:rPr>
              <w:t xml:space="preserve"> </w:t>
            </w:r>
            <w:r w:rsidRPr="006C1437">
              <w:rPr>
                <w:rFonts w:ascii="Arial" w:hAnsi="Arial"/>
                <w:sz w:val="18"/>
                <w:szCs w:val="18"/>
              </w:rPr>
              <w:t>HSS/3GPP</w:t>
            </w:r>
            <w:r>
              <w:rPr>
                <w:rFonts w:ascii="Arial" w:hAnsi="Arial"/>
                <w:sz w:val="18"/>
                <w:szCs w:val="18"/>
              </w:rPr>
              <w:t xml:space="preserve"> </w:t>
            </w:r>
            <w:r w:rsidRPr="006C1437">
              <w:rPr>
                <w:rFonts w:ascii="Arial" w:hAnsi="Arial"/>
                <w:sz w:val="18"/>
                <w:szCs w:val="18"/>
              </w:rPr>
              <w:t>AAA</w:t>
            </w:r>
            <w:r>
              <w:rPr>
                <w:rFonts w:ascii="Arial" w:hAnsi="Arial"/>
                <w:sz w:val="18"/>
                <w:szCs w:val="18"/>
              </w:rPr>
              <w:t xml:space="preserve"> </w:t>
            </w:r>
            <w:r w:rsidRPr="006C1437">
              <w:rPr>
                <w:rFonts w:ascii="Arial" w:hAnsi="Arial"/>
                <w:sz w:val="18"/>
                <w:szCs w:val="18"/>
              </w:rPr>
              <w:t>Server,</w:t>
            </w:r>
            <w:r>
              <w:rPr>
                <w:rFonts w:ascii="Arial" w:hAnsi="Arial"/>
                <w:sz w:val="18"/>
                <w:szCs w:val="18"/>
                <w:lang w:eastAsia="zh-CN"/>
              </w:rPr>
              <w:t xml:space="preserve"> </w:t>
            </w:r>
            <w:r w:rsidRPr="006C1437">
              <w:rPr>
                <w:rFonts w:ascii="Arial" w:hAnsi="Arial"/>
                <w:sz w:val="18"/>
                <w:szCs w:val="18"/>
                <w:lang w:eastAsia="zh-CN"/>
              </w:rPr>
              <w:t>or</w:t>
            </w:r>
            <w:r>
              <w:rPr>
                <w:rFonts w:ascii="Arial" w:hAnsi="Arial"/>
                <w:sz w:val="18"/>
                <w:szCs w:val="18"/>
                <w:lang w:eastAsia="zh-CN"/>
              </w:rPr>
              <w:t xml:space="preserve"> </w:t>
            </w:r>
            <w:r w:rsidRPr="006C1437">
              <w:rPr>
                <w:rFonts w:ascii="Arial" w:hAnsi="Arial"/>
                <w:sz w:val="18"/>
                <w:szCs w:val="18"/>
                <w:lang w:eastAsia="zh-CN"/>
              </w:rPr>
              <w:t>based</w:t>
            </w:r>
            <w:r>
              <w:rPr>
                <w:rFonts w:ascii="Arial" w:hAnsi="Arial"/>
                <w:sz w:val="18"/>
                <w:szCs w:val="18"/>
                <w:lang w:eastAsia="zh-CN"/>
              </w:rPr>
              <w:t xml:space="preserve"> </w:t>
            </w:r>
            <w:r w:rsidRPr="006C1437">
              <w:rPr>
                <w:rFonts w:ascii="Arial" w:hAnsi="Arial"/>
                <w:sz w:val="18"/>
                <w:szCs w:val="18"/>
                <w:lang w:eastAsia="zh-CN"/>
              </w:rPr>
              <w:t>on</w:t>
            </w:r>
            <w:r>
              <w:rPr>
                <w:rFonts w:ascii="Arial" w:hAnsi="Arial"/>
                <w:sz w:val="18"/>
                <w:szCs w:val="18"/>
                <w:lang w:eastAsia="zh-CN"/>
              </w:rPr>
              <w:t xml:space="preserve"> </w:t>
            </w:r>
            <w:r w:rsidRPr="006C1437">
              <w:rPr>
                <w:rFonts w:ascii="Arial" w:hAnsi="Arial"/>
                <w:sz w:val="18"/>
                <w:szCs w:val="18"/>
                <w:lang w:eastAsia="zh-CN"/>
              </w:rPr>
              <w:t>the</w:t>
            </w:r>
            <w:r>
              <w:rPr>
                <w:rFonts w:ascii="Arial" w:hAnsi="Arial"/>
                <w:sz w:val="18"/>
                <w:szCs w:val="18"/>
                <w:lang w:eastAsia="zh-CN"/>
              </w:rPr>
              <w:t xml:space="preserve"> </w:t>
            </w:r>
            <w:r w:rsidRPr="006C1437">
              <w:rPr>
                <w:rFonts w:ascii="Arial" w:hAnsi="Arial"/>
                <w:sz w:val="18"/>
                <w:szCs w:val="18"/>
                <w:lang w:eastAsia="zh-CN"/>
              </w:rPr>
              <w:t>UE</w:t>
            </w:r>
            <w:r>
              <w:rPr>
                <w:rFonts w:ascii="Arial" w:hAnsi="Arial"/>
                <w:sz w:val="18"/>
                <w:szCs w:val="18"/>
                <w:lang w:eastAsia="zh-CN"/>
              </w:rPr>
              <w:t xml:space="preserve"> </w:t>
            </w:r>
            <w:r w:rsidRPr="006C1437">
              <w:rPr>
                <w:rFonts w:ascii="Arial" w:hAnsi="Arial"/>
                <w:sz w:val="18"/>
                <w:szCs w:val="18"/>
                <w:lang w:eastAsia="zh-CN"/>
              </w:rPr>
              <w:t>request</w:t>
            </w:r>
            <w:r>
              <w:rPr>
                <w:rFonts w:ascii="Arial" w:hAnsi="Arial"/>
                <w:sz w:val="18"/>
                <w:szCs w:val="18"/>
                <w:lang w:eastAsia="zh-CN"/>
              </w:rPr>
              <w:t xml:space="preserve"> </w:t>
            </w:r>
            <w:r w:rsidRPr="006C1437">
              <w:rPr>
                <w:rFonts w:ascii="Arial" w:hAnsi="Arial"/>
                <w:sz w:val="18"/>
                <w:szCs w:val="18"/>
                <w:lang w:eastAsia="zh-CN"/>
              </w:rPr>
              <w:t>and</w:t>
            </w:r>
            <w:r>
              <w:rPr>
                <w:rFonts w:ascii="Arial" w:hAnsi="Arial"/>
                <w:sz w:val="18"/>
                <w:szCs w:val="18"/>
                <w:lang w:eastAsia="zh-CN"/>
              </w:rPr>
              <w:t xml:space="preserve"> </w:t>
            </w:r>
            <w:r w:rsidRPr="006C1437">
              <w:rPr>
                <w:rFonts w:ascii="Arial" w:hAnsi="Arial"/>
                <w:sz w:val="18"/>
                <w:szCs w:val="18"/>
                <w:lang w:eastAsia="zh-CN"/>
              </w:rPr>
              <w:t>the</w:t>
            </w:r>
            <w:r>
              <w:rPr>
                <w:rFonts w:ascii="Arial" w:hAnsi="Arial"/>
                <w:sz w:val="18"/>
                <w:szCs w:val="18"/>
                <w:lang w:eastAsia="zh-CN"/>
              </w:rPr>
              <w:t xml:space="preserve"> </w:t>
            </w:r>
            <w:r w:rsidRPr="006C1437">
              <w:rPr>
                <w:rFonts w:ascii="Arial" w:hAnsi="Arial"/>
                <w:sz w:val="18"/>
                <w:szCs w:val="18"/>
                <w:lang w:eastAsia="zh-CN"/>
              </w:rPr>
              <w:t>TWAN</w:t>
            </w:r>
            <w:r>
              <w:rPr>
                <w:rFonts w:ascii="Arial" w:hAnsi="Arial"/>
                <w:sz w:val="18"/>
                <w:szCs w:val="18"/>
                <w:lang w:eastAsia="zh-CN"/>
              </w:rPr>
              <w:t xml:space="preserve"> </w:t>
            </w:r>
            <w:r w:rsidRPr="006C1437">
              <w:rPr>
                <w:rFonts w:ascii="Arial" w:hAnsi="Arial"/>
                <w:sz w:val="18"/>
                <w:szCs w:val="18"/>
                <w:lang w:eastAsia="zh-CN"/>
              </w:rPr>
              <w:t>Emergency</w:t>
            </w:r>
            <w:r>
              <w:rPr>
                <w:rFonts w:ascii="Arial" w:hAnsi="Arial"/>
                <w:sz w:val="18"/>
                <w:szCs w:val="18"/>
                <w:lang w:eastAsia="zh-CN"/>
              </w:rPr>
              <w:t xml:space="preserve"> </w:t>
            </w:r>
            <w:r w:rsidRPr="006C1437">
              <w:rPr>
                <w:rFonts w:ascii="Arial" w:hAnsi="Arial"/>
                <w:sz w:val="18"/>
                <w:szCs w:val="18"/>
                <w:lang w:eastAsia="zh-CN"/>
              </w:rPr>
              <w:t>Configuration</w:t>
            </w:r>
            <w:r>
              <w:rPr>
                <w:rFonts w:ascii="Arial" w:hAnsi="Arial"/>
                <w:sz w:val="18"/>
                <w:szCs w:val="18"/>
                <w:lang w:eastAsia="zh-CN"/>
              </w:rPr>
              <w:t xml:space="preserve"> </w:t>
            </w:r>
            <w:r w:rsidRPr="006C1437">
              <w:rPr>
                <w:rFonts w:ascii="Arial" w:hAnsi="Arial"/>
                <w:sz w:val="18"/>
                <w:szCs w:val="18"/>
                <w:lang w:eastAsia="zh-CN"/>
              </w:rPr>
              <w:t>Data</w:t>
            </w:r>
            <w:r>
              <w:rPr>
                <w:rFonts w:ascii="Arial" w:hAnsi="Arial"/>
                <w:sz w:val="18"/>
                <w:szCs w:val="18"/>
                <w:lang w:eastAsia="zh-CN"/>
              </w:rPr>
              <w:t xml:space="preserve"> </w:t>
            </w:r>
            <w:r w:rsidRPr="006C1437">
              <w:rPr>
                <w:rFonts w:ascii="Arial" w:hAnsi="Arial"/>
                <w:sz w:val="18"/>
                <w:szCs w:val="18"/>
                <w:lang w:eastAsia="zh-CN"/>
              </w:rPr>
              <w:t>for</w:t>
            </w:r>
            <w:r>
              <w:rPr>
                <w:rFonts w:ascii="Arial" w:hAnsi="Arial"/>
                <w:sz w:val="18"/>
                <w:szCs w:val="18"/>
                <w:lang w:eastAsia="zh-CN"/>
              </w:rPr>
              <w:t xml:space="preserve"> </w:t>
            </w:r>
            <w:r w:rsidRPr="006C1437">
              <w:rPr>
                <w:rFonts w:ascii="Arial" w:hAnsi="Arial"/>
                <w:sz w:val="18"/>
              </w:rPr>
              <w:t>an</w:t>
            </w:r>
            <w:r>
              <w:rPr>
                <w:rFonts w:ascii="Arial" w:hAnsi="Arial"/>
                <w:sz w:val="18"/>
              </w:rPr>
              <w:t xml:space="preserve"> </w:t>
            </w:r>
            <w:r w:rsidRPr="006C1437">
              <w:rPr>
                <w:rFonts w:ascii="Arial" w:hAnsi="Arial"/>
                <w:sz w:val="18"/>
              </w:rPr>
              <w:t>Initial</w:t>
            </w:r>
            <w:r>
              <w:rPr>
                <w:rFonts w:ascii="Arial" w:hAnsi="Arial"/>
                <w:sz w:val="18"/>
              </w:rPr>
              <w:t xml:space="preserve"> </w:t>
            </w:r>
            <w:r w:rsidRPr="006C1437">
              <w:rPr>
                <w:rFonts w:ascii="Arial" w:hAnsi="Arial"/>
                <w:sz w:val="18"/>
              </w:rPr>
              <w:t>Attach</w:t>
            </w:r>
            <w:r>
              <w:rPr>
                <w:rFonts w:ascii="Arial" w:hAnsi="Arial"/>
                <w:sz w:val="18"/>
              </w:rPr>
              <w:t xml:space="preserve"> </w:t>
            </w:r>
            <w:r w:rsidRPr="006C1437">
              <w:rPr>
                <w:rFonts w:ascii="Arial" w:hAnsi="Arial"/>
                <w:sz w:val="18"/>
              </w:rPr>
              <w:t>in</w:t>
            </w:r>
            <w:r>
              <w:rPr>
                <w:rFonts w:ascii="Arial" w:hAnsi="Arial"/>
                <w:sz w:val="18"/>
              </w:rPr>
              <w:t xml:space="preserve"> </w:t>
            </w:r>
            <w:r w:rsidRPr="006C1437">
              <w:rPr>
                <w:rFonts w:ascii="Arial" w:hAnsi="Arial"/>
                <w:sz w:val="18"/>
              </w:rPr>
              <w:t>WLAN</w:t>
            </w:r>
            <w:r>
              <w:rPr>
                <w:rFonts w:ascii="Arial" w:hAnsi="Arial"/>
                <w:sz w:val="18"/>
              </w:rPr>
              <w:t xml:space="preserve"> </w:t>
            </w:r>
            <w:r w:rsidRPr="006C1437">
              <w:rPr>
                <w:rFonts w:ascii="Arial" w:hAnsi="Arial"/>
                <w:sz w:val="18"/>
              </w:rPr>
              <w:t>for</w:t>
            </w:r>
            <w:r>
              <w:rPr>
                <w:rFonts w:ascii="Arial" w:hAnsi="Arial"/>
                <w:sz w:val="18"/>
              </w:rPr>
              <w:t xml:space="preserve"> </w:t>
            </w:r>
            <w:r w:rsidRPr="006C1437">
              <w:rPr>
                <w:rFonts w:ascii="Arial" w:hAnsi="Arial"/>
                <w:sz w:val="18"/>
              </w:rPr>
              <w:t>Emergency</w:t>
            </w:r>
            <w:r>
              <w:rPr>
                <w:rFonts w:ascii="Arial" w:hAnsi="Arial"/>
                <w:sz w:val="18"/>
              </w:rPr>
              <w:t xml:space="preserve"> </w:t>
            </w:r>
            <w:r w:rsidRPr="006C1437">
              <w:rPr>
                <w:rFonts w:ascii="Arial" w:hAnsi="Arial"/>
                <w:sz w:val="18"/>
              </w:rPr>
              <w:t>Service</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GTP</w:t>
            </w:r>
            <w:r>
              <w:rPr>
                <w:rFonts w:ascii="Arial" w:hAnsi="Arial"/>
                <w:sz w:val="18"/>
              </w:rPr>
              <w:t xml:space="preserve"> </w:t>
            </w:r>
            <w:r w:rsidRPr="006C1437">
              <w:rPr>
                <w:rFonts w:ascii="Arial" w:hAnsi="Arial"/>
                <w:sz w:val="18"/>
              </w:rPr>
              <w:t>S2a</w:t>
            </w:r>
            <w:r w:rsidRPr="006C1437">
              <w:rPr>
                <w:rFonts w:ascii="Arial" w:hAnsi="Arial"/>
                <w:sz w:val="18"/>
                <w:szCs w:val="18"/>
              </w:rPr>
              <w:t>.</w:t>
            </w:r>
          </w:p>
          <w:p w14:paraId="731064B4" w14:textId="77777777" w:rsidR="008064A1" w:rsidRPr="006C1437" w:rsidRDefault="008064A1" w:rsidP="00305A49">
            <w:pPr>
              <w:keepNext/>
              <w:keepLines/>
              <w:spacing w:after="0"/>
              <w:rPr>
                <w:rFonts w:ascii="Arial" w:hAnsi="Arial"/>
                <w:sz w:val="18"/>
                <w:szCs w:val="18"/>
              </w:rPr>
            </w:pPr>
          </w:p>
          <w:p w14:paraId="56F451CA" w14:textId="77777777" w:rsidR="008064A1" w:rsidRPr="006C1437" w:rsidRDefault="008064A1" w:rsidP="00305A49">
            <w:pPr>
              <w:keepNext/>
              <w:keepLines/>
              <w:spacing w:after="0"/>
              <w:rPr>
                <w:rFonts w:ascii="Arial" w:hAnsi="Arial"/>
                <w:sz w:val="18"/>
                <w:szCs w:val="18"/>
              </w:rPr>
            </w:pPr>
            <w:r w:rsidRPr="006C1437">
              <w:rPr>
                <w:rFonts w:ascii="Arial" w:hAnsi="Arial"/>
                <w:sz w:val="18"/>
                <w:szCs w:val="18"/>
              </w:rPr>
              <w:t>The</w:t>
            </w:r>
            <w:r>
              <w:rPr>
                <w:rFonts w:ascii="Arial" w:hAnsi="Arial"/>
                <w:sz w:val="18"/>
                <w:szCs w:val="18"/>
              </w:rPr>
              <w:t xml:space="preserve"> </w:t>
            </w:r>
            <w:proofErr w:type="spellStart"/>
            <w:r w:rsidRPr="006C1437">
              <w:rPr>
                <w:rFonts w:ascii="Arial" w:hAnsi="Arial"/>
                <w:sz w:val="18"/>
                <w:szCs w:val="18"/>
              </w:rPr>
              <w:t>ePDG</w:t>
            </w:r>
            <w:proofErr w:type="spellEnd"/>
            <w:r>
              <w:rPr>
                <w:rFonts w:ascii="Arial" w:hAnsi="Arial"/>
                <w:sz w:val="18"/>
                <w:szCs w:val="18"/>
              </w:rPr>
              <w:t xml:space="preserve"> </w:t>
            </w:r>
            <w:r w:rsidRPr="006C1437">
              <w:rPr>
                <w:rFonts w:ascii="Arial" w:hAnsi="Arial"/>
                <w:sz w:val="18"/>
                <w:szCs w:val="18"/>
              </w:rPr>
              <w:t>shall</w:t>
            </w:r>
            <w:r>
              <w:rPr>
                <w:rFonts w:ascii="Arial" w:hAnsi="Arial"/>
                <w:sz w:val="18"/>
                <w:szCs w:val="18"/>
              </w:rPr>
              <w:t xml:space="preserve"> </w:t>
            </w:r>
            <w:r w:rsidRPr="006C1437">
              <w:rPr>
                <w:rFonts w:ascii="Arial" w:hAnsi="Arial"/>
                <w:sz w:val="18"/>
                <w:szCs w:val="18"/>
              </w:rPr>
              <w:t>set</w:t>
            </w:r>
            <w:r>
              <w:rPr>
                <w:rFonts w:ascii="Arial" w:hAnsi="Arial"/>
                <w:sz w:val="18"/>
                <w:szCs w:val="18"/>
              </w:rPr>
              <w:t xml:space="preserve"> </w:t>
            </w:r>
            <w:r w:rsidRPr="006C1437">
              <w:rPr>
                <w:rFonts w:ascii="Arial" w:hAnsi="Arial"/>
                <w:sz w:val="18"/>
                <w:szCs w:val="18"/>
              </w:rPr>
              <w:t>the</w:t>
            </w:r>
            <w:r>
              <w:rPr>
                <w:rFonts w:ascii="Arial" w:hAnsi="Arial"/>
                <w:sz w:val="18"/>
                <w:szCs w:val="18"/>
              </w:rPr>
              <w:t xml:space="preserve"> </w:t>
            </w:r>
            <w:r w:rsidRPr="006C1437">
              <w:rPr>
                <w:rFonts w:ascii="Arial" w:hAnsi="Arial"/>
                <w:sz w:val="18"/>
                <w:szCs w:val="18"/>
              </w:rPr>
              <w:t>PDN</w:t>
            </w:r>
            <w:r>
              <w:rPr>
                <w:rFonts w:ascii="Arial" w:hAnsi="Arial"/>
                <w:sz w:val="18"/>
                <w:szCs w:val="18"/>
              </w:rPr>
              <w:t xml:space="preserve"> </w:t>
            </w:r>
            <w:r w:rsidRPr="006C1437">
              <w:rPr>
                <w:rFonts w:ascii="Arial" w:hAnsi="Arial"/>
                <w:sz w:val="18"/>
                <w:szCs w:val="18"/>
              </w:rPr>
              <w:t>type</w:t>
            </w:r>
            <w:r>
              <w:rPr>
                <w:rFonts w:ascii="Arial" w:hAnsi="Arial"/>
                <w:sz w:val="18"/>
                <w:szCs w:val="18"/>
              </w:rPr>
              <w:t xml:space="preserve"> </w:t>
            </w:r>
            <w:r w:rsidRPr="006C1437">
              <w:rPr>
                <w:rFonts w:ascii="Arial" w:hAnsi="Arial"/>
                <w:sz w:val="18"/>
                <w:szCs w:val="18"/>
              </w:rPr>
              <w:t>field</w:t>
            </w:r>
            <w:r>
              <w:rPr>
                <w:rFonts w:ascii="Arial" w:hAnsi="Arial"/>
                <w:sz w:val="18"/>
                <w:szCs w:val="18"/>
              </w:rPr>
              <w:t xml:space="preserve"> </w:t>
            </w:r>
            <w:r w:rsidRPr="006C1437">
              <w:rPr>
                <w:rFonts w:ascii="Arial" w:hAnsi="Arial"/>
                <w:sz w:val="18"/>
                <w:szCs w:val="18"/>
              </w:rPr>
              <w:t>in</w:t>
            </w:r>
            <w:r>
              <w:rPr>
                <w:rFonts w:ascii="Arial" w:hAnsi="Arial"/>
                <w:sz w:val="18"/>
                <w:szCs w:val="18"/>
              </w:rPr>
              <w:t xml:space="preserve"> </w:t>
            </w:r>
            <w:r w:rsidRPr="006C1437">
              <w:rPr>
                <w:rFonts w:ascii="Arial" w:hAnsi="Arial"/>
                <w:sz w:val="18"/>
                <w:szCs w:val="18"/>
              </w:rPr>
              <w:t>the</w:t>
            </w:r>
            <w:r>
              <w:rPr>
                <w:rFonts w:ascii="Arial" w:hAnsi="Arial"/>
                <w:sz w:val="18"/>
                <w:szCs w:val="18"/>
              </w:rPr>
              <w:t xml:space="preserve"> </w:t>
            </w:r>
            <w:r w:rsidRPr="006C1437">
              <w:rPr>
                <w:rFonts w:ascii="Arial" w:hAnsi="Arial"/>
                <w:sz w:val="18"/>
                <w:szCs w:val="18"/>
              </w:rPr>
              <w:t>PAA</w:t>
            </w:r>
            <w:r>
              <w:rPr>
                <w:rFonts w:ascii="Arial" w:hAnsi="Arial"/>
                <w:sz w:val="18"/>
                <w:szCs w:val="18"/>
              </w:rPr>
              <w:t xml:space="preserve"> </w:t>
            </w:r>
            <w:r w:rsidRPr="006C1437">
              <w:rPr>
                <w:rFonts w:ascii="Arial" w:hAnsi="Arial"/>
                <w:sz w:val="18"/>
                <w:szCs w:val="18"/>
              </w:rPr>
              <w:t>to</w:t>
            </w:r>
            <w:r>
              <w:rPr>
                <w:rFonts w:ascii="Arial" w:hAnsi="Arial"/>
                <w:sz w:val="18"/>
                <w:szCs w:val="18"/>
              </w:rPr>
              <w:t xml:space="preserve"> </w:t>
            </w:r>
            <w:r w:rsidRPr="006C1437">
              <w:rPr>
                <w:rFonts w:ascii="Arial" w:hAnsi="Arial"/>
                <w:sz w:val="18"/>
                <w:szCs w:val="18"/>
              </w:rPr>
              <w:t>IPv4,</w:t>
            </w:r>
            <w:r>
              <w:rPr>
                <w:rFonts w:ascii="Arial" w:hAnsi="Arial"/>
                <w:sz w:val="18"/>
                <w:szCs w:val="18"/>
              </w:rPr>
              <w:t xml:space="preserve"> </w:t>
            </w:r>
            <w:r w:rsidRPr="006C1437">
              <w:rPr>
                <w:rFonts w:ascii="Arial" w:hAnsi="Arial"/>
                <w:sz w:val="18"/>
                <w:szCs w:val="18"/>
              </w:rPr>
              <w:t>or</w:t>
            </w:r>
            <w:r>
              <w:rPr>
                <w:rFonts w:ascii="Arial" w:hAnsi="Arial"/>
                <w:sz w:val="18"/>
                <w:szCs w:val="18"/>
              </w:rPr>
              <w:t xml:space="preserve"> </w:t>
            </w:r>
            <w:r w:rsidRPr="006C1437">
              <w:rPr>
                <w:rFonts w:ascii="Arial" w:hAnsi="Arial"/>
                <w:sz w:val="18"/>
                <w:szCs w:val="18"/>
              </w:rPr>
              <w:t>IPv6</w:t>
            </w:r>
            <w:r>
              <w:rPr>
                <w:rFonts w:ascii="Arial" w:hAnsi="Arial"/>
                <w:sz w:val="18"/>
                <w:szCs w:val="18"/>
              </w:rPr>
              <w:t xml:space="preserve"> </w:t>
            </w:r>
            <w:r w:rsidRPr="006C1437">
              <w:rPr>
                <w:rFonts w:ascii="Arial" w:hAnsi="Arial"/>
                <w:sz w:val="18"/>
                <w:szCs w:val="18"/>
              </w:rPr>
              <w:t>or</w:t>
            </w:r>
            <w:r>
              <w:rPr>
                <w:rFonts w:ascii="Arial" w:hAnsi="Arial"/>
                <w:sz w:val="18"/>
                <w:szCs w:val="18"/>
              </w:rPr>
              <w:t xml:space="preserve"> </w:t>
            </w:r>
            <w:r w:rsidRPr="006C1437">
              <w:rPr>
                <w:rFonts w:ascii="Arial" w:hAnsi="Arial"/>
                <w:sz w:val="18"/>
                <w:szCs w:val="18"/>
              </w:rPr>
              <w:t>IPv4v6</w:t>
            </w:r>
            <w:r>
              <w:rPr>
                <w:rFonts w:ascii="Arial" w:hAnsi="Arial"/>
                <w:sz w:val="18"/>
                <w:szCs w:val="18"/>
              </w:rPr>
              <w:t xml:space="preserve"> </w:t>
            </w:r>
            <w:r w:rsidRPr="006C1437">
              <w:rPr>
                <w:rFonts w:ascii="Arial" w:hAnsi="Arial"/>
                <w:sz w:val="18"/>
                <w:szCs w:val="18"/>
              </w:rPr>
              <w:t>based</w:t>
            </w:r>
            <w:r>
              <w:rPr>
                <w:rFonts w:ascii="Arial" w:hAnsi="Arial"/>
                <w:sz w:val="18"/>
                <w:szCs w:val="18"/>
              </w:rPr>
              <w:t xml:space="preserve"> </w:t>
            </w:r>
            <w:r w:rsidRPr="006C1437">
              <w:rPr>
                <w:rFonts w:ascii="Arial" w:hAnsi="Arial"/>
                <w:sz w:val="18"/>
                <w:szCs w:val="18"/>
              </w:rPr>
              <w:t>on</w:t>
            </w:r>
            <w:r>
              <w:rPr>
                <w:rFonts w:ascii="Arial" w:hAnsi="Arial"/>
                <w:sz w:val="18"/>
                <w:szCs w:val="18"/>
              </w:rPr>
              <w:t xml:space="preserve"> </w:t>
            </w:r>
            <w:r w:rsidRPr="006C1437">
              <w:rPr>
                <w:rFonts w:ascii="Arial" w:hAnsi="Arial" w:hint="eastAsia"/>
                <w:sz w:val="18"/>
                <w:szCs w:val="18"/>
                <w:lang w:eastAsia="zh-CN"/>
              </w:rPr>
              <w:t>t</w:t>
            </w:r>
            <w:r w:rsidRPr="006C1437">
              <w:rPr>
                <w:rFonts w:ascii="Arial" w:hAnsi="Arial"/>
                <w:sz w:val="18"/>
                <w:szCs w:val="18"/>
              </w:rPr>
              <w:t>he</w:t>
            </w:r>
            <w:r>
              <w:rPr>
                <w:rFonts w:ascii="Arial" w:hAnsi="Arial"/>
                <w:sz w:val="18"/>
                <w:szCs w:val="18"/>
              </w:rPr>
              <w:t xml:space="preserve"> </w:t>
            </w:r>
            <w:r w:rsidRPr="006C1437">
              <w:rPr>
                <w:rFonts w:ascii="Arial" w:hAnsi="Arial"/>
                <w:sz w:val="18"/>
                <w:szCs w:val="18"/>
              </w:rPr>
              <w:t>UE</w:t>
            </w:r>
            <w:r>
              <w:rPr>
                <w:rFonts w:ascii="Arial" w:hAnsi="Arial"/>
                <w:sz w:val="18"/>
                <w:szCs w:val="18"/>
              </w:rPr>
              <w:t xml:space="preserve"> </w:t>
            </w:r>
            <w:r w:rsidRPr="006C1437">
              <w:rPr>
                <w:rFonts w:ascii="Arial" w:hAnsi="Arial"/>
                <w:sz w:val="18"/>
                <w:szCs w:val="18"/>
              </w:rPr>
              <w:t>request</w:t>
            </w:r>
            <w:r>
              <w:rPr>
                <w:rFonts w:ascii="Arial" w:hAnsi="Arial"/>
                <w:sz w:val="18"/>
                <w:szCs w:val="18"/>
              </w:rPr>
              <w:t xml:space="preserve"> </w:t>
            </w:r>
            <w:r w:rsidRPr="006C1437">
              <w:rPr>
                <w:rFonts w:ascii="Arial" w:hAnsi="Arial"/>
                <w:sz w:val="18"/>
                <w:szCs w:val="18"/>
              </w:rPr>
              <w:t>and</w:t>
            </w:r>
            <w:r>
              <w:rPr>
                <w:rFonts w:ascii="Arial" w:hAnsi="Arial"/>
                <w:sz w:val="18"/>
                <w:szCs w:val="18"/>
              </w:rPr>
              <w:t xml:space="preserve"> </w:t>
            </w:r>
            <w:r w:rsidRPr="006C1437">
              <w:rPr>
                <w:rFonts w:ascii="Arial" w:hAnsi="Arial"/>
                <w:sz w:val="18"/>
                <w:szCs w:val="18"/>
              </w:rPr>
              <w:t>the</w:t>
            </w:r>
            <w:r>
              <w:rPr>
                <w:rFonts w:ascii="Arial" w:hAnsi="Arial"/>
                <w:sz w:val="18"/>
                <w:szCs w:val="18"/>
              </w:rPr>
              <w:t xml:space="preserve"> </w:t>
            </w:r>
            <w:r w:rsidRPr="006C1437">
              <w:rPr>
                <w:rFonts w:ascii="Arial" w:hAnsi="Arial"/>
                <w:sz w:val="18"/>
                <w:szCs w:val="18"/>
              </w:rPr>
              <w:t>subscription</w:t>
            </w:r>
            <w:r>
              <w:rPr>
                <w:rFonts w:ascii="Arial" w:hAnsi="Arial"/>
                <w:sz w:val="18"/>
                <w:szCs w:val="18"/>
              </w:rPr>
              <w:t xml:space="preserve"> </w:t>
            </w:r>
            <w:r w:rsidRPr="006C1437">
              <w:rPr>
                <w:rFonts w:ascii="Arial" w:hAnsi="Arial"/>
                <w:sz w:val="18"/>
                <w:szCs w:val="18"/>
              </w:rPr>
              <w:t>record</w:t>
            </w:r>
            <w:r>
              <w:rPr>
                <w:rFonts w:ascii="Arial" w:hAnsi="Arial"/>
                <w:sz w:val="18"/>
                <w:szCs w:val="18"/>
              </w:rPr>
              <w:t xml:space="preserve"> </w:t>
            </w:r>
            <w:r w:rsidRPr="006C1437">
              <w:rPr>
                <w:rFonts w:ascii="Arial" w:hAnsi="Arial"/>
                <w:sz w:val="18"/>
                <w:szCs w:val="18"/>
              </w:rPr>
              <w:t>retrieved</w:t>
            </w:r>
            <w:r>
              <w:rPr>
                <w:rFonts w:ascii="Arial" w:hAnsi="Arial"/>
                <w:sz w:val="18"/>
                <w:szCs w:val="18"/>
              </w:rPr>
              <w:t xml:space="preserve"> </w:t>
            </w:r>
            <w:r w:rsidRPr="006C1437">
              <w:rPr>
                <w:rFonts w:ascii="Arial" w:hAnsi="Arial"/>
                <w:sz w:val="18"/>
                <w:szCs w:val="18"/>
              </w:rPr>
              <w:t>from</w:t>
            </w:r>
            <w:r>
              <w:rPr>
                <w:rFonts w:ascii="Arial" w:hAnsi="Arial"/>
                <w:sz w:val="18"/>
                <w:szCs w:val="18"/>
              </w:rPr>
              <w:t xml:space="preserve"> </w:t>
            </w:r>
            <w:r w:rsidRPr="006C1437">
              <w:rPr>
                <w:rFonts w:ascii="Arial" w:hAnsi="Arial"/>
                <w:sz w:val="18"/>
                <w:szCs w:val="18"/>
              </w:rPr>
              <w:t>the</w:t>
            </w:r>
            <w:r>
              <w:rPr>
                <w:rFonts w:ascii="Arial" w:hAnsi="Arial"/>
                <w:sz w:val="18"/>
                <w:szCs w:val="18"/>
              </w:rPr>
              <w:t xml:space="preserve"> </w:t>
            </w:r>
            <w:r w:rsidRPr="006C1437">
              <w:rPr>
                <w:rFonts w:ascii="Arial" w:hAnsi="Arial"/>
                <w:sz w:val="18"/>
                <w:szCs w:val="18"/>
              </w:rPr>
              <w:t>HSS/</w:t>
            </w:r>
            <w:r w:rsidRPr="006C1437">
              <w:rPr>
                <w:rFonts w:ascii="Arial" w:hAnsi="Arial" w:hint="eastAsia"/>
                <w:sz w:val="18"/>
                <w:szCs w:val="18"/>
                <w:lang w:eastAsia="zh-CN"/>
              </w:rPr>
              <w:t>3GPP</w:t>
            </w:r>
            <w:r>
              <w:rPr>
                <w:rFonts w:ascii="Arial" w:hAnsi="Arial" w:hint="eastAsia"/>
                <w:sz w:val="18"/>
                <w:szCs w:val="18"/>
                <w:lang w:eastAsia="zh-CN"/>
              </w:rPr>
              <w:t xml:space="preserve"> </w:t>
            </w:r>
            <w:r w:rsidRPr="006C1437">
              <w:rPr>
                <w:rFonts w:ascii="Arial" w:hAnsi="Arial"/>
                <w:sz w:val="18"/>
                <w:szCs w:val="18"/>
              </w:rPr>
              <w:t>AAA</w:t>
            </w:r>
            <w:r>
              <w:rPr>
                <w:rFonts w:ascii="Arial" w:hAnsi="Arial" w:hint="eastAsia"/>
                <w:sz w:val="18"/>
                <w:szCs w:val="18"/>
                <w:lang w:eastAsia="zh-CN"/>
              </w:rPr>
              <w:t xml:space="preserve"> </w:t>
            </w:r>
            <w:r w:rsidRPr="006C1437">
              <w:rPr>
                <w:rFonts w:ascii="Arial" w:hAnsi="Arial" w:hint="eastAsia"/>
                <w:sz w:val="18"/>
                <w:szCs w:val="18"/>
                <w:lang w:eastAsia="zh-CN"/>
              </w:rPr>
              <w:t>Server</w:t>
            </w:r>
            <w:r w:rsidRPr="006C1437">
              <w:rPr>
                <w:rFonts w:ascii="Arial" w:hAnsi="Arial"/>
                <w:sz w:val="18"/>
                <w:szCs w:val="18"/>
                <w:lang w:eastAsia="zh-CN"/>
              </w:rPr>
              <w:t>,</w:t>
            </w:r>
            <w:r>
              <w:rPr>
                <w:rFonts w:ascii="Arial" w:hAnsi="Arial"/>
                <w:sz w:val="18"/>
                <w:szCs w:val="18"/>
                <w:lang w:eastAsia="zh-CN"/>
              </w:rPr>
              <w:t xml:space="preserve"> </w:t>
            </w:r>
            <w:r w:rsidRPr="006C1437">
              <w:rPr>
                <w:rFonts w:ascii="Arial" w:hAnsi="Arial"/>
                <w:sz w:val="18"/>
                <w:szCs w:val="18"/>
                <w:lang w:eastAsia="zh-CN"/>
              </w:rPr>
              <w:t>or</w:t>
            </w:r>
            <w:r>
              <w:rPr>
                <w:rFonts w:ascii="Arial" w:hAnsi="Arial"/>
                <w:sz w:val="18"/>
                <w:szCs w:val="18"/>
                <w:lang w:eastAsia="zh-CN"/>
              </w:rPr>
              <w:t xml:space="preserve"> </w:t>
            </w:r>
            <w:r w:rsidRPr="006C1437">
              <w:rPr>
                <w:rFonts w:ascii="Arial" w:hAnsi="Arial"/>
                <w:sz w:val="18"/>
                <w:szCs w:val="18"/>
                <w:lang w:eastAsia="zh-CN"/>
              </w:rPr>
              <w:t>based</w:t>
            </w:r>
            <w:r>
              <w:rPr>
                <w:rFonts w:ascii="Arial" w:hAnsi="Arial"/>
                <w:sz w:val="18"/>
                <w:szCs w:val="18"/>
                <w:lang w:eastAsia="zh-CN"/>
              </w:rPr>
              <w:t xml:space="preserve"> </w:t>
            </w:r>
            <w:r w:rsidRPr="006C1437">
              <w:rPr>
                <w:rFonts w:ascii="Arial" w:hAnsi="Arial"/>
                <w:sz w:val="18"/>
                <w:szCs w:val="18"/>
                <w:lang w:eastAsia="zh-CN"/>
              </w:rPr>
              <w:t>on</w:t>
            </w:r>
            <w:r>
              <w:rPr>
                <w:rFonts w:ascii="Arial" w:hAnsi="Arial"/>
                <w:sz w:val="18"/>
                <w:szCs w:val="18"/>
                <w:lang w:eastAsia="zh-CN"/>
              </w:rPr>
              <w:t xml:space="preserve"> </w:t>
            </w:r>
            <w:r w:rsidRPr="006C1437">
              <w:rPr>
                <w:rFonts w:ascii="Arial" w:hAnsi="Arial"/>
                <w:sz w:val="18"/>
                <w:szCs w:val="18"/>
                <w:lang w:eastAsia="zh-CN"/>
              </w:rPr>
              <w:t>the</w:t>
            </w:r>
            <w:r>
              <w:rPr>
                <w:rFonts w:ascii="Arial" w:hAnsi="Arial"/>
                <w:sz w:val="18"/>
                <w:szCs w:val="18"/>
                <w:lang w:eastAsia="zh-CN"/>
              </w:rPr>
              <w:t xml:space="preserve"> </w:t>
            </w:r>
            <w:r w:rsidRPr="006C1437">
              <w:rPr>
                <w:rFonts w:ascii="Arial" w:hAnsi="Arial"/>
                <w:sz w:val="18"/>
                <w:szCs w:val="18"/>
                <w:lang w:eastAsia="zh-CN"/>
              </w:rPr>
              <w:t>UE</w:t>
            </w:r>
            <w:r>
              <w:rPr>
                <w:rFonts w:ascii="Arial" w:hAnsi="Arial"/>
                <w:sz w:val="18"/>
                <w:szCs w:val="18"/>
                <w:lang w:eastAsia="zh-CN"/>
              </w:rPr>
              <w:t xml:space="preserve"> </w:t>
            </w:r>
            <w:r w:rsidRPr="006C1437">
              <w:rPr>
                <w:rFonts w:ascii="Arial" w:hAnsi="Arial"/>
                <w:sz w:val="18"/>
                <w:szCs w:val="18"/>
                <w:lang w:eastAsia="zh-CN"/>
              </w:rPr>
              <w:t>request</w:t>
            </w:r>
            <w:r>
              <w:rPr>
                <w:rFonts w:ascii="Arial" w:hAnsi="Arial"/>
                <w:sz w:val="18"/>
                <w:szCs w:val="18"/>
                <w:lang w:eastAsia="zh-CN"/>
              </w:rPr>
              <w:t xml:space="preserve"> </w:t>
            </w:r>
            <w:r w:rsidRPr="006C1437">
              <w:rPr>
                <w:rFonts w:ascii="Arial" w:hAnsi="Arial"/>
                <w:sz w:val="18"/>
                <w:szCs w:val="18"/>
                <w:lang w:eastAsia="zh-CN"/>
              </w:rPr>
              <w:t>and</w:t>
            </w:r>
            <w:r>
              <w:rPr>
                <w:rFonts w:ascii="Arial" w:hAnsi="Arial"/>
                <w:sz w:val="18"/>
                <w:szCs w:val="18"/>
                <w:lang w:eastAsia="zh-CN"/>
              </w:rPr>
              <w:t xml:space="preserve"> </w:t>
            </w:r>
            <w:r w:rsidRPr="006C1437">
              <w:rPr>
                <w:rFonts w:ascii="Arial" w:hAnsi="Arial"/>
                <w:sz w:val="18"/>
                <w:szCs w:val="18"/>
                <w:lang w:eastAsia="zh-CN"/>
              </w:rPr>
              <w:t>the</w:t>
            </w:r>
            <w:r>
              <w:rPr>
                <w:rFonts w:ascii="Arial" w:hAnsi="Arial"/>
                <w:sz w:val="18"/>
                <w:szCs w:val="18"/>
                <w:lang w:eastAsia="zh-CN"/>
              </w:rPr>
              <w:t xml:space="preserve"> </w:t>
            </w:r>
            <w:proofErr w:type="spellStart"/>
            <w:r w:rsidRPr="006C1437">
              <w:rPr>
                <w:rFonts w:ascii="Arial" w:hAnsi="Arial"/>
                <w:sz w:val="18"/>
                <w:szCs w:val="18"/>
                <w:lang w:eastAsia="zh-CN"/>
              </w:rPr>
              <w:t>ePDG</w:t>
            </w:r>
            <w:proofErr w:type="spellEnd"/>
            <w:r>
              <w:rPr>
                <w:rFonts w:ascii="Arial" w:hAnsi="Arial"/>
                <w:sz w:val="18"/>
                <w:szCs w:val="18"/>
                <w:lang w:eastAsia="zh-CN"/>
              </w:rPr>
              <w:t xml:space="preserve"> </w:t>
            </w:r>
            <w:r w:rsidRPr="006C1437">
              <w:rPr>
                <w:rFonts w:ascii="Arial" w:hAnsi="Arial"/>
                <w:sz w:val="18"/>
                <w:szCs w:val="18"/>
                <w:lang w:eastAsia="zh-CN"/>
              </w:rPr>
              <w:t>Emergency</w:t>
            </w:r>
            <w:r>
              <w:rPr>
                <w:rFonts w:ascii="Arial" w:hAnsi="Arial"/>
                <w:sz w:val="18"/>
                <w:szCs w:val="18"/>
                <w:lang w:eastAsia="zh-CN"/>
              </w:rPr>
              <w:t xml:space="preserve"> </w:t>
            </w:r>
            <w:r w:rsidRPr="006C1437">
              <w:rPr>
                <w:rFonts w:ascii="Arial" w:hAnsi="Arial"/>
                <w:sz w:val="18"/>
                <w:szCs w:val="18"/>
                <w:lang w:eastAsia="zh-CN"/>
              </w:rPr>
              <w:t>Configuration</w:t>
            </w:r>
            <w:r>
              <w:rPr>
                <w:rFonts w:ascii="Arial" w:hAnsi="Arial"/>
                <w:sz w:val="18"/>
                <w:szCs w:val="18"/>
                <w:lang w:eastAsia="zh-CN"/>
              </w:rPr>
              <w:t xml:space="preserve"> </w:t>
            </w:r>
            <w:r w:rsidRPr="006C1437">
              <w:rPr>
                <w:rFonts w:ascii="Arial" w:hAnsi="Arial"/>
                <w:sz w:val="18"/>
                <w:szCs w:val="18"/>
                <w:lang w:eastAsia="zh-CN"/>
              </w:rPr>
              <w:t>Data</w:t>
            </w:r>
            <w:r>
              <w:rPr>
                <w:rFonts w:ascii="Arial" w:hAnsi="Arial"/>
                <w:sz w:val="18"/>
                <w:szCs w:val="18"/>
                <w:lang w:eastAsia="zh-CN"/>
              </w:rPr>
              <w:t xml:space="preserve"> </w:t>
            </w:r>
            <w:r w:rsidRPr="006C1437">
              <w:rPr>
                <w:rFonts w:ascii="Arial" w:hAnsi="Arial"/>
                <w:sz w:val="18"/>
                <w:szCs w:val="18"/>
                <w:lang w:eastAsia="zh-CN"/>
              </w:rPr>
              <w:t>for</w:t>
            </w:r>
            <w:r>
              <w:rPr>
                <w:rFonts w:ascii="Arial" w:hAnsi="Arial"/>
                <w:sz w:val="18"/>
                <w:szCs w:val="18"/>
                <w:lang w:eastAsia="zh-CN"/>
              </w:rPr>
              <w:t xml:space="preserve"> </w:t>
            </w:r>
            <w:r w:rsidRPr="006C1437">
              <w:rPr>
                <w:rFonts w:ascii="Arial" w:hAnsi="Arial"/>
                <w:sz w:val="18"/>
              </w:rPr>
              <w:t>an</w:t>
            </w:r>
            <w:r>
              <w:rPr>
                <w:rFonts w:ascii="Arial" w:hAnsi="Arial"/>
                <w:sz w:val="18"/>
              </w:rPr>
              <w:t xml:space="preserve"> </w:t>
            </w:r>
            <w:r w:rsidRPr="006C1437">
              <w:rPr>
                <w:rFonts w:ascii="Arial" w:hAnsi="Arial"/>
                <w:sz w:val="18"/>
              </w:rPr>
              <w:t>Initial</w:t>
            </w:r>
            <w:r>
              <w:rPr>
                <w:rFonts w:ascii="Arial" w:hAnsi="Arial"/>
                <w:sz w:val="18"/>
              </w:rPr>
              <w:t xml:space="preserve"> </w:t>
            </w:r>
            <w:r w:rsidRPr="006C1437">
              <w:rPr>
                <w:rFonts w:ascii="Arial" w:hAnsi="Arial"/>
                <w:sz w:val="18"/>
              </w:rPr>
              <w:t>Attach</w:t>
            </w:r>
            <w:r>
              <w:rPr>
                <w:rFonts w:ascii="Arial" w:hAnsi="Arial"/>
                <w:sz w:val="18"/>
              </w:rPr>
              <w:t xml:space="preserve"> </w:t>
            </w:r>
            <w:r w:rsidRPr="006C1437">
              <w:rPr>
                <w:rFonts w:ascii="Arial" w:hAnsi="Arial"/>
                <w:sz w:val="18"/>
              </w:rPr>
              <w:t>for</w:t>
            </w:r>
            <w:r>
              <w:rPr>
                <w:rFonts w:ascii="Arial" w:hAnsi="Arial"/>
                <w:sz w:val="18"/>
              </w:rPr>
              <w:t xml:space="preserve"> </w:t>
            </w:r>
            <w:r w:rsidRPr="006C1437">
              <w:rPr>
                <w:rFonts w:ascii="Arial" w:hAnsi="Arial"/>
                <w:sz w:val="18"/>
              </w:rPr>
              <w:t>emergency</w:t>
            </w:r>
            <w:r>
              <w:rPr>
                <w:rFonts w:ascii="Arial" w:hAnsi="Arial"/>
                <w:sz w:val="18"/>
              </w:rPr>
              <w:t xml:space="preserve"> </w:t>
            </w:r>
            <w:r w:rsidRPr="006C1437">
              <w:rPr>
                <w:rFonts w:ascii="Arial" w:hAnsi="Arial"/>
                <w:sz w:val="18"/>
              </w:rPr>
              <w:t>session</w:t>
            </w:r>
            <w:r>
              <w:rPr>
                <w:rFonts w:ascii="Arial" w:hAnsi="Arial"/>
                <w:sz w:val="18"/>
              </w:rPr>
              <w:t xml:space="preserve"> </w:t>
            </w:r>
            <w:r w:rsidRPr="006C1437">
              <w:rPr>
                <w:rFonts w:ascii="Arial" w:hAnsi="Arial"/>
                <w:sz w:val="18"/>
              </w:rPr>
              <w:t>(GTP</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S2b)</w:t>
            </w:r>
            <w:r w:rsidRPr="006C1437">
              <w:rPr>
                <w:rFonts w:ascii="Arial" w:hAnsi="Arial"/>
                <w:sz w:val="18"/>
                <w:szCs w:val="18"/>
              </w:rPr>
              <w:t>.</w:t>
            </w:r>
          </w:p>
          <w:p w14:paraId="75F28AB8" w14:textId="77777777" w:rsidR="008064A1" w:rsidRPr="006C1437" w:rsidRDefault="008064A1" w:rsidP="00305A49">
            <w:pPr>
              <w:keepNext/>
              <w:keepLines/>
              <w:spacing w:after="0"/>
              <w:rPr>
                <w:rFonts w:ascii="Arial" w:hAnsi="Arial"/>
                <w:sz w:val="18"/>
                <w:szCs w:val="18"/>
              </w:rPr>
            </w:pPr>
          </w:p>
          <w:p w14:paraId="74C0BAF6" w14:textId="77777777" w:rsidR="008064A1" w:rsidRPr="006C1437" w:rsidRDefault="008064A1" w:rsidP="00305A49">
            <w:pPr>
              <w:keepNext/>
              <w:keepLines/>
              <w:spacing w:after="0"/>
              <w:rPr>
                <w:rFonts w:ascii="Arial" w:hAnsi="Arial"/>
                <w:sz w:val="18"/>
                <w:szCs w:val="18"/>
              </w:rPr>
            </w:pPr>
            <w:r w:rsidRPr="006C1437">
              <w:rPr>
                <w:rFonts w:ascii="Arial" w:hAnsi="Arial"/>
                <w:sz w:val="18"/>
                <w:szCs w:val="18"/>
              </w:rPr>
              <w:t>For</w:t>
            </w:r>
            <w:r>
              <w:rPr>
                <w:rFonts w:ascii="Arial" w:hAnsi="Arial"/>
                <w:sz w:val="18"/>
                <w:szCs w:val="18"/>
              </w:rPr>
              <w:t xml:space="preserve"> </w:t>
            </w:r>
            <w:r w:rsidRPr="006C1437">
              <w:rPr>
                <w:rFonts w:ascii="Arial" w:hAnsi="Arial"/>
                <w:sz w:val="18"/>
                <w:szCs w:val="18"/>
              </w:rPr>
              <w:t>static</w:t>
            </w:r>
            <w:r>
              <w:rPr>
                <w:rFonts w:ascii="Arial" w:hAnsi="Arial"/>
                <w:sz w:val="18"/>
                <w:szCs w:val="18"/>
              </w:rPr>
              <w:t xml:space="preserve"> </w:t>
            </w:r>
            <w:r w:rsidRPr="006C1437">
              <w:rPr>
                <w:rFonts w:ascii="Arial" w:hAnsi="Arial"/>
                <w:sz w:val="18"/>
                <w:szCs w:val="18"/>
              </w:rPr>
              <w:t>IP</w:t>
            </w:r>
            <w:r>
              <w:rPr>
                <w:rFonts w:ascii="Arial" w:hAnsi="Arial"/>
                <w:sz w:val="18"/>
                <w:szCs w:val="18"/>
              </w:rPr>
              <w:t xml:space="preserve"> </w:t>
            </w:r>
            <w:r w:rsidRPr="006C1437">
              <w:rPr>
                <w:rFonts w:ascii="Arial" w:hAnsi="Arial"/>
                <w:sz w:val="18"/>
                <w:szCs w:val="18"/>
              </w:rPr>
              <w:t>address</w:t>
            </w:r>
            <w:r>
              <w:rPr>
                <w:rFonts w:ascii="Arial" w:hAnsi="Arial"/>
                <w:sz w:val="18"/>
                <w:szCs w:val="18"/>
              </w:rPr>
              <w:t xml:space="preserve"> </w:t>
            </w:r>
            <w:r w:rsidRPr="006C1437">
              <w:rPr>
                <w:rFonts w:ascii="Arial" w:hAnsi="Arial"/>
                <w:sz w:val="18"/>
                <w:szCs w:val="18"/>
              </w:rPr>
              <w:t>assignment</w:t>
            </w:r>
            <w:r>
              <w:rPr>
                <w:rFonts w:ascii="Arial" w:hAnsi="Arial"/>
                <w:sz w:val="18"/>
                <w:szCs w:val="18"/>
              </w:rPr>
              <w:t xml:space="preserve"> </w:t>
            </w:r>
            <w:r w:rsidRPr="006C1437">
              <w:rPr>
                <w:rFonts w:ascii="Arial" w:hAnsi="Arial"/>
                <w:sz w:val="18"/>
                <w:szCs w:val="18"/>
              </w:rPr>
              <w:t>(for</w:t>
            </w:r>
            <w:r>
              <w:rPr>
                <w:rFonts w:ascii="Arial" w:hAnsi="Arial"/>
                <w:sz w:val="18"/>
                <w:szCs w:val="18"/>
              </w:rPr>
              <w:t xml:space="preserve"> </w:t>
            </w:r>
            <w:r w:rsidRPr="006C1437">
              <w:rPr>
                <w:rFonts w:ascii="Arial" w:hAnsi="Arial"/>
                <w:sz w:val="18"/>
                <w:szCs w:val="18"/>
              </w:rPr>
              <w:t>MME</w:t>
            </w:r>
            <w:r>
              <w:rPr>
                <w:rFonts w:ascii="Arial" w:hAnsi="Arial"/>
                <w:sz w:val="18"/>
                <w:szCs w:val="18"/>
              </w:rPr>
              <w:t xml:space="preserve"> </w:t>
            </w:r>
            <w:r w:rsidRPr="006C1437">
              <w:rPr>
                <w:rFonts w:ascii="Arial" w:hAnsi="Arial"/>
                <w:sz w:val="18"/>
                <w:szCs w:val="18"/>
              </w:rPr>
              <w:t>see</w:t>
            </w:r>
            <w:r>
              <w:rPr>
                <w:rFonts w:ascii="Arial" w:hAnsi="Arial"/>
                <w:sz w:val="18"/>
                <w:szCs w:val="18"/>
              </w:rPr>
              <w:t xml:space="preserve"> 3GPP TS </w:t>
            </w:r>
            <w:r w:rsidRPr="006C1437">
              <w:rPr>
                <w:rFonts w:ascii="Arial" w:hAnsi="Arial"/>
                <w:sz w:val="18"/>
                <w:szCs w:val="18"/>
              </w:rPr>
              <w:t>23.401</w:t>
            </w:r>
            <w:r>
              <w:rPr>
                <w:rFonts w:ascii="Arial" w:hAnsi="Arial"/>
                <w:sz w:val="18"/>
                <w:szCs w:val="18"/>
              </w:rPr>
              <w:t> </w:t>
            </w:r>
            <w:r w:rsidRPr="006C1437">
              <w:rPr>
                <w:rFonts w:ascii="Arial" w:hAnsi="Arial"/>
                <w:sz w:val="18"/>
                <w:szCs w:val="18"/>
              </w:rPr>
              <w:t>[3],</w:t>
            </w:r>
            <w:r>
              <w:rPr>
                <w:rFonts w:ascii="Arial" w:hAnsi="Arial"/>
                <w:sz w:val="18"/>
                <w:szCs w:val="18"/>
              </w:rPr>
              <w:t xml:space="preserve"> </w:t>
            </w:r>
            <w:r w:rsidRPr="006C1437">
              <w:rPr>
                <w:rFonts w:ascii="Arial" w:hAnsi="Arial"/>
                <w:sz w:val="18"/>
                <w:szCs w:val="18"/>
              </w:rPr>
              <w:t>clause</w:t>
            </w:r>
            <w:r>
              <w:rPr>
                <w:rFonts w:ascii="Arial" w:hAnsi="Arial"/>
                <w:sz w:val="18"/>
                <w:szCs w:val="18"/>
              </w:rPr>
              <w:t> </w:t>
            </w:r>
            <w:r w:rsidRPr="006C1437">
              <w:rPr>
                <w:rFonts w:ascii="Arial" w:hAnsi="Arial"/>
                <w:sz w:val="18"/>
                <w:szCs w:val="18"/>
              </w:rPr>
              <w:t>5.3.1.1,</w:t>
            </w:r>
            <w:r>
              <w:rPr>
                <w:rFonts w:ascii="Arial" w:hAnsi="Arial"/>
                <w:sz w:val="18"/>
                <w:szCs w:val="18"/>
              </w:rPr>
              <w:t xml:space="preserve"> </w:t>
            </w:r>
            <w:r w:rsidRPr="006C1437">
              <w:rPr>
                <w:rFonts w:ascii="Arial" w:hAnsi="Arial"/>
                <w:sz w:val="18"/>
                <w:szCs w:val="18"/>
              </w:rPr>
              <w:t>for</w:t>
            </w:r>
            <w:r>
              <w:rPr>
                <w:rFonts w:ascii="Arial" w:hAnsi="Arial"/>
                <w:sz w:val="18"/>
                <w:szCs w:val="18"/>
              </w:rPr>
              <w:t xml:space="preserve"> </w:t>
            </w:r>
            <w:r w:rsidRPr="006C1437">
              <w:rPr>
                <w:rFonts w:ascii="Arial" w:hAnsi="Arial"/>
                <w:sz w:val="18"/>
                <w:szCs w:val="18"/>
              </w:rPr>
              <w:t>SGSN</w:t>
            </w:r>
            <w:r>
              <w:rPr>
                <w:rFonts w:ascii="Arial" w:hAnsi="Arial"/>
                <w:sz w:val="18"/>
                <w:szCs w:val="18"/>
              </w:rPr>
              <w:t xml:space="preserve"> </w:t>
            </w:r>
            <w:r w:rsidRPr="006C1437">
              <w:rPr>
                <w:rFonts w:ascii="Arial" w:hAnsi="Arial"/>
                <w:sz w:val="18"/>
                <w:szCs w:val="18"/>
              </w:rPr>
              <w:t>see</w:t>
            </w:r>
            <w:r>
              <w:rPr>
                <w:rFonts w:ascii="Arial" w:hAnsi="Arial"/>
                <w:sz w:val="18"/>
                <w:szCs w:val="18"/>
              </w:rPr>
              <w:t xml:space="preserve"> 3GPP TS </w:t>
            </w:r>
            <w:r w:rsidRPr="006C1437">
              <w:rPr>
                <w:rFonts w:ascii="Arial" w:hAnsi="Arial"/>
                <w:sz w:val="18"/>
                <w:szCs w:val="18"/>
              </w:rPr>
              <w:t>23.060</w:t>
            </w:r>
            <w:r>
              <w:rPr>
                <w:rFonts w:ascii="Arial" w:hAnsi="Arial"/>
                <w:sz w:val="18"/>
                <w:szCs w:val="18"/>
              </w:rPr>
              <w:t> </w:t>
            </w:r>
            <w:r w:rsidRPr="006C1437">
              <w:rPr>
                <w:rFonts w:ascii="Arial" w:hAnsi="Arial"/>
                <w:sz w:val="18"/>
                <w:szCs w:val="18"/>
              </w:rPr>
              <w:t>[35],</w:t>
            </w:r>
            <w:r>
              <w:rPr>
                <w:rFonts w:ascii="Arial" w:hAnsi="Arial"/>
                <w:sz w:val="18"/>
                <w:szCs w:val="18"/>
              </w:rPr>
              <w:t xml:space="preserve"> </w:t>
            </w:r>
            <w:r w:rsidRPr="006C1437">
              <w:rPr>
                <w:rFonts w:ascii="Arial" w:hAnsi="Arial"/>
                <w:sz w:val="18"/>
                <w:szCs w:val="18"/>
              </w:rPr>
              <w:t>clause</w:t>
            </w:r>
            <w:r>
              <w:rPr>
                <w:rFonts w:ascii="Arial" w:hAnsi="Arial"/>
                <w:sz w:val="18"/>
                <w:szCs w:val="18"/>
              </w:rPr>
              <w:t> </w:t>
            </w:r>
            <w:r w:rsidRPr="006C1437">
              <w:rPr>
                <w:rFonts w:ascii="Arial" w:hAnsi="Arial"/>
                <w:sz w:val="18"/>
                <w:szCs w:val="18"/>
              </w:rPr>
              <w:t>9.2.1,</w:t>
            </w:r>
            <w:r>
              <w:rPr>
                <w:rFonts w:ascii="Arial" w:hAnsi="Arial"/>
                <w:sz w:val="18"/>
                <w:szCs w:val="18"/>
              </w:rPr>
              <w:t xml:space="preserve"> </w:t>
            </w:r>
            <w:r w:rsidRPr="006C1437">
              <w:rPr>
                <w:rFonts w:ascii="Arial" w:hAnsi="Arial"/>
                <w:sz w:val="18"/>
                <w:szCs w:val="18"/>
              </w:rPr>
              <w:t>for</w:t>
            </w:r>
            <w:r>
              <w:rPr>
                <w:rFonts w:ascii="Arial" w:hAnsi="Arial"/>
                <w:sz w:val="18"/>
                <w:szCs w:val="18"/>
              </w:rPr>
              <w:t xml:space="preserve"> </w:t>
            </w:r>
            <w:proofErr w:type="spellStart"/>
            <w:r w:rsidRPr="006C1437">
              <w:rPr>
                <w:rFonts w:ascii="Arial" w:hAnsi="Arial"/>
                <w:sz w:val="18"/>
                <w:szCs w:val="18"/>
              </w:rPr>
              <w:t>ePDG</w:t>
            </w:r>
            <w:proofErr w:type="spellEnd"/>
            <w:r>
              <w:rPr>
                <w:rFonts w:ascii="Arial" w:hAnsi="Arial"/>
                <w:sz w:val="18"/>
                <w:szCs w:val="18"/>
              </w:rPr>
              <w:t xml:space="preserve"> </w:t>
            </w:r>
            <w:r w:rsidRPr="006C1437">
              <w:rPr>
                <w:rFonts w:ascii="Arial" w:hAnsi="Arial"/>
                <w:sz w:val="18"/>
                <w:szCs w:val="18"/>
              </w:rPr>
              <w:t>see</w:t>
            </w:r>
            <w:r>
              <w:rPr>
                <w:rFonts w:ascii="Arial" w:hAnsi="Arial"/>
                <w:sz w:val="18"/>
                <w:szCs w:val="18"/>
              </w:rPr>
              <w:t xml:space="preserve"> 3GPP TS </w:t>
            </w:r>
            <w:r w:rsidRPr="006C1437">
              <w:rPr>
                <w:rFonts w:ascii="Arial" w:hAnsi="Arial"/>
                <w:sz w:val="18"/>
                <w:szCs w:val="18"/>
              </w:rPr>
              <w:t>23.402</w:t>
            </w:r>
            <w:r>
              <w:rPr>
                <w:rFonts w:ascii="Arial" w:hAnsi="Arial"/>
                <w:sz w:val="18"/>
                <w:szCs w:val="18"/>
              </w:rPr>
              <w:t> </w:t>
            </w:r>
            <w:r w:rsidRPr="006C1437">
              <w:rPr>
                <w:rFonts w:ascii="Arial" w:hAnsi="Arial"/>
                <w:sz w:val="18"/>
                <w:szCs w:val="18"/>
              </w:rPr>
              <w:t>[45]</w:t>
            </w:r>
            <w:r>
              <w:rPr>
                <w:rFonts w:ascii="Arial" w:hAnsi="Arial"/>
                <w:sz w:val="18"/>
                <w:szCs w:val="18"/>
              </w:rPr>
              <w:t xml:space="preserve"> clause </w:t>
            </w:r>
            <w:r w:rsidRPr="006C1437">
              <w:rPr>
                <w:rFonts w:ascii="Arial" w:hAnsi="Arial"/>
                <w:sz w:val="18"/>
                <w:szCs w:val="18"/>
              </w:rPr>
              <w:t>4.7.3,</w:t>
            </w:r>
            <w:r>
              <w:rPr>
                <w:rFonts w:ascii="Arial" w:hAnsi="Arial"/>
                <w:sz w:val="18"/>
                <w:szCs w:val="18"/>
              </w:rPr>
              <w:t xml:space="preserve"> </w:t>
            </w:r>
            <w:r w:rsidRPr="006C1437">
              <w:rPr>
                <w:rFonts w:ascii="Arial" w:hAnsi="Arial"/>
                <w:sz w:val="18"/>
                <w:szCs w:val="18"/>
              </w:rPr>
              <w:t>and</w:t>
            </w:r>
            <w:r>
              <w:rPr>
                <w:rFonts w:ascii="Arial" w:hAnsi="Arial"/>
                <w:sz w:val="18"/>
                <w:szCs w:val="18"/>
              </w:rPr>
              <w:t xml:space="preserve"> </w:t>
            </w:r>
            <w:r w:rsidRPr="006C1437">
              <w:rPr>
                <w:rFonts w:ascii="Arial" w:hAnsi="Arial"/>
                <w:sz w:val="18"/>
                <w:szCs w:val="18"/>
              </w:rPr>
              <w:t>for</w:t>
            </w:r>
            <w:r>
              <w:rPr>
                <w:rFonts w:ascii="Arial" w:hAnsi="Arial"/>
                <w:sz w:val="18"/>
                <w:szCs w:val="18"/>
              </w:rPr>
              <w:t xml:space="preserve"> </w:t>
            </w:r>
            <w:r w:rsidRPr="006C1437">
              <w:rPr>
                <w:rFonts w:ascii="Arial" w:hAnsi="Arial"/>
                <w:sz w:val="18"/>
                <w:szCs w:val="18"/>
              </w:rPr>
              <w:t>TWAN</w:t>
            </w:r>
            <w:r>
              <w:rPr>
                <w:rFonts w:ascii="Arial" w:hAnsi="Arial"/>
                <w:sz w:val="18"/>
                <w:szCs w:val="18"/>
              </w:rPr>
              <w:t xml:space="preserve"> </w:t>
            </w:r>
            <w:r w:rsidRPr="006C1437">
              <w:rPr>
                <w:rFonts w:ascii="Arial" w:hAnsi="Arial"/>
                <w:sz w:val="18"/>
                <w:szCs w:val="18"/>
              </w:rPr>
              <w:t>see</w:t>
            </w:r>
            <w:r>
              <w:rPr>
                <w:rFonts w:ascii="Arial" w:hAnsi="Arial"/>
                <w:sz w:val="18"/>
                <w:szCs w:val="18"/>
              </w:rPr>
              <w:t xml:space="preserve"> 3GPP TS </w:t>
            </w:r>
            <w:r w:rsidRPr="006C1437">
              <w:rPr>
                <w:rFonts w:ascii="Arial" w:hAnsi="Arial"/>
                <w:sz w:val="18"/>
                <w:szCs w:val="18"/>
              </w:rPr>
              <w:t>23.402</w:t>
            </w:r>
            <w:r>
              <w:rPr>
                <w:rFonts w:ascii="Arial" w:hAnsi="Arial"/>
                <w:sz w:val="18"/>
                <w:szCs w:val="18"/>
              </w:rPr>
              <w:t> </w:t>
            </w:r>
            <w:r w:rsidRPr="006C1437">
              <w:rPr>
                <w:rFonts w:ascii="Arial" w:hAnsi="Arial"/>
                <w:sz w:val="18"/>
                <w:szCs w:val="18"/>
              </w:rPr>
              <w:t>[45]</w:t>
            </w:r>
            <w:r>
              <w:rPr>
                <w:rFonts w:ascii="Arial" w:hAnsi="Arial"/>
                <w:sz w:val="18"/>
                <w:szCs w:val="18"/>
              </w:rPr>
              <w:t xml:space="preserve"> clause </w:t>
            </w:r>
            <w:r w:rsidRPr="006C1437">
              <w:rPr>
                <w:rFonts w:ascii="Arial" w:hAnsi="Arial"/>
                <w:sz w:val="18"/>
                <w:szCs w:val="18"/>
              </w:rPr>
              <w:t>16.1.5),</w:t>
            </w:r>
            <w:r>
              <w:rPr>
                <w:rFonts w:ascii="Arial" w:hAnsi="Arial"/>
                <w:sz w:val="18"/>
                <w:szCs w:val="18"/>
              </w:rPr>
              <w:t xml:space="preserve"> </w:t>
            </w:r>
            <w:r w:rsidRPr="006C1437">
              <w:rPr>
                <w:rFonts w:ascii="Arial" w:hAnsi="Arial"/>
                <w:sz w:val="18"/>
                <w:szCs w:val="18"/>
              </w:rPr>
              <w:t>the</w:t>
            </w:r>
            <w:r>
              <w:rPr>
                <w:rFonts w:ascii="Arial" w:hAnsi="Arial"/>
                <w:sz w:val="18"/>
                <w:szCs w:val="18"/>
              </w:rPr>
              <w:t xml:space="preserve"> </w:t>
            </w:r>
            <w:r w:rsidRPr="006C1437">
              <w:rPr>
                <w:rFonts w:ascii="Arial" w:hAnsi="Arial"/>
                <w:sz w:val="18"/>
                <w:szCs w:val="18"/>
              </w:rPr>
              <w:t>MME</w:t>
            </w:r>
            <w:r w:rsidRPr="006C1437">
              <w:rPr>
                <w:rFonts w:ascii="Arial" w:hAnsi="Arial"/>
                <w:sz w:val="18"/>
                <w:szCs w:val="18"/>
                <w:lang w:eastAsia="zh-CN"/>
              </w:rPr>
              <w:t>/SGSN/</w:t>
            </w:r>
            <w:proofErr w:type="spellStart"/>
            <w:r w:rsidRPr="006C1437">
              <w:rPr>
                <w:rFonts w:ascii="Arial" w:hAnsi="Arial"/>
                <w:sz w:val="18"/>
                <w:szCs w:val="18"/>
                <w:lang w:eastAsia="zh-CN"/>
              </w:rPr>
              <w:t>ePDG</w:t>
            </w:r>
            <w:proofErr w:type="spellEnd"/>
            <w:r w:rsidRPr="006C1437">
              <w:rPr>
                <w:rFonts w:ascii="Arial" w:hAnsi="Arial"/>
                <w:sz w:val="18"/>
                <w:szCs w:val="18"/>
                <w:lang w:eastAsia="zh-CN"/>
              </w:rPr>
              <w:t>/TWAN</w:t>
            </w:r>
            <w:r>
              <w:rPr>
                <w:rFonts w:ascii="Arial" w:hAnsi="Arial"/>
                <w:sz w:val="18"/>
                <w:szCs w:val="18"/>
              </w:rPr>
              <w:t xml:space="preserve"> </w:t>
            </w:r>
            <w:r w:rsidRPr="006C1437">
              <w:rPr>
                <w:rFonts w:ascii="Arial" w:hAnsi="Arial"/>
                <w:sz w:val="18"/>
                <w:szCs w:val="18"/>
              </w:rPr>
              <w:t>shall</w:t>
            </w:r>
            <w:r>
              <w:rPr>
                <w:rFonts w:ascii="Arial" w:hAnsi="Arial"/>
                <w:sz w:val="18"/>
                <w:szCs w:val="18"/>
              </w:rPr>
              <w:t xml:space="preserve"> </w:t>
            </w:r>
            <w:r w:rsidRPr="006C1437">
              <w:rPr>
                <w:rFonts w:ascii="Arial" w:hAnsi="Arial"/>
                <w:sz w:val="18"/>
                <w:szCs w:val="18"/>
              </w:rPr>
              <w:t>set</w:t>
            </w:r>
            <w:r>
              <w:rPr>
                <w:rFonts w:ascii="Arial" w:hAnsi="Arial"/>
                <w:sz w:val="18"/>
                <w:szCs w:val="18"/>
              </w:rPr>
              <w:t xml:space="preserve"> </w:t>
            </w:r>
            <w:r w:rsidRPr="006C1437">
              <w:rPr>
                <w:rFonts w:ascii="Arial" w:hAnsi="Arial"/>
                <w:sz w:val="18"/>
                <w:szCs w:val="18"/>
              </w:rPr>
              <w:t>the</w:t>
            </w:r>
            <w:r>
              <w:rPr>
                <w:rFonts w:ascii="Arial" w:hAnsi="Arial"/>
                <w:sz w:val="18"/>
                <w:szCs w:val="18"/>
              </w:rPr>
              <w:t xml:space="preserve"> </w:t>
            </w:r>
            <w:r w:rsidRPr="006C1437">
              <w:rPr>
                <w:rFonts w:ascii="Arial" w:hAnsi="Arial"/>
                <w:sz w:val="18"/>
                <w:szCs w:val="18"/>
              </w:rPr>
              <w:t>IPv4</w:t>
            </w:r>
            <w:r>
              <w:rPr>
                <w:rFonts w:ascii="Arial" w:hAnsi="Arial"/>
                <w:sz w:val="18"/>
                <w:szCs w:val="18"/>
              </w:rPr>
              <w:t xml:space="preserve"> </w:t>
            </w:r>
            <w:r w:rsidRPr="006C1437">
              <w:rPr>
                <w:rFonts w:ascii="Arial" w:hAnsi="Arial"/>
                <w:sz w:val="18"/>
                <w:szCs w:val="18"/>
              </w:rPr>
              <w:t>address</w:t>
            </w:r>
            <w:r>
              <w:rPr>
                <w:rFonts w:ascii="Arial" w:hAnsi="Arial"/>
                <w:sz w:val="18"/>
                <w:szCs w:val="18"/>
              </w:rPr>
              <w:t xml:space="preserve"> </w:t>
            </w:r>
            <w:r w:rsidRPr="006C1437">
              <w:rPr>
                <w:rFonts w:ascii="Arial" w:hAnsi="Arial"/>
                <w:sz w:val="18"/>
                <w:szCs w:val="18"/>
              </w:rPr>
              <w:t>and/or</w:t>
            </w:r>
            <w:r>
              <w:rPr>
                <w:rFonts w:ascii="Arial" w:hAnsi="Arial"/>
                <w:sz w:val="18"/>
                <w:szCs w:val="18"/>
              </w:rPr>
              <w:t xml:space="preserve"> </w:t>
            </w:r>
            <w:r w:rsidRPr="006C1437">
              <w:rPr>
                <w:rFonts w:ascii="Arial" w:hAnsi="Arial"/>
                <w:sz w:val="18"/>
                <w:szCs w:val="18"/>
              </w:rPr>
              <w:t>IPv6</w:t>
            </w:r>
            <w:r>
              <w:rPr>
                <w:rFonts w:ascii="Arial" w:hAnsi="Arial"/>
                <w:sz w:val="18"/>
                <w:szCs w:val="18"/>
              </w:rPr>
              <w:t xml:space="preserve"> </w:t>
            </w:r>
            <w:r w:rsidRPr="006C1437">
              <w:rPr>
                <w:rFonts w:ascii="Arial" w:hAnsi="Arial"/>
                <w:sz w:val="18"/>
                <w:szCs w:val="18"/>
              </w:rPr>
              <w:t>prefix</w:t>
            </w:r>
            <w:r>
              <w:rPr>
                <w:rFonts w:ascii="Arial" w:hAnsi="Arial"/>
                <w:sz w:val="18"/>
                <w:szCs w:val="18"/>
              </w:rPr>
              <w:t xml:space="preserve"> </w:t>
            </w:r>
            <w:r w:rsidRPr="006C1437">
              <w:rPr>
                <w:rFonts w:ascii="Arial" w:hAnsi="Arial"/>
                <w:sz w:val="18"/>
                <w:szCs w:val="18"/>
              </w:rPr>
              <w:t>length</w:t>
            </w:r>
            <w:r>
              <w:rPr>
                <w:rFonts w:ascii="Arial" w:hAnsi="Arial"/>
                <w:sz w:val="18"/>
                <w:szCs w:val="18"/>
              </w:rPr>
              <w:t xml:space="preserve"> </w:t>
            </w:r>
            <w:r w:rsidRPr="006C1437">
              <w:rPr>
                <w:rFonts w:ascii="Arial" w:hAnsi="Arial"/>
                <w:sz w:val="18"/>
                <w:szCs w:val="18"/>
              </w:rPr>
              <w:t>and</w:t>
            </w:r>
            <w:r>
              <w:rPr>
                <w:rFonts w:ascii="Arial" w:hAnsi="Arial"/>
                <w:sz w:val="18"/>
                <w:szCs w:val="18"/>
              </w:rPr>
              <w:t xml:space="preserve"> </w:t>
            </w:r>
            <w:r w:rsidRPr="006C1437">
              <w:rPr>
                <w:rFonts w:ascii="Arial" w:hAnsi="Arial"/>
                <w:sz w:val="18"/>
                <w:szCs w:val="18"/>
              </w:rPr>
              <w:t>IPv6</w:t>
            </w:r>
            <w:r>
              <w:rPr>
                <w:rFonts w:ascii="Arial" w:hAnsi="Arial"/>
                <w:sz w:val="18"/>
                <w:szCs w:val="18"/>
              </w:rPr>
              <w:t xml:space="preserve"> </w:t>
            </w:r>
            <w:r w:rsidRPr="006C1437">
              <w:rPr>
                <w:rFonts w:ascii="Arial" w:hAnsi="Arial"/>
                <w:sz w:val="18"/>
                <w:szCs w:val="18"/>
              </w:rPr>
              <w:t>prefix</w:t>
            </w:r>
            <w:r>
              <w:rPr>
                <w:rFonts w:ascii="Arial" w:hAnsi="Arial"/>
                <w:sz w:val="18"/>
                <w:szCs w:val="18"/>
              </w:rPr>
              <w:t xml:space="preserve"> </w:t>
            </w:r>
            <w:r w:rsidRPr="006C1437">
              <w:rPr>
                <w:rFonts w:ascii="Arial" w:hAnsi="Arial"/>
                <w:sz w:val="18"/>
                <w:szCs w:val="18"/>
              </w:rPr>
              <w:t>and</w:t>
            </w:r>
            <w:r>
              <w:rPr>
                <w:rFonts w:ascii="Arial" w:hAnsi="Arial"/>
                <w:sz w:val="18"/>
                <w:szCs w:val="18"/>
              </w:rPr>
              <w:t xml:space="preserve"> </w:t>
            </w:r>
            <w:r w:rsidRPr="006C1437">
              <w:rPr>
                <w:rFonts w:ascii="Arial" w:hAnsi="Arial"/>
                <w:sz w:val="18"/>
              </w:rPr>
              <w:t>Interface</w:t>
            </w:r>
            <w:r>
              <w:rPr>
                <w:rFonts w:ascii="Arial" w:hAnsi="Arial"/>
                <w:sz w:val="18"/>
              </w:rPr>
              <w:t xml:space="preserve"> </w:t>
            </w:r>
            <w:r w:rsidRPr="006C1437">
              <w:rPr>
                <w:rFonts w:ascii="Arial" w:hAnsi="Arial"/>
                <w:sz w:val="18"/>
              </w:rPr>
              <w:t>Identifier</w:t>
            </w:r>
            <w:r>
              <w:rPr>
                <w:rFonts w:ascii="Arial" w:hAnsi="Arial"/>
                <w:sz w:val="18"/>
                <w:szCs w:val="18"/>
              </w:rPr>
              <w:t xml:space="preserve"> </w:t>
            </w:r>
            <w:r w:rsidRPr="006C1437">
              <w:rPr>
                <w:rFonts w:ascii="Arial" w:hAnsi="Arial" w:cs="Arial"/>
                <w:sz w:val="18"/>
                <w:szCs w:val="18"/>
              </w:rPr>
              <w:t>based</w:t>
            </w:r>
            <w:r>
              <w:rPr>
                <w:rFonts w:ascii="Arial" w:hAnsi="Arial" w:cs="Arial"/>
                <w:sz w:val="18"/>
                <w:szCs w:val="18"/>
              </w:rPr>
              <w:t xml:space="preserve"> </w:t>
            </w:r>
            <w:r w:rsidRPr="006C1437">
              <w:rPr>
                <w:rFonts w:ascii="Arial" w:hAnsi="Arial" w:cs="Arial"/>
                <w:sz w:val="18"/>
                <w:szCs w:val="18"/>
              </w:rPr>
              <w:t>on</w:t>
            </w:r>
            <w:r>
              <w:rPr>
                <w:rFonts w:ascii="Arial" w:hAnsi="Arial" w:cs="Arial"/>
                <w:sz w:val="18"/>
                <w:szCs w:val="18"/>
              </w:rPr>
              <w:t xml:space="preserve"> </w:t>
            </w:r>
            <w:r w:rsidRPr="006C1437">
              <w:rPr>
                <w:rFonts w:ascii="Arial" w:hAnsi="Arial" w:cs="Arial"/>
                <w:sz w:val="18"/>
                <w:szCs w:val="18"/>
              </w:rPr>
              <w:t>the</w:t>
            </w:r>
            <w:r>
              <w:rPr>
                <w:rFonts w:ascii="Arial" w:hAnsi="Arial" w:cs="Arial"/>
                <w:sz w:val="18"/>
                <w:szCs w:val="18"/>
              </w:rPr>
              <w:t xml:space="preserve"> </w:t>
            </w:r>
            <w:r w:rsidRPr="006C1437">
              <w:rPr>
                <w:rFonts w:ascii="Arial" w:hAnsi="Arial" w:cs="Arial"/>
                <w:sz w:val="18"/>
                <w:szCs w:val="18"/>
              </w:rPr>
              <w:t>subscribed</w:t>
            </w:r>
            <w:r>
              <w:rPr>
                <w:rFonts w:ascii="Arial" w:hAnsi="Arial" w:cs="Arial"/>
                <w:sz w:val="18"/>
                <w:szCs w:val="18"/>
              </w:rPr>
              <w:t xml:space="preserve"> </w:t>
            </w:r>
            <w:r w:rsidRPr="006C1437">
              <w:rPr>
                <w:rFonts w:ascii="Arial" w:hAnsi="Arial" w:cs="Arial"/>
                <w:sz w:val="18"/>
                <w:szCs w:val="18"/>
              </w:rPr>
              <w:t>values</w:t>
            </w:r>
            <w:r>
              <w:rPr>
                <w:rFonts w:ascii="Arial" w:hAnsi="Arial" w:cs="Arial"/>
                <w:sz w:val="18"/>
                <w:szCs w:val="18"/>
              </w:rPr>
              <w:t xml:space="preserve"> </w:t>
            </w:r>
            <w:r w:rsidRPr="006C1437">
              <w:rPr>
                <w:rFonts w:ascii="Arial" w:hAnsi="Arial" w:cs="Arial"/>
                <w:sz w:val="18"/>
                <w:szCs w:val="18"/>
              </w:rPr>
              <w:t>received</w:t>
            </w:r>
            <w:r>
              <w:rPr>
                <w:rFonts w:ascii="Arial" w:hAnsi="Arial" w:cs="Arial"/>
                <w:sz w:val="18"/>
                <w:szCs w:val="18"/>
              </w:rPr>
              <w:t xml:space="preserve"> </w:t>
            </w:r>
            <w:r w:rsidRPr="006C1437">
              <w:rPr>
                <w:rFonts w:ascii="Arial" w:hAnsi="Arial" w:cs="Arial"/>
                <w:sz w:val="18"/>
                <w:szCs w:val="18"/>
              </w:rPr>
              <w:t>from</w:t>
            </w:r>
            <w:r>
              <w:rPr>
                <w:rFonts w:ascii="Arial" w:hAnsi="Arial" w:cs="Arial"/>
                <w:sz w:val="18"/>
                <w:szCs w:val="18"/>
              </w:rPr>
              <w:t xml:space="preserve"> </w:t>
            </w:r>
            <w:r w:rsidRPr="006C1437">
              <w:rPr>
                <w:rFonts w:ascii="Arial" w:hAnsi="Arial" w:cs="Arial"/>
                <w:sz w:val="18"/>
                <w:szCs w:val="18"/>
              </w:rPr>
              <w:t>HSS</w:t>
            </w:r>
            <w:r w:rsidRPr="006C1437">
              <w:rPr>
                <w:rFonts w:ascii="Arial" w:hAnsi="Arial"/>
                <w:sz w:val="18"/>
                <w:szCs w:val="18"/>
              </w:rPr>
              <w:t>,</w:t>
            </w:r>
            <w:r>
              <w:rPr>
                <w:rFonts w:ascii="Arial" w:hAnsi="Arial"/>
                <w:sz w:val="18"/>
                <w:szCs w:val="18"/>
              </w:rPr>
              <w:t xml:space="preserve"> </w:t>
            </w:r>
            <w:r w:rsidRPr="006C1437">
              <w:rPr>
                <w:rFonts w:ascii="Arial" w:hAnsi="Arial"/>
                <w:sz w:val="18"/>
                <w:szCs w:val="18"/>
              </w:rPr>
              <w:t>if</w:t>
            </w:r>
            <w:r>
              <w:rPr>
                <w:rFonts w:ascii="Arial" w:hAnsi="Arial"/>
                <w:sz w:val="18"/>
                <w:szCs w:val="18"/>
              </w:rPr>
              <w:t xml:space="preserve"> </w:t>
            </w:r>
            <w:r w:rsidRPr="006C1437">
              <w:rPr>
                <w:rFonts w:ascii="Arial" w:hAnsi="Arial"/>
                <w:sz w:val="18"/>
                <w:szCs w:val="18"/>
              </w:rPr>
              <w:t>available.</w:t>
            </w:r>
            <w:r>
              <w:rPr>
                <w:rFonts w:ascii="Arial" w:hAnsi="Arial"/>
                <w:sz w:val="18"/>
                <w:szCs w:val="18"/>
              </w:rPr>
              <w:t xml:space="preserve"> </w:t>
            </w:r>
            <w:r w:rsidRPr="006C1437">
              <w:rPr>
                <w:rFonts w:ascii="Arial" w:hAnsi="Arial"/>
                <w:sz w:val="18"/>
                <w:szCs w:val="18"/>
              </w:rPr>
              <w:t>For</w:t>
            </w:r>
            <w:r>
              <w:rPr>
                <w:rFonts w:ascii="Arial" w:hAnsi="Arial"/>
                <w:sz w:val="18"/>
                <w:szCs w:val="18"/>
              </w:rPr>
              <w:t xml:space="preserve"> </w:t>
            </w:r>
            <w:r w:rsidRPr="006C1437">
              <w:rPr>
                <w:rFonts w:ascii="Arial" w:hAnsi="Arial"/>
                <w:sz w:val="18"/>
                <w:szCs w:val="18"/>
              </w:rPr>
              <w:t>PDN</w:t>
            </w:r>
            <w:r>
              <w:rPr>
                <w:rFonts w:ascii="Arial" w:hAnsi="Arial"/>
                <w:sz w:val="18"/>
                <w:szCs w:val="18"/>
              </w:rPr>
              <w:t xml:space="preserve"> </w:t>
            </w:r>
            <w:r w:rsidRPr="006C1437">
              <w:rPr>
                <w:rFonts w:ascii="Arial" w:hAnsi="Arial"/>
                <w:sz w:val="18"/>
                <w:szCs w:val="18"/>
              </w:rPr>
              <w:t>Type</w:t>
            </w:r>
            <w:r>
              <w:rPr>
                <w:rFonts w:ascii="Arial" w:hAnsi="Arial"/>
                <w:sz w:val="18"/>
                <w:szCs w:val="18"/>
              </w:rPr>
              <w:t xml:space="preserve"> </w:t>
            </w:r>
            <w:r w:rsidRPr="006C1437">
              <w:rPr>
                <w:rFonts w:ascii="Arial" w:hAnsi="Arial"/>
                <w:sz w:val="18"/>
                <w:szCs w:val="18"/>
              </w:rPr>
              <w:t>IPv4v6,</w:t>
            </w:r>
            <w:r>
              <w:rPr>
                <w:rFonts w:ascii="Arial" w:hAnsi="Arial"/>
                <w:sz w:val="18"/>
                <w:szCs w:val="18"/>
              </w:rPr>
              <w:t xml:space="preserve"> </w:t>
            </w:r>
            <w:r w:rsidRPr="006C1437">
              <w:rPr>
                <w:rFonts w:ascii="Arial" w:hAnsi="Arial"/>
                <w:sz w:val="18"/>
                <w:szCs w:val="18"/>
              </w:rPr>
              <w:t>either</w:t>
            </w:r>
            <w:r>
              <w:rPr>
                <w:rFonts w:ascii="Arial" w:hAnsi="Arial"/>
                <w:sz w:val="18"/>
                <w:szCs w:val="18"/>
              </w:rPr>
              <w:t xml:space="preserve"> </w:t>
            </w:r>
            <w:r w:rsidRPr="006C1437">
              <w:rPr>
                <w:rFonts w:ascii="Arial" w:hAnsi="Arial"/>
                <w:sz w:val="18"/>
                <w:szCs w:val="18"/>
              </w:rPr>
              <w:t>one</w:t>
            </w:r>
            <w:r>
              <w:rPr>
                <w:rFonts w:ascii="Arial" w:hAnsi="Arial"/>
                <w:sz w:val="18"/>
                <w:szCs w:val="18"/>
              </w:rPr>
              <w:t xml:space="preserve"> </w:t>
            </w:r>
            <w:r w:rsidRPr="006C1437">
              <w:rPr>
                <w:rFonts w:ascii="Arial" w:hAnsi="Arial"/>
                <w:sz w:val="18"/>
                <w:szCs w:val="18"/>
              </w:rPr>
              <w:t>of</w:t>
            </w:r>
            <w:r>
              <w:rPr>
                <w:rFonts w:ascii="Arial" w:hAnsi="Arial"/>
                <w:sz w:val="18"/>
                <w:szCs w:val="18"/>
              </w:rPr>
              <w:t xml:space="preserve"> </w:t>
            </w:r>
            <w:r w:rsidRPr="006C1437">
              <w:rPr>
                <w:rFonts w:ascii="Arial" w:hAnsi="Arial"/>
                <w:sz w:val="18"/>
                <w:szCs w:val="18"/>
              </w:rPr>
              <w:t>the</w:t>
            </w:r>
            <w:r>
              <w:rPr>
                <w:rFonts w:ascii="Arial" w:hAnsi="Arial"/>
                <w:sz w:val="18"/>
                <w:szCs w:val="18"/>
              </w:rPr>
              <w:t xml:space="preserve"> </w:t>
            </w:r>
            <w:r w:rsidRPr="006C1437">
              <w:rPr>
                <w:rFonts w:ascii="Arial" w:hAnsi="Arial"/>
                <w:sz w:val="18"/>
                <w:szCs w:val="18"/>
              </w:rPr>
              <w:t>IP</w:t>
            </w:r>
            <w:r>
              <w:rPr>
                <w:rFonts w:ascii="Arial" w:hAnsi="Arial"/>
                <w:sz w:val="18"/>
                <w:szCs w:val="18"/>
              </w:rPr>
              <w:t xml:space="preserve"> </w:t>
            </w:r>
            <w:r w:rsidRPr="006C1437">
              <w:rPr>
                <w:rFonts w:ascii="Arial" w:hAnsi="Arial"/>
                <w:sz w:val="18"/>
                <w:szCs w:val="18"/>
              </w:rPr>
              <w:t>versions</w:t>
            </w:r>
            <w:r>
              <w:rPr>
                <w:rFonts w:ascii="Arial" w:hAnsi="Arial"/>
                <w:sz w:val="18"/>
                <w:szCs w:val="18"/>
              </w:rPr>
              <w:t xml:space="preserve"> </w:t>
            </w:r>
            <w:r w:rsidRPr="006C1437">
              <w:rPr>
                <w:rFonts w:ascii="Arial" w:hAnsi="Arial"/>
                <w:sz w:val="18"/>
                <w:szCs w:val="18"/>
              </w:rPr>
              <w:t>(i.e.</w:t>
            </w:r>
            <w:r>
              <w:rPr>
                <w:rFonts w:ascii="Arial" w:hAnsi="Arial"/>
                <w:sz w:val="18"/>
                <w:szCs w:val="18"/>
              </w:rPr>
              <w:t xml:space="preserve"> </w:t>
            </w:r>
            <w:r w:rsidRPr="006C1437">
              <w:rPr>
                <w:rFonts w:ascii="Arial" w:hAnsi="Arial"/>
                <w:sz w:val="18"/>
                <w:szCs w:val="18"/>
              </w:rPr>
              <w:t>IPv4</w:t>
            </w:r>
            <w:r>
              <w:rPr>
                <w:rFonts w:ascii="Arial" w:hAnsi="Arial"/>
                <w:sz w:val="18"/>
                <w:szCs w:val="18"/>
              </w:rPr>
              <w:t xml:space="preserve"> </w:t>
            </w:r>
            <w:r w:rsidRPr="006C1437">
              <w:rPr>
                <w:rFonts w:ascii="Arial" w:hAnsi="Arial"/>
                <w:sz w:val="18"/>
                <w:szCs w:val="18"/>
              </w:rPr>
              <w:t>address</w:t>
            </w:r>
            <w:r>
              <w:rPr>
                <w:rFonts w:ascii="Arial" w:hAnsi="Arial"/>
                <w:sz w:val="18"/>
                <w:szCs w:val="18"/>
              </w:rPr>
              <w:t xml:space="preserve"> </w:t>
            </w:r>
            <w:r w:rsidRPr="006C1437">
              <w:rPr>
                <w:rFonts w:ascii="Arial" w:hAnsi="Arial"/>
                <w:sz w:val="18"/>
                <w:szCs w:val="18"/>
              </w:rPr>
              <w:t>or</w:t>
            </w:r>
            <w:r>
              <w:rPr>
                <w:rFonts w:ascii="Arial" w:hAnsi="Arial"/>
                <w:sz w:val="18"/>
                <w:szCs w:val="18"/>
              </w:rPr>
              <w:t xml:space="preserve"> </w:t>
            </w:r>
            <w:r w:rsidRPr="006C1437">
              <w:rPr>
                <w:rFonts w:ascii="Arial" w:hAnsi="Arial"/>
                <w:sz w:val="18"/>
                <w:szCs w:val="18"/>
              </w:rPr>
              <w:t>IPv6</w:t>
            </w:r>
            <w:r>
              <w:rPr>
                <w:rFonts w:ascii="Arial" w:hAnsi="Arial"/>
                <w:sz w:val="18"/>
                <w:szCs w:val="18"/>
              </w:rPr>
              <w:t xml:space="preserve"> </w:t>
            </w:r>
            <w:r w:rsidRPr="006C1437">
              <w:rPr>
                <w:rFonts w:ascii="Arial" w:hAnsi="Arial"/>
                <w:sz w:val="18"/>
                <w:szCs w:val="18"/>
              </w:rPr>
              <w:t>prefix</w:t>
            </w:r>
            <w:r>
              <w:rPr>
                <w:rFonts w:ascii="Arial" w:hAnsi="Arial"/>
                <w:sz w:val="18"/>
                <w:szCs w:val="18"/>
              </w:rPr>
              <w:t xml:space="preserve"> </w:t>
            </w:r>
            <w:r w:rsidRPr="006C1437">
              <w:rPr>
                <w:rFonts w:ascii="Arial" w:hAnsi="Arial"/>
                <w:sz w:val="18"/>
                <w:szCs w:val="18"/>
              </w:rPr>
              <w:t>and</w:t>
            </w:r>
            <w:r>
              <w:rPr>
                <w:rFonts w:ascii="Arial" w:hAnsi="Arial"/>
                <w:sz w:val="18"/>
                <w:szCs w:val="18"/>
              </w:rPr>
              <w:t xml:space="preserve"> </w:t>
            </w:r>
            <w:r w:rsidRPr="006C1437">
              <w:rPr>
                <w:rFonts w:ascii="Arial" w:hAnsi="Arial"/>
                <w:sz w:val="18"/>
                <w:szCs w:val="18"/>
              </w:rPr>
              <w:t>Interface</w:t>
            </w:r>
            <w:r>
              <w:rPr>
                <w:rFonts w:ascii="Arial" w:hAnsi="Arial"/>
                <w:sz w:val="18"/>
                <w:szCs w:val="18"/>
              </w:rPr>
              <w:t xml:space="preserve"> </w:t>
            </w:r>
            <w:r w:rsidRPr="006C1437">
              <w:rPr>
                <w:rFonts w:ascii="Arial" w:hAnsi="Arial"/>
                <w:sz w:val="18"/>
                <w:szCs w:val="18"/>
              </w:rPr>
              <w:t>Identifier)</w:t>
            </w:r>
            <w:r>
              <w:rPr>
                <w:rFonts w:ascii="Arial" w:hAnsi="Arial"/>
                <w:sz w:val="18"/>
                <w:szCs w:val="18"/>
              </w:rPr>
              <w:t xml:space="preserve"> </w:t>
            </w:r>
            <w:r w:rsidRPr="006C1437">
              <w:rPr>
                <w:rFonts w:ascii="Arial" w:hAnsi="Arial"/>
                <w:sz w:val="18"/>
                <w:szCs w:val="18"/>
              </w:rPr>
              <w:t>or</w:t>
            </w:r>
            <w:r>
              <w:rPr>
                <w:rFonts w:ascii="Arial" w:hAnsi="Arial"/>
                <w:sz w:val="18"/>
                <w:szCs w:val="18"/>
              </w:rPr>
              <w:t xml:space="preserve"> </w:t>
            </w:r>
            <w:r w:rsidRPr="006C1437">
              <w:rPr>
                <w:rFonts w:ascii="Arial" w:hAnsi="Arial"/>
                <w:sz w:val="18"/>
                <w:szCs w:val="18"/>
              </w:rPr>
              <w:t>both</w:t>
            </w:r>
            <w:r>
              <w:rPr>
                <w:rFonts w:ascii="Arial" w:hAnsi="Arial"/>
                <w:sz w:val="18"/>
                <w:szCs w:val="18"/>
              </w:rPr>
              <w:t xml:space="preserve"> </w:t>
            </w:r>
            <w:r w:rsidRPr="006C1437">
              <w:rPr>
                <w:rFonts w:ascii="Arial" w:hAnsi="Arial"/>
                <w:sz w:val="18"/>
                <w:szCs w:val="18"/>
              </w:rPr>
              <w:t>the</w:t>
            </w:r>
            <w:r>
              <w:rPr>
                <w:rFonts w:ascii="Arial" w:hAnsi="Arial"/>
                <w:sz w:val="18"/>
                <w:szCs w:val="18"/>
              </w:rPr>
              <w:t xml:space="preserve"> </w:t>
            </w:r>
            <w:r w:rsidRPr="006C1437">
              <w:rPr>
                <w:rFonts w:ascii="Arial" w:hAnsi="Arial"/>
                <w:sz w:val="18"/>
                <w:szCs w:val="18"/>
              </w:rPr>
              <w:t>IP</w:t>
            </w:r>
            <w:r>
              <w:rPr>
                <w:rFonts w:ascii="Arial" w:hAnsi="Arial"/>
                <w:sz w:val="18"/>
                <w:szCs w:val="18"/>
              </w:rPr>
              <w:t xml:space="preserve"> </w:t>
            </w:r>
            <w:r w:rsidRPr="006C1437">
              <w:rPr>
                <w:rFonts w:ascii="Arial" w:hAnsi="Arial"/>
                <w:sz w:val="18"/>
                <w:szCs w:val="18"/>
              </w:rPr>
              <w:t>versions</w:t>
            </w:r>
            <w:r>
              <w:rPr>
                <w:rFonts w:ascii="Arial" w:hAnsi="Arial"/>
                <w:sz w:val="18"/>
                <w:szCs w:val="18"/>
              </w:rPr>
              <w:t xml:space="preserve"> </w:t>
            </w:r>
            <w:r w:rsidRPr="006C1437">
              <w:rPr>
                <w:rFonts w:ascii="Arial" w:hAnsi="Arial"/>
                <w:sz w:val="18"/>
                <w:szCs w:val="18"/>
              </w:rPr>
              <w:t>may</w:t>
            </w:r>
            <w:r>
              <w:rPr>
                <w:rFonts w:ascii="Arial" w:hAnsi="Arial"/>
                <w:sz w:val="18"/>
                <w:szCs w:val="18"/>
              </w:rPr>
              <w:t xml:space="preserve"> </w:t>
            </w:r>
            <w:r w:rsidRPr="006C1437">
              <w:rPr>
                <w:rFonts w:ascii="Arial" w:hAnsi="Arial"/>
                <w:sz w:val="18"/>
                <w:szCs w:val="18"/>
              </w:rPr>
              <w:t>be</w:t>
            </w:r>
            <w:r>
              <w:rPr>
                <w:rFonts w:ascii="Arial" w:hAnsi="Arial"/>
                <w:sz w:val="18"/>
                <w:szCs w:val="18"/>
              </w:rPr>
              <w:t xml:space="preserve"> </w:t>
            </w:r>
            <w:r w:rsidRPr="006C1437">
              <w:rPr>
                <w:rFonts w:ascii="Arial" w:hAnsi="Arial"/>
                <w:sz w:val="18"/>
                <w:szCs w:val="18"/>
              </w:rPr>
              <w:t>statically</w:t>
            </w:r>
            <w:r>
              <w:rPr>
                <w:rFonts w:ascii="Arial" w:hAnsi="Arial"/>
                <w:sz w:val="18"/>
                <w:szCs w:val="18"/>
              </w:rPr>
              <w:t xml:space="preserve"> </w:t>
            </w:r>
            <w:r w:rsidRPr="006C1437">
              <w:rPr>
                <w:rFonts w:ascii="Arial" w:hAnsi="Arial"/>
                <w:sz w:val="18"/>
                <w:szCs w:val="18"/>
              </w:rPr>
              <w:t>provisioned</w:t>
            </w:r>
            <w:r>
              <w:rPr>
                <w:rFonts w:ascii="Arial" w:hAnsi="Arial"/>
                <w:sz w:val="18"/>
                <w:szCs w:val="18"/>
              </w:rPr>
              <w:t xml:space="preserve"> </w:t>
            </w:r>
            <w:r w:rsidRPr="006C1437">
              <w:rPr>
                <w:rFonts w:ascii="Arial" w:hAnsi="Arial"/>
                <w:sz w:val="18"/>
                <w:szCs w:val="18"/>
              </w:rPr>
              <w:t>in</w:t>
            </w:r>
            <w:r>
              <w:rPr>
                <w:rFonts w:ascii="Arial" w:hAnsi="Arial"/>
                <w:sz w:val="18"/>
                <w:szCs w:val="18"/>
              </w:rPr>
              <w:t xml:space="preserve"> </w:t>
            </w:r>
            <w:r w:rsidRPr="006C1437">
              <w:rPr>
                <w:rFonts w:ascii="Arial" w:hAnsi="Arial"/>
                <w:sz w:val="18"/>
                <w:szCs w:val="18"/>
              </w:rPr>
              <w:t>the</w:t>
            </w:r>
            <w:r>
              <w:rPr>
                <w:rFonts w:ascii="Arial" w:hAnsi="Arial"/>
                <w:sz w:val="18"/>
                <w:szCs w:val="18"/>
              </w:rPr>
              <w:t xml:space="preserve"> </w:t>
            </w:r>
            <w:r w:rsidRPr="006C1437">
              <w:rPr>
                <w:rFonts w:ascii="Arial" w:hAnsi="Arial"/>
                <w:sz w:val="18"/>
                <w:szCs w:val="18"/>
              </w:rPr>
              <w:t>HSS.</w:t>
            </w:r>
            <w:r>
              <w:rPr>
                <w:rFonts w:ascii="Arial" w:hAnsi="Arial"/>
                <w:sz w:val="18"/>
                <w:szCs w:val="18"/>
              </w:rPr>
              <w:t xml:space="preserve"> </w:t>
            </w:r>
            <w:r w:rsidRPr="006C1437">
              <w:rPr>
                <w:rFonts w:ascii="Arial" w:hAnsi="Arial"/>
                <w:sz w:val="18"/>
                <w:szCs w:val="18"/>
              </w:rPr>
              <w:t>If</w:t>
            </w:r>
            <w:r>
              <w:rPr>
                <w:rFonts w:ascii="Arial" w:hAnsi="Arial"/>
                <w:sz w:val="18"/>
                <w:szCs w:val="18"/>
              </w:rPr>
              <w:t xml:space="preserve"> </w:t>
            </w:r>
            <w:r w:rsidRPr="006C1437">
              <w:rPr>
                <w:rFonts w:ascii="Arial" w:hAnsi="Arial"/>
                <w:sz w:val="18"/>
                <w:szCs w:val="18"/>
              </w:rPr>
              <w:t>only</w:t>
            </w:r>
            <w:r>
              <w:rPr>
                <w:rFonts w:ascii="Arial" w:hAnsi="Arial"/>
                <w:sz w:val="18"/>
                <w:szCs w:val="18"/>
              </w:rPr>
              <w:t xml:space="preserve"> </w:t>
            </w:r>
            <w:r w:rsidRPr="006C1437">
              <w:rPr>
                <w:rFonts w:ascii="Arial" w:hAnsi="Arial"/>
                <w:sz w:val="18"/>
                <w:szCs w:val="18"/>
              </w:rPr>
              <w:t>one</w:t>
            </w:r>
            <w:r>
              <w:rPr>
                <w:rFonts w:ascii="Arial" w:hAnsi="Arial"/>
                <w:sz w:val="18"/>
                <w:szCs w:val="18"/>
              </w:rPr>
              <w:t xml:space="preserve"> </w:t>
            </w:r>
            <w:r w:rsidRPr="006C1437">
              <w:rPr>
                <w:rFonts w:ascii="Arial" w:hAnsi="Arial"/>
                <w:sz w:val="18"/>
                <w:szCs w:val="18"/>
              </w:rPr>
              <w:t>of</w:t>
            </w:r>
            <w:r>
              <w:rPr>
                <w:rFonts w:ascii="Arial" w:hAnsi="Arial"/>
                <w:sz w:val="18"/>
                <w:szCs w:val="18"/>
              </w:rPr>
              <w:t xml:space="preserve"> </w:t>
            </w:r>
            <w:r w:rsidRPr="006C1437">
              <w:rPr>
                <w:rFonts w:ascii="Arial" w:hAnsi="Arial"/>
                <w:sz w:val="18"/>
                <w:szCs w:val="18"/>
              </w:rPr>
              <w:t>the</w:t>
            </w:r>
            <w:r>
              <w:rPr>
                <w:rFonts w:ascii="Arial" w:hAnsi="Arial"/>
                <w:sz w:val="18"/>
                <w:szCs w:val="18"/>
              </w:rPr>
              <w:t xml:space="preserve"> </w:t>
            </w:r>
            <w:r w:rsidRPr="006C1437">
              <w:rPr>
                <w:rFonts w:ascii="Arial" w:hAnsi="Arial"/>
                <w:sz w:val="18"/>
                <w:szCs w:val="18"/>
              </w:rPr>
              <w:t>IP</w:t>
            </w:r>
            <w:r>
              <w:rPr>
                <w:rFonts w:ascii="Arial" w:hAnsi="Arial"/>
                <w:sz w:val="18"/>
                <w:szCs w:val="18"/>
              </w:rPr>
              <w:t xml:space="preserve"> </w:t>
            </w:r>
            <w:r w:rsidRPr="006C1437">
              <w:rPr>
                <w:rFonts w:ascii="Arial" w:hAnsi="Arial"/>
                <w:sz w:val="18"/>
                <w:szCs w:val="18"/>
              </w:rPr>
              <w:t>versions</w:t>
            </w:r>
            <w:r>
              <w:rPr>
                <w:rFonts w:ascii="Arial" w:hAnsi="Arial"/>
                <w:sz w:val="18"/>
                <w:szCs w:val="18"/>
              </w:rPr>
              <w:t xml:space="preserve"> </w:t>
            </w:r>
            <w:r w:rsidRPr="006C1437">
              <w:rPr>
                <w:rFonts w:ascii="Arial" w:hAnsi="Arial"/>
                <w:sz w:val="18"/>
                <w:szCs w:val="18"/>
              </w:rPr>
              <w:t>is</w:t>
            </w:r>
            <w:r>
              <w:rPr>
                <w:rFonts w:ascii="Arial" w:hAnsi="Arial"/>
                <w:sz w:val="18"/>
                <w:szCs w:val="18"/>
              </w:rPr>
              <w:t xml:space="preserve"> </w:t>
            </w:r>
            <w:r w:rsidRPr="006C1437">
              <w:rPr>
                <w:rFonts w:ascii="Arial" w:hAnsi="Arial"/>
                <w:sz w:val="18"/>
                <w:szCs w:val="18"/>
              </w:rPr>
              <w:t>statically</w:t>
            </w:r>
            <w:r>
              <w:rPr>
                <w:rFonts w:ascii="Arial" w:hAnsi="Arial"/>
                <w:sz w:val="18"/>
                <w:szCs w:val="18"/>
              </w:rPr>
              <w:t xml:space="preserve"> </w:t>
            </w:r>
            <w:r w:rsidRPr="006C1437">
              <w:rPr>
                <w:rFonts w:ascii="Arial" w:hAnsi="Arial"/>
                <w:sz w:val="18"/>
                <w:szCs w:val="18"/>
              </w:rPr>
              <w:t>provisioned</w:t>
            </w:r>
            <w:r>
              <w:rPr>
                <w:rFonts w:ascii="Arial" w:hAnsi="Arial"/>
                <w:sz w:val="18"/>
                <w:szCs w:val="18"/>
              </w:rPr>
              <w:t xml:space="preserve"> </w:t>
            </w:r>
            <w:r w:rsidRPr="006C1437">
              <w:rPr>
                <w:rFonts w:ascii="Arial" w:hAnsi="Arial"/>
                <w:sz w:val="18"/>
                <w:szCs w:val="18"/>
              </w:rPr>
              <w:t>in</w:t>
            </w:r>
            <w:r>
              <w:rPr>
                <w:rFonts w:ascii="Arial" w:hAnsi="Arial"/>
                <w:sz w:val="18"/>
                <w:szCs w:val="18"/>
              </w:rPr>
              <w:t xml:space="preserve"> </w:t>
            </w:r>
            <w:r w:rsidRPr="006C1437">
              <w:rPr>
                <w:rFonts w:ascii="Arial" w:hAnsi="Arial"/>
                <w:sz w:val="18"/>
                <w:szCs w:val="18"/>
              </w:rPr>
              <w:t>the</w:t>
            </w:r>
            <w:r>
              <w:rPr>
                <w:rFonts w:ascii="Arial" w:hAnsi="Arial"/>
                <w:sz w:val="18"/>
                <w:szCs w:val="18"/>
              </w:rPr>
              <w:t xml:space="preserve"> </w:t>
            </w:r>
            <w:r w:rsidRPr="006C1437">
              <w:rPr>
                <w:rFonts w:ascii="Arial" w:hAnsi="Arial"/>
                <w:sz w:val="18"/>
                <w:szCs w:val="18"/>
              </w:rPr>
              <w:t>HSS,</w:t>
            </w:r>
            <w:r>
              <w:rPr>
                <w:rFonts w:ascii="Arial" w:hAnsi="Arial"/>
                <w:sz w:val="18"/>
                <w:szCs w:val="18"/>
              </w:rPr>
              <w:t xml:space="preserve"> </w:t>
            </w:r>
            <w:r w:rsidRPr="006C1437">
              <w:rPr>
                <w:rFonts w:ascii="Arial" w:hAnsi="Arial"/>
                <w:sz w:val="18"/>
                <w:szCs w:val="18"/>
              </w:rPr>
              <w:t>the</w:t>
            </w:r>
            <w:r>
              <w:rPr>
                <w:rFonts w:ascii="Arial" w:hAnsi="Arial"/>
                <w:sz w:val="18"/>
                <w:szCs w:val="18"/>
              </w:rPr>
              <w:t xml:space="preserve"> </w:t>
            </w:r>
            <w:r w:rsidRPr="006C1437">
              <w:rPr>
                <w:rFonts w:ascii="Arial" w:hAnsi="Arial"/>
                <w:sz w:val="18"/>
                <w:szCs w:val="18"/>
              </w:rPr>
              <w:t>MME/SGSN/</w:t>
            </w:r>
            <w:proofErr w:type="spellStart"/>
            <w:r w:rsidRPr="006C1437">
              <w:rPr>
                <w:rFonts w:ascii="Arial" w:hAnsi="Arial"/>
                <w:sz w:val="18"/>
                <w:szCs w:val="18"/>
              </w:rPr>
              <w:t>ePDG</w:t>
            </w:r>
            <w:proofErr w:type="spellEnd"/>
            <w:r w:rsidRPr="006C1437">
              <w:rPr>
                <w:rFonts w:ascii="Arial" w:hAnsi="Arial"/>
                <w:sz w:val="18"/>
                <w:szCs w:val="18"/>
              </w:rPr>
              <w:t>/TWAN</w:t>
            </w:r>
            <w:r>
              <w:rPr>
                <w:rFonts w:ascii="Arial" w:hAnsi="Arial"/>
                <w:sz w:val="18"/>
                <w:szCs w:val="18"/>
              </w:rPr>
              <w:t xml:space="preserve"> </w:t>
            </w:r>
            <w:r w:rsidRPr="006C1437">
              <w:rPr>
                <w:rFonts w:ascii="Arial" w:hAnsi="Arial"/>
                <w:sz w:val="18"/>
                <w:szCs w:val="18"/>
              </w:rPr>
              <w:t>shall</w:t>
            </w:r>
            <w:r>
              <w:rPr>
                <w:rFonts w:ascii="Arial" w:hAnsi="Arial"/>
                <w:sz w:val="18"/>
                <w:szCs w:val="18"/>
              </w:rPr>
              <w:t xml:space="preserve"> </w:t>
            </w:r>
            <w:r w:rsidRPr="006C1437">
              <w:rPr>
                <w:rFonts w:ascii="Arial" w:hAnsi="Arial"/>
                <w:sz w:val="18"/>
                <w:szCs w:val="18"/>
              </w:rPr>
              <w:t>set</w:t>
            </w:r>
            <w:r>
              <w:rPr>
                <w:rFonts w:ascii="Arial" w:hAnsi="Arial"/>
                <w:sz w:val="18"/>
                <w:szCs w:val="18"/>
              </w:rPr>
              <w:t xml:space="preserve"> </w:t>
            </w:r>
            <w:r w:rsidRPr="006C1437">
              <w:rPr>
                <w:rFonts w:ascii="Arial" w:hAnsi="Arial"/>
                <w:sz w:val="18"/>
                <w:szCs w:val="18"/>
              </w:rPr>
              <w:t>the</w:t>
            </w:r>
            <w:r>
              <w:rPr>
                <w:rFonts w:ascii="Arial" w:hAnsi="Arial"/>
                <w:sz w:val="18"/>
                <w:szCs w:val="18"/>
              </w:rPr>
              <w:t xml:space="preserve"> </w:t>
            </w:r>
            <w:r w:rsidRPr="006C1437">
              <w:rPr>
                <w:rFonts w:ascii="Arial" w:hAnsi="Arial"/>
                <w:sz w:val="18"/>
                <w:szCs w:val="18"/>
              </w:rPr>
              <w:t>other</w:t>
            </w:r>
            <w:r>
              <w:rPr>
                <w:rFonts w:ascii="Arial" w:hAnsi="Arial"/>
                <w:sz w:val="18"/>
                <w:szCs w:val="18"/>
              </w:rPr>
              <w:t xml:space="preserve"> </w:t>
            </w:r>
            <w:r w:rsidRPr="006C1437">
              <w:rPr>
                <w:rFonts w:ascii="Arial" w:hAnsi="Arial"/>
                <w:sz w:val="18"/>
                <w:szCs w:val="18"/>
              </w:rPr>
              <w:t>IP</w:t>
            </w:r>
            <w:r>
              <w:rPr>
                <w:rFonts w:ascii="Arial" w:hAnsi="Arial"/>
                <w:sz w:val="18"/>
                <w:szCs w:val="18"/>
              </w:rPr>
              <w:t xml:space="preserve"> </w:t>
            </w:r>
            <w:r w:rsidRPr="006C1437">
              <w:rPr>
                <w:rFonts w:ascii="Arial" w:hAnsi="Arial"/>
                <w:sz w:val="18"/>
                <w:szCs w:val="18"/>
              </w:rPr>
              <w:t>version</w:t>
            </w:r>
            <w:r>
              <w:rPr>
                <w:rFonts w:ascii="Arial" w:hAnsi="Arial"/>
                <w:sz w:val="18"/>
                <w:szCs w:val="18"/>
              </w:rPr>
              <w:t xml:space="preserve"> </w:t>
            </w:r>
            <w:r w:rsidRPr="006C1437">
              <w:rPr>
                <w:rFonts w:ascii="Arial" w:hAnsi="Arial"/>
                <w:sz w:val="18"/>
                <w:szCs w:val="18"/>
              </w:rPr>
              <w:t>as</w:t>
            </w:r>
            <w:r>
              <w:rPr>
                <w:rFonts w:ascii="Arial" w:hAnsi="Arial"/>
                <w:sz w:val="18"/>
                <w:szCs w:val="18"/>
              </w:rPr>
              <w:t xml:space="preserve"> </w:t>
            </w:r>
            <w:r w:rsidRPr="006C1437">
              <w:rPr>
                <w:rFonts w:ascii="Arial" w:hAnsi="Arial"/>
                <w:sz w:val="18"/>
                <w:szCs w:val="18"/>
              </w:rPr>
              <w:t>all</w:t>
            </w:r>
            <w:r>
              <w:rPr>
                <w:rFonts w:ascii="Arial" w:hAnsi="Arial"/>
                <w:sz w:val="18"/>
                <w:szCs w:val="18"/>
              </w:rPr>
              <w:t xml:space="preserve"> </w:t>
            </w:r>
            <w:proofErr w:type="spellStart"/>
            <w:r w:rsidRPr="006C1437">
              <w:rPr>
                <w:rFonts w:ascii="Arial" w:hAnsi="Arial"/>
                <w:sz w:val="18"/>
                <w:szCs w:val="18"/>
              </w:rPr>
              <w:t>zeros</w:t>
            </w:r>
            <w:proofErr w:type="spellEnd"/>
            <w:r w:rsidRPr="006C1437">
              <w:rPr>
                <w:rFonts w:ascii="Arial" w:hAnsi="Arial"/>
                <w:sz w:val="18"/>
                <w:szCs w:val="18"/>
              </w:rPr>
              <w:t>.</w:t>
            </w:r>
            <w:r>
              <w:rPr>
                <w:rFonts w:ascii="Arial" w:hAnsi="Arial"/>
                <w:sz w:val="18"/>
                <w:szCs w:val="18"/>
              </w:rPr>
              <w:t xml:space="preserve"> </w:t>
            </w:r>
            <w:r w:rsidRPr="006C1437">
              <w:rPr>
                <w:rFonts w:ascii="Arial" w:hAnsi="Arial"/>
                <w:sz w:val="18"/>
                <w:szCs w:val="18"/>
              </w:rPr>
              <w:t>The</w:t>
            </w:r>
            <w:r>
              <w:rPr>
                <w:rFonts w:ascii="Arial" w:hAnsi="Arial"/>
                <w:sz w:val="18"/>
                <w:szCs w:val="18"/>
              </w:rPr>
              <w:t xml:space="preserve"> </w:t>
            </w:r>
            <w:r w:rsidRPr="006C1437">
              <w:rPr>
                <w:rFonts w:ascii="Arial" w:hAnsi="Arial"/>
                <w:sz w:val="18"/>
                <w:szCs w:val="18"/>
              </w:rPr>
              <w:t>value</w:t>
            </w:r>
            <w:r>
              <w:rPr>
                <w:rFonts w:ascii="Arial" w:hAnsi="Arial"/>
                <w:sz w:val="18"/>
                <w:szCs w:val="18"/>
              </w:rPr>
              <w:t xml:space="preserve"> </w:t>
            </w:r>
            <w:r w:rsidRPr="006C1437">
              <w:rPr>
                <w:rFonts w:ascii="Arial" w:hAnsi="Arial"/>
                <w:sz w:val="18"/>
                <w:szCs w:val="18"/>
              </w:rPr>
              <w:t>of</w:t>
            </w:r>
            <w:r>
              <w:rPr>
                <w:rFonts w:ascii="Arial" w:hAnsi="Arial"/>
                <w:sz w:val="18"/>
                <w:szCs w:val="18"/>
              </w:rPr>
              <w:t xml:space="preserve"> </w:t>
            </w:r>
            <w:r w:rsidRPr="006C1437">
              <w:rPr>
                <w:rFonts w:ascii="Arial" w:hAnsi="Arial"/>
                <w:sz w:val="18"/>
                <w:szCs w:val="18"/>
              </w:rPr>
              <w:t>PDN</w:t>
            </w:r>
            <w:r>
              <w:rPr>
                <w:rFonts w:ascii="Arial" w:hAnsi="Arial"/>
                <w:sz w:val="18"/>
                <w:szCs w:val="18"/>
              </w:rPr>
              <w:t xml:space="preserve"> </w:t>
            </w:r>
            <w:r w:rsidRPr="006C1437">
              <w:rPr>
                <w:rFonts w:ascii="Arial" w:hAnsi="Arial"/>
                <w:sz w:val="18"/>
                <w:szCs w:val="18"/>
              </w:rPr>
              <w:t>Type</w:t>
            </w:r>
            <w:r>
              <w:rPr>
                <w:rFonts w:ascii="Arial" w:hAnsi="Arial"/>
                <w:sz w:val="18"/>
                <w:szCs w:val="18"/>
              </w:rPr>
              <w:t xml:space="preserve"> </w:t>
            </w:r>
            <w:r w:rsidRPr="006C1437">
              <w:rPr>
                <w:rFonts w:ascii="Arial" w:hAnsi="Arial"/>
                <w:sz w:val="18"/>
                <w:szCs w:val="18"/>
              </w:rPr>
              <w:t>field</w:t>
            </w:r>
            <w:r>
              <w:rPr>
                <w:rFonts w:ascii="Arial" w:hAnsi="Arial"/>
                <w:sz w:val="18"/>
                <w:szCs w:val="18"/>
              </w:rPr>
              <w:t xml:space="preserve"> </w:t>
            </w:r>
            <w:r w:rsidRPr="006C1437">
              <w:rPr>
                <w:rFonts w:ascii="Arial" w:hAnsi="Arial"/>
                <w:sz w:val="18"/>
                <w:szCs w:val="18"/>
              </w:rPr>
              <w:t>shall</w:t>
            </w:r>
            <w:r>
              <w:rPr>
                <w:rFonts w:ascii="Arial" w:hAnsi="Arial"/>
                <w:sz w:val="18"/>
                <w:szCs w:val="18"/>
              </w:rPr>
              <w:t xml:space="preserve"> </w:t>
            </w:r>
            <w:r w:rsidRPr="006C1437">
              <w:rPr>
                <w:rFonts w:ascii="Arial" w:hAnsi="Arial"/>
                <w:sz w:val="18"/>
                <w:szCs w:val="18"/>
              </w:rPr>
              <w:t>be</w:t>
            </w:r>
            <w:r>
              <w:rPr>
                <w:rFonts w:ascii="Arial" w:hAnsi="Arial"/>
                <w:sz w:val="18"/>
                <w:szCs w:val="18"/>
              </w:rPr>
              <w:t xml:space="preserve"> </w:t>
            </w:r>
            <w:r w:rsidRPr="006C1437">
              <w:rPr>
                <w:rFonts w:ascii="Arial" w:hAnsi="Arial"/>
                <w:sz w:val="18"/>
                <w:szCs w:val="18"/>
              </w:rPr>
              <w:t>consistent</w:t>
            </w:r>
            <w:r>
              <w:rPr>
                <w:rFonts w:ascii="Arial" w:hAnsi="Arial"/>
                <w:sz w:val="18"/>
                <w:szCs w:val="18"/>
              </w:rPr>
              <w:t xml:space="preserve"> </w:t>
            </w:r>
            <w:r w:rsidRPr="006C1437">
              <w:rPr>
                <w:rFonts w:ascii="Arial" w:hAnsi="Arial"/>
                <w:sz w:val="18"/>
                <w:szCs w:val="18"/>
              </w:rPr>
              <w:t>with</w:t>
            </w:r>
            <w:r>
              <w:rPr>
                <w:rFonts w:ascii="Arial" w:hAnsi="Arial"/>
                <w:sz w:val="18"/>
                <w:szCs w:val="18"/>
              </w:rPr>
              <w:t xml:space="preserve"> </w:t>
            </w:r>
            <w:r w:rsidRPr="006C1437">
              <w:rPr>
                <w:rFonts w:ascii="Arial" w:hAnsi="Arial"/>
                <w:sz w:val="18"/>
                <w:szCs w:val="18"/>
              </w:rPr>
              <w:t>the</w:t>
            </w:r>
            <w:r>
              <w:rPr>
                <w:rFonts w:ascii="Arial" w:hAnsi="Arial"/>
                <w:sz w:val="18"/>
                <w:szCs w:val="18"/>
              </w:rPr>
              <w:t xml:space="preserve"> </w:t>
            </w:r>
            <w:r w:rsidRPr="006C1437">
              <w:rPr>
                <w:rFonts w:ascii="Arial" w:hAnsi="Arial"/>
                <w:sz w:val="18"/>
                <w:szCs w:val="18"/>
              </w:rPr>
              <w:t>value</w:t>
            </w:r>
            <w:r>
              <w:rPr>
                <w:rFonts w:ascii="Arial" w:hAnsi="Arial"/>
                <w:sz w:val="18"/>
                <w:szCs w:val="18"/>
              </w:rPr>
              <w:t xml:space="preserve"> </w:t>
            </w:r>
            <w:r w:rsidRPr="006C1437">
              <w:rPr>
                <w:rFonts w:ascii="Arial" w:hAnsi="Arial"/>
                <w:sz w:val="18"/>
                <w:szCs w:val="18"/>
              </w:rPr>
              <w:t>of</w:t>
            </w:r>
            <w:r>
              <w:rPr>
                <w:rFonts w:ascii="Arial" w:hAnsi="Arial"/>
                <w:sz w:val="18"/>
                <w:szCs w:val="18"/>
              </w:rPr>
              <w:t xml:space="preserve"> </w:t>
            </w:r>
            <w:r w:rsidRPr="006C1437">
              <w:rPr>
                <w:rFonts w:ascii="Arial" w:hAnsi="Arial"/>
                <w:sz w:val="18"/>
                <w:szCs w:val="18"/>
              </w:rPr>
              <w:t>the</w:t>
            </w:r>
            <w:r>
              <w:rPr>
                <w:rFonts w:ascii="Arial" w:hAnsi="Arial"/>
                <w:sz w:val="18"/>
                <w:szCs w:val="18"/>
              </w:rPr>
              <w:t xml:space="preserve"> </w:t>
            </w:r>
            <w:r w:rsidRPr="006C1437">
              <w:rPr>
                <w:rFonts w:ascii="Arial" w:hAnsi="Arial"/>
                <w:sz w:val="18"/>
                <w:szCs w:val="18"/>
              </w:rPr>
              <w:t>PDN</w:t>
            </w:r>
            <w:r>
              <w:rPr>
                <w:rFonts w:ascii="Arial" w:hAnsi="Arial"/>
                <w:sz w:val="18"/>
                <w:szCs w:val="18"/>
              </w:rPr>
              <w:t xml:space="preserve"> </w:t>
            </w:r>
            <w:r w:rsidRPr="006C1437">
              <w:rPr>
                <w:rFonts w:ascii="Arial" w:hAnsi="Arial"/>
                <w:sz w:val="18"/>
                <w:szCs w:val="18"/>
              </w:rPr>
              <w:t>Type</w:t>
            </w:r>
            <w:r>
              <w:rPr>
                <w:rFonts w:ascii="Arial" w:hAnsi="Arial"/>
                <w:sz w:val="18"/>
                <w:szCs w:val="18"/>
              </w:rPr>
              <w:t xml:space="preserve"> </w:t>
            </w:r>
            <w:r w:rsidRPr="006C1437">
              <w:rPr>
                <w:rFonts w:ascii="Arial" w:hAnsi="Arial"/>
                <w:sz w:val="18"/>
                <w:szCs w:val="18"/>
              </w:rPr>
              <w:t>IE,</w:t>
            </w:r>
            <w:r>
              <w:rPr>
                <w:rFonts w:ascii="Arial" w:hAnsi="Arial"/>
                <w:sz w:val="18"/>
                <w:szCs w:val="18"/>
              </w:rPr>
              <w:t xml:space="preserve"> </w:t>
            </w:r>
            <w:r w:rsidRPr="006C1437">
              <w:rPr>
                <w:rFonts w:ascii="Arial" w:hAnsi="Arial"/>
                <w:sz w:val="18"/>
                <w:szCs w:val="18"/>
              </w:rPr>
              <w:t>if</w:t>
            </w:r>
            <w:r>
              <w:rPr>
                <w:rFonts w:ascii="Arial" w:hAnsi="Arial"/>
                <w:sz w:val="18"/>
                <w:szCs w:val="18"/>
              </w:rPr>
              <w:t xml:space="preserve"> </w:t>
            </w:r>
            <w:r w:rsidRPr="006C1437">
              <w:rPr>
                <w:rFonts w:ascii="Arial" w:hAnsi="Arial"/>
                <w:sz w:val="18"/>
                <w:szCs w:val="18"/>
              </w:rPr>
              <w:t>present</w:t>
            </w:r>
            <w:r>
              <w:rPr>
                <w:rFonts w:ascii="Arial" w:hAnsi="Arial"/>
                <w:sz w:val="18"/>
                <w:szCs w:val="18"/>
              </w:rPr>
              <w:t xml:space="preserve"> </w:t>
            </w:r>
            <w:r w:rsidRPr="006C1437">
              <w:rPr>
                <w:rFonts w:ascii="Arial" w:hAnsi="Arial"/>
                <w:sz w:val="18"/>
                <w:szCs w:val="18"/>
              </w:rPr>
              <w:t>in</w:t>
            </w:r>
            <w:r>
              <w:rPr>
                <w:rFonts w:ascii="Arial" w:hAnsi="Arial"/>
                <w:sz w:val="18"/>
                <w:szCs w:val="18"/>
              </w:rPr>
              <w:t xml:space="preserve"> </w:t>
            </w:r>
            <w:r w:rsidRPr="006C1437">
              <w:rPr>
                <w:rFonts w:ascii="Arial" w:hAnsi="Arial"/>
                <w:sz w:val="18"/>
                <w:szCs w:val="18"/>
              </w:rPr>
              <w:t>this</w:t>
            </w:r>
            <w:r>
              <w:rPr>
                <w:rFonts w:ascii="Arial" w:hAnsi="Arial"/>
                <w:sz w:val="18"/>
                <w:szCs w:val="18"/>
              </w:rPr>
              <w:t xml:space="preserve"> </w:t>
            </w:r>
            <w:r w:rsidRPr="006C1437">
              <w:rPr>
                <w:rFonts w:ascii="Arial" w:hAnsi="Arial"/>
                <w:sz w:val="18"/>
                <w:szCs w:val="18"/>
              </w:rPr>
              <w:t>message.</w:t>
            </w:r>
          </w:p>
          <w:p w14:paraId="20D174F7" w14:textId="77777777" w:rsidR="008064A1" w:rsidRPr="006C1437" w:rsidRDefault="008064A1" w:rsidP="00305A49">
            <w:pPr>
              <w:keepNext/>
              <w:keepLines/>
              <w:spacing w:after="0"/>
              <w:rPr>
                <w:rFonts w:ascii="Arial" w:hAnsi="Arial"/>
                <w:sz w:val="18"/>
                <w:szCs w:val="18"/>
              </w:rPr>
            </w:pPr>
          </w:p>
          <w:p w14:paraId="1E80FC7A" w14:textId="77777777" w:rsidR="008064A1" w:rsidRPr="006C1437" w:rsidRDefault="008064A1" w:rsidP="00305A49">
            <w:pPr>
              <w:keepNext/>
              <w:keepLines/>
              <w:spacing w:after="0"/>
              <w:rPr>
                <w:rFonts w:ascii="Arial" w:hAnsi="Arial"/>
                <w:sz w:val="18"/>
                <w:lang w:eastAsia="zh-CN"/>
              </w:rPr>
            </w:pPr>
            <w:r w:rsidRPr="006C1437">
              <w:rPr>
                <w:rFonts w:ascii="Arial" w:hAnsi="Arial" w:cs="Arial"/>
                <w:sz w:val="18"/>
                <w:szCs w:val="18"/>
                <w:lang w:eastAsia="zh-CN"/>
              </w:rPr>
              <w:t>For</w:t>
            </w:r>
            <w:r>
              <w:rPr>
                <w:rFonts w:ascii="Arial" w:hAnsi="Arial" w:cs="Arial"/>
                <w:sz w:val="18"/>
                <w:szCs w:val="18"/>
                <w:lang w:eastAsia="zh-CN"/>
              </w:rPr>
              <w:t xml:space="preserve"> </w:t>
            </w:r>
            <w:r w:rsidRPr="006C1437">
              <w:rPr>
                <w:rFonts w:ascii="Arial" w:hAnsi="Arial" w:cs="Arial"/>
                <w:sz w:val="18"/>
                <w:szCs w:val="18"/>
                <w:lang w:eastAsia="zh-CN"/>
              </w:rPr>
              <w:t>a</w:t>
            </w:r>
            <w:r>
              <w:rPr>
                <w:rFonts w:ascii="Arial" w:hAnsi="Arial" w:cs="Arial"/>
                <w:sz w:val="18"/>
                <w:szCs w:val="18"/>
                <w:lang w:eastAsia="zh-CN"/>
              </w:rPr>
              <w:t xml:space="preserve"> </w:t>
            </w:r>
            <w:r w:rsidRPr="006C1437">
              <w:rPr>
                <w:rFonts w:ascii="Arial" w:hAnsi="Arial" w:cs="Arial"/>
                <w:sz w:val="18"/>
                <w:szCs w:val="18"/>
                <w:lang w:eastAsia="zh-CN"/>
              </w:rPr>
              <w:t>Handover</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Untrusted</w:t>
            </w:r>
            <w:r>
              <w:rPr>
                <w:rFonts w:ascii="Arial" w:hAnsi="Arial" w:cs="Arial"/>
                <w:sz w:val="18"/>
                <w:szCs w:val="18"/>
                <w:lang w:eastAsia="zh-CN"/>
              </w:rPr>
              <w:t xml:space="preserve"> </w:t>
            </w:r>
            <w:r w:rsidRPr="006C1437">
              <w:rPr>
                <w:rFonts w:ascii="Arial" w:hAnsi="Arial" w:cs="Arial"/>
                <w:sz w:val="18"/>
                <w:szCs w:val="18"/>
                <w:lang w:eastAsia="zh-CN"/>
              </w:rPr>
              <w:t>Non-3GPP</w:t>
            </w:r>
            <w:r>
              <w:rPr>
                <w:rFonts w:ascii="Arial" w:hAnsi="Arial" w:cs="Arial"/>
                <w:sz w:val="18"/>
                <w:szCs w:val="18"/>
                <w:lang w:eastAsia="zh-CN"/>
              </w:rPr>
              <w:t xml:space="preserve"> </w:t>
            </w:r>
            <w:r w:rsidRPr="006C1437">
              <w:rPr>
                <w:rFonts w:ascii="Arial" w:hAnsi="Arial" w:cs="Arial"/>
                <w:sz w:val="18"/>
                <w:szCs w:val="18"/>
                <w:lang w:eastAsia="zh-CN"/>
              </w:rPr>
              <w:t>IP</w:t>
            </w:r>
            <w:r>
              <w:rPr>
                <w:rFonts w:ascii="Arial" w:hAnsi="Arial" w:cs="Arial"/>
                <w:sz w:val="18"/>
                <w:szCs w:val="18"/>
                <w:lang w:eastAsia="zh-CN"/>
              </w:rPr>
              <w:t xml:space="preserve"> </w:t>
            </w:r>
            <w:r w:rsidRPr="006C1437">
              <w:rPr>
                <w:rFonts w:ascii="Arial" w:hAnsi="Arial" w:cs="Arial"/>
                <w:sz w:val="18"/>
                <w:szCs w:val="18"/>
                <w:lang w:eastAsia="zh-CN"/>
              </w:rPr>
              <w:t>Access</w:t>
            </w:r>
            <w:r>
              <w:rPr>
                <w:rFonts w:ascii="Arial" w:hAnsi="Arial" w:cs="Arial"/>
                <w:sz w:val="18"/>
                <w:szCs w:val="18"/>
                <w:lang w:eastAsia="zh-CN"/>
              </w:rPr>
              <w:t xml:space="preserve"> </w:t>
            </w:r>
            <w:r w:rsidRPr="006C1437">
              <w:rPr>
                <w:rFonts w:ascii="Arial" w:hAnsi="Arial" w:cs="Arial"/>
                <w:sz w:val="18"/>
                <w:szCs w:val="18"/>
                <w:lang w:eastAsia="zh-CN"/>
              </w:rPr>
              <w:t>with</w:t>
            </w:r>
            <w:r>
              <w:rPr>
                <w:rFonts w:ascii="Arial" w:hAnsi="Arial" w:cs="Arial"/>
                <w:sz w:val="18"/>
                <w:szCs w:val="18"/>
                <w:lang w:eastAsia="zh-CN"/>
              </w:rPr>
              <w:t xml:space="preserve"> </w:t>
            </w:r>
            <w:r w:rsidRPr="006C1437">
              <w:rPr>
                <w:rFonts w:ascii="Arial" w:hAnsi="Arial" w:cs="Arial"/>
                <w:sz w:val="18"/>
                <w:szCs w:val="18"/>
                <w:lang w:eastAsia="zh-CN"/>
              </w:rPr>
              <w:t>GTP</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S2b,</w:t>
            </w:r>
            <w:r>
              <w:rPr>
                <w:rFonts w:ascii="Arial" w:hAnsi="Arial" w:cs="Arial"/>
                <w:sz w:val="18"/>
                <w:szCs w:val="18"/>
                <w:lang w:eastAsia="zh-CN"/>
              </w:rPr>
              <w:t xml:space="preserve"> </w:t>
            </w:r>
            <w:r w:rsidRPr="006C1437">
              <w:rPr>
                <w:rFonts w:ascii="Arial" w:hAnsi="Arial"/>
                <w:sz w:val="18"/>
                <w:lang w:eastAsia="zh-CN"/>
              </w:rPr>
              <w:t>the</w:t>
            </w:r>
            <w:r>
              <w:rPr>
                <w:rFonts w:ascii="Arial" w:hAnsi="Arial"/>
                <w:sz w:val="18"/>
                <w:lang w:eastAsia="zh-CN"/>
              </w:rPr>
              <w:t xml:space="preserve"> </w:t>
            </w:r>
            <w:proofErr w:type="spellStart"/>
            <w:r w:rsidRPr="006C1437">
              <w:rPr>
                <w:rFonts w:ascii="Arial" w:hAnsi="Arial"/>
                <w:sz w:val="18"/>
                <w:lang w:eastAsia="zh-CN"/>
              </w:rPr>
              <w:t>ePDG</w:t>
            </w:r>
            <w:proofErr w:type="spellEnd"/>
            <w:r>
              <w:rPr>
                <w:rFonts w:ascii="Arial" w:hAnsi="Arial"/>
                <w:sz w:val="18"/>
                <w:lang w:eastAsia="zh-CN"/>
              </w:rPr>
              <w:t xml:space="preserve"> </w:t>
            </w:r>
            <w:r w:rsidRPr="006C1437">
              <w:rPr>
                <w:rFonts w:ascii="Arial" w:hAnsi="Arial"/>
                <w:sz w:val="18"/>
                <w:lang w:eastAsia="zh-CN"/>
              </w:rPr>
              <w:t>shall</w:t>
            </w:r>
            <w:r>
              <w:rPr>
                <w:rFonts w:ascii="Arial" w:hAnsi="Arial"/>
                <w:sz w:val="18"/>
                <w:lang w:eastAsia="zh-CN"/>
              </w:rPr>
              <w:t xml:space="preserve"> </w:t>
            </w:r>
            <w:r w:rsidRPr="006C1437">
              <w:rPr>
                <w:rFonts w:ascii="Arial" w:hAnsi="Arial"/>
                <w:sz w:val="18"/>
                <w:lang w:eastAsia="zh-CN"/>
              </w:rPr>
              <w:t>set</w:t>
            </w:r>
            <w:r>
              <w:rPr>
                <w:rFonts w:ascii="Arial" w:hAnsi="Arial"/>
                <w:sz w:val="18"/>
                <w:lang w:eastAsia="zh-CN"/>
              </w:rPr>
              <w:t xml:space="preserve"> </w:t>
            </w:r>
            <w:r w:rsidRPr="006C1437">
              <w:rPr>
                <w:rFonts w:ascii="Arial" w:hAnsi="Arial"/>
                <w:sz w:val="18"/>
                <w:szCs w:val="18"/>
              </w:rPr>
              <w:t>the</w:t>
            </w:r>
            <w:r>
              <w:rPr>
                <w:rFonts w:ascii="Arial" w:hAnsi="Arial"/>
                <w:sz w:val="18"/>
                <w:szCs w:val="18"/>
              </w:rPr>
              <w:t xml:space="preserve"> </w:t>
            </w:r>
            <w:r w:rsidRPr="006C1437">
              <w:rPr>
                <w:rFonts w:ascii="Arial" w:hAnsi="Arial"/>
                <w:sz w:val="18"/>
                <w:szCs w:val="18"/>
              </w:rPr>
              <w:t>IPv4</w:t>
            </w:r>
            <w:r>
              <w:rPr>
                <w:rFonts w:ascii="Arial" w:hAnsi="Arial"/>
                <w:sz w:val="18"/>
                <w:szCs w:val="18"/>
              </w:rPr>
              <w:t xml:space="preserve"> </w:t>
            </w:r>
            <w:r w:rsidRPr="006C1437">
              <w:rPr>
                <w:rFonts w:ascii="Arial" w:hAnsi="Arial"/>
                <w:sz w:val="18"/>
                <w:szCs w:val="18"/>
              </w:rPr>
              <w:t>address</w:t>
            </w:r>
            <w:r>
              <w:rPr>
                <w:rFonts w:ascii="Arial" w:hAnsi="Arial"/>
                <w:sz w:val="18"/>
                <w:szCs w:val="18"/>
              </w:rPr>
              <w:t xml:space="preserve"> </w:t>
            </w:r>
            <w:r w:rsidRPr="006C1437">
              <w:rPr>
                <w:rFonts w:ascii="Arial" w:hAnsi="Arial"/>
                <w:sz w:val="18"/>
                <w:szCs w:val="18"/>
              </w:rPr>
              <w:t>and/or</w:t>
            </w:r>
            <w:r>
              <w:rPr>
                <w:rFonts w:ascii="Arial" w:hAnsi="Arial"/>
                <w:sz w:val="18"/>
                <w:szCs w:val="18"/>
              </w:rPr>
              <w:t xml:space="preserve"> </w:t>
            </w:r>
            <w:r w:rsidRPr="006C1437">
              <w:rPr>
                <w:rFonts w:ascii="Arial" w:hAnsi="Arial"/>
                <w:sz w:val="18"/>
                <w:szCs w:val="18"/>
              </w:rPr>
              <w:t>IPv6</w:t>
            </w:r>
            <w:r>
              <w:rPr>
                <w:rFonts w:ascii="Arial" w:hAnsi="Arial"/>
                <w:sz w:val="18"/>
                <w:szCs w:val="18"/>
              </w:rPr>
              <w:t xml:space="preserve"> </w:t>
            </w:r>
            <w:r w:rsidRPr="006C1437">
              <w:rPr>
                <w:rFonts w:ascii="Arial" w:hAnsi="Arial"/>
                <w:sz w:val="18"/>
                <w:szCs w:val="18"/>
              </w:rPr>
              <w:t>prefix</w:t>
            </w:r>
            <w:r>
              <w:rPr>
                <w:rFonts w:ascii="Arial" w:hAnsi="Arial"/>
                <w:sz w:val="18"/>
                <w:szCs w:val="18"/>
              </w:rPr>
              <w:t xml:space="preserve"> </w:t>
            </w:r>
            <w:r w:rsidRPr="006C1437">
              <w:rPr>
                <w:rFonts w:ascii="Arial" w:hAnsi="Arial"/>
                <w:sz w:val="18"/>
                <w:szCs w:val="18"/>
              </w:rPr>
              <w:t>length</w:t>
            </w:r>
            <w:r>
              <w:rPr>
                <w:rFonts w:ascii="Arial" w:hAnsi="Arial"/>
                <w:sz w:val="18"/>
                <w:szCs w:val="18"/>
              </w:rPr>
              <w:t xml:space="preserve"> </w:t>
            </w:r>
            <w:r w:rsidRPr="006C1437">
              <w:rPr>
                <w:rFonts w:ascii="Arial" w:hAnsi="Arial"/>
                <w:sz w:val="18"/>
                <w:szCs w:val="18"/>
              </w:rPr>
              <w:t>and</w:t>
            </w:r>
            <w:r>
              <w:rPr>
                <w:rFonts w:ascii="Arial" w:hAnsi="Arial"/>
                <w:sz w:val="18"/>
                <w:szCs w:val="18"/>
              </w:rPr>
              <w:t xml:space="preserve"> </w:t>
            </w:r>
            <w:r w:rsidRPr="006C1437">
              <w:rPr>
                <w:rFonts w:ascii="Arial" w:hAnsi="Arial"/>
                <w:sz w:val="18"/>
                <w:szCs w:val="18"/>
              </w:rPr>
              <w:t>IPv6</w:t>
            </w:r>
            <w:r>
              <w:rPr>
                <w:rFonts w:ascii="Arial" w:hAnsi="Arial"/>
                <w:sz w:val="18"/>
                <w:szCs w:val="18"/>
              </w:rPr>
              <w:t xml:space="preserve"> </w:t>
            </w:r>
            <w:r w:rsidRPr="006C1437">
              <w:rPr>
                <w:rFonts w:ascii="Arial" w:hAnsi="Arial"/>
                <w:sz w:val="18"/>
                <w:szCs w:val="18"/>
              </w:rPr>
              <w:t>prefix</w:t>
            </w:r>
            <w:r>
              <w:rPr>
                <w:rFonts w:ascii="Arial" w:hAnsi="Arial"/>
                <w:sz w:val="18"/>
                <w:szCs w:val="18"/>
              </w:rPr>
              <w:t xml:space="preserve"> </w:t>
            </w:r>
            <w:r w:rsidRPr="006C1437">
              <w:rPr>
                <w:rFonts w:ascii="Arial" w:hAnsi="Arial"/>
                <w:sz w:val="18"/>
                <w:szCs w:val="18"/>
              </w:rPr>
              <w:t>and</w:t>
            </w:r>
            <w:r>
              <w:rPr>
                <w:rFonts w:ascii="Arial" w:hAnsi="Arial"/>
                <w:sz w:val="18"/>
                <w:szCs w:val="18"/>
              </w:rPr>
              <w:t xml:space="preserve"> </w:t>
            </w:r>
            <w:r w:rsidRPr="006C1437">
              <w:rPr>
                <w:rFonts w:ascii="Arial" w:hAnsi="Arial"/>
                <w:sz w:val="18"/>
              </w:rPr>
              <w:t>Interface</w:t>
            </w:r>
            <w:r>
              <w:rPr>
                <w:rFonts w:ascii="Arial" w:hAnsi="Arial"/>
                <w:sz w:val="18"/>
              </w:rPr>
              <w:t xml:space="preserve"> </w:t>
            </w:r>
            <w:r w:rsidRPr="006C1437">
              <w:rPr>
                <w:rFonts w:ascii="Arial" w:hAnsi="Arial"/>
                <w:sz w:val="18"/>
              </w:rPr>
              <w:t>Identifier</w:t>
            </w:r>
            <w:r>
              <w:rPr>
                <w:rFonts w:ascii="Arial" w:hAnsi="Arial"/>
                <w:sz w:val="18"/>
                <w:lang w:eastAsia="zh-CN"/>
              </w:rPr>
              <w:t xml:space="preserve"> </w:t>
            </w:r>
            <w:r w:rsidRPr="006C1437">
              <w:rPr>
                <w:rFonts w:ascii="Arial" w:hAnsi="Arial"/>
                <w:sz w:val="18"/>
                <w:lang w:eastAsia="zh-CN"/>
              </w:rPr>
              <w:t>based</w:t>
            </w:r>
            <w:r>
              <w:rPr>
                <w:rFonts w:ascii="Arial" w:hAnsi="Arial"/>
                <w:sz w:val="18"/>
                <w:lang w:eastAsia="zh-CN"/>
              </w:rPr>
              <w:t xml:space="preserve"> </w:t>
            </w:r>
            <w:r w:rsidRPr="006C1437">
              <w:rPr>
                <w:rFonts w:ascii="Arial" w:hAnsi="Arial"/>
                <w:sz w:val="18"/>
                <w:lang w:eastAsia="zh-CN"/>
              </w:rPr>
              <w:t>on</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IP</w:t>
            </w:r>
            <w:r>
              <w:rPr>
                <w:rFonts w:ascii="Arial" w:hAnsi="Arial"/>
                <w:sz w:val="18"/>
                <w:lang w:eastAsia="zh-CN"/>
              </w:rPr>
              <w:t xml:space="preserve"> </w:t>
            </w:r>
            <w:r w:rsidRPr="006C1437">
              <w:rPr>
                <w:rFonts w:ascii="Arial" w:hAnsi="Arial"/>
                <w:sz w:val="18"/>
                <w:lang w:eastAsia="zh-CN"/>
              </w:rPr>
              <w:t>address(</w:t>
            </w:r>
            <w:proofErr w:type="spellStart"/>
            <w:r w:rsidRPr="006C1437">
              <w:rPr>
                <w:rFonts w:ascii="Arial" w:hAnsi="Arial"/>
                <w:sz w:val="18"/>
                <w:lang w:eastAsia="zh-CN"/>
              </w:rPr>
              <w:t>es</w:t>
            </w:r>
            <w:proofErr w:type="spellEnd"/>
            <w:r w:rsidRPr="006C1437">
              <w:rPr>
                <w:rFonts w:ascii="Arial" w:hAnsi="Arial"/>
                <w:sz w:val="18"/>
                <w:lang w:eastAsia="zh-CN"/>
              </w:rPr>
              <w:t>)</w:t>
            </w:r>
            <w:r>
              <w:rPr>
                <w:rFonts w:ascii="Arial" w:hAnsi="Arial"/>
                <w:sz w:val="18"/>
                <w:lang w:eastAsia="zh-CN"/>
              </w:rPr>
              <w:t xml:space="preserve"> </w:t>
            </w:r>
            <w:r w:rsidRPr="006C1437">
              <w:rPr>
                <w:rFonts w:ascii="Arial" w:hAnsi="Arial"/>
                <w:sz w:val="18"/>
                <w:lang w:eastAsia="zh-CN"/>
              </w:rPr>
              <w:t>received</w:t>
            </w:r>
            <w:r>
              <w:rPr>
                <w:rFonts w:ascii="Arial" w:hAnsi="Arial"/>
                <w:sz w:val="18"/>
                <w:lang w:eastAsia="zh-CN"/>
              </w:rPr>
              <w:t xml:space="preserve"> </w:t>
            </w:r>
            <w:r w:rsidRPr="006C1437">
              <w:rPr>
                <w:rFonts w:ascii="Arial" w:hAnsi="Arial"/>
                <w:sz w:val="18"/>
                <w:lang w:eastAsia="zh-CN"/>
              </w:rPr>
              <w:t>from</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UE.</w:t>
            </w:r>
          </w:p>
          <w:p w14:paraId="55629881" w14:textId="77777777" w:rsidR="008064A1" w:rsidRPr="006C1437" w:rsidRDefault="008064A1" w:rsidP="00305A49">
            <w:pPr>
              <w:keepNext/>
              <w:keepLines/>
              <w:spacing w:after="0"/>
              <w:rPr>
                <w:rFonts w:ascii="Arial" w:hAnsi="Arial"/>
                <w:sz w:val="18"/>
                <w:szCs w:val="18"/>
              </w:rPr>
            </w:pPr>
          </w:p>
          <w:bookmarkEnd w:id="52"/>
          <w:p w14:paraId="428171F1" w14:textId="77777777" w:rsidR="008064A1" w:rsidRPr="006C1437" w:rsidRDefault="008064A1" w:rsidP="00305A49">
            <w:pPr>
              <w:pStyle w:val="TAL"/>
              <w:rPr>
                <w:szCs w:val="18"/>
              </w:rPr>
            </w:pPr>
            <w:r w:rsidRPr="006C1437">
              <w:rPr>
                <w:szCs w:val="18"/>
              </w:rPr>
              <w:t>For</w:t>
            </w:r>
            <w:r>
              <w:rPr>
                <w:szCs w:val="18"/>
              </w:rPr>
              <w:t xml:space="preserve"> </w:t>
            </w:r>
            <w:r w:rsidRPr="006C1437">
              <w:rPr>
                <w:szCs w:val="18"/>
              </w:rPr>
              <w:t>IP</w:t>
            </w:r>
            <w:r>
              <w:rPr>
                <w:szCs w:val="18"/>
              </w:rPr>
              <w:t xml:space="preserve"> </w:t>
            </w:r>
            <w:r w:rsidRPr="006C1437">
              <w:rPr>
                <w:szCs w:val="18"/>
              </w:rPr>
              <w:t>PDN</w:t>
            </w:r>
            <w:r>
              <w:rPr>
                <w:szCs w:val="18"/>
              </w:rPr>
              <w:t xml:space="preserve"> </w:t>
            </w:r>
            <w:r w:rsidRPr="006C1437">
              <w:rPr>
                <w:szCs w:val="18"/>
              </w:rPr>
              <w:t>connections,</w:t>
            </w:r>
            <w:r>
              <w:rPr>
                <w:szCs w:val="18"/>
              </w:rPr>
              <w:t xml:space="preserve"> </w:t>
            </w:r>
            <w:r w:rsidRPr="006C1437">
              <w:rPr>
                <w:szCs w:val="18"/>
              </w:rPr>
              <w:t>if</w:t>
            </w:r>
            <w:r>
              <w:rPr>
                <w:szCs w:val="18"/>
              </w:rPr>
              <w:t xml:space="preserve"> </w:t>
            </w:r>
            <w:r w:rsidRPr="006C1437">
              <w:rPr>
                <w:szCs w:val="18"/>
              </w:rPr>
              <w:t>static</w:t>
            </w:r>
            <w:r>
              <w:rPr>
                <w:szCs w:val="18"/>
              </w:rPr>
              <w:t xml:space="preserve"> </w:t>
            </w:r>
            <w:r w:rsidRPr="006C1437">
              <w:rPr>
                <w:szCs w:val="18"/>
              </w:rPr>
              <w:t>IP</w:t>
            </w:r>
            <w:r>
              <w:rPr>
                <w:szCs w:val="18"/>
              </w:rPr>
              <w:t xml:space="preserve"> </w:t>
            </w:r>
            <w:r w:rsidRPr="006C1437">
              <w:rPr>
                <w:szCs w:val="18"/>
              </w:rPr>
              <w:t>address</w:t>
            </w:r>
            <w:r>
              <w:rPr>
                <w:szCs w:val="18"/>
              </w:rPr>
              <w:t xml:space="preserve"> </w:t>
            </w:r>
            <w:r w:rsidRPr="006C1437">
              <w:rPr>
                <w:szCs w:val="18"/>
              </w:rPr>
              <w:t>assignment</w:t>
            </w:r>
            <w:r>
              <w:rPr>
                <w:szCs w:val="18"/>
              </w:rPr>
              <w:t xml:space="preserve"> </w:t>
            </w:r>
            <w:r w:rsidRPr="006C1437">
              <w:rPr>
                <w:szCs w:val="18"/>
              </w:rPr>
              <w:t>is</w:t>
            </w:r>
            <w:r>
              <w:rPr>
                <w:szCs w:val="18"/>
              </w:rPr>
              <w:t xml:space="preserve"> </w:t>
            </w:r>
            <w:r w:rsidRPr="006C1437">
              <w:rPr>
                <w:szCs w:val="18"/>
              </w:rPr>
              <w:t>not</w:t>
            </w:r>
            <w:r>
              <w:rPr>
                <w:szCs w:val="18"/>
              </w:rPr>
              <w:t xml:space="preserve"> </w:t>
            </w:r>
            <w:r w:rsidRPr="006C1437">
              <w:rPr>
                <w:szCs w:val="18"/>
              </w:rPr>
              <w:t>used</w:t>
            </w:r>
            <w:r>
              <w:rPr>
                <w:szCs w:val="18"/>
              </w:rPr>
              <w:t xml:space="preserve"> </w:t>
            </w:r>
            <w:r w:rsidRPr="006C1437">
              <w:rPr>
                <w:szCs w:val="18"/>
              </w:rPr>
              <w:t>(e.g.</w:t>
            </w:r>
            <w:r>
              <w:rPr>
                <w:szCs w:val="18"/>
              </w:rPr>
              <w:t xml:space="preserve"> </w:t>
            </w:r>
            <w:r w:rsidRPr="006C1437">
              <w:rPr>
                <w:szCs w:val="18"/>
              </w:rPr>
              <w:t>static</w:t>
            </w:r>
            <w:r>
              <w:rPr>
                <w:szCs w:val="18"/>
              </w:rPr>
              <w:t xml:space="preserve"> </w:t>
            </w:r>
            <w:r w:rsidRPr="006C1437">
              <w:rPr>
                <w:szCs w:val="18"/>
              </w:rPr>
              <w:t>address</w:t>
            </w:r>
            <w:r>
              <w:rPr>
                <w:szCs w:val="18"/>
              </w:rPr>
              <w:t xml:space="preserve"> </w:t>
            </w:r>
            <w:r w:rsidRPr="006C1437">
              <w:rPr>
                <w:szCs w:val="18"/>
              </w:rPr>
              <w:t>is</w:t>
            </w:r>
            <w:r>
              <w:rPr>
                <w:szCs w:val="18"/>
              </w:rPr>
              <w:t xml:space="preserve"> </w:t>
            </w:r>
            <w:r w:rsidRPr="006C1437">
              <w:rPr>
                <w:szCs w:val="18"/>
              </w:rPr>
              <w:t>not</w:t>
            </w:r>
            <w:r>
              <w:rPr>
                <w:szCs w:val="18"/>
              </w:rPr>
              <w:t xml:space="preserve"> </w:t>
            </w:r>
            <w:r w:rsidRPr="006C1437">
              <w:rPr>
                <w:szCs w:val="18"/>
              </w:rPr>
              <w:t>received</w:t>
            </w:r>
            <w:r>
              <w:rPr>
                <w:szCs w:val="18"/>
              </w:rPr>
              <w:t xml:space="preserve"> </w:t>
            </w:r>
            <w:r w:rsidRPr="006C1437">
              <w:rPr>
                <w:szCs w:val="18"/>
              </w:rPr>
              <w:t>from</w:t>
            </w:r>
            <w:r>
              <w:rPr>
                <w:szCs w:val="18"/>
              </w:rPr>
              <w:t xml:space="preserve"> </w:t>
            </w:r>
            <w:r w:rsidRPr="006C1437">
              <w:rPr>
                <w:szCs w:val="18"/>
              </w:rPr>
              <w:t>the</w:t>
            </w:r>
            <w:r>
              <w:rPr>
                <w:szCs w:val="18"/>
              </w:rPr>
              <w:t xml:space="preserve"> </w:t>
            </w:r>
            <w:r w:rsidRPr="006C1437">
              <w:rPr>
                <w:szCs w:val="18"/>
              </w:rPr>
              <w:t>HSS),</w:t>
            </w:r>
            <w:r>
              <w:rPr>
                <w:szCs w:val="18"/>
              </w:rPr>
              <w:t xml:space="preserve"> </w:t>
            </w:r>
            <w:r w:rsidRPr="006C1437">
              <w:rPr>
                <w:szCs w:val="18"/>
              </w:rPr>
              <w:t>and</w:t>
            </w:r>
            <w:r>
              <w:rPr>
                <w:szCs w:val="18"/>
              </w:rPr>
              <w:t xml:space="preserve"> </w:t>
            </w:r>
            <w:r w:rsidRPr="006C1437">
              <w:rPr>
                <w:szCs w:val="18"/>
              </w:rPr>
              <w:t>for</w:t>
            </w:r>
            <w:r>
              <w:rPr>
                <w:szCs w:val="18"/>
              </w:rPr>
              <w:t xml:space="preserve"> </w:t>
            </w:r>
            <w:r w:rsidRPr="006C1437">
              <w:rPr>
                <w:szCs w:val="18"/>
              </w:rPr>
              <w:t>scenarios</w:t>
            </w:r>
            <w:r>
              <w:rPr>
                <w:szCs w:val="18"/>
              </w:rPr>
              <w:t xml:space="preserve"> </w:t>
            </w:r>
            <w:r w:rsidRPr="006C1437">
              <w:rPr>
                <w:szCs w:val="18"/>
              </w:rPr>
              <w:t>other</w:t>
            </w:r>
            <w:r>
              <w:rPr>
                <w:szCs w:val="18"/>
              </w:rPr>
              <w:t xml:space="preserve"> </w:t>
            </w:r>
            <w:r w:rsidRPr="006C1437">
              <w:rPr>
                <w:szCs w:val="18"/>
              </w:rPr>
              <w:t>than</w:t>
            </w:r>
            <w:r>
              <w:rPr>
                <w:szCs w:val="18"/>
              </w:rPr>
              <w:t xml:space="preserve"> </w:t>
            </w:r>
            <w:r w:rsidRPr="006C1437">
              <w:rPr>
                <w:szCs w:val="18"/>
              </w:rPr>
              <w:t>a</w:t>
            </w:r>
            <w:r>
              <w:rPr>
                <w:szCs w:val="18"/>
              </w:rPr>
              <w:t xml:space="preserve"> </w:t>
            </w:r>
            <w:r w:rsidRPr="006C1437">
              <w:rPr>
                <w:rFonts w:cs="Arial"/>
                <w:szCs w:val="18"/>
                <w:lang w:eastAsia="zh-CN"/>
              </w:rPr>
              <w:t>Handover</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Untrusted</w:t>
            </w:r>
            <w:r>
              <w:rPr>
                <w:rFonts w:cs="Arial"/>
                <w:szCs w:val="18"/>
                <w:lang w:eastAsia="zh-CN"/>
              </w:rPr>
              <w:t xml:space="preserve"> </w:t>
            </w:r>
            <w:r w:rsidRPr="006C1437">
              <w:rPr>
                <w:rFonts w:cs="Arial"/>
                <w:szCs w:val="18"/>
                <w:lang w:eastAsia="zh-CN"/>
              </w:rPr>
              <w:t>Non-3GPP</w:t>
            </w:r>
            <w:r>
              <w:rPr>
                <w:rFonts w:cs="Arial"/>
                <w:szCs w:val="18"/>
                <w:lang w:eastAsia="zh-CN"/>
              </w:rPr>
              <w:t xml:space="preserve"> </w:t>
            </w:r>
            <w:r w:rsidRPr="006C1437">
              <w:rPr>
                <w:rFonts w:cs="Arial"/>
                <w:szCs w:val="18"/>
                <w:lang w:eastAsia="zh-CN"/>
              </w:rPr>
              <w:t>IP</w:t>
            </w:r>
            <w:r>
              <w:rPr>
                <w:rFonts w:cs="Arial"/>
                <w:szCs w:val="18"/>
                <w:lang w:eastAsia="zh-CN"/>
              </w:rPr>
              <w:t xml:space="preserve"> </w:t>
            </w:r>
            <w:r w:rsidRPr="006C1437">
              <w:rPr>
                <w:rFonts w:cs="Arial"/>
                <w:szCs w:val="18"/>
                <w:lang w:eastAsia="zh-CN"/>
              </w:rPr>
              <w:t>Access</w:t>
            </w:r>
            <w:r>
              <w:rPr>
                <w:rFonts w:cs="Arial"/>
                <w:szCs w:val="18"/>
                <w:lang w:eastAsia="zh-CN"/>
              </w:rPr>
              <w:t xml:space="preserve"> </w:t>
            </w:r>
            <w:r w:rsidRPr="006C1437">
              <w:rPr>
                <w:rFonts w:cs="Arial"/>
                <w:szCs w:val="18"/>
                <w:lang w:eastAsia="zh-CN"/>
              </w:rPr>
              <w:t>with</w:t>
            </w:r>
            <w:r>
              <w:rPr>
                <w:rFonts w:cs="Arial"/>
                <w:szCs w:val="18"/>
                <w:lang w:eastAsia="zh-CN"/>
              </w:rPr>
              <w:t xml:space="preserve"> </w:t>
            </w:r>
            <w:r w:rsidRPr="006C1437">
              <w:rPr>
                <w:rFonts w:cs="Arial"/>
                <w:szCs w:val="18"/>
                <w:lang w:eastAsia="zh-CN"/>
              </w:rPr>
              <w:t>GTP</w:t>
            </w:r>
            <w:r>
              <w:rPr>
                <w:rFonts w:cs="Arial"/>
                <w:szCs w:val="18"/>
                <w:lang w:eastAsia="zh-CN"/>
              </w:rPr>
              <w:t xml:space="preserve"> </w:t>
            </w:r>
            <w:r w:rsidRPr="006C1437">
              <w:rPr>
                <w:rFonts w:cs="Arial"/>
                <w:szCs w:val="18"/>
                <w:lang w:eastAsia="zh-CN"/>
              </w:rPr>
              <w:t>on</w:t>
            </w:r>
            <w:r>
              <w:rPr>
                <w:rFonts w:cs="Arial"/>
                <w:szCs w:val="18"/>
                <w:lang w:eastAsia="zh-CN"/>
              </w:rPr>
              <w:t xml:space="preserve"> </w:t>
            </w:r>
            <w:r w:rsidRPr="006C1437">
              <w:rPr>
                <w:rFonts w:cs="Arial"/>
                <w:szCs w:val="18"/>
                <w:lang w:eastAsia="zh-CN"/>
              </w:rPr>
              <w:t>S2b,</w:t>
            </w:r>
            <w:r>
              <w:rPr>
                <w:szCs w:val="18"/>
              </w:rPr>
              <w:t xml:space="preserve"> </w:t>
            </w:r>
            <w:r w:rsidRPr="006C1437">
              <w:rPr>
                <w:szCs w:val="18"/>
              </w:rPr>
              <w:t>the</w:t>
            </w:r>
            <w:r>
              <w:rPr>
                <w:szCs w:val="18"/>
              </w:rPr>
              <w:t xml:space="preserve"> </w:t>
            </w:r>
            <w:r w:rsidRPr="006C1437">
              <w:rPr>
                <w:szCs w:val="18"/>
              </w:rPr>
              <w:t>IPv4</w:t>
            </w:r>
            <w:r>
              <w:rPr>
                <w:szCs w:val="18"/>
              </w:rPr>
              <w:t xml:space="preserve"> </w:t>
            </w:r>
            <w:r w:rsidRPr="006C1437">
              <w:rPr>
                <w:szCs w:val="18"/>
              </w:rPr>
              <w:t>address</w:t>
            </w:r>
            <w:r>
              <w:rPr>
                <w:szCs w:val="18"/>
              </w:rPr>
              <w:t xml:space="preserve"> </w:t>
            </w:r>
            <w:r w:rsidRPr="006C1437">
              <w:rPr>
                <w:szCs w:val="18"/>
              </w:rPr>
              <w:t>shall</w:t>
            </w:r>
            <w:r>
              <w:rPr>
                <w:szCs w:val="18"/>
              </w:rPr>
              <w:t xml:space="preserve"> </w:t>
            </w:r>
            <w:r w:rsidRPr="006C1437">
              <w:rPr>
                <w:szCs w:val="18"/>
              </w:rPr>
              <w:lastRenderedPageBreak/>
              <w:t>be</w:t>
            </w:r>
            <w:r>
              <w:rPr>
                <w:szCs w:val="18"/>
              </w:rPr>
              <w:t xml:space="preserve"> </w:t>
            </w:r>
            <w:r w:rsidRPr="006C1437">
              <w:rPr>
                <w:szCs w:val="18"/>
              </w:rPr>
              <w:t>set</w:t>
            </w:r>
            <w:r>
              <w:rPr>
                <w:szCs w:val="18"/>
              </w:rPr>
              <w:t xml:space="preserve"> </w:t>
            </w:r>
            <w:r w:rsidRPr="006C1437">
              <w:rPr>
                <w:szCs w:val="18"/>
              </w:rPr>
              <w:t>to</w:t>
            </w:r>
            <w:r>
              <w:rPr>
                <w:szCs w:val="18"/>
              </w:rPr>
              <w:t xml:space="preserve"> </w:t>
            </w:r>
            <w:smartTag w:uri="urn:schemas-microsoft-com:office:smarttags" w:element="chsdate">
              <w:smartTagPr>
                <w:attr w:name="Year" w:val="1899"/>
                <w:attr w:name="Month" w:val="12"/>
                <w:attr w:name="Day" w:val="30"/>
                <w:attr w:name="IsLunarDate" w:val="False"/>
                <w:attr w:name="IsROCDate" w:val="False"/>
              </w:smartTagPr>
              <w:r w:rsidRPr="006C1437">
                <w:rPr>
                  <w:szCs w:val="18"/>
                </w:rPr>
                <w:t>0.0.0</w:t>
              </w:r>
            </w:smartTag>
            <w:r w:rsidRPr="006C1437">
              <w:rPr>
                <w:szCs w:val="18"/>
              </w:rPr>
              <w:t>.0,</w:t>
            </w:r>
            <w:r>
              <w:rPr>
                <w:szCs w:val="18"/>
              </w:rPr>
              <w:t xml:space="preserve"> </w:t>
            </w:r>
            <w:r w:rsidRPr="006C1437">
              <w:rPr>
                <w:szCs w:val="18"/>
              </w:rPr>
              <w:t>and/or</w:t>
            </w:r>
            <w:r>
              <w:rPr>
                <w:szCs w:val="18"/>
              </w:rPr>
              <w:t xml:space="preserve"> </w:t>
            </w:r>
            <w:r w:rsidRPr="006C1437">
              <w:rPr>
                <w:szCs w:val="18"/>
              </w:rPr>
              <w:t>the</w:t>
            </w:r>
            <w:r>
              <w:rPr>
                <w:szCs w:val="18"/>
              </w:rPr>
              <w:t xml:space="preserve"> </w:t>
            </w:r>
            <w:r w:rsidRPr="006C1437">
              <w:rPr>
                <w:szCs w:val="18"/>
              </w:rPr>
              <w:t>IPv6</w:t>
            </w:r>
            <w:r>
              <w:rPr>
                <w:szCs w:val="18"/>
              </w:rPr>
              <w:t xml:space="preserve"> </w:t>
            </w:r>
            <w:r w:rsidRPr="006C1437">
              <w:rPr>
                <w:szCs w:val="18"/>
              </w:rPr>
              <w:t>Prefix</w:t>
            </w:r>
            <w:r>
              <w:rPr>
                <w:szCs w:val="18"/>
              </w:rPr>
              <w:t xml:space="preserve"> </w:t>
            </w:r>
            <w:r w:rsidRPr="006C1437">
              <w:rPr>
                <w:szCs w:val="18"/>
              </w:rPr>
              <w:t>Length</w:t>
            </w:r>
            <w:r>
              <w:rPr>
                <w:szCs w:val="18"/>
              </w:rPr>
              <w:t xml:space="preserve"> </w:t>
            </w:r>
            <w:r w:rsidRPr="006C1437">
              <w:rPr>
                <w:szCs w:val="18"/>
              </w:rPr>
              <w:t>and</w:t>
            </w:r>
            <w:r>
              <w:rPr>
                <w:szCs w:val="18"/>
              </w:rPr>
              <w:t xml:space="preserve"> </w:t>
            </w:r>
            <w:r w:rsidRPr="006C1437">
              <w:rPr>
                <w:szCs w:val="18"/>
              </w:rPr>
              <w:t>IPv6</w:t>
            </w:r>
            <w:r>
              <w:rPr>
                <w:szCs w:val="18"/>
              </w:rPr>
              <w:t xml:space="preserve"> </w:t>
            </w:r>
            <w:r w:rsidRPr="006C1437">
              <w:rPr>
                <w:szCs w:val="18"/>
              </w:rPr>
              <w:t>prefix</w:t>
            </w:r>
            <w:r>
              <w:rPr>
                <w:szCs w:val="18"/>
              </w:rPr>
              <w:t xml:space="preserve"> </w:t>
            </w:r>
            <w:r w:rsidRPr="006C1437">
              <w:rPr>
                <w:szCs w:val="18"/>
              </w:rPr>
              <w:t>and</w:t>
            </w:r>
            <w:r>
              <w:rPr>
                <w:szCs w:val="18"/>
              </w:rPr>
              <w:t xml:space="preserve"> </w:t>
            </w:r>
            <w:r w:rsidRPr="006C1437">
              <w:t>Interface</w:t>
            </w:r>
            <w:r>
              <w:t xml:space="preserve"> </w:t>
            </w:r>
            <w:r w:rsidRPr="006C1437">
              <w:t>Identifier</w:t>
            </w:r>
            <w:r>
              <w:rPr>
                <w:szCs w:val="18"/>
              </w:rPr>
              <w:t xml:space="preserve"> </w:t>
            </w:r>
            <w:r w:rsidRPr="006C1437">
              <w:rPr>
                <w:szCs w:val="18"/>
              </w:rPr>
              <w:t>shall</w:t>
            </w:r>
            <w:r>
              <w:rPr>
                <w:szCs w:val="18"/>
              </w:rPr>
              <w:t xml:space="preserve"> </w:t>
            </w:r>
            <w:r w:rsidRPr="006C1437">
              <w:rPr>
                <w:szCs w:val="18"/>
              </w:rPr>
              <w:t>all</w:t>
            </w:r>
            <w:r>
              <w:rPr>
                <w:szCs w:val="18"/>
              </w:rPr>
              <w:t xml:space="preserve"> </w:t>
            </w:r>
            <w:r w:rsidRPr="006C1437">
              <w:rPr>
                <w:szCs w:val="18"/>
              </w:rPr>
              <w:t>be</w:t>
            </w:r>
            <w:r>
              <w:rPr>
                <w:szCs w:val="18"/>
              </w:rPr>
              <w:t xml:space="preserve"> </w:t>
            </w:r>
            <w:r w:rsidRPr="006C1437">
              <w:rPr>
                <w:szCs w:val="18"/>
              </w:rPr>
              <w:t>set</w:t>
            </w:r>
            <w:r>
              <w:rPr>
                <w:szCs w:val="18"/>
              </w:rPr>
              <w:t xml:space="preserve"> </w:t>
            </w:r>
            <w:r w:rsidRPr="006C1437">
              <w:rPr>
                <w:szCs w:val="18"/>
              </w:rPr>
              <w:t>to</w:t>
            </w:r>
            <w:r>
              <w:rPr>
                <w:szCs w:val="18"/>
              </w:rPr>
              <w:t xml:space="preserve"> </w:t>
            </w:r>
            <w:r w:rsidRPr="006C1437">
              <w:rPr>
                <w:szCs w:val="18"/>
              </w:rPr>
              <w:t>zero.</w:t>
            </w:r>
          </w:p>
          <w:p w14:paraId="7AFD05A9" w14:textId="77777777" w:rsidR="008064A1" w:rsidRPr="006C1437" w:rsidRDefault="008064A1" w:rsidP="00305A49">
            <w:pPr>
              <w:pStyle w:val="TAL"/>
              <w:rPr>
                <w:szCs w:val="18"/>
              </w:rPr>
            </w:pPr>
          </w:p>
          <w:p w14:paraId="57CF1FCD" w14:textId="77777777" w:rsidR="008064A1" w:rsidRPr="006C1437" w:rsidRDefault="008064A1" w:rsidP="00305A49">
            <w:pPr>
              <w:pStyle w:val="TAL"/>
              <w:rPr>
                <w:szCs w:val="18"/>
              </w:rPr>
            </w:pPr>
            <w:r w:rsidRPr="006C1437">
              <w:rPr>
                <w:szCs w:val="18"/>
              </w:rPr>
              <w:t>For</w:t>
            </w:r>
            <w:r>
              <w:rPr>
                <w:szCs w:val="18"/>
              </w:rPr>
              <w:t xml:space="preserve"> </w:t>
            </w:r>
            <w:r w:rsidRPr="006C1437">
              <w:rPr>
                <w:szCs w:val="18"/>
              </w:rPr>
              <w:t>Non-IP</w:t>
            </w:r>
            <w:r>
              <w:rPr>
                <w:szCs w:val="18"/>
              </w:rPr>
              <w:t xml:space="preserve"> or Ethernet </w:t>
            </w:r>
            <w:r w:rsidRPr="006C1437">
              <w:rPr>
                <w:szCs w:val="18"/>
              </w:rPr>
              <w:t>PDN</w:t>
            </w:r>
            <w:r>
              <w:rPr>
                <w:szCs w:val="18"/>
              </w:rPr>
              <w:t xml:space="preserve"> </w:t>
            </w:r>
            <w:r w:rsidRPr="006C1437">
              <w:rPr>
                <w:szCs w:val="18"/>
              </w:rPr>
              <w:t>connections,</w:t>
            </w:r>
            <w:r>
              <w:rPr>
                <w:szCs w:val="18"/>
              </w:rPr>
              <w:t xml:space="preserve"> </w:t>
            </w:r>
            <w:r w:rsidRPr="006C1437">
              <w:rPr>
                <w:szCs w:val="18"/>
              </w:rPr>
              <w:t>the</w:t>
            </w:r>
            <w:r>
              <w:rPr>
                <w:szCs w:val="18"/>
              </w:rPr>
              <w:t xml:space="preserve"> </w:t>
            </w:r>
            <w:r w:rsidRPr="006C1437">
              <w:rPr>
                <w:szCs w:val="18"/>
              </w:rPr>
              <w:t>PDN</w:t>
            </w:r>
            <w:r>
              <w:rPr>
                <w:szCs w:val="18"/>
              </w:rPr>
              <w:t xml:space="preserve"> </w:t>
            </w:r>
            <w:r w:rsidRPr="006C1437">
              <w:rPr>
                <w:szCs w:val="18"/>
              </w:rPr>
              <w:t>Address</w:t>
            </w:r>
            <w:r>
              <w:rPr>
                <w:szCs w:val="18"/>
              </w:rPr>
              <w:t xml:space="preserve"> </w:t>
            </w:r>
            <w:r w:rsidRPr="006C1437">
              <w:rPr>
                <w:szCs w:val="18"/>
              </w:rPr>
              <w:t>and</w:t>
            </w:r>
            <w:r>
              <w:rPr>
                <w:szCs w:val="18"/>
              </w:rPr>
              <w:t xml:space="preserve"> </w:t>
            </w:r>
            <w:r w:rsidRPr="006C1437">
              <w:rPr>
                <w:szCs w:val="18"/>
              </w:rPr>
              <w:t>Prefix</w:t>
            </w:r>
            <w:r>
              <w:rPr>
                <w:szCs w:val="18"/>
              </w:rPr>
              <w:t xml:space="preserve"> </w:t>
            </w:r>
            <w:r w:rsidRPr="006C1437">
              <w:rPr>
                <w:szCs w:val="18"/>
              </w:rPr>
              <w:t>field</w:t>
            </w:r>
            <w:r>
              <w:rPr>
                <w:szCs w:val="18"/>
              </w:rPr>
              <w:t xml:space="preserve"> </w:t>
            </w:r>
            <w:r w:rsidRPr="006C1437">
              <w:rPr>
                <w:szCs w:val="18"/>
              </w:rPr>
              <w:t>shall</w:t>
            </w:r>
            <w:r>
              <w:rPr>
                <w:szCs w:val="18"/>
              </w:rPr>
              <w:t xml:space="preserve"> </w:t>
            </w:r>
            <w:r w:rsidRPr="006C1437">
              <w:rPr>
                <w:szCs w:val="18"/>
              </w:rPr>
              <w:t>not</w:t>
            </w:r>
            <w:r>
              <w:rPr>
                <w:szCs w:val="18"/>
              </w:rPr>
              <w:t xml:space="preserve"> </w:t>
            </w:r>
            <w:r w:rsidRPr="006C1437">
              <w:rPr>
                <w:szCs w:val="18"/>
              </w:rPr>
              <w:t>be</w:t>
            </w:r>
            <w:r>
              <w:rPr>
                <w:szCs w:val="18"/>
              </w:rPr>
              <w:t xml:space="preserve"> </w:t>
            </w:r>
            <w:r w:rsidRPr="006C1437">
              <w:rPr>
                <w:szCs w:val="18"/>
              </w:rPr>
              <w:t>present.</w:t>
            </w:r>
            <w:r>
              <w:rPr>
                <w:szCs w:val="18"/>
              </w:rPr>
              <w:t xml:space="preserve"> </w:t>
            </w:r>
            <w:r w:rsidRPr="006C1437">
              <w:rPr>
                <w:szCs w:val="18"/>
              </w:rPr>
              <w:t>See</w:t>
            </w:r>
            <w:r>
              <w:rPr>
                <w:szCs w:val="18"/>
              </w:rPr>
              <w:t xml:space="preserve"> </w:t>
            </w:r>
            <w:r w:rsidRPr="006C1437">
              <w:rPr>
                <w:szCs w:val="18"/>
              </w:rPr>
              <w:t>NOTE</w:t>
            </w:r>
            <w:r>
              <w:rPr>
                <w:szCs w:val="18"/>
              </w:rPr>
              <w:t xml:space="preserve"> </w:t>
            </w:r>
            <w:r w:rsidRPr="006C1437">
              <w:rPr>
                <w:szCs w:val="18"/>
              </w:rPr>
              <w:t>14</w:t>
            </w:r>
            <w:r>
              <w:rPr>
                <w:szCs w:val="18"/>
              </w:rPr>
              <w:t xml:space="preserve"> and 25</w:t>
            </w:r>
            <w:r w:rsidRPr="006C1437">
              <w:rPr>
                <w:szCs w:val="18"/>
              </w:rPr>
              <w:t>.</w:t>
            </w:r>
          </w:p>
        </w:tc>
        <w:tc>
          <w:tcPr>
            <w:tcW w:w="1530" w:type="dxa"/>
            <w:vMerge w:val="restart"/>
            <w:tcBorders>
              <w:top w:val="single" w:sz="4" w:space="0" w:color="auto"/>
              <w:left w:val="single" w:sz="4" w:space="0" w:color="auto"/>
              <w:right w:val="single" w:sz="4" w:space="0" w:color="auto"/>
            </w:tcBorders>
            <w:vAlign w:val="center"/>
          </w:tcPr>
          <w:p w14:paraId="4003DB9B" w14:textId="77777777" w:rsidR="008064A1" w:rsidRPr="006C1437" w:rsidRDefault="008064A1" w:rsidP="00305A49">
            <w:pPr>
              <w:pStyle w:val="TAC"/>
              <w:rPr>
                <w:szCs w:val="18"/>
              </w:rPr>
            </w:pPr>
            <w:r w:rsidRPr="006C1437">
              <w:rPr>
                <w:szCs w:val="18"/>
              </w:rPr>
              <w:lastRenderedPageBreak/>
              <w:t>PAA</w:t>
            </w:r>
          </w:p>
        </w:tc>
        <w:tc>
          <w:tcPr>
            <w:tcW w:w="483" w:type="dxa"/>
            <w:vMerge w:val="restart"/>
            <w:tcBorders>
              <w:top w:val="single" w:sz="4" w:space="0" w:color="auto"/>
              <w:left w:val="single" w:sz="4" w:space="0" w:color="auto"/>
              <w:right w:val="single" w:sz="4" w:space="0" w:color="auto"/>
            </w:tcBorders>
            <w:vAlign w:val="center"/>
          </w:tcPr>
          <w:p w14:paraId="6F0CA4DE" w14:textId="77777777" w:rsidR="008064A1" w:rsidRPr="006C1437" w:rsidRDefault="008064A1" w:rsidP="00305A49">
            <w:pPr>
              <w:pStyle w:val="TAC"/>
              <w:rPr>
                <w:szCs w:val="18"/>
              </w:rPr>
            </w:pPr>
            <w:r w:rsidRPr="006C1437">
              <w:rPr>
                <w:szCs w:val="18"/>
              </w:rPr>
              <w:t>0</w:t>
            </w:r>
          </w:p>
        </w:tc>
      </w:tr>
      <w:tr w:rsidR="008064A1" w:rsidRPr="006C1437" w14:paraId="7A6A5F6C" w14:textId="77777777" w:rsidTr="00305A49">
        <w:tc>
          <w:tcPr>
            <w:tcW w:w="1819" w:type="dxa"/>
            <w:vMerge/>
            <w:tcBorders>
              <w:left w:val="single" w:sz="4" w:space="0" w:color="auto"/>
              <w:bottom w:val="single" w:sz="4" w:space="0" w:color="auto"/>
              <w:right w:val="single" w:sz="4" w:space="0" w:color="auto"/>
            </w:tcBorders>
            <w:vAlign w:val="center"/>
          </w:tcPr>
          <w:p w14:paraId="3AE13745" w14:textId="77777777" w:rsidR="008064A1" w:rsidRPr="006C1437" w:rsidRDefault="008064A1" w:rsidP="00305A49">
            <w:pPr>
              <w:pStyle w:val="TAL"/>
              <w:jc w:val="center"/>
              <w:rPr>
                <w:bCs/>
                <w:szCs w:val="18"/>
              </w:rPr>
            </w:pPr>
          </w:p>
        </w:tc>
        <w:tc>
          <w:tcPr>
            <w:tcW w:w="360" w:type="dxa"/>
            <w:tcBorders>
              <w:top w:val="single" w:sz="4" w:space="0" w:color="auto"/>
              <w:left w:val="single" w:sz="4" w:space="0" w:color="auto"/>
              <w:bottom w:val="single" w:sz="4" w:space="0" w:color="auto"/>
              <w:right w:val="single" w:sz="4" w:space="0" w:color="auto"/>
            </w:tcBorders>
          </w:tcPr>
          <w:p w14:paraId="6D122FE0" w14:textId="77777777" w:rsidR="008064A1" w:rsidRPr="006C1437" w:rsidRDefault="008064A1" w:rsidP="00305A49">
            <w:pPr>
              <w:pStyle w:val="TAC"/>
              <w:rPr>
                <w:szCs w:val="18"/>
              </w:rPr>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6DC38E19" w14:textId="77777777" w:rsidR="008064A1" w:rsidRPr="006C1437" w:rsidRDefault="008064A1" w:rsidP="00305A49">
            <w:pPr>
              <w:pStyle w:val="TAL"/>
              <w:rPr>
                <w:szCs w:val="18"/>
              </w:rPr>
            </w:pPr>
            <w:r w:rsidRPr="006C1437">
              <w:rPr>
                <w:szCs w:val="18"/>
              </w:rPr>
              <w:t>This</w:t>
            </w:r>
            <w:r>
              <w:rPr>
                <w:szCs w:val="18"/>
              </w:rPr>
              <w:t xml:space="preserve"> </w:t>
            </w:r>
            <w:r w:rsidRPr="006C1437">
              <w:rPr>
                <w:szCs w:val="18"/>
              </w:rPr>
              <w:t>IE</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sent</w:t>
            </w:r>
            <w:r>
              <w:rPr>
                <w:szCs w:val="18"/>
              </w:rPr>
              <w:t xml:space="preserve"> </w:t>
            </w:r>
            <w:r w:rsidRPr="006C1437">
              <w:rPr>
                <w:szCs w:val="18"/>
              </w:rPr>
              <w:t>by</w:t>
            </w:r>
            <w:r>
              <w:rPr>
                <w:szCs w:val="18"/>
              </w:rPr>
              <w:t xml:space="preserve"> </w:t>
            </w:r>
            <w:r w:rsidRPr="006C1437">
              <w:rPr>
                <w:szCs w:val="18"/>
              </w:rPr>
              <w:t>the</w:t>
            </w:r>
            <w:r>
              <w:rPr>
                <w:szCs w:val="18"/>
              </w:rPr>
              <w:t xml:space="preserve"> </w:t>
            </w:r>
            <w:r w:rsidRPr="006C1437">
              <w:rPr>
                <w:szCs w:val="18"/>
              </w:rPr>
              <w:t>MME/SGSN</w:t>
            </w:r>
            <w:r>
              <w:rPr>
                <w:szCs w:val="18"/>
              </w:rPr>
              <w:t xml:space="preserve"> </w:t>
            </w:r>
            <w:r w:rsidRPr="006C1437">
              <w:rPr>
                <w:szCs w:val="18"/>
              </w:rPr>
              <w:t>on</w:t>
            </w:r>
            <w:r>
              <w:rPr>
                <w:szCs w:val="18"/>
              </w:rPr>
              <w:t xml:space="preserve"> </w:t>
            </w:r>
            <w:r w:rsidRPr="006C1437">
              <w:rPr>
                <w:szCs w:val="18"/>
              </w:rPr>
              <w:t>S11/S4</w:t>
            </w:r>
            <w:r>
              <w:rPr>
                <w:szCs w:val="18"/>
              </w:rPr>
              <w:t xml:space="preserve"> </w:t>
            </w:r>
            <w:r w:rsidRPr="006C1437">
              <w:rPr>
                <w:szCs w:val="18"/>
              </w:rPr>
              <w:t>interface</w:t>
            </w:r>
            <w:r>
              <w:rPr>
                <w:szCs w:val="18"/>
              </w:rPr>
              <w:t xml:space="preserve"> </w:t>
            </w:r>
            <w:r w:rsidRPr="006C1437">
              <w:rPr>
                <w:szCs w:val="18"/>
              </w:rPr>
              <w:t>during</w:t>
            </w:r>
            <w:r>
              <w:rPr>
                <w:szCs w:val="18"/>
              </w:rPr>
              <w:t xml:space="preserve"> </w:t>
            </w:r>
            <w:r w:rsidRPr="006C1437">
              <w:rPr>
                <w:szCs w:val="18"/>
              </w:rPr>
              <w:t>TAU/RAU/HO</w:t>
            </w:r>
            <w:r>
              <w:rPr>
                <w:szCs w:val="18"/>
              </w:rPr>
              <w:t xml:space="preserve"> </w:t>
            </w:r>
            <w:r w:rsidRPr="006C1437">
              <w:rPr>
                <w:szCs w:val="18"/>
              </w:rPr>
              <w:t>with</w:t>
            </w:r>
            <w:r>
              <w:rPr>
                <w:szCs w:val="18"/>
              </w:rPr>
              <w:t xml:space="preserve"> </w:t>
            </w:r>
            <w:r w:rsidRPr="006C1437">
              <w:rPr>
                <w:szCs w:val="18"/>
              </w:rPr>
              <w:t>SGW</w:t>
            </w:r>
            <w:r>
              <w:rPr>
                <w:szCs w:val="18"/>
              </w:rPr>
              <w:t xml:space="preserve"> </w:t>
            </w:r>
            <w:r w:rsidRPr="006C1437">
              <w:rPr>
                <w:szCs w:val="18"/>
              </w:rPr>
              <w:t>relocation.</w:t>
            </w:r>
          </w:p>
        </w:tc>
        <w:tc>
          <w:tcPr>
            <w:tcW w:w="1530" w:type="dxa"/>
            <w:vMerge/>
            <w:tcBorders>
              <w:left w:val="single" w:sz="4" w:space="0" w:color="auto"/>
              <w:bottom w:val="single" w:sz="4" w:space="0" w:color="auto"/>
              <w:right w:val="single" w:sz="4" w:space="0" w:color="auto"/>
            </w:tcBorders>
            <w:vAlign w:val="center"/>
          </w:tcPr>
          <w:p w14:paraId="022F3A50" w14:textId="77777777" w:rsidR="008064A1" w:rsidRPr="006C1437" w:rsidRDefault="008064A1" w:rsidP="00305A49">
            <w:pPr>
              <w:pStyle w:val="TAC"/>
              <w:rPr>
                <w:szCs w:val="18"/>
              </w:rPr>
            </w:pPr>
          </w:p>
        </w:tc>
        <w:tc>
          <w:tcPr>
            <w:tcW w:w="483" w:type="dxa"/>
            <w:vMerge/>
            <w:tcBorders>
              <w:left w:val="single" w:sz="4" w:space="0" w:color="auto"/>
              <w:bottom w:val="single" w:sz="4" w:space="0" w:color="auto"/>
              <w:right w:val="single" w:sz="4" w:space="0" w:color="auto"/>
            </w:tcBorders>
            <w:vAlign w:val="center"/>
          </w:tcPr>
          <w:p w14:paraId="68DCD1D2" w14:textId="77777777" w:rsidR="008064A1" w:rsidRPr="006C1437" w:rsidRDefault="008064A1" w:rsidP="00305A49">
            <w:pPr>
              <w:pStyle w:val="TAC"/>
              <w:rPr>
                <w:szCs w:val="18"/>
              </w:rPr>
            </w:pPr>
          </w:p>
        </w:tc>
      </w:tr>
      <w:tr w:rsidR="008064A1" w:rsidRPr="006C1437" w14:paraId="00E91B65" w14:textId="77777777" w:rsidTr="00305A49">
        <w:tc>
          <w:tcPr>
            <w:tcW w:w="1819" w:type="dxa"/>
            <w:tcBorders>
              <w:top w:val="single" w:sz="4" w:space="0" w:color="auto"/>
              <w:left w:val="single" w:sz="4" w:space="0" w:color="auto"/>
              <w:bottom w:val="single" w:sz="4" w:space="0" w:color="auto"/>
              <w:right w:val="single" w:sz="4" w:space="0" w:color="auto"/>
            </w:tcBorders>
            <w:vAlign w:val="center"/>
          </w:tcPr>
          <w:p w14:paraId="5DDBA5EC" w14:textId="77777777" w:rsidR="008064A1" w:rsidRPr="006C1437" w:rsidRDefault="008064A1" w:rsidP="00305A49">
            <w:pPr>
              <w:pStyle w:val="TAC"/>
            </w:pPr>
            <w:r w:rsidRPr="00DF645F">
              <w:t>Maximum APN Restriction</w:t>
            </w:r>
          </w:p>
        </w:tc>
        <w:tc>
          <w:tcPr>
            <w:tcW w:w="360" w:type="dxa"/>
            <w:tcBorders>
              <w:top w:val="single" w:sz="4" w:space="0" w:color="auto"/>
              <w:left w:val="single" w:sz="4" w:space="0" w:color="auto"/>
              <w:bottom w:val="single" w:sz="4" w:space="0" w:color="auto"/>
              <w:right w:val="single" w:sz="4" w:space="0" w:color="auto"/>
            </w:tcBorders>
          </w:tcPr>
          <w:p w14:paraId="4E7939F5" w14:textId="77777777" w:rsidR="008064A1" w:rsidRPr="006C1437" w:rsidRDefault="008064A1" w:rsidP="00305A49">
            <w:pPr>
              <w:pStyle w:val="TAC"/>
              <w:rPr>
                <w:szCs w:val="18"/>
              </w:rPr>
            </w:pPr>
            <w:r w:rsidRPr="006C1437">
              <w:rPr>
                <w:szCs w:val="18"/>
              </w:rPr>
              <w:t>C</w:t>
            </w:r>
          </w:p>
        </w:tc>
        <w:tc>
          <w:tcPr>
            <w:tcW w:w="4772" w:type="dxa"/>
            <w:tcBorders>
              <w:top w:val="single" w:sz="4" w:space="0" w:color="auto"/>
              <w:left w:val="single" w:sz="4" w:space="0" w:color="auto"/>
              <w:bottom w:val="single" w:sz="4" w:space="0" w:color="auto"/>
              <w:right w:val="single" w:sz="4" w:space="0" w:color="auto"/>
            </w:tcBorders>
          </w:tcPr>
          <w:p w14:paraId="1BB14313" w14:textId="77777777" w:rsidR="008064A1" w:rsidRPr="006C1437" w:rsidRDefault="008064A1" w:rsidP="00305A49">
            <w:pPr>
              <w:pStyle w:val="TAL"/>
              <w:rPr>
                <w:szCs w:val="18"/>
                <w:lang w:eastAsia="zh-CN"/>
              </w:rPr>
            </w:pP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included</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S4/S11</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S5/S8</w:t>
            </w:r>
            <w:r>
              <w:rPr>
                <w:szCs w:val="18"/>
                <w:lang w:eastAsia="zh-CN"/>
              </w:rPr>
              <w:t xml:space="preserve"> </w:t>
            </w:r>
            <w:r w:rsidRPr="006C1437">
              <w:rPr>
                <w:szCs w:val="18"/>
                <w:lang w:eastAsia="zh-CN"/>
              </w:rPr>
              <w:t>interfaces</w:t>
            </w:r>
            <w:r>
              <w:rPr>
                <w:szCs w:val="18"/>
                <w:lang w:eastAsia="zh-CN"/>
              </w:rPr>
              <w:t xml:space="preserve"> </w:t>
            </w:r>
            <w:r w:rsidRPr="006C1437">
              <w:rPr>
                <w:szCs w:val="18"/>
                <w:lang w:eastAsia="zh-CN"/>
              </w:rPr>
              <w:t>in</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E-UTRAN</w:t>
            </w:r>
            <w:r>
              <w:rPr>
                <w:szCs w:val="18"/>
                <w:lang w:eastAsia="zh-CN"/>
              </w:rPr>
              <w:t xml:space="preserve"> </w:t>
            </w:r>
            <w:r w:rsidRPr="006C1437">
              <w:rPr>
                <w:szCs w:val="18"/>
                <w:lang w:eastAsia="zh-CN"/>
              </w:rPr>
              <w:t>initial</w:t>
            </w:r>
            <w:r>
              <w:rPr>
                <w:szCs w:val="18"/>
                <w:lang w:eastAsia="zh-CN"/>
              </w:rPr>
              <w:t xml:space="preserve"> </w:t>
            </w:r>
            <w:r w:rsidRPr="006C1437">
              <w:rPr>
                <w:szCs w:val="18"/>
                <w:lang w:eastAsia="zh-CN"/>
              </w:rPr>
              <w:t>attach,</w:t>
            </w:r>
            <w:r>
              <w:rPr>
                <w:szCs w:val="18"/>
                <w:lang w:eastAsia="zh-CN"/>
              </w:rPr>
              <w:t xml:space="preserve"> </w:t>
            </w:r>
            <w:r w:rsidRPr="006C1437">
              <w:rPr>
                <w:szCs w:val="18"/>
              </w:rPr>
              <w:t>a</w:t>
            </w:r>
            <w:r>
              <w:rPr>
                <w:szCs w:val="18"/>
              </w:rPr>
              <w:t xml:space="preserve"> </w:t>
            </w:r>
            <w:r w:rsidRPr="006C1437">
              <w:rPr>
                <w:szCs w:val="18"/>
              </w:rPr>
              <w:t>Handover</w:t>
            </w:r>
            <w:r>
              <w:rPr>
                <w:szCs w:val="18"/>
              </w:rPr>
              <w:t xml:space="preserve"> </w:t>
            </w:r>
            <w:r w:rsidRPr="006C1437">
              <w:rPr>
                <w:szCs w:val="18"/>
              </w:rPr>
              <w:t>from</w:t>
            </w:r>
            <w:r>
              <w:rPr>
                <w:szCs w:val="18"/>
              </w:rPr>
              <w:t xml:space="preserve"> </w:t>
            </w:r>
            <w:r w:rsidRPr="006C1437">
              <w:rPr>
                <w:szCs w:val="18"/>
              </w:rPr>
              <w:t>Trusted</w:t>
            </w:r>
            <w:r>
              <w:rPr>
                <w:szCs w:val="18"/>
              </w:rPr>
              <w:t xml:space="preserve"> </w:t>
            </w:r>
            <w:r w:rsidRPr="006C1437">
              <w:rPr>
                <w:szCs w:val="18"/>
              </w:rPr>
              <w:t>or</w:t>
            </w:r>
            <w:r>
              <w:rPr>
                <w:szCs w:val="18"/>
              </w:rPr>
              <w:t xml:space="preserve"> </w:t>
            </w:r>
            <w:r w:rsidRPr="006C1437">
              <w:rPr>
                <w:szCs w:val="18"/>
              </w:rPr>
              <w:t>Untrusted</w:t>
            </w:r>
            <w:r>
              <w:rPr>
                <w:szCs w:val="18"/>
              </w:rPr>
              <w:t xml:space="preserve"> </w:t>
            </w:r>
            <w:r w:rsidRPr="006C1437">
              <w:rPr>
                <w:szCs w:val="18"/>
              </w:rPr>
              <w:t>Non-3GPP</w:t>
            </w:r>
            <w:r>
              <w:rPr>
                <w:szCs w:val="18"/>
              </w:rPr>
              <w:t xml:space="preserve"> </w:t>
            </w:r>
            <w:r w:rsidRPr="006C1437">
              <w:rPr>
                <w:szCs w:val="18"/>
              </w:rPr>
              <w:t>IP</w:t>
            </w:r>
            <w:r>
              <w:rPr>
                <w:szCs w:val="18"/>
              </w:rPr>
              <w:t xml:space="preserve"> </w:t>
            </w:r>
            <w:r w:rsidRPr="006C1437">
              <w:rPr>
                <w:szCs w:val="18"/>
              </w:rPr>
              <w:t>Access</w:t>
            </w:r>
            <w:r>
              <w:rPr>
                <w:szCs w:val="18"/>
              </w:rPr>
              <w:t xml:space="preserve"> </w:t>
            </w:r>
            <w:r w:rsidRPr="006C1437">
              <w:rPr>
                <w:szCs w:val="18"/>
              </w:rPr>
              <w:t>to</w:t>
            </w:r>
            <w:r>
              <w:rPr>
                <w:szCs w:val="18"/>
              </w:rPr>
              <w:t xml:space="preserve"> </w:t>
            </w:r>
            <w:r w:rsidRPr="006C1437">
              <w:rPr>
                <w:szCs w:val="18"/>
              </w:rPr>
              <w:t>E-UTRAN,</w:t>
            </w:r>
            <w:r>
              <w:rPr>
                <w:szCs w:val="18"/>
                <w:lang w:eastAsia="zh-CN"/>
              </w:rPr>
              <w:t xml:space="preserve"> </w:t>
            </w:r>
            <w:r w:rsidRPr="006C1437">
              <w:rPr>
                <w:szCs w:val="18"/>
                <w:lang w:eastAsia="zh-CN"/>
              </w:rPr>
              <w:t>PDP</w:t>
            </w:r>
            <w:r>
              <w:rPr>
                <w:szCs w:val="18"/>
                <w:lang w:eastAsia="zh-CN"/>
              </w:rPr>
              <w:t xml:space="preserve"> </w:t>
            </w:r>
            <w:r w:rsidRPr="006C1437">
              <w:rPr>
                <w:szCs w:val="18"/>
                <w:lang w:eastAsia="zh-CN"/>
              </w:rPr>
              <w:t>Context</w:t>
            </w:r>
            <w:r>
              <w:rPr>
                <w:szCs w:val="18"/>
                <w:lang w:eastAsia="zh-CN"/>
              </w:rPr>
              <w:t xml:space="preserve"> </w:t>
            </w:r>
            <w:r w:rsidRPr="006C1437">
              <w:rPr>
                <w:szCs w:val="18"/>
                <w:lang w:eastAsia="zh-CN"/>
              </w:rPr>
              <w:t>Activation,</w:t>
            </w:r>
            <w:r>
              <w:rPr>
                <w:szCs w:val="18"/>
                <w:lang w:eastAsia="zh-CN"/>
              </w:rPr>
              <w:t xml:space="preserve"> </w:t>
            </w:r>
            <w:r w:rsidRPr="006C1437">
              <w:rPr>
                <w:szCs w:val="18"/>
              </w:rPr>
              <w:t>a</w:t>
            </w:r>
            <w:r>
              <w:rPr>
                <w:szCs w:val="18"/>
              </w:rPr>
              <w:t xml:space="preserve"> </w:t>
            </w:r>
            <w:r w:rsidRPr="006C1437">
              <w:rPr>
                <w:szCs w:val="18"/>
              </w:rPr>
              <w:t>Handover</w:t>
            </w:r>
            <w:r>
              <w:rPr>
                <w:szCs w:val="18"/>
              </w:rPr>
              <w:t xml:space="preserve"> </w:t>
            </w:r>
            <w:r w:rsidRPr="006C1437">
              <w:rPr>
                <w:szCs w:val="18"/>
              </w:rPr>
              <w:t>from</w:t>
            </w:r>
            <w:r>
              <w:rPr>
                <w:szCs w:val="18"/>
              </w:rPr>
              <w:t xml:space="preserve"> </w:t>
            </w:r>
            <w:r w:rsidRPr="006C1437">
              <w:rPr>
                <w:szCs w:val="18"/>
              </w:rPr>
              <w:t>Trusted</w:t>
            </w:r>
            <w:r>
              <w:rPr>
                <w:szCs w:val="18"/>
              </w:rPr>
              <w:t xml:space="preserve"> </w:t>
            </w:r>
            <w:r w:rsidRPr="006C1437">
              <w:rPr>
                <w:szCs w:val="18"/>
              </w:rPr>
              <w:t>or</w:t>
            </w:r>
            <w:r>
              <w:rPr>
                <w:szCs w:val="18"/>
              </w:rPr>
              <w:t xml:space="preserve"> </w:t>
            </w:r>
            <w:r w:rsidRPr="006C1437">
              <w:rPr>
                <w:szCs w:val="18"/>
              </w:rPr>
              <w:t>Untrusted</w:t>
            </w:r>
            <w:r>
              <w:rPr>
                <w:szCs w:val="18"/>
              </w:rPr>
              <w:t xml:space="preserve"> </w:t>
            </w:r>
            <w:r w:rsidRPr="006C1437">
              <w:rPr>
                <w:szCs w:val="18"/>
              </w:rPr>
              <w:t>Non-3GPP</w:t>
            </w:r>
            <w:r>
              <w:rPr>
                <w:szCs w:val="18"/>
              </w:rPr>
              <w:t xml:space="preserve"> </w:t>
            </w:r>
            <w:r w:rsidRPr="006C1437">
              <w:rPr>
                <w:szCs w:val="18"/>
              </w:rPr>
              <w:t>IP</w:t>
            </w:r>
            <w:r>
              <w:rPr>
                <w:szCs w:val="18"/>
              </w:rPr>
              <w:t xml:space="preserve"> </w:t>
            </w:r>
            <w:r w:rsidRPr="006C1437">
              <w:rPr>
                <w:szCs w:val="18"/>
              </w:rPr>
              <w:t>Access</w:t>
            </w:r>
            <w:r>
              <w:rPr>
                <w:szCs w:val="18"/>
              </w:rPr>
              <w:t xml:space="preserve"> </w:t>
            </w:r>
            <w:r w:rsidRPr="006C1437">
              <w:rPr>
                <w:szCs w:val="18"/>
              </w:rPr>
              <w:t>to</w:t>
            </w:r>
            <w:r>
              <w:rPr>
                <w:szCs w:val="18"/>
              </w:rPr>
              <w:t xml:space="preserve"> </w:t>
            </w:r>
            <w:r w:rsidRPr="006C1437">
              <w:rPr>
                <w:szCs w:val="18"/>
              </w:rPr>
              <w:t>UTRAN/GERAN</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UE</w:t>
            </w:r>
            <w:r>
              <w:rPr>
                <w:szCs w:val="18"/>
                <w:lang w:eastAsia="zh-CN"/>
              </w:rPr>
              <w:t xml:space="preserve"> </w:t>
            </w:r>
            <w:r w:rsidRPr="006C1437">
              <w:rPr>
                <w:szCs w:val="18"/>
                <w:lang w:eastAsia="zh-CN"/>
              </w:rPr>
              <w:t>Requested</w:t>
            </w:r>
            <w:r>
              <w:rPr>
                <w:szCs w:val="18"/>
                <w:lang w:eastAsia="zh-CN"/>
              </w:rPr>
              <w:t xml:space="preserve"> </w:t>
            </w:r>
            <w:r w:rsidRPr="006C1437">
              <w:rPr>
                <w:szCs w:val="18"/>
                <w:lang w:eastAsia="zh-CN"/>
              </w:rPr>
              <w:t>PDN</w:t>
            </w:r>
            <w:r>
              <w:rPr>
                <w:szCs w:val="18"/>
                <w:lang w:eastAsia="zh-CN"/>
              </w:rPr>
              <w:t xml:space="preserve"> </w:t>
            </w:r>
            <w:r w:rsidRPr="006C1437">
              <w:rPr>
                <w:szCs w:val="18"/>
                <w:lang w:eastAsia="zh-CN"/>
              </w:rPr>
              <w:t>connectivity</w:t>
            </w:r>
            <w:r>
              <w:rPr>
                <w:szCs w:val="18"/>
                <w:lang w:eastAsia="zh-CN"/>
              </w:rPr>
              <w:t xml:space="preserve"> </w:t>
            </w:r>
            <w:r w:rsidRPr="006C1437">
              <w:rPr>
                <w:szCs w:val="18"/>
                <w:lang w:eastAsia="zh-CN"/>
              </w:rPr>
              <w:t>procedures.</w:t>
            </w:r>
          </w:p>
          <w:p w14:paraId="7A66E5EC" w14:textId="77777777" w:rsidR="008064A1" w:rsidRPr="006C1437" w:rsidRDefault="008064A1" w:rsidP="00305A49">
            <w:pPr>
              <w:pStyle w:val="TAL"/>
              <w:rPr>
                <w:szCs w:val="18"/>
              </w:rPr>
            </w:pPr>
            <w:r w:rsidRPr="006C1437">
              <w:rPr>
                <w:szCs w:val="18"/>
              </w:rPr>
              <w:t>This</w:t>
            </w:r>
            <w:r>
              <w:rPr>
                <w:szCs w:val="18"/>
              </w:rPr>
              <w:t xml:space="preserve"> </w:t>
            </w:r>
            <w:r w:rsidRPr="006C1437">
              <w:rPr>
                <w:szCs w:val="18"/>
              </w:rPr>
              <w:t>IE</w:t>
            </w:r>
            <w:r>
              <w:rPr>
                <w:szCs w:val="18"/>
              </w:rPr>
              <w:t xml:space="preserve"> </w:t>
            </w:r>
            <w:r w:rsidRPr="006C1437">
              <w:rPr>
                <w:szCs w:val="18"/>
              </w:rPr>
              <w:t>denotes</w:t>
            </w:r>
            <w:r>
              <w:rPr>
                <w:szCs w:val="18"/>
              </w:rPr>
              <w:t xml:space="preserve"> </w:t>
            </w:r>
            <w:r w:rsidRPr="006C1437">
              <w:rPr>
                <w:szCs w:val="18"/>
              </w:rPr>
              <w:t>the</w:t>
            </w:r>
            <w:r>
              <w:rPr>
                <w:szCs w:val="18"/>
              </w:rPr>
              <w:t xml:space="preserve"> </w:t>
            </w:r>
            <w:r w:rsidRPr="006C1437">
              <w:rPr>
                <w:szCs w:val="18"/>
              </w:rPr>
              <w:t>most</w:t>
            </w:r>
            <w:r>
              <w:rPr>
                <w:szCs w:val="18"/>
              </w:rPr>
              <w:t xml:space="preserve"> </w:t>
            </w:r>
            <w:r w:rsidRPr="006C1437">
              <w:rPr>
                <w:szCs w:val="18"/>
              </w:rPr>
              <w:t>stringent</w:t>
            </w:r>
            <w:r>
              <w:rPr>
                <w:szCs w:val="18"/>
              </w:rPr>
              <w:t xml:space="preserve"> </w:t>
            </w:r>
            <w:r w:rsidRPr="006C1437">
              <w:rPr>
                <w:szCs w:val="18"/>
              </w:rPr>
              <w:t>restriction</w:t>
            </w:r>
            <w:r>
              <w:rPr>
                <w:szCs w:val="18"/>
              </w:rPr>
              <w:t xml:space="preserve"> </w:t>
            </w:r>
            <w:r w:rsidRPr="006C1437">
              <w:rPr>
                <w:szCs w:val="18"/>
              </w:rPr>
              <w:t>as</w:t>
            </w:r>
            <w:r>
              <w:rPr>
                <w:szCs w:val="18"/>
              </w:rPr>
              <w:t xml:space="preserve"> </w:t>
            </w:r>
            <w:r w:rsidRPr="006C1437">
              <w:rPr>
                <w:szCs w:val="18"/>
              </w:rPr>
              <w:t>required</w:t>
            </w:r>
            <w:r>
              <w:rPr>
                <w:szCs w:val="18"/>
              </w:rPr>
              <w:t xml:space="preserve"> </w:t>
            </w:r>
            <w:r w:rsidRPr="006C1437">
              <w:rPr>
                <w:szCs w:val="18"/>
              </w:rPr>
              <w:t>by</w:t>
            </w:r>
            <w:r>
              <w:rPr>
                <w:szCs w:val="18"/>
              </w:rPr>
              <w:t xml:space="preserve"> </w:t>
            </w:r>
            <w:r w:rsidRPr="006C1437">
              <w:rPr>
                <w:szCs w:val="18"/>
              </w:rPr>
              <w:t>any</w:t>
            </w:r>
            <w:r>
              <w:rPr>
                <w:szCs w:val="18"/>
              </w:rPr>
              <w:t xml:space="preserve"> </w:t>
            </w:r>
            <w:r w:rsidRPr="006C1437">
              <w:rPr>
                <w:szCs w:val="18"/>
              </w:rPr>
              <w:t>already</w:t>
            </w:r>
            <w:r>
              <w:rPr>
                <w:szCs w:val="18"/>
              </w:rPr>
              <w:t xml:space="preserve"> </w:t>
            </w:r>
            <w:r w:rsidRPr="006C1437">
              <w:rPr>
                <w:szCs w:val="18"/>
              </w:rPr>
              <w:t>active</w:t>
            </w:r>
            <w:r>
              <w:rPr>
                <w:szCs w:val="18"/>
              </w:rPr>
              <w:t xml:space="preserve"> </w:t>
            </w:r>
            <w:r w:rsidRPr="006C1437">
              <w:rPr>
                <w:szCs w:val="18"/>
              </w:rPr>
              <w:t>bearer</w:t>
            </w:r>
            <w:r>
              <w:rPr>
                <w:szCs w:val="18"/>
              </w:rPr>
              <w:t xml:space="preserve"> </w:t>
            </w:r>
            <w:r w:rsidRPr="006C1437">
              <w:rPr>
                <w:szCs w:val="18"/>
              </w:rPr>
              <w:t>context.</w:t>
            </w:r>
            <w:r>
              <w:rPr>
                <w:szCs w:val="18"/>
              </w:rPr>
              <w:t xml:space="preserve"> </w:t>
            </w:r>
            <w:r w:rsidRPr="006C1437">
              <w:rPr>
                <w:szCs w:val="18"/>
              </w:rPr>
              <w:t>If</w:t>
            </w:r>
            <w:r>
              <w:rPr>
                <w:szCs w:val="18"/>
              </w:rPr>
              <w:t xml:space="preserve"> </w:t>
            </w:r>
            <w:r w:rsidRPr="006C1437">
              <w:rPr>
                <w:szCs w:val="18"/>
              </w:rPr>
              <w:t>there</w:t>
            </w:r>
            <w:r>
              <w:rPr>
                <w:szCs w:val="18"/>
              </w:rPr>
              <w:t xml:space="preserve"> </w:t>
            </w:r>
            <w:r w:rsidRPr="006C1437">
              <w:rPr>
                <w:szCs w:val="18"/>
              </w:rPr>
              <w:t>are</w:t>
            </w:r>
            <w:r>
              <w:rPr>
                <w:szCs w:val="18"/>
              </w:rPr>
              <w:t xml:space="preserve"> </w:t>
            </w:r>
            <w:r w:rsidRPr="006C1437">
              <w:rPr>
                <w:szCs w:val="18"/>
              </w:rPr>
              <w:t>no</w:t>
            </w:r>
            <w:r>
              <w:rPr>
                <w:szCs w:val="18"/>
              </w:rPr>
              <w:t xml:space="preserve"> </w:t>
            </w:r>
            <w:r w:rsidRPr="006C1437">
              <w:rPr>
                <w:szCs w:val="18"/>
              </w:rPr>
              <w:t>already</w:t>
            </w:r>
            <w:r>
              <w:rPr>
                <w:szCs w:val="18"/>
              </w:rPr>
              <w:t xml:space="preserve"> </w:t>
            </w:r>
            <w:r w:rsidRPr="006C1437">
              <w:rPr>
                <w:szCs w:val="18"/>
              </w:rPr>
              <w:t>active</w:t>
            </w:r>
            <w:r>
              <w:rPr>
                <w:szCs w:val="18"/>
              </w:rPr>
              <w:t xml:space="preserve"> </w:t>
            </w:r>
            <w:r w:rsidRPr="006C1437">
              <w:rPr>
                <w:szCs w:val="18"/>
              </w:rPr>
              <w:t>bearer</w:t>
            </w:r>
            <w:r>
              <w:rPr>
                <w:szCs w:val="18"/>
              </w:rPr>
              <w:t xml:space="preserve"> </w:t>
            </w:r>
            <w:r w:rsidRPr="006C1437">
              <w:rPr>
                <w:szCs w:val="18"/>
              </w:rPr>
              <w:t>contexts,</w:t>
            </w:r>
            <w:r>
              <w:rPr>
                <w:szCs w:val="18"/>
              </w:rPr>
              <w:t xml:space="preserve"> </w:t>
            </w:r>
            <w:r w:rsidRPr="006C1437">
              <w:rPr>
                <w:szCs w:val="18"/>
              </w:rPr>
              <w:t>this</w:t>
            </w:r>
            <w:r>
              <w:rPr>
                <w:szCs w:val="18"/>
              </w:rPr>
              <w:t xml:space="preserve"> </w:t>
            </w:r>
            <w:r w:rsidRPr="006C1437">
              <w:rPr>
                <w:szCs w:val="18"/>
              </w:rPr>
              <w:t>value</w:t>
            </w:r>
            <w:r>
              <w:rPr>
                <w:szCs w:val="18"/>
              </w:rPr>
              <w:t xml:space="preserve"> </w:t>
            </w:r>
            <w:r w:rsidRPr="006C1437">
              <w:rPr>
                <w:szCs w:val="18"/>
              </w:rPr>
              <w:t>is</w:t>
            </w:r>
            <w:r>
              <w:rPr>
                <w:szCs w:val="18"/>
              </w:rPr>
              <w:t xml:space="preserve"> </w:t>
            </w:r>
            <w:r w:rsidRPr="006C1437">
              <w:rPr>
                <w:szCs w:val="18"/>
              </w:rPr>
              <w:t>set</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least</w:t>
            </w:r>
            <w:r>
              <w:rPr>
                <w:szCs w:val="18"/>
              </w:rPr>
              <w:t xml:space="preserve"> </w:t>
            </w:r>
            <w:r w:rsidRPr="006C1437">
              <w:rPr>
                <w:szCs w:val="18"/>
              </w:rPr>
              <w:t>restrictive</w:t>
            </w:r>
            <w:r>
              <w:rPr>
                <w:szCs w:val="18"/>
              </w:rPr>
              <w:t xml:space="preserve"> </w:t>
            </w:r>
            <w:r w:rsidRPr="006C1437">
              <w:rPr>
                <w:szCs w:val="18"/>
              </w:rPr>
              <w:t>type.</w:t>
            </w:r>
          </w:p>
        </w:tc>
        <w:tc>
          <w:tcPr>
            <w:tcW w:w="1530" w:type="dxa"/>
            <w:tcBorders>
              <w:top w:val="single" w:sz="4" w:space="0" w:color="auto"/>
              <w:left w:val="single" w:sz="4" w:space="0" w:color="auto"/>
              <w:bottom w:val="single" w:sz="4" w:space="0" w:color="auto"/>
              <w:right w:val="single" w:sz="4" w:space="0" w:color="auto"/>
            </w:tcBorders>
            <w:vAlign w:val="center"/>
          </w:tcPr>
          <w:p w14:paraId="588F8D83" w14:textId="77777777" w:rsidR="008064A1" w:rsidRPr="006C1437" w:rsidRDefault="008064A1" w:rsidP="00305A49">
            <w:pPr>
              <w:pStyle w:val="TAC"/>
              <w:rPr>
                <w:szCs w:val="18"/>
              </w:rPr>
            </w:pPr>
            <w:r w:rsidRPr="006C1437">
              <w:rPr>
                <w:szCs w:val="18"/>
              </w:rPr>
              <w:t>APN</w:t>
            </w:r>
            <w:r>
              <w:rPr>
                <w:szCs w:val="18"/>
              </w:rPr>
              <w:t xml:space="preserve"> </w:t>
            </w:r>
            <w:r w:rsidRPr="006C1437">
              <w:rPr>
                <w:szCs w:val="18"/>
              </w:rPr>
              <w:t>Restriction</w:t>
            </w:r>
          </w:p>
        </w:tc>
        <w:tc>
          <w:tcPr>
            <w:tcW w:w="483" w:type="dxa"/>
            <w:tcBorders>
              <w:top w:val="single" w:sz="4" w:space="0" w:color="auto"/>
              <w:left w:val="single" w:sz="4" w:space="0" w:color="auto"/>
              <w:bottom w:val="single" w:sz="4" w:space="0" w:color="auto"/>
              <w:right w:val="single" w:sz="4" w:space="0" w:color="auto"/>
            </w:tcBorders>
            <w:vAlign w:val="center"/>
          </w:tcPr>
          <w:p w14:paraId="1634C152" w14:textId="77777777" w:rsidR="008064A1" w:rsidRPr="006C1437" w:rsidRDefault="008064A1" w:rsidP="00305A49">
            <w:pPr>
              <w:pStyle w:val="TAC"/>
              <w:rPr>
                <w:szCs w:val="18"/>
              </w:rPr>
            </w:pPr>
            <w:r w:rsidRPr="006C1437">
              <w:rPr>
                <w:szCs w:val="18"/>
              </w:rPr>
              <w:t>0</w:t>
            </w:r>
          </w:p>
        </w:tc>
      </w:tr>
      <w:tr w:rsidR="008064A1" w:rsidRPr="006C1437" w14:paraId="6DBCA243" w14:textId="77777777" w:rsidTr="00305A49">
        <w:tc>
          <w:tcPr>
            <w:tcW w:w="1819" w:type="dxa"/>
            <w:tcBorders>
              <w:top w:val="single" w:sz="4" w:space="0" w:color="auto"/>
              <w:left w:val="single" w:sz="4" w:space="0" w:color="auto"/>
              <w:bottom w:val="single" w:sz="4" w:space="0" w:color="auto"/>
              <w:right w:val="single" w:sz="4" w:space="0" w:color="auto"/>
            </w:tcBorders>
            <w:vAlign w:val="center"/>
          </w:tcPr>
          <w:p w14:paraId="09CC9270" w14:textId="77777777" w:rsidR="008064A1" w:rsidRPr="006C1437" w:rsidRDefault="008064A1" w:rsidP="00305A49">
            <w:pPr>
              <w:pStyle w:val="TAC"/>
            </w:pPr>
            <w:r w:rsidRPr="00DF645F">
              <w:t>Aggregate Maximum Bit Rate (APN-AMBR)</w:t>
            </w:r>
          </w:p>
        </w:tc>
        <w:tc>
          <w:tcPr>
            <w:tcW w:w="360" w:type="dxa"/>
            <w:tcBorders>
              <w:top w:val="single" w:sz="4" w:space="0" w:color="auto"/>
              <w:left w:val="single" w:sz="4" w:space="0" w:color="auto"/>
              <w:bottom w:val="single" w:sz="4" w:space="0" w:color="auto"/>
              <w:right w:val="single" w:sz="4" w:space="0" w:color="auto"/>
            </w:tcBorders>
          </w:tcPr>
          <w:p w14:paraId="081A94A1" w14:textId="77777777" w:rsidR="008064A1" w:rsidRPr="006C1437" w:rsidRDefault="008064A1" w:rsidP="00305A49">
            <w:pPr>
              <w:pStyle w:val="TAC"/>
              <w:rPr>
                <w:szCs w:val="18"/>
              </w:rPr>
            </w:pPr>
            <w:r w:rsidRPr="006C1437">
              <w:rPr>
                <w:szCs w:val="18"/>
              </w:rPr>
              <w:t>C</w:t>
            </w:r>
          </w:p>
        </w:tc>
        <w:tc>
          <w:tcPr>
            <w:tcW w:w="4772" w:type="dxa"/>
            <w:tcBorders>
              <w:top w:val="single" w:sz="4" w:space="0" w:color="auto"/>
              <w:left w:val="single" w:sz="4" w:space="0" w:color="auto"/>
              <w:bottom w:val="single" w:sz="4" w:space="0" w:color="auto"/>
              <w:right w:val="single" w:sz="4" w:space="0" w:color="auto"/>
            </w:tcBorders>
          </w:tcPr>
          <w:p w14:paraId="7EC49D78" w14:textId="77777777" w:rsidR="008064A1" w:rsidRPr="006C1437" w:rsidRDefault="008064A1" w:rsidP="00305A49">
            <w:pPr>
              <w:pStyle w:val="TAL"/>
              <w:rPr>
                <w:szCs w:val="18"/>
              </w:rPr>
            </w:pPr>
            <w:r w:rsidRPr="006C1437">
              <w:rPr>
                <w:szCs w:val="18"/>
              </w:rPr>
              <w:t>This</w:t>
            </w:r>
            <w:r>
              <w:rPr>
                <w:szCs w:val="18"/>
              </w:rPr>
              <w:t xml:space="preserve"> </w:t>
            </w:r>
            <w:r w:rsidRPr="006C1437">
              <w:rPr>
                <w:szCs w:val="18"/>
              </w:rPr>
              <w:t>IE</w:t>
            </w:r>
            <w:r>
              <w:rPr>
                <w:szCs w:val="18"/>
              </w:rPr>
              <w:t xml:space="preserve"> </w:t>
            </w:r>
            <w:r w:rsidRPr="006C1437">
              <w:rPr>
                <w:szCs w:val="18"/>
              </w:rPr>
              <w:t>represents</w:t>
            </w:r>
            <w:r>
              <w:rPr>
                <w:szCs w:val="18"/>
              </w:rPr>
              <w:t xml:space="preserve"> </w:t>
            </w:r>
            <w:r w:rsidRPr="006C1437">
              <w:rPr>
                <w:szCs w:val="18"/>
              </w:rPr>
              <w:t>the</w:t>
            </w:r>
            <w:r>
              <w:rPr>
                <w:szCs w:val="18"/>
              </w:rPr>
              <w:t xml:space="preserve"> </w:t>
            </w:r>
            <w:r w:rsidRPr="006C1437">
              <w:rPr>
                <w:szCs w:val="18"/>
              </w:rPr>
              <w:t>APN-AMBR.</w:t>
            </w:r>
            <w:r>
              <w:rPr>
                <w:szCs w:val="18"/>
              </w:rPr>
              <w:t xml:space="preserve"> </w:t>
            </w:r>
            <w:r w:rsidRPr="006C1437">
              <w:rPr>
                <w:szCs w:val="18"/>
              </w:rPr>
              <w:t>It</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included</w:t>
            </w:r>
            <w:r>
              <w:rPr>
                <w:szCs w:val="18"/>
              </w:rPr>
              <w:t xml:space="preserve"> </w:t>
            </w:r>
            <w:r w:rsidRPr="006C1437">
              <w:rPr>
                <w:szCs w:val="18"/>
              </w:rPr>
              <w:t>on</w:t>
            </w:r>
            <w:r>
              <w:rPr>
                <w:szCs w:val="18"/>
              </w:rPr>
              <w:t xml:space="preserve"> </w:t>
            </w:r>
            <w:r w:rsidRPr="006C1437">
              <w:rPr>
                <w:szCs w:val="18"/>
              </w:rPr>
              <w:t>the</w:t>
            </w:r>
            <w:r>
              <w:rPr>
                <w:szCs w:val="18"/>
              </w:rPr>
              <w:t xml:space="preserve"> </w:t>
            </w:r>
            <w:r w:rsidRPr="006C1437">
              <w:rPr>
                <w:szCs w:val="18"/>
              </w:rPr>
              <w:t>S4/S11,</w:t>
            </w:r>
            <w:r>
              <w:rPr>
                <w:szCs w:val="18"/>
              </w:rPr>
              <w:t xml:space="preserve"> </w:t>
            </w:r>
            <w:r w:rsidRPr="006C1437">
              <w:rPr>
                <w:szCs w:val="18"/>
              </w:rPr>
              <w:t>S5/S8</w:t>
            </w:r>
            <w:r>
              <w:rPr>
                <w:szCs w:val="18"/>
              </w:rPr>
              <w:t xml:space="preserve"> </w:t>
            </w:r>
            <w:r w:rsidRPr="006C1437">
              <w:rPr>
                <w:szCs w:val="18"/>
              </w:rPr>
              <w:t>and</w:t>
            </w:r>
            <w:r>
              <w:rPr>
                <w:szCs w:val="18"/>
              </w:rPr>
              <w:t xml:space="preserve"> </w:t>
            </w:r>
            <w:r w:rsidRPr="006C1437">
              <w:rPr>
                <w:szCs w:val="18"/>
              </w:rPr>
              <w:t>S2a/S2b</w:t>
            </w:r>
            <w:r>
              <w:rPr>
                <w:szCs w:val="18"/>
              </w:rPr>
              <w:t xml:space="preserve"> </w:t>
            </w:r>
            <w:r w:rsidRPr="006C1437">
              <w:rPr>
                <w:szCs w:val="18"/>
              </w:rPr>
              <w:t>interfaces</w:t>
            </w:r>
            <w:r>
              <w:rPr>
                <w:szCs w:val="18"/>
              </w:rPr>
              <w:t xml:space="preserve"> </w:t>
            </w:r>
            <w:r w:rsidRPr="006C1437">
              <w:rPr>
                <w:szCs w:val="18"/>
              </w:rPr>
              <w:t>for</w:t>
            </w:r>
            <w:r>
              <w:rPr>
                <w:szCs w:val="18"/>
              </w:rPr>
              <w:t xml:space="preserve"> </w:t>
            </w:r>
            <w:r w:rsidRPr="006C1437">
              <w:rPr>
                <w:szCs w:val="18"/>
              </w:rPr>
              <w:t>an</w:t>
            </w:r>
            <w:r>
              <w:rPr>
                <w:szCs w:val="18"/>
              </w:rPr>
              <w:t xml:space="preserve"> </w:t>
            </w:r>
            <w:r w:rsidRPr="006C1437">
              <w:rPr>
                <w:szCs w:val="18"/>
              </w:rPr>
              <w:t>E-UTRAN</w:t>
            </w:r>
            <w:r>
              <w:rPr>
                <w:szCs w:val="18"/>
              </w:rPr>
              <w:t xml:space="preserve"> </w:t>
            </w:r>
            <w:r w:rsidRPr="006C1437">
              <w:rPr>
                <w:szCs w:val="18"/>
              </w:rPr>
              <w:t>initial</w:t>
            </w:r>
            <w:r>
              <w:rPr>
                <w:szCs w:val="18"/>
              </w:rPr>
              <w:t xml:space="preserve"> </w:t>
            </w:r>
            <w:r w:rsidRPr="006C1437">
              <w:rPr>
                <w:szCs w:val="18"/>
              </w:rPr>
              <w:t>attach</w:t>
            </w:r>
            <w:r w:rsidRPr="006C1437">
              <w:rPr>
                <w:szCs w:val="18"/>
                <w:lang w:eastAsia="zh-CN"/>
              </w:rPr>
              <w:t>,</w:t>
            </w:r>
            <w:r>
              <w:rPr>
                <w:szCs w:val="18"/>
              </w:rPr>
              <w:t xml:space="preserve"> </w:t>
            </w:r>
            <w:r w:rsidRPr="006C1437">
              <w:rPr>
                <w:szCs w:val="18"/>
              </w:rPr>
              <w:t>a</w:t>
            </w:r>
            <w:r>
              <w:rPr>
                <w:szCs w:val="18"/>
              </w:rPr>
              <w:t xml:space="preserve"> </w:t>
            </w:r>
            <w:r w:rsidRPr="006C1437">
              <w:rPr>
                <w:szCs w:val="18"/>
              </w:rPr>
              <w:t>Handover</w:t>
            </w:r>
            <w:r>
              <w:rPr>
                <w:szCs w:val="18"/>
              </w:rPr>
              <w:t xml:space="preserve"> </w:t>
            </w:r>
            <w:r w:rsidRPr="006C1437">
              <w:rPr>
                <w:szCs w:val="18"/>
              </w:rPr>
              <w:t>from</w:t>
            </w:r>
            <w:r>
              <w:rPr>
                <w:szCs w:val="18"/>
              </w:rPr>
              <w:t xml:space="preserve"> </w:t>
            </w:r>
            <w:r w:rsidRPr="006C1437">
              <w:rPr>
                <w:szCs w:val="18"/>
              </w:rPr>
              <w:t>Trusted</w:t>
            </w:r>
            <w:r>
              <w:rPr>
                <w:szCs w:val="18"/>
              </w:rPr>
              <w:t xml:space="preserve"> </w:t>
            </w:r>
            <w:r w:rsidRPr="006C1437">
              <w:rPr>
                <w:szCs w:val="18"/>
              </w:rPr>
              <w:t>or</w:t>
            </w:r>
            <w:r>
              <w:rPr>
                <w:szCs w:val="18"/>
              </w:rPr>
              <w:t xml:space="preserve"> </w:t>
            </w:r>
            <w:r w:rsidRPr="006C1437">
              <w:rPr>
                <w:szCs w:val="18"/>
              </w:rPr>
              <w:t>Untrusted</w:t>
            </w:r>
            <w:r>
              <w:rPr>
                <w:szCs w:val="18"/>
              </w:rPr>
              <w:t xml:space="preserve"> </w:t>
            </w:r>
            <w:r w:rsidRPr="006C1437">
              <w:rPr>
                <w:szCs w:val="18"/>
              </w:rPr>
              <w:t>Non-3GPP</w:t>
            </w:r>
            <w:r>
              <w:rPr>
                <w:szCs w:val="18"/>
              </w:rPr>
              <w:t xml:space="preserve"> </w:t>
            </w:r>
            <w:r w:rsidRPr="006C1437">
              <w:rPr>
                <w:szCs w:val="18"/>
              </w:rPr>
              <w:t>IP</w:t>
            </w:r>
            <w:r>
              <w:rPr>
                <w:szCs w:val="18"/>
              </w:rPr>
              <w:t xml:space="preserve"> </w:t>
            </w:r>
            <w:r w:rsidRPr="006C1437">
              <w:rPr>
                <w:szCs w:val="18"/>
              </w:rPr>
              <w:t>Access</w:t>
            </w:r>
            <w:r>
              <w:rPr>
                <w:szCs w:val="18"/>
              </w:rPr>
              <w:t xml:space="preserve"> </w:t>
            </w:r>
            <w:r w:rsidRPr="006C1437">
              <w:rPr>
                <w:szCs w:val="18"/>
              </w:rPr>
              <w:t>to</w:t>
            </w:r>
            <w:r>
              <w:rPr>
                <w:szCs w:val="18"/>
              </w:rPr>
              <w:t xml:space="preserve"> </w:t>
            </w:r>
            <w:r w:rsidRPr="006C1437">
              <w:rPr>
                <w:szCs w:val="18"/>
              </w:rPr>
              <w:t>E-UTRAN,</w:t>
            </w:r>
            <w:r>
              <w:rPr>
                <w:szCs w:val="18"/>
              </w:rPr>
              <w:t xml:space="preserve"> </w:t>
            </w:r>
            <w:r w:rsidRPr="006C1437">
              <w:rPr>
                <w:szCs w:val="18"/>
              </w:rPr>
              <w:t>UE</w:t>
            </w:r>
            <w:r>
              <w:rPr>
                <w:szCs w:val="18"/>
              </w:rPr>
              <w:t xml:space="preserve"> </w:t>
            </w:r>
            <w:r w:rsidRPr="006C1437">
              <w:rPr>
                <w:szCs w:val="18"/>
              </w:rPr>
              <w:t>requested</w:t>
            </w:r>
            <w:r>
              <w:rPr>
                <w:szCs w:val="18"/>
              </w:rPr>
              <w:t xml:space="preserve"> </w:t>
            </w:r>
            <w:r w:rsidRPr="006C1437">
              <w:rPr>
                <w:szCs w:val="18"/>
              </w:rPr>
              <w:t>PDN</w:t>
            </w:r>
            <w:r>
              <w:rPr>
                <w:szCs w:val="18"/>
              </w:rPr>
              <w:t xml:space="preserve"> </w:t>
            </w:r>
            <w:r w:rsidRPr="006C1437">
              <w:rPr>
                <w:szCs w:val="18"/>
              </w:rPr>
              <w:t>connectivity</w:t>
            </w:r>
            <w:r w:rsidRPr="006C1437">
              <w:rPr>
                <w:szCs w:val="18"/>
                <w:lang w:eastAsia="zh-CN"/>
              </w:rPr>
              <w:t>,</w:t>
            </w:r>
            <w:r>
              <w:rPr>
                <w:szCs w:val="18"/>
                <w:lang w:eastAsia="zh-CN"/>
              </w:rPr>
              <w:t xml:space="preserve"> </w:t>
            </w:r>
            <w:r w:rsidRPr="006C1437">
              <w:rPr>
                <w:szCs w:val="18"/>
                <w:lang w:eastAsia="zh-CN"/>
              </w:rPr>
              <w:t>PDP</w:t>
            </w:r>
            <w:r>
              <w:rPr>
                <w:szCs w:val="18"/>
                <w:lang w:eastAsia="zh-CN"/>
              </w:rPr>
              <w:t xml:space="preserve"> </w:t>
            </w:r>
            <w:r w:rsidRPr="006C1437">
              <w:rPr>
                <w:szCs w:val="18"/>
                <w:lang w:eastAsia="zh-CN"/>
              </w:rPr>
              <w:t>Context</w:t>
            </w:r>
            <w:r>
              <w:rPr>
                <w:szCs w:val="18"/>
                <w:lang w:eastAsia="zh-CN"/>
              </w:rPr>
              <w:t xml:space="preserve"> </w:t>
            </w:r>
            <w:r w:rsidRPr="006C1437">
              <w:rPr>
                <w:szCs w:val="18"/>
                <w:lang w:eastAsia="zh-CN"/>
              </w:rPr>
              <w:t>Activation</w:t>
            </w:r>
            <w:r>
              <w:rPr>
                <w:szCs w:val="18"/>
                <w:lang w:eastAsia="zh-CN"/>
              </w:rPr>
              <w:t xml:space="preserve"> </w:t>
            </w:r>
            <w:r w:rsidRPr="006C1437">
              <w:rPr>
                <w:szCs w:val="18"/>
                <w:lang w:eastAsia="zh-CN"/>
              </w:rPr>
              <w:t>procedure</w:t>
            </w:r>
            <w:r>
              <w:rPr>
                <w:szCs w:val="18"/>
                <w:lang w:eastAsia="zh-CN"/>
              </w:rPr>
              <w:t xml:space="preserve"> </w:t>
            </w:r>
            <w:r w:rsidRPr="006C1437">
              <w:rPr>
                <w:szCs w:val="18"/>
                <w:lang w:eastAsia="zh-CN"/>
              </w:rPr>
              <w:t>using</w:t>
            </w:r>
            <w:r>
              <w:rPr>
                <w:szCs w:val="18"/>
                <w:lang w:eastAsia="zh-CN"/>
              </w:rPr>
              <w:t xml:space="preserve"> </w:t>
            </w:r>
            <w:r w:rsidRPr="006C1437">
              <w:rPr>
                <w:szCs w:val="18"/>
                <w:lang w:eastAsia="zh-CN"/>
              </w:rPr>
              <w:t>S4,</w:t>
            </w:r>
            <w:r>
              <w:rPr>
                <w:szCs w:val="18"/>
                <w:lang w:eastAsia="zh-CN"/>
              </w:rPr>
              <w:t xml:space="preserve"> </w:t>
            </w:r>
            <w:r w:rsidRPr="006C1437">
              <w:rPr>
                <w:szCs w:val="18"/>
              </w:rPr>
              <w:t>a</w:t>
            </w:r>
            <w:r>
              <w:rPr>
                <w:szCs w:val="18"/>
              </w:rPr>
              <w:t xml:space="preserve"> </w:t>
            </w:r>
            <w:r w:rsidRPr="006C1437">
              <w:rPr>
                <w:szCs w:val="18"/>
              </w:rPr>
              <w:t>Handover</w:t>
            </w:r>
            <w:r>
              <w:rPr>
                <w:szCs w:val="18"/>
              </w:rPr>
              <w:t xml:space="preserve"> </w:t>
            </w:r>
            <w:r w:rsidRPr="006C1437">
              <w:rPr>
                <w:szCs w:val="18"/>
              </w:rPr>
              <w:t>from</w:t>
            </w:r>
            <w:r>
              <w:rPr>
                <w:szCs w:val="18"/>
              </w:rPr>
              <w:t xml:space="preserve"> </w:t>
            </w:r>
            <w:r w:rsidRPr="006C1437">
              <w:rPr>
                <w:szCs w:val="18"/>
              </w:rPr>
              <w:t>Trusted</w:t>
            </w:r>
            <w:r>
              <w:rPr>
                <w:szCs w:val="18"/>
              </w:rPr>
              <w:t xml:space="preserve"> </w:t>
            </w:r>
            <w:r w:rsidRPr="006C1437">
              <w:rPr>
                <w:szCs w:val="18"/>
              </w:rPr>
              <w:t>or</w:t>
            </w:r>
            <w:r>
              <w:rPr>
                <w:szCs w:val="18"/>
              </w:rPr>
              <w:t xml:space="preserve"> </w:t>
            </w:r>
            <w:r w:rsidRPr="006C1437">
              <w:rPr>
                <w:szCs w:val="18"/>
              </w:rPr>
              <w:t>Untrusted</w:t>
            </w:r>
            <w:r>
              <w:rPr>
                <w:szCs w:val="18"/>
              </w:rPr>
              <w:t xml:space="preserve"> </w:t>
            </w:r>
            <w:r w:rsidRPr="006C1437">
              <w:rPr>
                <w:szCs w:val="18"/>
              </w:rPr>
              <w:t>Non-3GPP</w:t>
            </w:r>
            <w:r>
              <w:rPr>
                <w:szCs w:val="18"/>
              </w:rPr>
              <w:t xml:space="preserve"> </w:t>
            </w:r>
            <w:r w:rsidRPr="006C1437">
              <w:rPr>
                <w:szCs w:val="18"/>
              </w:rPr>
              <w:t>IP</w:t>
            </w:r>
            <w:r>
              <w:rPr>
                <w:szCs w:val="18"/>
              </w:rPr>
              <w:t xml:space="preserve"> </w:t>
            </w:r>
            <w:r w:rsidRPr="006C1437">
              <w:rPr>
                <w:szCs w:val="18"/>
              </w:rPr>
              <w:t>Access</w:t>
            </w:r>
            <w:r>
              <w:rPr>
                <w:szCs w:val="18"/>
              </w:rPr>
              <w:t xml:space="preserve"> </w:t>
            </w:r>
            <w:r w:rsidRPr="006C1437">
              <w:rPr>
                <w:szCs w:val="18"/>
              </w:rPr>
              <w:t>to</w:t>
            </w:r>
            <w:r>
              <w:rPr>
                <w:szCs w:val="18"/>
              </w:rPr>
              <w:t xml:space="preserve"> </w:t>
            </w:r>
            <w:r w:rsidRPr="006C1437">
              <w:rPr>
                <w:szCs w:val="18"/>
              </w:rPr>
              <w:t>UTRAN/GERAN</w:t>
            </w:r>
            <w:r w:rsidRPr="006C1437">
              <w:rPr>
                <w:szCs w:val="18"/>
                <w:lang w:eastAsia="zh-CN"/>
              </w:rPr>
              <w:t>,</w:t>
            </w:r>
            <w:r>
              <w:rPr>
                <w:szCs w:val="18"/>
                <w:lang w:eastAsia="zh-CN"/>
              </w:rPr>
              <w:t xml:space="preserve"> </w:t>
            </w:r>
            <w:r w:rsidRPr="006C1437">
              <w:rPr>
                <w:szCs w:val="18"/>
                <w:lang w:eastAsia="zh-CN"/>
              </w:rPr>
              <w:t>TAU/RAU/Handover</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the</w:t>
            </w:r>
            <w:r>
              <w:rPr>
                <w:szCs w:val="18"/>
                <w:lang w:eastAsia="zh-CN"/>
              </w:rPr>
              <w:t xml:space="preserve"> </w:t>
            </w:r>
            <w:proofErr w:type="spellStart"/>
            <w:r w:rsidRPr="006C1437">
              <w:rPr>
                <w:szCs w:val="18"/>
                <w:lang w:eastAsia="zh-CN"/>
              </w:rPr>
              <w:t>Gn</w:t>
            </w:r>
            <w:proofErr w:type="spellEnd"/>
            <w:r w:rsidRPr="006C1437">
              <w:rPr>
                <w:szCs w:val="18"/>
                <w:lang w:eastAsia="zh-CN"/>
              </w:rPr>
              <w:t>/</w:t>
            </w:r>
            <w:proofErr w:type="spellStart"/>
            <w:r w:rsidRPr="006C1437">
              <w:rPr>
                <w:szCs w:val="18"/>
                <w:lang w:eastAsia="zh-CN"/>
              </w:rPr>
              <w:t>Gp</w:t>
            </w:r>
            <w:proofErr w:type="spellEnd"/>
            <w:r>
              <w:rPr>
                <w:szCs w:val="18"/>
                <w:lang w:eastAsia="zh-CN"/>
              </w:rPr>
              <w:t xml:space="preserve"> </w:t>
            </w:r>
            <w:r w:rsidRPr="006C1437">
              <w:rPr>
                <w:szCs w:val="18"/>
                <w:lang w:eastAsia="zh-CN"/>
              </w:rPr>
              <w:t>SGSN</w:t>
            </w:r>
            <w:r>
              <w:rPr>
                <w:szCs w:val="18"/>
                <w:lang w:eastAsia="zh-CN"/>
              </w:rPr>
              <w:t xml:space="preserve"> </w:t>
            </w:r>
            <w:r w:rsidRPr="006C1437">
              <w:rPr>
                <w:szCs w:val="18"/>
                <w:lang w:eastAsia="zh-CN"/>
              </w:rPr>
              <w:t>to</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S4</w:t>
            </w:r>
            <w:r>
              <w:rPr>
                <w:szCs w:val="18"/>
                <w:lang w:eastAsia="zh-CN"/>
              </w:rPr>
              <w:t xml:space="preserve"> </w:t>
            </w:r>
            <w:r w:rsidRPr="006C1437">
              <w:rPr>
                <w:szCs w:val="18"/>
                <w:lang w:eastAsia="zh-CN"/>
              </w:rPr>
              <w:t>SGSN/MME</w:t>
            </w:r>
            <w:r>
              <w:rPr>
                <w:szCs w:val="18"/>
                <w:lang w:eastAsia="zh-CN"/>
              </w:rPr>
              <w:t xml:space="preserve"> </w:t>
            </w:r>
            <w:r w:rsidRPr="006C1437">
              <w:rPr>
                <w:szCs w:val="18"/>
                <w:lang w:eastAsia="zh-CN"/>
              </w:rPr>
              <w:t>procedures,</w:t>
            </w:r>
            <w:r>
              <w:rPr>
                <w:szCs w:val="18"/>
                <w:lang w:eastAsia="zh-CN"/>
              </w:rPr>
              <w:t xml:space="preserve"> </w:t>
            </w:r>
            <w:r w:rsidRPr="006C1437">
              <w:t>Attach</w:t>
            </w:r>
            <w:r>
              <w:t xml:space="preserve"> </w:t>
            </w:r>
            <w:r w:rsidRPr="006C1437">
              <w:t>with</w:t>
            </w:r>
            <w:r>
              <w:t xml:space="preserve"> </w:t>
            </w:r>
            <w:r w:rsidRPr="006C1437">
              <w:t>GTP</w:t>
            </w:r>
            <w:r>
              <w:t xml:space="preserve"> </w:t>
            </w:r>
            <w:r w:rsidRPr="006C1437">
              <w:t>on</w:t>
            </w:r>
            <w:r>
              <w:t xml:space="preserve"> </w:t>
            </w:r>
            <w:r w:rsidRPr="006C1437">
              <w:t>S2b,</w:t>
            </w:r>
            <w:r>
              <w:t xml:space="preserve"> </w:t>
            </w:r>
            <w:r w:rsidRPr="006C1437">
              <w:t>a</w:t>
            </w:r>
            <w:r>
              <w:t xml:space="preserve"> </w:t>
            </w:r>
            <w:r w:rsidRPr="006C1437">
              <w:t>Handover</w:t>
            </w:r>
            <w:r>
              <w:t xml:space="preserve"> </w:t>
            </w:r>
            <w:r w:rsidRPr="006C1437">
              <w:t>to</w:t>
            </w:r>
            <w:r>
              <w:t xml:space="preserve"> </w:t>
            </w:r>
            <w:r w:rsidRPr="006C1437">
              <w:t>Untrusted</w:t>
            </w:r>
            <w:r>
              <w:t xml:space="preserve"> </w:t>
            </w:r>
            <w:r w:rsidRPr="006C1437">
              <w:t>Non-3GPP</w:t>
            </w:r>
            <w:r>
              <w:t xml:space="preserve"> </w:t>
            </w:r>
            <w:r w:rsidRPr="006C1437">
              <w:t>IP</w:t>
            </w:r>
            <w:r>
              <w:t xml:space="preserve"> </w:t>
            </w:r>
            <w:r w:rsidRPr="006C1437">
              <w:t>Access</w:t>
            </w:r>
            <w:r>
              <w:t xml:space="preserve"> </w:t>
            </w:r>
            <w:r w:rsidRPr="006C1437">
              <w:t>with</w:t>
            </w:r>
            <w:r>
              <w:t xml:space="preserve"> </w:t>
            </w:r>
            <w:r w:rsidRPr="006C1437">
              <w:t>GTP</w:t>
            </w:r>
            <w:r>
              <w:t xml:space="preserve"> </w:t>
            </w:r>
            <w:r w:rsidRPr="006C1437">
              <w:t>on</w:t>
            </w:r>
            <w:r>
              <w:t xml:space="preserve"> </w:t>
            </w:r>
            <w:r w:rsidRPr="006C1437">
              <w:t>S2b,</w:t>
            </w:r>
            <w:r>
              <w:t xml:space="preserve"> </w:t>
            </w:r>
            <w:r w:rsidRPr="006C1437">
              <w:t>UE</w:t>
            </w:r>
            <w:r>
              <w:t xml:space="preserve"> </w:t>
            </w:r>
            <w:r w:rsidRPr="006C1437">
              <w:t>initiated</w:t>
            </w:r>
            <w:r>
              <w:t xml:space="preserve"> </w:t>
            </w:r>
            <w:r w:rsidRPr="006C1437">
              <w:t>Connectivity</w:t>
            </w:r>
            <w:r>
              <w:t xml:space="preserve"> </w:t>
            </w:r>
            <w:r w:rsidRPr="006C1437">
              <w:t>to</w:t>
            </w:r>
            <w:r>
              <w:t xml:space="preserve"> </w:t>
            </w:r>
            <w:r w:rsidRPr="006C1437">
              <w:t>Additional</w:t>
            </w:r>
            <w:r>
              <w:t xml:space="preserve"> </w:t>
            </w:r>
            <w:r w:rsidRPr="006C1437">
              <w:t>PDN</w:t>
            </w:r>
            <w:r>
              <w:t xml:space="preserve"> </w:t>
            </w:r>
            <w:r w:rsidRPr="006C1437">
              <w:t>with</w:t>
            </w:r>
            <w:r>
              <w:t xml:space="preserve"> </w:t>
            </w:r>
            <w:r w:rsidRPr="006C1437">
              <w:t>GTP</w:t>
            </w:r>
            <w:r>
              <w:t xml:space="preserve"> </w:t>
            </w:r>
            <w:r w:rsidRPr="006C1437">
              <w:t>on</w:t>
            </w:r>
            <w:r>
              <w:t xml:space="preserve"> </w:t>
            </w:r>
            <w:r w:rsidRPr="006C1437">
              <w:t>S2b,</w:t>
            </w:r>
            <w:r>
              <w:t xml:space="preserve"> </w:t>
            </w:r>
            <w:r w:rsidRPr="006C1437">
              <w:t>an</w:t>
            </w:r>
            <w:r>
              <w:t xml:space="preserve"> </w:t>
            </w:r>
            <w:r w:rsidRPr="006C1437">
              <w:t>Initial</w:t>
            </w:r>
            <w:r>
              <w:t xml:space="preserve"> </w:t>
            </w:r>
            <w:r w:rsidRPr="006C1437">
              <w:t>Attach</w:t>
            </w:r>
            <w:r>
              <w:t xml:space="preserve"> </w:t>
            </w:r>
            <w:r w:rsidRPr="006C1437">
              <w:t>for</w:t>
            </w:r>
            <w:r>
              <w:t xml:space="preserve"> </w:t>
            </w:r>
            <w:r w:rsidRPr="006C1437">
              <w:t>emergency</w:t>
            </w:r>
            <w:r>
              <w:t xml:space="preserve"> </w:t>
            </w:r>
            <w:r w:rsidRPr="006C1437">
              <w:t>session</w:t>
            </w:r>
            <w:r>
              <w:t xml:space="preserve"> </w:t>
            </w:r>
            <w:r w:rsidRPr="006C1437">
              <w:t>(GTP</w:t>
            </w:r>
            <w:r>
              <w:t xml:space="preserve"> </w:t>
            </w:r>
            <w:r w:rsidRPr="006C1437">
              <w:t>on</w:t>
            </w:r>
            <w:r>
              <w:t xml:space="preserve"> </w:t>
            </w:r>
            <w:r w:rsidRPr="006C1437">
              <w:t>S2b),</w:t>
            </w:r>
            <w:r>
              <w:rPr>
                <w:rFonts w:cs="Arial"/>
                <w:szCs w:val="18"/>
                <w:lang w:eastAsia="zh-CN"/>
              </w:rPr>
              <w:t xml:space="preserve"> </w:t>
            </w:r>
            <w:r w:rsidRPr="006C1437">
              <w:rPr>
                <w:rFonts w:cs="Arial"/>
                <w:szCs w:val="18"/>
                <w:lang w:eastAsia="zh-CN"/>
              </w:rPr>
              <w:t>Initial</w:t>
            </w:r>
            <w:r>
              <w:rPr>
                <w:rFonts w:cs="Arial"/>
                <w:szCs w:val="18"/>
                <w:lang w:eastAsia="zh-CN"/>
              </w:rPr>
              <w:t xml:space="preserve"> </w:t>
            </w:r>
            <w:r w:rsidRPr="006C1437">
              <w:rPr>
                <w:rFonts w:cs="Arial"/>
                <w:szCs w:val="18"/>
                <w:lang w:eastAsia="zh-CN"/>
              </w:rPr>
              <w:t>Attach</w:t>
            </w:r>
            <w:r>
              <w:rPr>
                <w:rFonts w:cs="Arial"/>
                <w:szCs w:val="18"/>
                <w:lang w:eastAsia="zh-CN"/>
              </w:rPr>
              <w:t xml:space="preserve"> </w:t>
            </w:r>
            <w:r w:rsidRPr="006C1437">
              <w:rPr>
                <w:rFonts w:cs="Arial"/>
                <w:szCs w:val="18"/>
                <w:lang w:eastAsia="zh-CN"/>
              </w:rPr>
              <w:t>in</w:t>
            </w:r>
            <w:r>
              <w:rPr>
                <w:rFonts w:cs="Arial"/>
                <w:szCs w:val="18"/>
                <w:lang w:eastAsia="zh-CN"/>
              </w:rPr>
              <w:t xml:space="preserve"> </w:t>
            </w:r>
            <w:r w:rsidRPr="006C1437">
              <w:rPr>
                <w:rFonts w:cs="Arial"/>
                <w:szCs w:val="18"/>
                <w:lang w:eastAsia="zh-CN"/>
              </w:rPr>
              <w:t>WLAN</w:t>
            </w:r>
            <w:r>
              <w:rPr>
                <w:rFonts w:cs="Arial"/>
                <w:szCs w:val="18"/>
                <w:lang w:eastAsia="zh-CN"/>
              </w:rPr>
              <w:t xml:space="preserve"> </w:t>
            </w:r>
            <w:r w:rsidRPr="006C1437">
              <w:rPr>
                <w:rFonts w:cs="Arial"/>
                <w:szCs w:val="18"/>
                <w:lang w:eastAsia="zh-CN"/>
              </w:rPr>
              <w:t>on</w:t>
            </w:r>
            <w:r>
              <w:rPr>
                <w:rFonts w:cs="Arial"/>
                <w:szCs w:val="18"/>
                <w:lang w:eastAsia="zh-CN"/>
              </w:rPr>
              <w:t xml:space="preserve"> </w:t>
            </w:r>
            <w:r w:rsidRPr="006C1437">
              <w:rPr>
                <w:rFonts w:cs="Arial"/>
                <w:szCs w:val="18"/>
                <w:lang w:eastAsia="zh-CN"/>
              </w:rPr>
              <w:t>GTP</w:t>
            </w:r>
            <w:r>
              <w:rPr>
                <w:rFonts w:cs="Arial"/>
                <w:szCs w:val="18"/>
                <w:lang w:eastAsia="zh-CN"/>
              </w:rPr>
              <w:t xml:space="preserve"> </w:t>
            </w:r>
            <w:r w:rsidRPr="006C1437">
              <w:rPr>
                <w:rFonts w:cs="Arial"/>
                <w:szCs w:val="18"/>
                <w:lang w:eastAsia="zh-CN"/>
              </w:rPr>
              <w:t>S2a,</w:t>
            </w:r>
            <w:r>
              <w:rPr>
                <w:rFonts w:cs="Arial"/>
                <w:szCs w:val="18"/>
                <w:lang w:eastAsia="zh-CN"/>
              </w:rPr>
              <w:t xml:space="preserve"> </w:t>
            </w:r>
            <w:r w:rsidRPr="006C1437">
              <w:rPr>
                <w:rFonts w:cs="Arial"/>
                <w:szCs w:val="18"/>
                <w:lang w:eastAsia="zh-CN"/>
              </w:rPr>
              <w:t>an</w:t>
            </w:r>
            <w:r>
              <w:rPr>
                <w:rFonts w:cs="Arial"/>
                <w:szCs w:val="18"/>
                <w:lang w:eastAsia="zh-CN"/>
              </w:rPr>
              <w:t xml:space="preserve"> </w:t>
            </w:r>
            <w:r w:rsidRPr="006C1437">
              <w:rPr>
                <w:rFonts w:cs="Arial"/>
                <w:szCs w:val="18"/>
                <w:lang w:eastAsia="zh-CN"/>
              </w:rPr>
              <w:t>Initial</w:t>
            </w:r>
            <w:r>
              <w:rPr>
                <w:rFonts w:cs="Arial"/>
                <w:szCs w:val="18"/>
                <w:lang w:eastAsia="zh-CN"/>
              </w:rPr>
              <w:t xml:space="preserve"> </w:t>
            </w:r>
            <w:r w:rsidRPr="006C1437">
              <w:rPr>
                <w:rFonts w:cs="Arial"/>
                <w:szCs w:val="18"/>
                <w:lang w:eastAsia="zh-CN"/>
              </w:rPr>
              <w:t>Attach</w:t>
            </w:r>
            <w:r>
              <w:rPr>
                <w:rFonts w:cs="Arial"/>
                <w:szCs w:val="18"/>
                <w:lang w:eastAsia="zh-CN"/>
              </w:rPr>
              <w:t xml:space="preserve"> </w:t>
            </w:r>
            <w:r w:rsidRPr="006C1437">
              <w:rPr>
                <w:rFonts w:cs="Arial"/>
                <w:szCs w:val="18"/>
                <w:lang w:eastAsia="zh-CN"/>
              </w:rPr>
              <w:t>in</w:t>
            </w:r>
            <w:r>
              <w:rPr>
                <w:rFonts w:cs="Arial"/>
                <w:szCs w:val="18"/>
                <w:lang w:eastAsia="zh-CN"/>
              </w:rPr>
              <w:t xml:space="preserve"> </w:t>
            </w:r>
            <w:r w:rsidRPr="006C1437">
              <w:rPr>
                <w:rFonts w:cs="Arial"/>
                <w:szCs w:val="18"/>
                <w:lang w:eastAsia="zh-CN"/>
              </w:rPr>
              <w:t>WLAN</w:t>
            </w:r>
            <w:r>
              <w:rPr>
                <w:rFonts w:cs="Arial"/>
                <w:szCs w:val="18"/>
                <w:lang w:eastAsia="zh-CN"/>
              </w:rPr>
              <w:t xml:space="preserve"> </w:t>
            </w:r>
            <w:r w:rsidRPr="006C1437">
              <w:rPr>
                <w:rFonts w:cs="Arial"/>
                <w:szCs w:val="18"/>
                <w:lang w:eastAsia="zh-CN"/>
              </w:rPr>
              <w:t>for</w:t>
            </w:r>
            <w:r>
              <w:rPr>
                <w:rFonts w:cs="Arial"/>
                <w:szCs w:val="18"/>
                <w:lang w:eastAsia="zh-CN"/>
              </w:rPr>
              <w:t xml:space="preserve"> </w:t>
            </w:r>
            <w:r w:rsidRPr="006C1437">
              <w:rPr>
                <w:rFonts w:cs="Arial"/>
                <w:szCs w:val="18"/>
                <w:lang w:eastAsia="zh-CN"/>
              </w:rPr>
              <w:t>Emergency</w:t>
            </w:r>
            <w:r>
              <w:rPr>
                <w:rFonts w:cs="Arial"/>
                <w:szCs w:val="18"/>
                <w:lang w:eastAsia="zh-CN"/>
              </w:rPr>
              <w:t xml:space="preserve"> </w:t>
            </w:r>
            <w:r w:rsidRPr="006C1437">
              <w:rPr>
                <w:rFonts w:cs="Arial"/>
                <w:szCs w:val="18"/>
                <w:lang w:eastAsia="zh-CN"/>
              </w:rPr>
              <w:t>Service</w:t>
            </w:r>
            <w:r>
              <w:rPr>
                <w:rFonts w:cs="Arial"/>
                <w:szCs w:val="18"/>
                <w:lang w:eastAsia="zh-CN"/>
              </w:rPr>
              <w:t xml:space="preserve"> </w:t>
            </w:r>
            <w:r w:rsidRPr="006C1437">
              <w:rPr>
                <w:rFonts w:cs="Arial"/>
                <w:szCs w:val="18"/>
                <w:lang w:eastAsia="zh-CN"/>
              </w:rPr>
              <w:t>on</w:t>
            </w:r>
            <w:r>
              <w:rPr>
                <w:rFonts w:cs="Arial"/>
                <w:szCs w:val="18"/>
                <w:lang w:eastAsia="zh-CN"/>
              </w:rPr>
              <w:t xml:space="preserve"> </w:t>
            </w:r>
            <w:r w:rsidRPr="006C1437">
              <w:rPr>
                <w:rFonts w:cs="Arial"/>
                <w:szCs w:val="18"/>
                <w:lang w:eastAsia="zh-CN"/>
              </w:rPr>
              <w:t>GTP</w:t>
            </w:r>
            <w:r>
              <w:rPr>
                <w:rFonts w:cs="Arial"/>
                <w:szCs w:val="18"/>
                <w:lang w:eastAsia="zh-CN"/>
              </w:rPr>
              <w:t xml:space="preserve"> </w:t>
            </w:r>
            <w:r w:rsidRPr="006C1437">
              <w:rPr>
                <w:rFonts w:cs="Arial"/>
                <w:szCs w:val="18"/>
                <w:lang w:eastAsia="zh-CN"/>
              </w:rPr>
              <w:t>S2a</w:t>
            </w:r>
            <w:r w:rsidRPr="006C1437">
              <w:rPr>
                <w:rFonts w:cs="Arial" w:hint="eastAsia"/>
                <w:szCs w:val="18"/>
                <w:lang w:eastAsia="zh-CN"/>
              </w:rPr>
              <w:t>,</w:t>
            </w:r>
            <w:r>
              <w:rPr>
                <w:rFonts w:cs="Arial" w:hint="eastAsia"/>
                <w:szCs w:val="18"/>
                <w:lang w:eastAsia="zh-CN"/>
              </w:rPr>
              <w:t xml:space="preserve"> </w:t>
            </w:r>
            <w:r w:rsidRPr="006C1437">
              <w:rPr>
                <w:rFonts w:hint="eastAsia"/>
                <w:lang w:eastAsia="zh-CN"/>
              </w:rPr>
              <w:t>a</w:t>
            </w:r>
            <w:r>
              <w:rPr>
                <w:rFonts w:hint="eastAsia"/>
                <w:lang w:eastAsia="zh-CN"/>
              </w:rPr>
              <w:t xml:space="preserve"> </w:t>
            </w:r>
            <w:r w:rsidRPr="006C1437">
              <w:t>Handover</w:t>
            </w:r>
            <w:r>
              <w:t xml:space="preserve"> </w:t>
            </w:r>
            <w:r w:rsidRPr="006C1437">
              <w:t>to</w:t>
            </w:r>
            <w:r>
              <w:t xml:space="preserve"> </w:t>
            </w:r>
            <w:r w:rsidRPr="006C1437">
              <w:rPr>
                <w:rFonts w:hint="eastAsia"/>
                <w:lang w:eastAsia="zh-CN"/>
              </w:rPr>
              <w:t>TWAN</w:t>
            </w:r>
            <w:r>
              <w:t xml:space="preserve"> </w:t>
            </w:r>
            <w:r w:rsidRPr="006C1437">
              <w:t>with</w:t>
            </w:r>
            <w:r>
              <w:t xml:space="preserve"> </w:t>
            </w:r>
            <w:r w:rsidRPr="006C1437">
              <w:t>GTP</w:t>
            </w:r>
            <w:r>
              <w:t xml:space="preserve"> </w:t>
            </w:r>
            <w:r w:rsidRPr="006C1437">
              <w:t>on</w:t>
            </w:r>
            <w:r>
              <w:t xml:space="preserve"> </w:t>
            </w:r>
            <w:r w:rsidRPr="006C1437">
              <w:t>S2</w:t>
            </w:r>
            <w:r w:rsidRPr="006C1437">
              <w:rPr>
                <w:rFonts w:hint="eastAsia"/>
                <w:lang w:eastAsia="zh-CN"/>
              </w:rPr>
              <w:t>a</w:t>
            </w:r>
            <w:r>
              <w:t xml:space="preserve"> </w:t>
            </w:r>
            <w:r w:rsidRPr="006C1437">
              <w:t>and</w:t>
            </w:r>
            <w:r>
              <w:t xml:space="preserve"> </w:t>
            </w:r>
            <w:r w:rsidRPr="006C1437">
              <w:t>UE</w:t>
            </w:r>
            <w:r>
              <w:t xml:space="preserve"> </w:t>
            </w:r>
            <w:r w:rsidRPr="006C1437">
              <w:t>initiated</w:t>
            </w:r>
            <w:r>
              <w:t xml:space="preserve"> </w:t>
            </w:r>
            <w:r w:rsidRPr="006C1437">
              <w:t>Connectivity</w:t>
            </w:r>
            <w:r>
              <w:t xml:space="preserve"> </w:t>
            </w:r>
            <w:r w:rsidRPr="006C1437">
              <w:t>to</w:t>
            </w:r>
            <w:r>
              <w:t xml:space="preserve"> </w:t>
            </w:r>
            <w:r w:rsidRPr="006C1437">
              <w:t>Additional</w:t>
            </w:r>
            <w:r>
              <w:t xml:space="preserve"> </w:t>
            </w:r>
            <w:r w:rsidRPr="006C1437">
              <w:t>PDN</w:t>
            </w:r>
            <w:r>
              <w:t xml:space="preserve"> </w:t>
            </w:r>
            <w:r w:rsidRPr="006C1437">
              <w:t>with</w:t>
            </w:r>
            <w:r>
              <w:t xml:space="preserve"> </w:t>
            </w:r>
            <w:r w:rsidRPr="006C1437">
              <w:t>GTP</w:t>
            </w:r>
            <w:r>
              <w:t xml:space="preserve"> </w:t>
            </w:r>
            <w:r w:rsidRPr="006C1437">
              <w:t>on</w:t>
            </w:r>
            <w:r>
              <w:t xml:space="preserve"> </w:t>
            </w:r>
            <w:r w:rsidRPr="006C1437">
              <w:t>S2</w:t>
            </w:r>
            <w:r w:rsidRPr="006C1437">
              <w:rPr>
                <w:rFonts w:hint="eastAsia"/>
                <w:lang w:eastAsia="zh-CN"/>
              </w:rPr>
              <w:t>a</w:t>
            </w:r>
            <w:r w:rsidRPr="006C1437">
              <w:rPr>
                <w:szCs w:val="18"/>
              </w:rPr>
              <w:t>.</w:t>
            </w:r>
          </w:p>
        </w:tc>
        <w:tc>
          <w:tcPr>
            <w:tcW w:w="1530" w:type="dxa"/>
            <w:tcBorders>
              <w:top w:val="single" w:sz="4" w:space="0" w:color="auto"/>
              <w:left w:val="single" w:sz="4" w:space="0" w:color="auto"/>
              <w:bottom w:val="single" w:sz="4" w:space="0" w:color="auto"/>
              <w:right w:val="single" w:sz="4" w:space="0" w:color="auto"/>
            </w:tcBorders>
            <w:vAlign w:val="center"/>
          </w:tcPr>
          <w:p w14:paraId="57D9F6E5" w14:textId="77777777" w:rsidR="008064A1" w:rsidRPr="006C1437" w:rsidRDefault="008064A1" w:rsidP="00305A49">
            <w:pPr>
              <w:pStyle w:val="TAC"/>
              <w:rPr>
                <w:szCs w:val="18"/>
              </w:rPr>
            </w:pPr>
            <w:r w:rsidRPr="006C1437">
              <w:rPr>
                <w:szCs w:val="18"/>
              </w:rPr>
              <w:t>AMBR</w:t>
            </w:r>
          </w:p>
        </w:tc>
        <w:tc>
          <w:tcPr>
            <w:tcW w:w="483" w:type="dxa"/>
            <w:tcBorders>
              <w:top w:val="single" w:sz="4" w:space="0" w:color="auto"/>
              <w:left w:val="single" w:sz="4" w:space="0" w:color="auto"/>
              <w:bottom w:val="single" w:sz="4" w:space="0" w:color="auto"/>
              <w:right w:val="single" w:sz="4" w:space="0" w:color="auto"/>
            </w:tcBorders>
            <w:vAlign w:val="center"/>
          </w:tcPr>
          <w:p w14:paraId="5FE19FCF" w14:textId="77777777" w:rsidR="008064A1" w:rsidRPr="006C1437" w:rsidRDefault="008064A1" w:rsidP="00305A49">
            <w:pPr>
              <w:pStyle w:val="TAC"/>
              <w:rPr>
                <w:szCs w:val="18"/>
              </w:rPr>
            </w:pPr>
            <w:r w:rsidRPr="006C1437">
              <w:rPr>
                <w:szCs w:val="18"/>
              </w:rPr>
              <w:t>0</w:t>
            </w:r>
          </w:p>
        </w:tc>
      </w:tr>
      <w:tr w:rsidR="008064A1" w:rsidRPr="006C1437" w14:paraId="49446342" w14:textId="77777777" w:rsidTr="00305A49">
        <w:tc>
          <w:tcPr>
            <w:tcW w:w="1819" w:type="dxa"/>
            <w:tcBorders>
              <w:top w:val="single" w:sz="4" w:space="0" w:color="auto"/>
              <w:left w:val="single" w:sz="4" w:space="0" w:color="auto"/>
              <w:bottom w:val="single" w:sz="4" w:space="0" w:color="auto"/>
              <w:right w:val="single" w:sz="4" w:space="0" w:color="auto"/>
            </w:tcBorders>
            <w:vAlign w:val="center"/>
          </w:tcPr>
          <w:p w14:paraId="78A9CAEA" w14:textId="77777777" w:rsidR="008064A1" w:rsidRPr="006C1437" w:rsidRDefault="008064A1" w:rsidP="00305A49">
            <w:pPr>
              <w:pStyle w:val="TAC"/>
              <w:rPr>
                <w:szCs w:val="18"/>
              </w:rPr>
            </w:pPr>
            <w:r w:rsidRPr="00DF645F">
              <w:t>Linked EPS Bearer ID</w:t>
            </w:r>
          </w:p>
        </w:tc>
        <w:tc>
          <w:tcPr>
            <w:tcW w:w="360" w:type="dxa"/>
            <w:tcBorders>
              <w:top w:val="single" w:sz="4" w:space="0" w:color="auto"/>
              <w:left w:val="single" w:sz="4" w:space="0" w:color="auto"/>
              <w:bottom w:val="single" w:sz="4" w:space="0" w:color="auto"/>
              <w:right w:val="single" w:sz="4" w:space="0" w:color="auto"/>
            </w:tcBorders>
          </w:tcPr>
          <w:p w14:paraId="24DA6679" w14:textId="77777777" w:rsidR="008064A1" w:rsidRPr="006C1437" w:rsidRDefault="008064A1" w:rsidP="00305A49">
            <w:pPr>
              <w:pStyle w:val="TAC"/>
            </w:pPr>
            <w:r w:rsidRPr="006C1437">
              <w:t>C</w:t>
            </w:r>
          </w:p>
        </w:tc>
        <w:tc>
          <w:tcPr>
            <w:tcW w:w="4772" w:type="dxa"/>
            <w:tcBorders>
              <w:top w:val="single" w:sz="4" w:space="0" w:color="auto"/>
              <w:left w:val="single" w:sz="4" w:space="0" w:color="auto"/>
              <w:bottom w:val="single" w:sz="4" w:space="0" w:color="auto"/>
              <w:right w:val="single" w:sz="4" w:space="0" w:color="auto"/>
            </w:tcBorders>
          </w:tcPr>
          <w:p w14:paraId="699A0659" w14:textId="77777777" w:rsidR="008064A1" w:rsidRPr="006C1437" w:rsidRDefault="008064A1" w:rsidP="00305A49">
            <w:pPr>
              <w:pStyle w:val="TAL"/>
              <w:rPr>
                <w:szCs w:val="18"/>
              </w:rPr>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on</w:t>
            </w:r>
            <w:r>
              <w:t xml:space="preserve"> </w:t>
            </w:r>
            <w:r w:rsidRPr="006C1437">
              <w:t>S4/S11</w:t>
            </w:r>
            <w:r>
              <w:t xml:space="preserve"> </w:t>
            </w:r>
            <w:r w:rsidRPr="006C1437">
              <w:t>in</w:t>
            </w:r>
            <w:r>
              <w:t xml:space="preserve"> </w:t>
            </w:r>
            <w:r w:rsidRPr="006C1437">
              <w:t>RAU/TAU/HO</w:t>
            </w:r>
            <w:r>
              <w:t xml:space="preserve"> </w:t>
            </w:r>
            <w:r w:rsidRPr="006C1437">
              <w:t>except</w:t>
            </w:r>
            <w:r>
              <w:t xml:space="preserve"> </w:t>
            </w:r>
            <w:r w:rsidRPr="006C1437">
              <w:t>in</w:t>
            </w:r>
            <w:r>
              <w:t xml:space="preserve"> </w:t>
            </w:r>
            <w:r w:rsidRPr="006C1437">
              <w:t>the</w:t>
            </w:r>
            <w:r>
              <w:t xml:space="preserve"> </w:t>
            </w:r>
            <w:proofErr w:type="spellStart"/>
            <w:r w:rsidRPr="006C1437">
              <w:t>Gn</w:t>
            </w:r>
            <w:proofErr w:type="spellEnd"/>
            <w:r w:rsidRPr="006C1437">
              <w:t>/</w:t>
            </w:r>
            <w:proofErr w:type="spellStart"/>
            <w:r w:rsidRPr="006C1437">
              <w:t>Gp</w:t>
            </w:r>
            <w:proofErr w:type="spellEnd"/>
            <w:r>
              <w:t xml:space="preserve"> </w:t>
            </w:r>
            <w:r w:rsidRPr="006C1437">
              <w:t>SGSN</w:t>
            </w:r>
            <w:r>
              <w:t xml:space="preserve"> </w:t>
            </w:r>
            <w:r w:rsidRPr="006C1437">
              <w:t>to</w:t>
            </w:r>
            <w:r>
              <w:t xml:space="preserve"> </w:t>
            </w:r>
            <w:r w:rsidRPr="006C1437">
              <w:t>MME/S4-SGSN</w:t>
            </w:r>
            <w:r>
              <w:t xml:space="preserve"> </w:t>
            </w:r>
            <w:r w:rsidRPr="006C1437">
              <w:t>RAU/TAU/HO</w:t>
            </w:r>
            <w:r>
              <w:t xml:space="preserve"> </w:t>
            </w:r>
            <w:r w:rsidRPr="006C1437">
              <w:t>procedures</w:t>
            </w:r>
            <w:r>
              <w:t xml:space="preserve"> </w:t>
            </w:r>
            <w:r w:rsidRPr="006C1437">
              <w:t>with</w:t>
            </w:r>
            <w:r>
              <w:t xml:space="preserve"> </w:t>
            </w:r>
            <w:r w:rsidRPr="006C1437">
              <w:t>SGW</w:t>
            </w:r>
            <w:r>
              <w:t xml:space="preserve"> </w:t>
            </w:r>
            <w:r w:rsidRPr="006C1437">
              <w:t>change</w:t>
            </w:r>
            <w:r>
              <w:t xml:space="preserve"> </w:t>
            </w:r>
            <w:r w:rsidRPr="006C1437">
              <w:t>to</w:t>
            </w:r>
            <w:r>
              <w:t xml:space="preserve"> </w:t>
            </w:r>
            <w:r w:rsidRPr="006C1437">
              <w:t>identify</w:t>
            </w:r>
            <w:r>
              <w:t xml:space="preserve"> </w:t>
            </w:r>
            <w:r w:rsidRPr="006C1437">
              <w:t>the</w:t>
            </w:r>
            <w:r>
              <w:t xml:space="preserve"> </w:t>
            </w:r>
            <w:r w:rsidRPr="006C1437">
              <w:t>default</w:t>
            </w:r>
            <w:r>
              <w:t xml:space="preserve"> </w:t>
            </w:r>
            <w:r w:rsidRPr="006C1437">
              <w:t>bearer</w:t>
            </w:r>
            <w:r>
              <w:t xml:space="preserve"> </w:t>
            </w:r>
            <w:r w:rsidRPr="006C1437">
              <w:t>of</w:t>
            </w:r>
            <w:r>
              <w:t xml:space="preserve"> </w:t>
            </w:r>
            <w:r w:rsidRPr="006C1437">
              <w:t>the</w:t>
            </w:r>
            <w:r>
              <w:t xml:space="preserve"> </w:t>
            </w:r>
            <w:r w:rsidRPr="006C1437">
              <w:t>PDN</w:t>
            </w:r>
            <w:r>
              <w:t xml:space="preserve"> </w:t>
            </w:r>
            <w:r w:rsidRPr="006C1437">
              <w:t>Connection</w:t>
            </w:r>
          </w:p>
        </w:tc>
        <w:tc>
          <w:tcPr>
            <w:tcW w:w="1530" w:type="dxa"/>
            <w:tcBorders>
              <w:top w:val="single" w:sz="4" w:space="0" w:color="auto"/>
              <w:left w:val="single" w:sz="4" w:space="0" w:color="auto"/>
              <w:bottom w:val="single" w:sz="4" w:space="0" w:color="auto"/>
              <w:right w:val="single" w:sz="4" w:space="0" w:color="auto"/>
            </w:tcBorders>
            <w:vAlign w:val="center"/>
          </w:tcPr>
          <w:p w14:paraId="54F26EBB" w14:textId="77777777" w:rsidR="008064A1" w:rsidRPr="006C1437" w:rsidRDefault="008064A1" w:rsidP="00305A49">
            <w:pPr>
              <w:pStyle w:val="TAC"/>
            </w:pPr>
            <w:r w:rsidRPr="006C1437">
              <w:t>EBI</w:t>
            </w:r>
          </w:p>
        </w:tc>
        <w:tc>
          <w:tcPr>
            <w:tcW w:w="483" w:type="dxa"/>
            <w:tcBorders>
              <w:top w:val="single" w:sz="4" w:space="0" w:color="auto"/>
              <w:left w:val="single" w:sz="4" w:space="0" w:color="auto"/>
              <w:bottom w:val="single" w:sz="4" w:space="0" w:color="auto"/>
              <w:right w:val="single" w:sz="4" w:space="0" w:color="auto"/>
            </w:tcBorders>
            <w:vAlign w:val="center"/>
          </w:tcPr>
          <w:p w14:paraId="738ED313" w14:textId="77777777" w:rsidR="008064A1" w:rsidRPr="006C1437" w:rsidRDefault="008064A1" w:rsidP="00305A49">
            <w:pPr>
              <w:pStyle w:val="TAC"/>
            </w:pPr>
            <w:r w:rsidRPr="006C1437">
              <w:t>0</w:t>
            </w:r>
          </w:p>
        </w:tc>
      </w:tr>
      <w:tr w:rsidR="008064A1" w:rsidRPr="006C1437" w14:paraId="0F02DF17" w14:textId="77777777" w:rsidTr="00305A49">
        <w:tc>
          <w:tcPr>
            <w:tcW w:w="1819" w:type="dxa"/>
            <w:tcBorders>
              <w:top w:val="single" w:sz="4" w:space="0" w:color="auto"/>
              <w:left w:val="single" w:sz="4" w:space="0" w:color="auto"/>
              <w:bottom w:val="single" w:sz="4" w:space="0" w:color="auto"/>
              <w:right w:val="single" w:sz="4" w:space="0" w:color="auto"/>
            </w:tcBorders>
            <w:vAlign w:val="center"/>
          </w:tcPr>
          <w:p w14:paraId="5FA0AF6B" w14:textId="77777777" w:rsidR="008064A1" w:rsidRPr="006C1437" w:rsidRDefault="008064A1" w:rsidP="00305A49">
            <w:pPr>
              <w:pStyle w:val="TAC"/>
              <w:rPr>
                <w:lang w:eastAsia="zh-CN"/>
              </w:rPr>
            </w:pPr>
            <w:r w:rsidRPr="00DF645F">
              <w:t>Trusted WLAN Mode Indication</w:t>
            </w:r>
          </w:p>
        </w:tc>
        <w:tc>
          <w:tcPr>
            <w:tcW w:w="360" w:type="dxa"/>
            <w:tcBorders>
              <w:top w:val="single" w:sz="4" w:space="0" w:color="auto"/>
              <w:left w:val="single" w:sz="4" w:space="0" w:color="auto"/>
              <w:bottom w:val="single" w:sz="4" w:space="0" w:color="auto"/>
              <w:right w:val="single" w:sz="4" w:space="0" w:color="auto"/>
            </w:tcBorders>
          </w:tcPr>
          <w:p w14:paraId="327690E9" w14:textId="77777777" w:rsidR="008064A1" w:rsidRPr="006C1437" w:rsidRDefault="008064A1" w:rsidP="00305A49">
            <w:pPr>
              <w:pStyle w:val="TAC"/>
              <w:rPr>
                <w:lang w:eastAsia="zh-CN"/>
              </w:rPr>
            </w:pPr>
            <w:r w:rsidRPr="006C1437">
              <w:rPr>
                <w:rFonts w:hint="eastAsia"/>
                <w:lang w:eastAsia="zh-CN"/>
              </w:rPr>
              <w:t>CO</w:t>
            </w:r>
          </w:p>
          <w:p w14:paraId="09A209D9" w14:textId="77777777" w:rsidR="008064A1" w:rsidRPr="006C1437" w:rsidRDefault="008064A1" w:rsidP="00305A49">
            <w:pPr>
              <w:pStyle w:val="TAC"/>
              <w:rPr>
                <w:lang w:eastAsia="zh-CN"/>
              </w:rPr>
            </w:pPr>
          </w:p>
        </w:tc>
        <w:tc>
          <w:tcPr>
            <w:tcW w:w="4772" w:type="dxa"/>
            <w:tcBorders>
              <w:top w:val="single" w:sz="4" w:space="0" w:color="auto"/>
              <w:left w:val="single" w:sz="4" w:space="0" w:color="auto"/>
              <w:bottom w:val="single" w:sz="4" w:space="0" w:color="auto"/>
              <w:right w:val="single" w:sz="4" w:space="0" w:color="auto"/>
            </w:tcBorders>
          </w:tcPr>
          <w:p w14:paraId="28607D16" w14:textId="77777777" w:rsidR="008064A1" w:rsidRPr="006C1437" w:rsidRDefault="008064A1" w:rsidP="00305A49">
            <w:pPr>
              <w:pStyle w:val="TAL"/>
              <w:rPr>
                <w:lang w:eastAsia="zh-CN"/>
              </w:rPr>
            </w:pPr>
            <w:r w:rsidRPr="006C1437">
              <w:rPr>
                <w:szCs w:val="18"/>
                <w:lang w:eastAsia="zh-CN"/>
              </w:rPr>
              <w:t>The</w:t>
            </w:r>
            <w:r>
              <w:rPr>
                <w:szCs w:val="18"/>
                <w:lang w:eastAsia="zh-CN"/>
              </w:rPr>
              <w:t xml:space="preserve"> </w:t>
            </w:r>
            <w:r w:rsidRPr="006C1437">
              <w:rPr>
                <w:rFonts w:hint="eastAsia"/>
                <w:szCs w:val="18"/>
                <w:lang w:eastAsia="zh-CN"/>
              </w:rPr>
              <w:t>TWAN</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include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rPr>
              <w:t>on</w:t>
            </w:r>
            <w:r>
              <w:rPr>
                <w:szCs w:val="18"/>
              </w:rPr>
              <w:t xml:space="preserve"> </w:t>
            </w:r>
            <w:r w:rsidRPr="006C1437">
              <w:rPr>
                <w:szCs w:val="18"/>
              </w:rPr>
              <w:t>S</w:t>
            </w:r>
            <w:r w:rsidRPr="006C1437">
              <w:rPr>
                <w:rFonts w:hint="eastAsia"/>
                <w:szCs w:val="18"/>
                <w:lang w:eastAsia="zh-CN"/>
              </w:rPr>
              <w:t>2a</w:t>
            </w:r>
            <w:r>
              <w:rPr>
                <w:rFonts w:hint="eastAsia"/>
                <w:szCs w:val="18"/>
                <w:lang w:eastAsia="zh-CN"/>
              </w:rPr>
              <w:t xml:space="preserve"> </w:t>
            </w:r>
            <w:r w:rsidRPr="006C1437">
              <w:rPr>
                <w:rFonts w:hint="eastAsia"/>
                <w:szCs w:val="18"/>
                <w:lang w:eastAsia="zh-CN"/>
              </w:rPr>
              <w:t>interface</w:t>
            </w:r>
            <w:r>
              <w:rPr>
                <w:rFonts w:hint="eastAsia"/>
                <w:szCs w:val="18"/>
                <w:lang w:eastAsia="zh-CN"/>
              </w:rPr>
              <w:t xml:space="preserve"> </w:t>
            </w:r>
            <w:r w:rsidRPr="006C1437">
              <w:rPr>
                <w:szCs w:val="18"/>
                <w:lang w:eastAsia="zh-CN"/>
              </w:rPr>
              <w:t>(during</w:t>
            </w:r>
            <w:r>
              <w:rPr>
                <w:szCs w:val="18"/>
                <w:lang w:eastAsia="zh-CN"/>
              </w:rPr>
              <w:t xml:space="preserve"> </w:t>
            </w:r>
            <w:r w:rsidRPr="006C1437">
              <w:rPr>
                <w:rFonts w:hint="eastAsia"/>
                <w:szCs w:val="18"/>
                <w:lang w:eastAsia="zh-CN"/>
              </w:rPr>
              <w:t>initial</w:t>
            </w:r>
            <w:r>
              <w:rPr>
                <w:szCs w:val="18"/>
                <w:lang w:eastAsia="zh-CN"/>
              </w:rPr>
              <w:t xml:space="preserve"> </w:t>
            </w:r>
            <w:r w:rsidRPr="006C1437">
              <w:rPr>
                <w:szCs w:val="18"/>
                <w:lang w:eastAsia="zh-CN"/>
              </w:rPr>
              <w:t>attach</w:t>
            </w:r>
            <w:r w:rsidRPr="006C1437">
              <w:rPr>
                <w:rFonts w:hint="eastAsia"/>
                <w:szCs w:val="18"/>
                <w:lang w:eastAsia="zh-CN"/>
              </w:rPr>
              <w:t>,</w:t>
            </w:r>
            <w:r>
              <w:rPr>
                <w:rFonts w:hint="eastAsia"/>
                <w:lang w:eastAsia="zh-CN"/>
              </w:rPr>
              <w:t xml:space="preserve"> </w:t>
            </w:r>
            <w:r w:rsidRPr="006C1437">
              <w:rPr>
                <w:rFonts w:hint="eastAsia"/>
                <w:lang w:eastAsia="zh-CN"/>
              </w:rPr>
              <w:t>handover</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TWAN</w:t>
            </w:r>
            <w:r>
              <w:rPr>
                <w:rFonts w:hint="eastAsia"/>
                <w:lang w:eastAsia="zh-CN"/>
              </w:rPr>
              <w:t xml:space="preserve"> </w:t>
            </w:r>
            <w:r w:rsidRPr="006C1437">
              <w:rPr>
                <w:rFonts w:hint="eastAsia"/>
                <w:lang w:eastAsia="zh-CN"/>
              </w:rPr>
              <w:t>with</w:t>
            </w:r>
            <w:r>
              <w:rPr>
                <w:rFonts w:hint="eastAsia"/>
                <w:lang w:eastAsia="zh-CN"/>
              </w:rPr>
              <w:t xml:space="preserve"> </w:t>
            </w:r>
            <w:r w:rsidRPr="006C1437">
              <w:rPr>
                <w:rFonts w:hint="eastAsia"/>
                <w:lang w:eastAsia="zh-CN"/>
              </w:rPr>
              <w:t>GTP</w:t>
            </w:r>
            <w:r>
              <w:rPr>
                <w:rFonts w:hint="eastAsia"/>
                <w:lang w:eastAsia="zh-CN"/>
              </w:rPr>
              <w:t xml:space="preserve"> </w:t>
            </w:r>
            <w:r w:rsidRPr="006C1437">
              <w:rPr>
                <w:rFonts w:hint="eastAsia"/>
                <w:lang w:eastAsia="zh-CN"/>
              </w:rPr>
              <w:t>on</w:t>
            </w:r>
            <w:r>
              <w:rPr>
                <w:rFonts w:hint="eastAsia"/>
                <w:lang w:eastAsia="zh-CN"/>
              </w:rPr>
              <w:t xml:space="preserve"> </w:t>
            </w:r>
            <w:r w:rsidRPr="006C1437">
              <w:rPr>
                <w:rFonts w:hint="eastAsia"/>
                <w:lang w:eastAsia="zh-CN"/>
              </w:rPr>
              <w:t>S2a</w:t>
            </w:r>
            <w:r>
              <w:rPr>
                <w:rFonts w:hint="eastAsia"/>
                <w:lang w:eastAsia="zh-CN"/>
              </w:rPr>
              <w:t xml:space="preserve"> </w:t>
            </w:r>
            <w:r w:rsidRPr="006C1437">
              <w:rPr>
                <w:rFonts w:hint="eastAsia"/>
                <w:lang w:eastAsia="zh-CN"/>
              </w:rPr>
              <w:t>procedure</w:t>
            </w:r>
            <w:r w:rsidRPr="006C1437">
              <w:rPr>
                <w:rFonts w:hint="eastAsia"/>
                <w:szCs w:val="18"/>
                <w:lang w:eastAsia="zh-CN"/>
              </w:rPr>
              <w:t>,</w:t>
            </w:r>
            <w:r>
              <w:rPr>
                <w:rFonts w:hint="eastAsia"/>
                <w:szCs w:val="18"/>
                <w:lang w:eastAsia="zh-CN"/>
              </w:rPr>
              <w:t xml:space="preserve"> </w:t>
            </w:r>
            <w:r w:rsidRPr="006C1437">
              <w:rPr>
                <w:rFonts w:hint="eastAsia"/>
                <w:szCs w:val="18"/>
                <w:lang w:eastAsia="zh-CN"/>
              </w:rPr>
              <w:t>UE-initiated</w:t>
            </w:r>
            <w:r>
              <w:rPr>
                <w:rFonts w:hint="eastAsia"/>
                <w:szCs w:val="18"/>
                <w:lang w:eastAsia="zh-CN"/>
              </w:rPr>
              <w:t xml:space="preserve"> </w:t>
            </w:r>
            <w:r w:rsidRPr="006C1437">
              <w:rPr>
                <w:rFonts w:hint="eastAsia"/>
                <w:szCs w:val="18"/>
                <w:lang w:eastAsia="zh-CN"/>
              </w:rPr>
              <w:t>additional</w:t>
            </w:r>
            <w:r>
              <w:rPr>
                <w:rFonts w:hint="eastAsia"/>
                <w:szCs w:val="18"/>
                <w:lang w:eastAsia="zh-CN"/>
              </w:rPr>
              <w:t xml:space="preserve"> </w:t>
            </w:r>
            <w:r w:rsidRPr="006C1437">
              <w:rPr>
                <w:szCs w:val="18"/>
                <w:lang w:eastAsia="zh-CN"/>
              </w:rPr>
              <w:t>PDN</w:t>
            </w:r>
            <w:r>
              <w:rPr>
                <w:szCs w:val="18"/>
                <w:lang w:eastAsia="zh-CN"/>
              </w:rPr>
              <w:t xml:space="preserve"> </w:t>
            </w:r>
            <w:r w:rsidRPr="006C1437">
              <w:rPr>
                <w:szCs w:val="18"/>
                <w:lang w:eastAsia="zh-CN"/>
              </w:rPr>
              <w:t>connectivity</w:t>
            </w:r>
            <w:r>
              <w:rPr>
                <w:szCs w:val="18"/>
                <w:lang w:eastAsia="zh-CN"/>
              </w:rPr>
              <w:t xml:space="preserve"> </w:t>
            </w:r>
            <w:r w:rsidRPr="006C1437">
              <w:rPr>
                <w:szCs w:val="18"/>
                <w:lang w:eastAsia="zh-CN"/>
              </w:rPr>
              <w:t>procedures),</w:t>
            </w:r>
            <w:r>
              <w:rPr>
                <w:rFonts w:hint="eastAsia"/>
                <w:lang w:eastAsia="zh-CN"/>
              </w:rPr>
              <w:t xml:space="preserve"> </w:t>
            </w:r>
            <w:r w:rsidRPr="006C1437">
              <w:rPr>
                <w:rFonts w:hint="eastAsia"/>
                <w:lang w:eastAsia="zh-CN"/>
              </w:rPr>
              <w:t>if</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single-connection</w:t>
            </w:r>
            <w:r>
              <w:rPr>
                <w:rFonts w:hint="eastAsia"/>
                <w:lang w:eastAsia="zh-CN"/>
              </w:rPr>
              <w:t xml:space="preserve"> </w:t>
            </w:r>
            <w:r w:rsidRPr="006C1437">
              <w:rPr>
                <w:rFonts w:hint="eastAsia"/>
                <w:lang w:eastAsia="zh-CN"/>
              </w:rPr>
              <w:t>mode</w:t>
            </w:r>
            <w:r>
              <w:rPr>
                <w:rFonts w:hint="eastAsia"/>
                <w:lang w:eastAsia="zh-CN"/>
              </w:rPr>
              <w:t xml:space="preserve"> </w:t>
            </w:r>
            <w:r w:rsidRPr="006C1437">
              <w:rPr>
                <w:rFonts w:hint="eastAsia"/>
                <w:lang w:eastAsia="zh-CN"/>
              </w:rPr>
              <w:t>or</w:t>
            </w:r>
            <w:r>
              <w:rPr>
                <w:rFonts w:hint="eastAsia"/>
                <w:lang w:eastAsia="zh-CN"/>
              </w:rPr>
              <w:t xml:space="preserve"> </w:t>
            </w:r>
            <w:r w:rsidRPr="006C1437">
              <w:rPr>
                <w:rFonts w:hint="eastAsia"/>
                <w:lang w:eastAsia="zh-CN"/>
              </w:rPr>
              <w:t>multiple-</w:t>
            </w:r>
            <w:r w:rsidRPr="006C1437">
              <w:rPr>
                <w:lang w:eastAsia="zh-CN"/>
              </w:rPr>
              <w:t>connection</w:t>
            </w:r>
            <w:r>
              <w:rPr>
                <w:rFonts w:hint="eastAsia"/>
                <w:lang w:eastAsia="zh-CN"/>
              </w:rPr>
              <w:t xml:space="preserve"> </w:t>
            </w:r>
            <w:r w:rsidRPr="006C1437">
              <w:rPr>
                <w:rFonts w:hint="eastAsia"/>
                <w:lang w:eastAsia="zh-CN"/>
              </w:rPr>
              <w:t>mode</w:t>
            </w:r>
            <w:r>
              <w:rPr>
                <w:rFonts w:hint="eastAsia"/>
                <w:lang w:eastAsia="zh-CN"/>
              </w:rPr>
              <w:t xml:space="preserve"> </w:t>
            </w:r>
            <w:r w:rsidRPr="006C1437">
              <w:rPr>
                <w:rFonts w:hint="eastAsia"/>
                <w:lang w:eastAsia="zh-CN"/>
              </w:rPr>
              <w:t>is</w:t>
            </w:r>
            <w:r>
              <w:rPr>
                <w:rFonts w:hint="eastAsia"/>
                <w:lang w:eastAsia="zh-CN"/>
              </w:rPr>
              <w:t xml:space="preserve"> </w:t>
            </w:r>
            <w:r w:rsidRPr="006C1437">
              <w:rPr>
                <w:rFonts w:hint="eastAsia"/>
                <w:lang w:eastAsia="zh-CN"/>
              </w:rPr>
              <w:t>used.</w:t>
            </w:r>
          </w:p>
          <w:p w14:paraId="18AB71C3" w14:textId="77777777" w:rsidR="008064A1" w:rsidRPr="006C1437" w:rsidRDefault="008064A1" w:rsidP="00305A49">
            <w:pPr>
              <w:pStyle w:val="TAL"/>
              <w:rPr>
                <w:lang w:eastAsia="zh-CN"/>
              </w:rPr>
            </w:pPr>
            <w:r w:rsidRPr="006C1437">
              <w:rPr>
                <w:lang w:eastAsia="zh-CN"/>
              </w:rPr>
              <w:t>The</w:t>
            </w:r>
            <w:r>
              <w:rPr>
                <w:lang w:eastAsia="zh-CN"/>
              </w:rPr>
              <w:t xml:space="preserve"> </w:t>
            </w:r>
            <w:r w:rsidRPr="006C1437">
              <w:rPr>
                <w:lang w:eastAsia="zh-CN"/>
              </w:rPr>
              <w:t>TWAN</w:t>
            </w:r>
            <w:r>
              <w:rPr>
                <w:lang w:eastAsia="zh-CN"/>
              </w:rPr>
              <w:t xml:space="preserve"> </w:t>
            </w:r>
            <w:r w:rsidRPr="006C1437">
              <w:rPr>
                <w:lang w:eastAsia="zh-CN"/>
              </w:rPr>
              <w:t>shall</w:t>
            </w:r>
            <w:r>
              <w:rPr>
                <w:lang w:eastAsia="zh-CN"/>
              </w:rPr>
              <w:t xml:space="preserve"> </w:t>
            </w:r>
            <w:r w:rsidRPr="006C1437">
              <w:rPr>
                <w:lang w:eastAsia="zh-CN"/>
              </w:rPr>
              <w:t>not</w:t>
            </w:r>
            <w:r>
              <w:rPr>
                <w:lang w:eastAsia="zh-CN"/>
              </w:rPr>
              <w:t xml:space="preserve"> </w:t>
            </w:r>
            <w:r w:rsidRPr="006C1437">
              <w:rPr>
                <w:lang w:eastAsia="zh-CN"/>
              </w:rPr>
              <w:t>include</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if</w:t>
            </w:r>
            <w:r>
              <w:rPr>
                <w:lang w:eastAsia="zh-CN"/>
              </w:rPr>
              <w:t xml:space="preserve"> </w:t>
            </w:r>
            <w:r w:rsidRPr="006C1437">
              <w:rPr>
                <w:lang w:eastAsia="zh-CN"/>
              </w:rPr>
              <w:t>transparent</w:t>
            </w:r>
            <w:r>
              <w:rPr>
                <w:lang w:eastAsia="zh-CN"/>
              </w:rPr>
              <w:t xml:space="preserve"> </w:t>
            </w:r>
            <w:r w:rsidRPr="006C1437">
              <w:rPr>
                <w:lang w:eastAsia="zh-CN"/>
              </w:rPr>
              <w:t>single-connection</w:t>
            </w:r>
            <w:r>
              <w:rPr>
                <w:lang w:eastAsia="zh-CN"/>
              </w:rPr>
              <w:t xml:space="preserve"> </w:t>
            </w:r>
            <w:r w:rsidRPr="006C1437">
              <w:rPr>
                <w:lang w:eastAsia="zh-CN"/>
              </w:rPr>
              <w:t>mode</w:t>
            </w:r>
            <w:r>
              <w:rPr>
                <w:lang w:eastAsia="zh-CN"/>
              </w:rPr>
              <w:t xml:space="preserve"> </w:t>
            </w:r>
            <w:r w:rsidRPr="006C1437">
              <w:rPr>
                <w:lang w:eastAsia="zh-CN"/>
              </w:rPr>
              <w:t>is</w:t>
            </w:r>
            <w:r>
              <w:rPr>
                <w:lang w:eastAsia="zh-CN"/>
              </w:rPr>
              <w:t xml:space="preserve"> </w:t>
            </w:r>
            <w:r w:rsidRPr="006C1437">
              <w:rPr>
                <w:lang w:eastAsia="zh-CN"/>
              </w:rPr>
              <w:t>used.</w:t>
            </w:r>
            <w:r>
              <w:rPr>
                <w:lang w:eastAsia="zh-CN"/>
              </w:rPr>
              <w:t xml:space="preserve"> </w:t>
            </w:r>
            <w:r w:rsidRPr="006C1437">
              <w:rPr>
                <w:lang w:eastAsia="zh-CN"/>
              </w:rPr>
              <w:t>The</w:t>
            </w:r>
            <w:r>
              <w:rPr>
                <w:lang w:eastAsia="zh-CN"/>
              </w:rPr>
              <w:t xml:space="preserve"> </w:t>
            </w:r>
            <w:r w:rsidRPr="006C1437">
              <w:rPr>
                <w:lang w:eastAsia="zh-CN"/>
              </w:rPr>
              <w:t>PGW</w:t>
            </w:r>
            <w:r>
              <w:rPr>
                <w:lang w:eastAsia="zh-CN"/>
              </w:rPr>
              <w:t xml:space="preserve"> </w:t>
            </w:r>
            <w:r w:rsidRPr="006C1437">
              <w:rPr>
                <w:lang w:eastAsia="zh-CN"/>
              </w:rPr>
              <w:t>shall</w:t>
            </w:r>
            <w:r>
              <w:rPr>
                <w:lang w:eastAsia="zh-CN"/>
              </w:rPr>
              <w:t xml:space="preserve"> </w:t>
            </w:r>
            <w:r w:rsidRPr="006C1437">
              <w:rPr>
                <w:lang w:eastAsia="zh-CN"/>
              </w:rPr>
              <w:t>assume</w:t>
            </w:r>
            <w:r>
              <w:rPr>
                <w:lang w:eastAsia="zh-CN"/>
              </w:rPr>
              <w:t xml:space="preserve"> </w:t>
            </w:r>
            <w:r w:rsidRPr="006C1437">
              <w:rPr>
                <w:lang w:eastAsia="zh-CN"/>
              </w:rPr>
              <w:t>that</w:t>
            </w:r>
            <w:r>
              <w:rPr>
                <w:lang w:eastAsia="zh-CN"/>
              </w:rPr>
              <w:t xml:space="preserve"> </w:t>
            </w:r>
            <w:r w:rsidRPr="006C1437">
              <w:rPr>
                <w:lang w:eastAsia="zh-CN"/>
              </w:rPr>
              <w:t>transparent</w:t>
            </w:r>
            <w:r>
              <w:rPr>
                <w:lang w:eastAsia="zh-CN"/>
              </w:rPr>
              <w:t xml:space="preserve"> </w:t>
            </w:r>
            <w:r w:rsidRPr="006C1437">
              <w:rPr>
                <w:lang w:eastAsia="zh-CN"/>
              </w:rPr>
              <w:t>single-connection</w:t>
            </w:r>
            <w:r>
              <w:rPr>
                <w:lang w:eastAsia="zh-CN"/>
              </w:rPr>
              <w:t xml:space="preserve"> </w:t>
            </w:r>
            <w:r w:rsidRPr="006C1437">
              <w:rPr>
                <w:lang w:eastAsia="zh-CN"/>
              </w:rPr>
              <w:t>mode</w:t>
            </w:r>
            <w:r>
              <w:rPr>
                <w:lang w:eastAsia="zh-CN"/>
              </w:rPr>
              <w:t xml:space="preserve"> </w:t>
            </w:r>
            <w:r w:rsidRPr="006C1437">
              <w:rPr>
                <w:lang w:eastAsia="zh-CN"/>
              </w:rPr>
              <w:t>is</w:t>
            </w:r>
            <w:r>
              <w:rPr>
                <w:lang w:eastAsia="zh-CN"/>
              </w:rPr>
              <w:t xml:space="preserve"> </w:t>
            </w:r>
            <w:r w:rsidRPr="006C1437">
              <w:rPr>
                <w:lang w:eastAsia="zh-CN"/>
              </w:rPr>
              <w:t>used</w:t>
            </w:r>
            <w:r>
              <w:rPr>
                <w:lang w:eastAsia="zh-CN"/>
              </w:rPr>
              <w:t xml:space="preserve"> </w:t>
            </w:r>
            <w:r w:rsidRPr="006C1437">
              <w:rPr>
                <w:lang w:eastAsia="zh-CN"/>
              </w:rPr>
              <w:t>if</w:t>
            </w:r>
            <w:r>
              <w:rPr>
                <w:lang w:eastAsia="zh-CN"/>
              </w:rPr>
              <w:t xml:space="preserve"> </w:t>
            </w:r>
            <w:r w:rsidRPr="006C1437">
              <w:rPr>
                <w:lang w:eastAsia="zh-CN"/>
              </w:rPr>
              <w:t>it</w:t>
            </w:r>
            <w:r>
              <w:rPr>
                <w:lang w:eastAsia="zh-CN"/>
              </w:rPr>
              <w:t xml:space="preserve"> </w:t>
            </w:r>
            <w:r w:rsidRPr="006C1437">
              <w:rPr>
                <w:lang w:eastAsia="zh-CN"/>
              </w:rPr>
              <w:t>receives</w:t>
            </w:r>
            <w:r>
              <w:rPr>
                <w:lang w:eastAsia="zh-CN"/>
              </w:rPr>
              <w:t xml:space="preserve"> </w:t>
            </w:r>
            <w:r w:rsidRPr="006C1437">
              <w:rPr>
                <w:lang w:eastAsia="zh-CN"/>
              </w:rPr>
              <w:t>this</w:t>
            </w:r>
            <w:r>
              <w:rPr>
                <w:lang w:eastAsia="zh-CN"/>
              </w:rPr>
              <w:t xml:space="preserve"> </w:t>
            </w:r>
            <w:r w:rsidRPr="006C1437">
              <w:rPr>
                <w:lang w:eastAsia="zh-CN"/>
              </w:rPr>
              <w:t>message</w:t>
            </w:r>
            <w:r>
              <w:rPr>
                <w:lang w:eastAsia="zh-CN"/>
              </w:rPr>
              <w:t xml:space="preserve"> </w:t>
            </w:r>
            <w:r w:rsidRPr="006C1437">
              <w:rPr>
                <w:lang w:eastAsia="zh-CN"/>
              </w:rPr>
              <w:t>without</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from</w:t>
            </w:r>
            <w:r>
              <w:rPr>
                <w:lang w:eastAsia="zh-CN"/>
              </w:rPr>
              <w:t xml:space="preserve"> </w:t>
            </w:r>
            <w:r w:rsidRPr="006C1437">
              <w:rPr>
                <w:lang w:eastAsia="zh-CN"/>
              </w:rPr>
              <w:t>the</w:t>
            </w:r>
            <w:r>
              <w:rPr>
                <w:lang w:eastAsia="zh-CN"/>
              </w:rPr>
              <w:t xml:space="preserve"> </w:t>
            </w:r>
            <w:r w:rsidRPr="006C1437">
              <w:rPr>
                <w:lang w:eastAsia="zh-CN"/>
              </w:rPr>
              <w:t>TWAN.</w:t>
            </w:r>
          </w:p>
        </w:tc>
        <w:tc>
          <w:tcPr>
            <w:tcW w:w="1530" w:type="dxa"/>
            <w:tcBorders>
              <w:top w:val="single" w:sz="4" w:space="0" w:color="auto"/>
              <w:left w:val="single" w:sz="4" w:space="0" w:color="auto"/>
              <w:bottom w:val="single" w:sz="4" w:space="0" w:color="auto"/>
              <w:right w:val="single" w:sz="4" w:space="0" w:color="auto"/>
            </w:tcBorders>
            <w:vAlign w:val="center"/>
          </w:tcPr>
          <w:p w14:paraId="0438053C" w14:textId="77777777" w:rsidR="008064A1" w:rsidRPr="006C1437" w:rsidRDefault="008064A1" w:rsidP="00305A49">
            <w:pPr>
              <w:pStyle w:val="TAC"/>
              <w:rPr>
                <w:lang w:eastAsia="zh-CN"/>
              </w:rPr>
            </w:pPr>
            <w:r w:rsidRPr="006C1437">
              <w:rPr>
                <w:rFonts w:hint="eastAsia"/>
                <w:lang w:eastAsia="zh-CN"/>
              </w:rPr>
              <w:t>TWMI</w:t>
            </w:r>
          </w:p>
        </w:tc>
        <w:tc>
          <w:tcPr>
            <w:tcW w:w="483" w:type="dxa"/>
            <w:tcBorders>
              <w:top w:val="single" w:sz="4" w:space="0" w:color="auto"/>
              <w:left w:val="single" w:sz="4" w:space="0" w:color="auto"/>
              <w:bottom w:val="single" w:sz="4" w:space="0" w:color="auto"/>
              <w:right w:val="single" w:sz="4" w:space="0" w:color="auto"/>
            </w:tcBorders>
            <w:vAlign w:val="center"/>
          </w:tcPr>
          <w:p w14:paraId="742D7588" w14:textId="77777777" w:rsidR="008064A1" w:rsidRPr="006C1437" w:rsidRDefault="008064A1" w:rsidP="00305A49">
            <w:pPr>
              <w:pStyle w:val="TAC"/>
              <w:rPr>
                <w:lang w:eastAsia="zh-CN"/>
              </w:rPr>
            </w:pPr>
            <w:r w:rsidRPr="006C1437">
              <w:rPr>
                <w:rFonts w:hint="eastAsia"/>
                <w:lang w:eastAsia="zh-CN"/>
              </w:rPr>
              <w:t>0</w:t>
            </w:r>
          </w:p>
        </w:tc>
      </w:tr>
      <w:tr w:rsidR="008064A1" w:rsidRPr="006C1437" w14:paraId="740F42A0" w14:textId="77777777" w:rsidTr="00305A49">
        <w:tc>
          <w:tcPr>
            <w:tcW w:w="1819" w:type="dxa"/>
            <w:vMerge w:val="restart"/>
            <w:tcBorders>
              <w:top w:val="single" w:sz="4" w:space="0" w:color="auto"/>
              <w:left w:val="single" w:sz="4" w:space="0" w:color="auto"/>
              <w:right w:val="single" w:sz="4" w:space="0" w:color="auto"/>
            </w:tcBorders>
            <w:vAlign w:val="center"/>
          </w:tcPr>
          <w:p w14:paraId="7C35326B" w14:textId="77777777" w:rsidR="008064A1" w:rsidRPr="006C1437" w:rsidRDefault="008064A1" w:rsidP="00305A49">
            <w:pPr>
              <w:pStyle w:val="TAC"/>
            </w:pPr>
            <w:r w:rsidRPr="00DF645F">
              <w:t>Protocol Configuration Options (PCO)</w:t>
            </w:r>
          </w:p>
        </w:tc>
        <w:tc>
          <w:tcPr>
            <w:tcW w:w="360" w:type="dxa"/>
            <w:tcBorders>
              <w:top w:val="single" w:sz="4" w:space="0" w:color="auto"/>
              <w:left w:val="single" w:sz="4" w:space="0" w:color="auto"/>
              <w:bottom w:val="single" w:sz="4" w:space="0" w:color="auto"/>
              <w:right w:val="single" w:sz="4" w:space="0" w:color="auto"/>
            </w:tcBorders>
          </w:tcPr>
          <w:p w14:paraId="1FDC3480" w14:textId="77777777" w:rsidR="008064A1" w:rsidRPr="006C1437" w:rsidRDefault="008064A1" w:rsidP="00305A49">
            <w:pPr>
              <w:pStyle w:val="TAC"/>
              <w:rPr>
                <w:szCs w:val="18"/>
              </w:rPr>
            </w:pPr>
            <w:r w:rsidRPr="006C1437">
              <w:rPr>
                <w:szCs w:val="18"/>
              </w:rPr>
              <w:t>C</w:t>
            </w:r>
          </w:p>
        </w:tc>
        <w:tc>
          <w:tcPr>
            <w:tcW w:w="4772" w:type="dxa"/>
            <w:tcBorders>
              <w:top w:val="single" w:sz="4" w:space="0" w:color="auto"/>
              <w:left w:val="single" w:sz="4" w:space="0" w:color="auto"/>
              <w:bottom w:val="single" w:sz="4" w:space="0" w:color="auto"/>
              <w:right w:val="single" w:sz="4" w:space="0" w:color="auto"/>
            </w:tcBorders>
          </w:tcPr>
          <w:p w14:paraId="5DD6CF44" w14:textId="77777777" w:rsidR="008064A1" w:rsidRPr="006C1437" w:rsidRDefault="008064A1" w:rsidP="00305A49">
            <w:pPr>
              <w:pStyle w:val="TAL"/>
              <w:rPr>
                <w:szCs w:val="18"/>
              </w:rPr>
            </w:pPr>
            <w:r w:rsidRPr="006C1437">
              <w:rPr>
                <w:szCs w:val="18"/>
                <w:lang w:eastAsia="zh-CN"/>
              </w:rPr>
              <w:t>If</w:t>
            </w:r>
            <w:r>
              <w:rPr>
                <w:szCs w:val="18"/>
                <w:lang w:eastAsia="zh-CN"/>
              </w:rPr>
              <w:t xml:space="preserve"> </w:t>
            </w:r>
            <w:r w:rsidRPr="006C1437">
              <w:rPr>
                <w:szCs w:val="18"/>
                <w:lang w:eastAsia="zh-CN"/>
              </w:rPr>
              <w:t>MME/SGSN</w:t>
            </w:r>
            <w:r>
              <w:rPr>
                <w:szCs w:val="18"/>
                <w:lang w:eastAsia="zh-CN"/>
              </w:rPr>
              <w:t xml:space="preserve"> </w:t>
            </w:r>
            <w:r w:rsidRPr="006C1437">
              <w:rPr>
                <w:szCs w:val="18"/>
                <w:lang w:eastAsia="zh-CN"/>
              </w:rPr>
              <w:t>receives</w:t>
            </w:r>
            <w:r>
              <w:rPr>
                <w:szCs w:val="18"/>
                <w:lang w:eastAsia="zh-CN"/>
              </w:rPr>
              <w:t xml:space="preserve"> </w:t>
            </w:r>
            <w:r w:rsidRPr="006C1437">
              <w:rPr>
                <w:szCs w:val="18"/>
                <w:lang w:eastAsia="zh-CN"/>
              </w:rPr>
              <w:t>PCO</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UE</w:t>
            </w:r>
            <w:r>
              <w:rPr>
                <w:szCs w:val="18"/>
                <w:lang w:eastAsia="zh-CN"/>
              </w:rPr>
              <w:t xml:space="preserve"> </w:t>
            </w:r>
            <w:r w:rsidRPr="006C1437">
              <w:rPr>
                <w:szCs w:val="18"/>
                <w:lang w:eastAsia="zh-CN"/>
              </w:rPr>
              <w:t>during</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Attach,</w:t>
            </w:r>
            <w:r>
              <w:rPr>
                <w:szCs w:val="18"/>
                <w:lang w:eastAsia="zh-CN"/>
              </w:rPr>
              <w:t xml:space="preserve"> </w:t>
            </w:r>
            <w:r w:rsidRPr="006C1437">
              <w:rPr>
                <w:szCs w:val="18"/>
                <w:lang w:eastAsia="zh-CN"/>
              </w:rPr>
              <w:t>PDN</w:t>
            </w:r>
            <w:r>
              <w:rPr>
                <w:szCs w:val="18"/>
                <w:lang w:eastAsia="zh-CN"/>
              </w:rPr>
              <w:t xml:space="preserve"> </w:t>
            </w:r>
            <w:r w:rsidRPr="006C1437">
              <w:rPr>
                <w:szCs w:val="18"/>
                <w:lang w:eastAsia="zh-CN"/>
              </w:rPr>
              <w:t>connectivity</w:t>
            </w:r>
            <w:r>
              <w:rPr>
                <w:szCs w:val="18"/>
                <w:lang w:eastAsia="zh-CN"/>
              </w:rPr>
              <w:t xml:space="preserve"> </w:t>
            </w:r>
            <w:r w:rsidRPr="006C1437">
              <w:rPr>
                <w:szCs w:val="18"/>
                <w:lang w:eastAsia="zh-CN"/>
              </w:rPr>
              <w:t>or</w:t>
            </w:r>
            <w:r>
              <w:rPr>
                <w:szCs w:val="18"/>
                <w:lang w:eastAsia="zh-CN"/>
              </w:rPr>
              <w:t xml:space="preserve"> </w:t>
            </w:r>
            <w:r w:rsidRPr="006C1437">
              <w:rPr>
                <w:szCs w:val="18"/>
                <w:lang w:eastAsia="zh-CN"/>
              </w:rPr>
              <w:t>Handover</w:t>
            </w:r>
            <w:r>
              <w:rPr>
                <w:szCs w:val="18"/>
                <w:lang w:eastAsia="zh-CN"/>
              </w:rPr>
              <w:t xml:space="preserve"> </w:t>
            </w:r>
            <w:r w:rsidRPr="006C1437">
              <w:rPr>
                <w:szCs w:val="18"/>
                <w:lang w:eastAsia="zh-CN"/>
              </w:rPr>
              <w:t>to</w:t>
            </w:r>
            <w:r>
              <w:rPr>
                <w:szCs w:val="18"/>
                <w:lang w:eastAsia="zh-CN"/>
              </w:rPr>
              <w:t xml:space="preserve"> </w:t>
            </w:r>
            <w:r w:rsidRPr="006C1437">
              <w:rPr>
                <w:szCs w:val="18"/>
                <w:lang w:eastAsia="zh-CN"/>
              </w:rPr>
              <w:t>3GPP</w:t>
            </w:r>
            <w:r>
              <w:rPr>
                <w:szCs w:val="18"/>
                <w:lang w:eastAsia="zh-CN"/>
              </w:rPr>
              <w:t xml:space="preserve"> </w:t>
            </w:r>
            <w:r w:rsidRPr="006C1437">
              <w:rPr>
                <w:szCs w:val="18"/>
                <w:lang w:eastAsia="zh-CN"/>
              </w:rPr>
              <w:t>access</w:t>
            </w:r>
            <w:r>
              <w:rPr>
                <w:szCs w:val="18"/>
                <w:lang w:eastAsia="zh-CN"/>
              </w:rPr>
              <w:t xml:space="preserve"> </w:t>
            </w:r>
            <w:r w:rsidRPr="006C1437">
              <w:rPr>
                <w:szCs w:val="18"/>
                <w:lang w:eastAsia="zh-CN"/>
              </w:rPr>
              <w:t>procedures,</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MME/SGSN</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forward</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PCO</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to</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also</w:t>
            </w:r>
            <w:r>
              <w:rPr>
                <w:szCs w:val="18"/>
                <w:lang w:eastAsia="zh-CN"/>
              </w:rPr>
              <w:t xml:space="preserve"> </w:t>
            </w:r>
            <w:r w:rsidRPr="006C1437">
              <w:rPr>
                <w:szCs w:val="18"/>
                <w:lang w:eastAsia="zh-CN"/>
              </w:rPr>
              <w:t>forward</w:t>
            </w:r>
            <w:r>
              <w:rPr>
                <w:szCs w:val="18"/>
                <w:lang w:eastAsia="zh-CN"/>
              </w:rPr>
              <w:t xml:space="preserve"> </w:t>
            </w:r>
            <w:r w:rsidRPr="006C1437">
              <w:rPr>
                <w:szCs w:val="18"/>
                <w:lang w:eastAsia="zh-CN"/>
              </w:rPr>
              <w:t>it</w:t>
            </w:r>
            <w:r>
              <w:rPr>
                <w:szCs w:val="18"/>
                <w:lang w:eastAsia="zh-CN"/>
              </w:rPr>
              <w:t xml:space="preserve"> </w:t>
            </w:r>
            <w:r w:rsidRPr="006C1437">
              <w:rPr>
                <w:szCs w:val="18"/>
                <w:lang w:eastAsia="zh-CN"/>
              </w:rPr>
              <w:t>to</w:t>
            </w:r>
            <w:r>
              <w:rPr>
                <w:szCs w:val="18"/>
                <w:lang w:eastAsia="zh-CN"/>
              </w:rPr>
              <w:t xml:space="preserve"> </w:t>
            </w:r>
            <w:r w:rsidRPr="006C1437">
              <w:rPr>
                <w:szCs w:val="18"/>
                <w:lang w:eastAsia="zh-CN"/>
              </w:rPr>
              <w:t>PGW.</w:t>
            </w:r>
          </w:p>
        </w:tc>
        <w:tc>
          <w:tcPr>
            <w:tcW w:w="1530" w:type="dxa"/>
            <w:vMerge w:val="restart"/>
            <w:tcBorders>
              <w:top w:val="single" w:sz="4" w:space="0" w:color="auto"/>
              <w:left w:val="single" w:sz="4" w:space="0" w:color="auto"/>
              <w:right w:val="single" w:sz="4" w:space="0" w:color="auto"/>
            </w:tcBorders>
            <w:vAlign w:val="center"/>
          </w:tcPr>
          <w:p w14:paraId="14DA4975" w14:textId="77777777" w:rsidR="008064A1" w:rsidRPr="006C1437" w:rsidRDefault="008064A1" w:rsidP="00305A49">
            <w:pPr>
              <w:pStyle w:val="TAC"/>
              <w:rPr>
                <w:szCs w:val="18"/>
              </w:rPr>
            </w:pPr>
            <w:r w:rsidRPr="006C1437">
              <w:rPr>
                <w:szCs w:val="18"/>
              </w:rPr>
              <w:t>PCO</w:t>
            </w:r>
          </w:p>
        </w:tc>
        <w:tc>
          <w:tcPr>
            <w:tcW w:w="483" w:type="dxa"/>
            <w:vMerge w:val="restart"/>
            <w:tcBorders>
              <w:top w:val="single" w:sz="4" w:space="0" w:color="auto"/>
              <w:left w:val="single" w:sz="4" w:space="0" w:color="auto"/>
              <w:right w:val="single" w:sz="4" w:space="0" w:color="auto"/>
            </w:tcBorders>
            <w:vAlign w:val="center"/>
          </w:tcPr>
          <w:p w14:paraId="1540DA9C" w14:textId="77777777" w:rsidR="008064A1" w:rsidRPr="006C1437" w:rsidRDefault="008064A1" w:rsidP="00305A49">
            <w:pPr>
              <w:pStyle w:val="TAC"/>
              <w:rPr>
                <w:szCs w:val="18"/>
              </w:rPr>
            </w:pPr>
            <w:r w:rsidRPr="006C1437">
              <w:rPr>
                <w:szCs w:val="18"/>
              </w:rPr>
              <w:t>0</w:t>
            </w:r>
          </w:p>
        </w:tc>
      </w:tr>
      <w:tr w:rsidR="008064A1" w:rsidRPr="006C1437" w14:paraId="11DF5212" w14:textId="77777777" w:rsidTr="00305A49">
        <w:tc>
          <w:tcPr>
            <w:tcW w:w="1819" w:type="dxa"/>
            <w:vMerge/>
            <w:tcBorders>
              <w:left w:val="single" w:sz="4" w:space="0" w:color="auto"/>
              <w:bottom w:val="single" w:sz="4" w:space="0" w:color="auto"/>
              <w:right w:val="single" w:sz="4" w:space="0" w:color="auto"/>
            </w:tcBorders>
            <w:vAlign w:val="center"/>
          </w:tcPr>
          <w:p w14:paraId="087BD78F" w14:textId="77777777" w:rsidR="008064A1" w:rsidRPr="006C1437" w:rsidRDefault="008064A1" w:rsidP="00305A49">
            <w:pPr>
              <w:pStyle w:val="TAL"/>
              <w:jc w:val="center"/>
              <w:rPr>
                <w:szCs w:val="18"/>
              </w:rPr>
            </w:pPr>
          </w:p>
        </w:tc>
        <w:tc>
          <w:tcPr>
            <w:tcW w:w="360" w:type="dxa"/>
            <w:tcBorders>
              <w:top w:val="single" w:sz="4" w:space="0" w:color="auto"/>
              <w:left w:val="single" w:sz="4" w:space="0" w:color="auto"/>
              <w:bottom w:val="single" w:sz="4" w:space="0" w:color="auto"/>
              <w:right w:val="single" w:sz="4" w:space="0" w:color="auto"/>
            </w:tcBorders>
          </w:tcPr>
          <w:p w14:paraId="12093DED" w14:textId="77777777" w:rsidR="008064A1" w:rsidRPr="006C1437" w:rsidRDefault="008064A1" w:rsidP="00305A49">
            <w:pPr>
              <w:pStyle w:val="TAC"/>
              <w:rPr>
                <w:szCs w:val="18"/>
              </w:rPr>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079970B0" w14:textId="77777777" w:rsidR="008064A1" w:rsidRPr="006C1437" w:rsidRDefault="008064A1" w:rsidP="00305A49">
            <w:pPr>
              <w:pStyle w:val="TAL"/>
              <w:rPr>
                <w:szCs w:val="18"/>
                <w:lang w:eastAsia="zh-CN"/>
              </w:rPr>
            </w:pPr>
            <w:r w:rsidRPr="006C1437">
              <w:rPr>
                <w:szCs w:val="18"/>
                <w:lang w:eastAsia="zh-CN"/>
              </w:rPr>
              <w:t>If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TWAN</w:t>
            </w:r>
            <w:r>
              <w:rPr>
                <w:szCs w:val="18"/>
                <w:lang w:eastAsia="zh-CN"/>
              </w:rPr>
              <w:t xml:space="preserve"> </w:t>
            </w:r>
            <w:r w:rsidRPr="006C1437">
              <w:rPr>
                <w:szCs w:val="18"/>
                <w:lang w:eastAsia="zh-CN"/>
              </w:rPr>
              <w:t>receives</w:t>
            </w:r>
            <w:r>
              <w:rPr>
                <w:szCs w:val="18"/>
                <w:lang w:eastAsia="zh-CN"/>
              </w:rPr>
              <w:t xml:space="preserve"> </w:t>
            </w:r>
            <w:r w:rsidRPr="006C1437">
              <w:rPr>
                <w:szCs w:val="18"/>
                <w:lang w:eastAsia="zh-CN"/>
              </w:rPr>
              <w:t>a</w:t>
            </w:r>
            <w:r>
              <w:rPr>
                <w:szCs w:val="18"/>
                <w:lang w:eastAsia="zh-CN"/>
              </w:rPr>
              <w:t xml:space="preserve"> </w:t>
            </w:r>
            <w:r w:rsidRPr="006C1437">
              <w:rPr>
                <w:szCs w:val="18"/>
                <w:lang w:eastAsia="zh-CN"/>
              </w:rPr>
              <w:t>PCO</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UE</w:t>
            </w:r>
            <w:r>
              <w:rPr>
                <w:szCs w:val="18"/>
                <w:lang w:eastAsia="zh-CN"/>
              </w:rPr>
              <w:t xml:space="preserve"> </w:t>
            </w:r>
            <w:r w:rsidRPr="006C1437">
              <w:rPr>
                <w:szCs w:val="18"/>
                <w:lang w:eastAsia="zh-CN"/>
              </w:rPr>
              <w:t>during:</w:t>
            </w:r>
            <w:r>
              <w:rPr>
                <w:szCs w:val="18"/>
                <w:lang w:eastAsia="zh-CN"/>
              </w:rPr>
              <w:t xml:space="preserve"> </w:t>
            </w:r>
            <w:r w:rsidRPr="006C1437">
              <w:rPr>
                <w:szCs w:val="18"/>
                <w:lang w:eastAsia="zh-CN"/>
              </w:rPr>
              <w:t>an</w:t>
            </w:r>
            <w:r>
              <w:rPr>
                <w:szCs w:val="18"/>
                <w:lang w:eastAsia="zh-CN"/>
              </w:rPr>
              <w:t xml:space="preserve"> </w:t>
            </w:r>
            <w:r w:rsidRPr="006C1437">
              <w:rPr>
                <w:szCs w:val="18"/>
                <w:lang w:eastAsia="zh-CN"/>
              </w:rPr>
              <w:t>initial</w:t>
            </w:r>
            <w:r>
              <w:rPr>
                <w:szCs w:val="18"/>
                <w:lang w:eastAsia="zh-CN"/>
              </w:rPr>
              <w:t xml:space="preserve"> </w:t>
            </w:r>
            <w:r w:rsidRPr="006C1437">
              <w:rPr>
                <w:szCs w:val="18"/>
                <w:lang w:eastAsia="zh-CN"/>
              </w:rPr>
              <w:t>attach,</w:t>
            </w:r>
            <w:r>
              <w:rPr>
                <w:szCs w:val="18"/>
                <w:lang w:eastAsia="zh-CN"/>
              </w:rPr>
              <w:t xml:space="preserve"> </w:t>
            </w:r>
            <w:r w:rsidRPr="006C1437">
              <w:rPr>
                <w:szCs w:val="18"/>
                <w:lang w:eastAsia="zh-CN"/>
              </w:rPr>
              <w:t>handover</w:t>
            </w:r>
            <w:r>
              <w:rPr>
                <w:szCs w:val="18"/>
                <w:lang w:eastAsia="zh-CN"/>
              </w:rPr>
              <w:t xml:space="preserve"> </w:t>
            </w:r>
            <w:r w:rsidRPr="006C1437">
              <w:rPr>
                <w:szCs w:val="18"/>
                <w:lang w:eastAsia="zh-CN"/>
              </w:rPr>
              <w:t>to</w:t>
            </w:r>
            <w:r>
              <w:rPr>
                <w:szCs w:val="18"/>
                <w:lang w:eastAsia="zh-CN"/>
              </w:rPr>
              <w:t xml:space="preserve"> </w:t>
            </w:r>
            <w:r w:rsidRPr="006C1437">
              <w:rPr>
                <w:szCs w:val="18"/>
                <w:lang w:eastAsia="zh-CN"/>
              </w:rPr>
              <w:t>TWAN</w:t>
            </w:r>
            <w:r>
              <w:rPr>
                <w:szCs w:val="18"/>
                <w:lang w:eastAsia="zh-CN"/>
              </w:rPr>
              <w:t xml:space="preserve"> </w:t>
            </w:r>
            <w:r w:rsidRPr="006C1437">
              <w:rPr>
                <w:szCs w:val="18"/>
                <w:lang w:eastAsia="zh-CN"/>
              </w:rPr>
              <w:t>or</w:t>
            </w:r>
            <w:r>
              <w:rPr>
                <w:szCs w:val="18"/>
                <w:lang w:eastAsia="zh-CN"/>
              </w:rPr>
              <w:t xml:space="preserve"> </w:t>
            </w:r>
            <w:r w:rsidRPr="006C1437">
              <w:rPr>
                <w:szCs w:val="18"/>
                <w:lang w:eastAsia="zh-CN"/>
              </w:rPr>
              <w:t>UE-initiated</w:t>
            </w:r>
            <w:r>
              <w:rPr>
                <w:szCs w:val="18"/>
                <w:lang w:eastAsia="zh-CN"/>
              </w:rPr>
              <w:t xml:space="preserve"> </w:t>
            </w:r>
            <w:r w:rsidRPr="006C1437">
              <w:rPr>
                <w:szCs w:val="18"/>
                <w:lang w:eastAsia="zh-CN"/>
              </w:rPr>
              <w:t>additional</w:t>
            </w:r>
            <w:r>
              <w:rPr>
                <w:szCs w:val="18"/>
                <w:lang w:eastAsia="zh-CN"/>
              </w:rPr>
              <w:t xml:space="preserve"> </w:t>
            </w:r>
            <w:r w:rsidRPr="006C1437">
              <w:rPr>
                <w:szCs w:val="18"/>
                <w:lang w:eastAsia="zh-CN"/>
              </w:rPr>
              <w:t>PDN</w:t>
            </w:r>
            <w:r>
              <w:rPr>
                <w:szCs w:val="18"/>
                <w:lang w:eastAsia="zh-CN"/>
              </w:rPr>
              <w:t xml:space="preserve"> </w:t>
            </w:r>
            <w:r w:rsidRPr="006C1437">
              <w:rPr>
                <w:szCs w:val="18"/>
                <w:lang w:eastAsia="zh-CN"/>
              </w:rPr>
              <w:t>connectivity</w:t>
            </w:r>
            <w:r>
              <w:rPr>
                <w:szCs w:val="18"/>
                <w:lang w:eastAsia="zh-CN"/>
              </w:rPr>
              <w:t xml:space="preserve"> </w:t>
            </w:r>
            <w:r w:rsidRPr="006C1437">
              <w:rPr>
                <w:szCs w:val="18"/>
                <w:lang w:eastAsia="zh-CN"/>
              </w:rPr>
              <w:t>with</w:t>
            </w:r>
            <w:r>
              <w:rPr>
                <w:szCs w:val="18"/>
                <w:lang w:eastAsia="zh-CN"/>
              </w:rPr>
              <w:t xml:space="preserve"> </w:t>
            </w:r>
            <w:r w:rsidRPr="006C1437">
              <w:rPr>
                <w:szCs w:val="18"/>
                <w:lang w:eastAsia="zh-CN"/>
              </w:rPr>
              <w:t>GTP</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S2a</w:t>
            </w:r>
            <w:r>
              <w:rPr>
                <w:szCs w:val="18"/>
                <w:lang w:eastAsia="zh-CN"/>
              </w:rPr>
              <w:t xml:space="preserve"> </w:t>
            </w:r>
            <w:r w:rsidRPr="006C1437">
              <w:rPr>
                <w:szCs w:val="18"/>
                <w:lang w:eastAsia="zh-CN"/>
              </w:rPr>
              <w:t>procedures</w:t>
            </w:r>
            <w:r>
              <w:rPr>
                <w:szCs w:val="18"/>
                <w:lang w:eastAsia="zh-CN"/>
              </w:rPr>
              <w:t xml:space="preserve"> </w:t>
            </w:r>
            <w:r w:rsidRPr="006C1437">
              <w:rPr>
                <w:szCs w:val="18"/>
                <w:lang w:eastAsia="zh-CN"/>
              </w:rPr>
              <w:t>(in</w:t>
            </w:r>
            <w:r>
              <w:rPr>
                <w:szCs w:val="18"/>
                <w:lang w:eastAsia="zh-CN"/>
              </w:rPr>
              <w:t xml:space="preserve"> </w:t>
            </w:r>
            <w:r w:rsidRPr="006C1437">
              <w:rPr>
                <w:szCs w:val="18"/>
                <w:lang w:eastAsia="zh-CN"/>
              </w:rPr>
              <w:t>multi-connection</w:t>
            </w:r>
            <w:r>
              <w:rPr>
                <w:szCs w:val="18"/>
                <w:lang w:eastAsia="zh-CN"/>
              </w:rPr>
              <w:t xml:space="preserve"> </w:t>
            </w:r>
            <w:r w:rsidRPr="006C1437">
              <w:rPr>
                <w:szCs w:val="18"/>
                <w:lang w:eastAsia="zh-CN"/>
              </w:rPr>
              <w:t>mode</w:t>
            </w:r>
            <w:r>
              <w:rPr>
                <w:szCs w:val="18"/>
                <w:lang w:eastAsia="zh-CN"/>
              </w:rPr>
              <w:t xml:space="preserve"> </w:t>
            </w:r>
            <w:r w:rsidRPr="006C1437">
              <w:rPr>
                <w:szCs w:val="18"/>
                <w:lang w:eastAsia="zh-CN"/>
              </w:rPr>
              <w:t>or</w:t>
            </w:r>
            <w:r>
              <w:rPr>
                <w:szCs w:val="18"/>
                <w:lang w:eastAsia="zh-CN"/>
              </w:rPr>
              <w:t xml:space="preserve"> </w:t>
            </w:r>
            <w:r w:rsidRPr="006C1437">
              <w:rPr>
                <w:szCs w:val="18"/>
                <w:lang w:eastAsia="zh-CN"/>
              </w:rPr>
              <w:t>single</w:t>
            </w:r>
            <w:r>
              <w:rPr>
                <w:szCs w:val="18"/>
                <w:lang w:eastAsia="zh-CN"/>
              </w:rPr>
              <w:t xml:space="preserve"> </w:t>
            </w:r>
            <w:r w:rsidRPr="006C1437">
              <w:rPr>
                <w:szCs w:val="18"/>
                <w:lang w:eastAsia="zh-CN"/>
              </w:rPr>
              <w:t>connection</w:t>
            </w:r>
            <w:r>
              <w:rPr>
                <w:szCs w:val="18"/>
                <w:lang w:eastAsia="zh-CN"/>
              </w:rPr>
              <w:t xml:space="preserve"> </w:t>
            </w:r>
            <w:r w:rsidRPr="006C1437">
              <w:rPr>
                <w:szCs w:val="18"/>
                <w:lang w:eastAsia="zh-CN"/>
              </w:rPr>
              <w:t>mode),</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TWAN</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forward</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PCO</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to</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PGW,</w:t>
            </w:r>
            <w:r>
              <w:rPr>
                <w:szCs w:val="18"/>
                <w:lang w:eastAsia="zh-CN"/>
              </w:rPr>
              <w:t xml:space="preserve"> </w:t>
            </w:r>
            <w:r w:rsidRPr="006C1437">
              <w:rPr>
                <w:szCs w:val="18"/>
                <w:lang w:eastAsia="zh-CN"/>
              </w:rPr>
              <w:t>see</w:t>
            </w:r>
            <w:r>
              <w:rPr>
                <w:szCs w:val="18"/>
                <w:lang w:eastAsia="zh-CN"/>
              </w:rPr>
              <w:t xml:space="preserve"> 3GPP TS </w:t>
            </w:r>
            <w:r w:rsidRPr="006C1437">
              <w:rPr>
                <w:szCs w:val="18"/>
                <w:lang w:eastAsia="zh-CN"/>
              </w:rPr>
              <w:t>23.402</w:t>
            </w:r>
            <w:r>
              <w:rPr>
                <w:szCs w:val="18"/>
                <w:lang w:eastAsia="zh-CN"/>
              </w:rPr>
              <w:t> </w:t>
            </w:r>
            <w:r w:rsidRPr="006C1437">
              <w:rPr>
                <w:szCs w:val="18"/>
                <w:lang w:eastAsia="zh-CN"/>
              </w:rPr>
              <w:t>[45].</w:t>
            </w:r>
          </w:p>
        </w:tc>
        <w:tc>
          <w:tcPr>
            <w:tcW w:w="1530" w:type="dxa"/>
            <w:vMerge/>
            <w:tcBorders>
              <w:left w:val="single" w:sz="4" w:space="0" w:color="auto"/>
              <w:bottom w:val="single" w:sz="4" w:space="0" w:color="auto"/>
              <w:right w:val="single" w:sz="4" w:space="0" w:color="auto"/>
            </w:tcBorders>
            <w:vAlign w:val="center"/>
          </w:tcPr>
          <w:p w14:paraId="2484BD45" w14:textId="77777777" w:rsidR="008064A1" w:rsidRPr="006C1437" w:rsidRDefault="008064A1" w:rsidP="00305A49">
            <w:pPr>
              <w:pStyle w:val="TAC"/>
              <w:rPr>
                <w:szCs w:val="18"/>
              </w:rPr>
            </w:pPr>
          </w:p>
        </w:tc>
        <w:tc>
          <w:tcPr>
            <w:tcW w:w="483" w:type="dxa"/>
            <w:vMerge/>
            <w:tcBorders>
              <w:left w:val="single" w:sz="4" w:space="0" w:color="auto"/>
              <w:bottom w:val="single" w:sz="4" w:space="0" w:color="auto"/>
              <w:right w:val="single" w:sz="4" w:space="0" w:color="auto"/>
            </w:tcBorders>
            <w:vAlign w:val="center"/>
          </w:tcPr>
          <w:p w14:paraId="135DD5CA" w14:textId="77777777" w:rsidR="008064A1" w:rsidRPr="006C1437" w:rsidRDefault="008064A1" w:rsidP="00305A49">
            <w:pPr>
              <w:pStyle w:val="TAC"/>
              <w:rPr>
                <w:szCs w:val="18"/>
              </w:rPr>
            </w:pPr>
          </w:p>
        </w:tc>
      </w:tr>
      <w:tr w:rsidR="008064A1" w:rsidRPr="006C1437" w14:paraId="1B156CAF" w14:textId="77777777" w:rsidTr="00305A49">
        <w:tc>
          <w:tcPr>
            <w:tcW w:w="1819" w:type="dxa"/>
            <w:tcBorders>
              <w:top w:val="single" w:sz="4" w:space="0" w:color="auto"/>
              <w:left w:val="single" w:sz="4" w:space="0" w:color="auto"/>
              <w:bottom w:val="single" w:sz="4" w:space="0" w:color="auto"/>
              <w:right w:val="single" w:sz="4" w:space="0" w:color="auto"/>
            </w:tcBorders>
            <w:vAlign w:val="center"/>
          </w:tcPr>
          <w:p w14:paraId="3F5C2C0B" w14:textId="77777777" w:rsidR="008064A1" w:rsidRPr="006C1437" w:rsidRDefault="008064A1" w:rsidP="00305A49">
            <w:pPr>
              <w:pStyle w:val="TAC"/>
              <w:rPr>
                <w:lang w:eastAsia="zh-CN"/>
              </w:rPr>
            </w:pPr>
            <w:r w:rsidRPr="00DF645F">
              <w:lastRenderedPageBreak/>
              <w:t>Bearer Contexts to be created</w:t>
            </w:r>
          </w:p>
        </w:tc>
        <w:tc>
          <w:tcPr>
            <w:tcW w:w="360" w:type="dxa"/>
            <w:tcBorders>
              <w:top w:val="single" w:sz="4" w:space="0" w:color="auto"/>
              <w:left w:val="single" w:sz="4" w:space="0" w:color="auto"/>
              <w:bottom w:val="single" w:sz="4" w:space="0" w:color="auto"/>
              <w:right w:val="single" w:sz="4" w:space="0" w:color="auto"/>
            </w:tcBorders>
          </w:tcPr>
          <w:p w14:paraId="4E1281FB" w14:textId="77777777" w:rsidR="008064A1" w:rsidRPr="006C1437" w:rsidRDefault="008064A1" w:rsidP="00305A49">
            <w:pPr>
              <w:pStyle w:val="TAC"/>
              <w:rPr>
                <w:szCs w:val="18"/>
              </w:rPr>
            </w:pPr>
            <w:r w:rsidRPr="006C1437">
              <w:rPr>
                <w:szCs w:val="18"/>
              </w:rPr>
              <w:t>M</w:t>
            </w:r>
          </w:p>
        </w:tc>
        <w:tc>
          <w:tcPr>
            <w:tcW w:w="4772" w:type="dxa"/>
            <w:tcBorders>
              <w:top w:val="single" w:sz="4" w:space="0" w:color="auto"/>
              <w:left w:val="single" w:sz="4" w:space="0" w:color="auto"/>
              <w:bottom w:val="single" w:sz="4" w:space="0" w:color="auto"/>
              <w:right w:val="single" w:sz="4" w:space="0" w:color="auto"/>
            </w:tcBorders>
          </w:tcPr>
          <w:p w14:paraId="371147CF" w14:textId="77777777" w:rsidR="008064A1" w:rsidRPr="006C1437" w:rsidRDefault="008064A1" w:rsidP="00305A49">
            <w:pPr>
              <w:keepNext/>
              <w:keepLines/>
              <w:spacing w:after="0"/>
              <w:rPr>
                <w:rFonts w:ascii="Arial" w:hAnsi="Arial"/>
                <w:sz w:val="18"/>
                <w:szCs w:val="18"/>
                <w:lang w:eastAsia="zh-CN"/>
              </w:rPr>
            </w:pPr>
            <w:bookmarkStart w:id="53" w:name="_MCCTEMPBM_CRPT88410050___7"/>
            <w:r w:rsidRPr="006C1437">
              <w:rPr>
                <w:rFonts w:ascii="Arial" w:hAnsi="Arial"/>
                <w:sz w:val="18"/>
                <w:szCs w:val="18"/>
                <w:lang w:eastAsia="zh-CN"/>
              </w:rPr>
              <w:t>Several</w:t>
            </w:r>
            <w:r>
              <w:rPr>
                <w:rFonts w:ascii="Arial" w:hAnsi="Arial"/>
                <w:sz w:val="18"/>
                <w:szCs w:val="18"/>
                <w:lang w:eastAsia="zh-CN"/>
              </w:rPr>
              <w:t xml:space="preserve"> </w:t>
            </w:r>
            <w:r w:rsidRPr="006C1437">
              <w:rPr>
                <w:rFonts w:ascii="Arial" w:hAnsi="Arial"/>
                <w:sz w:val="18"/>
                <w:szCs w:val="18"/>
                <w:lang w:eastAsia="zh-CN"/>
              </w:rPr>
              <w:t>IEs</w:t>
            </w:r>
            <w:r>
              <w:rPr>
                <w:rFonts w:ascii="Arial" w:hAnsi="Arial"/>
                <w:sz w:val="18"/>
                <w:szCs w:val="18"/>
                <w:lang w:eastAsia="zh-CN"/>
              </w:rPr>
              <w:t xml:space="preserve"> </w:t>
            </w:r>
            <w:r w:rsidRPr="006C1437">
              <w:rPr>
                <w:rFonts w:ascii="Arial" w:hAnsi="Arial"/>
                <w:sz w:val="18"/>
                <w:szCs w:val="18"/>
                <w:lang w:eastAsia="zh-CN"/>
              </w:rPr>
              <w:t>with</w:t>
            </w:r>
            <w:r>
              <w:rPr>
                <w:rFonts w:ascii="Arial" w:hAnsi="Arial"/>
                <w:sz w:val="18"/>
                <w:szCs w:val="18"/>
                <w:lang w:eastAsia="zh-CN"/>
              </w:rPr>
              <w:t xml:space="preserve"> </w:t>
            </w:r>
            <w:r w:rsidRPr="006C1437">
              <w:rPr>
                <w:rFonts w:ascii="Arial" w:hAnsi="Arial"/>
                <w:sz w:val="18"/>
                <w:szCs w:val="18"/>
                <w:lang w:eastAsia="zh-CN"/>
              </w:rPr>
              <w:t>the</w:t>
            </w:r>
            <w:r>
              <w:rPr>
                <w:rFonts w:ascii="Arial" w:hAnsi="Arial"/>
                <w:sz w:val="18"/>
                <w:szCs w:val="18"/>
                <w:lang w:eastAsia="zh-CN"/>
              </w:rPr>
              <w:t xml:space="preserve"> </w:t>
            </w:r>
            <w:r w:rsidRPr="006C1437">
              <w:rPr>
                <w:rFonts w:ascii="Arial" w:hAnsi="Arial"/>
                <w:sz w:val="18"/>
                <w:szCs w:val="18"/>
                <w:lang w:eastAsia="zh-CN"/>
              </w:rPr>
              <w:t>same</w:t>
            </w:r>
            <w:r>
              <w:rPr>
                <w:rFonts w:ascii="Arial" w:hAnsi="Arial"/>
                <w:sz w:val="18"/>
                <w:szCs w:val="18"/>
                <w:lang w:eastAsia="zh-CN"/>
              </w:rPr>
              <w:t xml:space="preserve"> </w:t>
            </w:r>
            <w:r w:rsidRPr="006C1437">
              <w:rPr>
                <w:rFonts w:ascii="Arial" w:hAnsi="Arial"/>
                <w:sz w:val="18"/>
                <w:szCs w:val="18"/>
                <w:lang w:eastAsia="zh-CN"/>
              </w:rPr>
              <w:t>type</w:t>
            </w:r>
            <w:r>
              <w:rPr>
                <w:rFonts w:ascii="Arial" w:hAnsi="Arial"/>
                <w:sz w:val="18"/>
                <w:szCs w:val="18"/>
                <w:lang w:eastAsia="zh-CN"/>
              </w:rPr>
              <w:t xml:space="preserve"> </w:t>
            </w:r>
            <w:r w:rsidRPr="006C1437">
              <w:rPr>
                <w:rFonts w:ascii="Arial" w:hAnsi="Arial"/>
                <w:sz w:val="18"/>
                <w:szCs w:val="18"/>
                <w:lang w:eastAsia="zh-CN"/>
              </w:rPr>
              <w:t>and</w:t>
            </w:r>
            <w:r>
              <w:rPr>
                <w:rFonts w:ascii="Arial" w:hAnsi="Arial"/>
                <w:sz w:val="18"/>
                <w:szCs w:val="18"/>
                <w:lang w:eastAsia="zh-CN"/>
              </w:rPr>
              <w:t xml:space="preserve"> </w:t>
            </w:r>
            <w:r w:rsidRPr="006C1437">
              <w:rPr>
                <w:rFonts w:ascii="Arial" w:hAnsi="Arial"/>
                <w:sz w:val="18"/>
                <w:szCs w:val="18"/>
                <w:lang w:eastAsia="zh-CN"/>
              </w:rPr>
              <w:t>instance</w:t>
            </w:r>
            <w:r>
              <w:rPr>
                <w:rFonts w:ascii="Arial" w:hAnsi="Arial"/>
                <w:sz w:val="18"/>
                <w:szCs w:val="18"/>
                <w:lang w:eastAsia="zh-CN"/>
              </w:rPr>
              <w:t xml:space="preserve"> </w:t>
            </w:r>
            <w:r w:rsidRPr="006C1437">
              <w:rPr>
                <w:rFonts w:ascii="Arial" w:hAnsi="Arial"/>
                <w:sz w:val="18"/>
                <w:szCs w:val="18"/>
                <w:lang w:eastAsia="zh-CN"/>
              </w:rPr>
              <w:t>value</w:t>
            </w:r>
            <w:r>
              <w:rPr>
                <w:rFonts w:ascii="Arial" w:hAnsi="Arial"/>
                <w:sz w:val="18"/>
                <w:szCs w:val="18"/>
                <w:lang w:eastAsia="zh-CN"/>
              </w:rPr>
              <w:t xml:space="preserve"> </w:t>
            </w:r>
            <w:r w:rsidRPr="006C1437">
              <w:rPr>
                <w:rFonts w:ascii="Arial" w:hAnsi="Arial"/>
                <w:sz w:val="18"/>
                <w:szCs w:val="18"/>
                <w:lang w:eastAsia="zh-CN"/>
              </w:rPr>
              <w:t>shall</w:t>
            </w:r>
            <w:r>
              <w:rPr>
                <w:rFonts w:ascii="Arial" w:hAnsi="Arial"/>
                <w:sz w:val="18"/>
                <w:szCs w:val="18"/>
                <w:lang w:eastAsia="zh-CN"/>
              </w:rPr>
              <w:t xml:space="preserve"> </w:t>
            </w:r>
            <w:r w:rsidRPr="006C1437">
              <w:rPr>
                <w:rFonts w:ascii="Arial" w:hAnsi="Arial"/>
                <w:sz w:val="18"/>
                <w:szCs w:val="18"/>
                <w:lang w:eastAsia="zh-CN"/>
              </w:rPr>
              <w:t>be</w:t>
            </w:r>
            <w:r>
              <w:rPr>
                <w:rFonts w:ascii="Arial" w:hAnsi="Arial"/>
                <w:sz w:val="18"/>
                <w:szCs w:val="18"/>
                <w:lang w:eastAsia="zh-CN"/>
              </w:rPr>
              <w:t xml:space="preserve"> </w:t>
            </w:r>
            <w:r w:rsidRPr="006C1437">
              <w:rPr>
                <w:rFonts w:ascii="Arial" w:hAnsi="Arial"/>
                <w:sz w:val="18"/>
                <w:szCs w:val="18"/>
                <w:lang w:eastAsia="zh-CN"/>
              </w:rPr>
              <w:t>included</w:t>
            </w:r>
            <w:r>
              <w:rPr>
                <w:rFonts w:ascii="Arial" w:hAnsi="Arial"/>
                <w:sz w:val="18"/>
                <w:szCs w:val="18"/>
                <w:lang w:eastAsia="zh-CN"/>
              </w:rPr>
              <w:t xml:space="preserve"> </w:t>
            </w:r>
            <w:r w:rsidRPr="006C1437">
              <w:rPr>
                <w:rFonts w:ascii="Arial" w:hAnsi="Arial"/>
                <w:sz w:val="18"/>
                <w:szCs w:val="18"/>
                <w:lang w:eastAsia="zh-CN"/>
              </w:rPr>
              <w:t>on</w:t>
            </w:r>
            <w:r>
              <w:rPr>
                <w:rFonts w:ascii="Arial" w:hAnsi="Arial"/>
                <w:sz w:val="18"/>
                <w:szCs w:val="18"/>
                <w:lang w:eastAsia="zh-CN"/>
              </w:rPr>
              <w:t xml:space="preserve"> </w:t>
            </w:r>
            <w:r w:rsidRPr="006C1437">
              <w:rPr>
                <w:rFonts w:ascii="Arial" w:hAnsi="Arial"/>
                <w:sz w:val="18"/>
                <w:szCs w:val="18"/>
                <w:lang w:eastAsia="zh-CN"/>
              </w:rPr>
              <w:t>the</w:t>
            </w:r>
            <w:r>
              <w:rPr>
                <w:rFonts w:ascii="Arial" w:hAnsi="Arial"/>
                <w:sz w:val="18"/>
                <w:szCs w:val="18"/>
                <w:lang w:eastAsia="zh-CN"/>
              </w:rPr>
              <w:t xml:space="preserve"> </w:t>
            </w:r>
            <w:r w:rsidRPr="006C1437">
              <w:rPr>
                <w:rFonts w:ascii="Arial" w:hAnsi="Arial"/>
                <w:sz w:val="18"/>
                <w:szCs w:val="18"/>
                <w:lang w:eastAsia="zh-CN"/>
              </w:rPr>
              <w:t>S4/S11</w:t>
            </w:r>
            <w:r>
              <w:rPr>
                <w:rFonts w:ascii="Arial" w:hAnsi="Arial"/>
                <w:sz w:val="18"/>
                <w:szCs w:val="18"/>
                <w:lang w:eastAsia="zh-CN"/>
              </w:rPr>
              <w:t xml:space="preserve"> </w:t>
            </w:r>
            <w:r w:rsidRPr="006C1437">
              <w:rPr>
                <w:rFonts w:ascii="Arial" w:hAnsi="Arial"/>
                <w:sz w:val="18"/>
                <w:szCs w:val="18"/>
                <w:lang w:eastAsia="zh-CN"/>
              </w:rPr>
              <w:t>and</w:t>
            </w:r>
            <w:r>
              <w:rPr>
                <w:rFonts w:ascii="Arial" w:hAnsi="Arial"/>
                <w:sz w:val="18"/>
                <w:szCs w:val="18"/>
                <w:lang w:eastAsia="zh-CN"/>
              </w:rPr>
              <w:t xml:space="preserve"> </w:t>
            </w:r>
            <w:r w:rsidRPr="006C1437">
              <w:rPr>
                <w:rFonts w:ascii="Arial" w:hAnsi="Arial"/>
                <w:sz w:val="18"/>
                <w:szCs w:val="18"/>
                <w:lang w:eastAsia="zh-CN"/>
              </w:rPr>
              <w:t>S5/S8</w:t>
            </w:r>
            <w:r>
              <w:rPr>
                <w:rFonts w:ascii="Arial" w:hAnsi="Arial"/>
                <w:sz w:val="18"/>
                <w:szCs w:val="18"/>
                <w:lang w:eastAsia="zh-CN"/>
              </w:rPr>
              <w:t xml:space="preserve"> </w:t>
            </w:r>
            <w:r w:rsidRPr="006C1437">
              <w:rPr>
                <w:rFonts w:ascii="Arial" w:hAnsi="Arial"/>
                <w:sz w:val="18"/>
                <w:szCs w:val="18"/>
                <w:lang w:eastAsia="zh-CN"/>
              </w:rPr>
              <w:t>interfaces</w:t>
            </w:r>
            <w:r>
              <w:rPr>
                <w:rFonts w:ascii="Arial" w:hAnsi="Arial"/>
                <w:sz w:val="18"/>
                <w:szCs w:val="18"/>
                <w:lang w:eastAsia="zh-CN"/>
              </w:rPr>
              <w:t xml:space="preserve"> </w:t>
            </w:r>
            <w:r w:rsidRPr="006C1437">
              <w:rPr>
                <w:rFonts w:ascii="Arial" w:hAnsi="Arial"/>
                <w:sz w:val="18"/>
                <w:szCs w:val="18"/>
                <w:lang w:eastAsia="zh-CN"/>
              </w:rPr>
              <w:t>as</w:t>
            </w:r>
            <w:r>
              <w:rPr>
                <w:rFonts w:ascii="Arial" w:hAnsi="Arial"/>
                <w:sz w:val="18"/>
                <w:szCs w:val="18"/>
                <w:lang w:eastAsia="zh-CN"/>
              </w:rPr>
              <w:t xml:space="preserve"> </w:t>
            </w:r>
            <w:r w:rsidRPr="006C1437">
              <w:rPr>
                <w:rFonts w:ascii="Arial" w:hAnsi="Arial"/>
                <w:sz w:val="18"/>
                <w:szCs w:val="18"/>
                <w:lang w:eastAsia="zh-CN"/>
              </w:rPr>
              <w:t>necessary</w:t>
            </w:r>
            <w:r>
              <w:rPr>
                <w:rFonts w:ascii="Arial" w:hAnsi="Arial"/>
                <w:sz w:val="18"/>
                <w:szCs w:val="18"/>
                <w:lang w:eastAsia="zh-CN"/>
              </w:rPr>
              <w:t xml:space="preserve"> </w:t>
            </w:r>
            <w:r w:rsidRPr="006C1437">
              <w:rPr>
                <w:rFonts w:ascii="Arial" w:hAnsi="Arial"/>
                <w:sz w:val="18"/>
                <w:szCs w:val="18"/>
                <w:lang w:eastAsia="zh-CN"/>
              </w:rPr>
              <w:t>to</w:t>
            </w:r>
            <w:r>
              <w:rPr>
                <w:rFonts w:ascii="Arial" w:hAnsi="Arial"/>
                <w:sz w:val="18"/>
                <w:szCs w:val="18"/>
                <w:lang w:eastAsia="zh-CN"/>
              </w:rPr>
              <w:t xml:space="preserve"> </w:t>
            </w:r>
            <w:r w:rsidRPr="006C1437">
              <w:rPr>
                <w:rFonts w:ascii="Arial" w:hAnsi="Arial"/>
                <w:sz w:val="18"/>
                <w:szCs w:val="18"/>
                <w:lang w:eastAsia="zh-CN"/>
              </w:rPr>
              <w:t>represent</w:t>
            </w:r>
            <w:r>
              <w:rPr>
                <w:rFonts w:ascii="Arial" w:hAnsi="Arial"/>
                <w:sz w:val="18"/>
                <w:szCs w:val="18"/>
                <w:lang w:eastAsia="zh-CN"/>
              </w:rPr>
              <w:t xml:space="preserve"> </w:t>
            </w:r>
            <w:r w:rsidRPr="006C1437">
              <w:rPr>
                <w:rFonts w:ascii="Arial" w:hAnsi="Arial"/>
                <w:sz w:val="18"/>
                <w:szCs w:val="18"/>
                <w:lang w:eastAsia="zh-CN"/>
              </w:rPr>
              <w:t>a</w:t>
            </w:r>
            <w:r>
              <w:rPr>
                <w:rFonts w:ascii="Arial" w:hAnsi="Arial"/>
                <w:sz w:val="18"/>
                <w:szCs w:val="18"/>
                <w:lang w:eastAsia="zh-CN"/>
              </w:rPr>
              <w:t xml:space="preserve"> </w:t>
            </w:r>
            <w:r w:rsidRPr="006C1437">
              <w:rPr>
                <w:rFonts w:ascii="Arial" w:hAnsi="Arial"/>
                <w:sz w:val="18"/>
                <w:szCs w:val="18"/>
                <w:lang w:eastAsia="zh-CN"/>
              </w:rPr>
              <w:t>list</w:t>
            </w:r>
            <w:r>
              <w:rPr>
                <w:rFonts w:ascii="Arial" w:hAnsi="Arial"/>
                <w:sz w:val="18"/>
                <w:szCs w:val="18"/>
                <w:lang w:eastAsia="zh-CN"/>
              </w:rPr>
              <w:t xml:space="preserve"> </w:t>
            </w:r>
            <w:r w:rsidRPr="006C1437">
              <w:rPr>
                <w:rFonts w:ascii="Arial" w:hAnsi="Arial"/>
                <w:sz w:val="18"/>
                <w:szCs w:val="18"/>
                <w:lang w:eastAsia="zh-CN"/>
              </w:rPr>
              <w:t>of</w:t>
            </w:r>
            <w:r>
              <w:rPr>
                <w:rFonts w:ascii="Arial" w:hAnsi="Arial"/>
                <w:sz w:val="18"/>
                <w:szCs w:val="18"/>
                <w:lang w:eastAsia="zh-CN"/>
              </w:rPr>
              <w:t xml:space="preserve"> </w:t>
            </w:r>
            <w:r w:rsidRPr="006C1437">
              <w:rPr>
                <w:rFonts w:ascii="Arial" w:hAnsi="Arial"/>
                <w:sz w:val="18"/>
                <w:szCs w:val="18"/>
                <w:lang w:eastAsia="zh-CN"/>
              </w:rPr>
              <w:t>Bearers.</w:t>
            </w:r>
            <w:r>
              <w:rPr>
                <w:rFonts w:ascii="Arial" w:hAnsi="Arial"/>
                <w:sz w:val="18"/>
                <w:szCs w:val="18"/>
                <w:lang w:eastAsia="zh-CN"/>
              </w:rPr>
              <w:t xml:space="preserve"> </w:t>
            </w:r>
            <w:r w:rsidRPr="006C1437">
              <w:rPr>
                <w:rFonts w:ascii="Arial" w:hAnsi="Arial"/>
                <w:sz w:val="18"/>
                <w:szCs w:val="18"/>
                <w:lang w:eastAsia="zh-CN"/>
              </w:rPr>
              <w:t>One</w:t>
            </w:r>
            <w:r>
              <w:rPr>
                <w:rFonts w:ascii="Arial" w:hAnsi="Arial"/>
                <w:sz w:val="18"/>
                <w:szCs w:val="18"/>
                <w:lang w:eastAsia="zh-CN"/>
              </w:rPr>
              <w:t xml:space="preserve"> </w:t>
            </w:r>
            <w:r w:rsidRPr="006C1437">
              <w:rPr>
                <w:rFonts w:ascii="Arial" w:hAnsi="Arial"/>
                <w:sz w:val="18"/>
                <w:szCs w:val="18"/>
                <w:lang w:eastAsia="zh-CN"/>
              </w:rPr>
              <w:t>single</w:t>
            </w:r>
            <w:r>
              <w:rPr>
                <w:rFonts w:ascii="Arial" w:hAnsi="Arial"/>
                <w:sz w:val="18"/>
                <w:szCs w:val="18"/>
                <w:lang w:eastAsia="zh-CN"/>
              </w:rPr>
              <w:t xml:space="preserve"> </w:t>
            </w:r>
            <w:r w:rsidRPr="006C1437">
              <w:rPr>
                <w:rFonts w:ascii="Arial" w:hAnsi="Arial"/>
                <w:sz w:val="18"/>
                <w:szCs w:val="18"/>
                <w:lang w:eastAsia="zh-CN"/>
              </w:rPr>
              <w:t>IE</w:t>
            </w:r>
            <w:r>
              <w:rPr>
                <w:rFonts w:ascii="Arial" w:hAnsi="Arial"/>
                <w:sz w:val="18"/>
                <w:szCs w:val="18"/>
                <w:lang w:eastAsia="zh-CN"/>
              </w:rPr>
              <w:t xml:space="preserve"> </w:t>
            </w:r>
            <w:r w:rsidRPr="006C1437">
              <w:rPr>
                <w:rFonts w:ascii="Arial" w:hAnsi="Arial"/>
                <w:sz w:val="18"/>
                <w:szCs w:val="18"/>
                <w:lang w:eastAsia="zh-CN"/>
              </w:rPr>
              <w:t>shall</w:t>
            </w:r>
            <w:r>
              <w:rPr>
                <w:rFonts w:ascii="Arial" w:hAnsi="Arial"/>
                <w:sz w:val="18"/>
                <w:szCs w:val="18"/>
                <w:lang w:eastAsia="zh-CN"/>
              </w:rPr>
              <w:t xml:space="preserve"> </w:t>
            </w:r>
            <w:r w:rsidRPr="006C1437">
              <w:rPr>
                <w:rFonts w:ascii="Arial" w:hAnsi="Arial"/>
                <w:sz w:val="18"/>
                <w:szCs w:val="18"/>
                <w:lang w:eastAsia="zh-CN"/>
              </w:rPr>
              <w:t>be</w:t>
            </w:r>
            <w:r>
              <w:rPr>
                <w:rFonts w:ascii="Arial" w:hAnsi="Arial"/>
                <w:sz w:val="18"/>
                <w:szCs w:val="18"/>
                <w:lang w:eastAsia="zh-CN"/>
              </w:rPr>
              <w:t xml:space="preserve"> </w:t>
            </w:r>
            <w:r w:rsidRPr="006C1437">
              <w:rPr>
                <w:rFonts w:ascii="Arial" w:hAnsi="Arial"/>
                <w:sz w:val="18"/>
                <w:szCs w:val="18"/>
                <w:lang w:eastAsia="zh-CN"/>
              </w:rPr>
              <w:t>included</w:t>
            </w:r>
            <w:r>
              <w:rPr>
                <w:rFonts w:ascii="Arial" w:hAnsi="Arial"/>
                <w:sz w:val="18"/>
                <w:szCs w:val="18"/>
                <w:lang w:eastAsia="zh-CN"/>
              </w:rPr>
              <w:t xml:space="preserve"> </w:t>
            </w:r>
            <w:r w:rsidRPr="006C1437">
              <w:rPr>
                <w:rFonts w:ascii="Arial" w:hAnsi="Arial"/>
                <w:sz w:val="18"/>
                <w:szCs w:val="18"/>
                <w:lang w:eastAsia="zh-CN"/>
              </w:rPr>
              <w:t>on</w:t>
            </w:r>
            <w:r>
              <w:rPr>
                <w:rFonts w:ascii="Arial" w:hAnsi="Arial"/>
                <w:sz w:val="18"/>
                <w:szCs w:val="18"/>
                <w:lang w:eastAsia="zh-CN"/>
              </w:rPr>
              <w:t xml:space="preserve"> </w:t>
            </w:r>
            <w:r w:rsidRPr="006C1437">
              <w:rPr>
                <w:rFonts w:ascii="Arial" w:hAnsi="Arial"/>
                <w:sz w:val="18"/>
                <w:szCs w:val="18"/>
                <w:lang w:eastAsia="zh-CN"/>
              </w:rPr>
              <w:t>the</w:t>
            </w:r>
            <w:r>
              <w:rPr>
                <w:rFonts w:ascii="Arial" w:hAnsi="Arial"/>
                <w:sz w:val="18"/>
                <w:szCs w:val="18"/>
                <w:lang w:eastAsia="zh-CN"/>
              </w:rPr>
              <w:t xml:space="preserve"> </w:t>
            </w:r>
            <w:r w:rsidRPr="006C1437">
              <w:rPr>
                <w:rFonts w:ascii="Arial" w:hAnsi="Arial"/>
                <w:sz w:val="18"/>
                <w:szCs w:val="18"/>
                <w:lang w:eastAsia="zh-CN"/>
              </w:rPr>
              <w:t>S2a/S2b</w:t>
            </w:r>
            <w:r>
              <w:rPr>
                <w:rFonts w:ascii="Arial" w:hAnsi="Arial"/>
                <w:sz w:val="18"/>
                <w:szCs w:val="18"/>
                <w:lang w:eastAsia="zh-CN"/>
              </w:rPr>
              <w:t xml:space="preserve"> </w:t>
            </w:r>
            <w:r w:rsidRPr="006C1437">
              <w:rPr>
                <w:rFonts w:ascii="Arial" w:hAnsi="Arial"/>
                <w:sz w:val="18"/>
                <w:szCs w:val="18"/>
                <w:lang w:eastAsia="zh-CN"/>
              </w:rPr>
              <w:t>interface.</w:t>
            </w:r>
          </w:p>
          <w:p w14:paraId="2CFCB0EF" w14:textId="77777777" w:rsidR="008064A1" w:rsidRPr="006C1437" w:rsidRDefault="008064A1" w:rsidP="00305A49">
            <w:pPr>
              <w:keepNext/>
              <w:keepLines/>
              <w:spacing w:after="0"/>
              <w:rPr>
                <w:rFonts w:ascii="Arial" w:hAnsi="Arial"/>
                <w:sz w:val="18"/>
                <w:szCs w:val="18"/>
                <w:lang w:eastAsia="zh-CN"/>
              </w:rPr>
            </w:pPr>
            <w:r w:rsidRPr="006C1437">
              <w:rPr>
                <w:rFonts w:ascii="Arial" w:hAnsi="Arial"/>
                <w:sz w:val="18"/>
                <w:szCs w:val="18"/>
                <w:lang w:eastAsia="zh-CN"/>
              </w:rPr>
              <w:t>One</w:t>
            </w:r>
            <w:r>
              <w:rPr>
                <w:rFonts w:ascii="Arial" w:hAnsi="Arial"/>
                <w:sz w:val="18"/>
                <w:szCs w:val="18"/>
                <w:lang w:eastAsia="zh-CN"/>
              </w:rPr>
              <w:t xml:space="preserve"> </w:t>
            </w:r>
            <w:r w:rsidRPr="006C1437">
              <w:rPr>
                <w:rFonts w:ascii="Arial" w:hAnsi="Arial"/>
                <w:sz w:val="18"/>
                <w:szCs w:val="18"/>
                <w:lang w:eastAsia="zh-CN"/>
              </w:rPr>
              <w:t>bearer</w:t>
            </w:r>
            <w:r>
              <w:rPr>
                <w:rFonts w:ascii="Arial" w:hAnsi="Arial"/>
                <w:sz w:val="18"/>
                <w:szCs w:val="18"/>
                <w:lang w:eastAsia="zh-CN"/>
              </w:rPr>
              <w:t xml:space="preserve"> </w:t>
            </w:r>
            <w:r w:rsidRPr="006C1437">
              <w:rPr>
                <w:rFonts w:ascii="Arial" w:hAnsi="Arial"/>
                <w:sz w:val="18"/>
                <w:szCs w:val="18"/>
                <w:lang w:eastAsia="zh-CN"/>
              </w:rPr>
              <w:t>shall</w:t>
            </w:r>
            <w:r>
              <w:rPr>
                <w:rFonts w:ascii="Arial" w:hAnsi="Arial"/>
                <w:sz w:val="18"/>
                <w:szCs w:val="18"/>
                <w:lang w:eastAsia="zh-CN"/>
              </w:rPr>
              <w:t xml:space="preserve"> </w:t>
            </w:r>
            <w:r w:rsidRPr="006C1437">
              <w:rPr>
                <w:rFonts w:ascii="Arial" w:hAnsi="Arial"/>
                <w:sz w:val="18"/>
                <w:szCs w:val="18"/>
                <w:lang w:eastAsia="zh-CN"/>
              </w:rPr>
              <w:t>be</w:t>
            </w:r>
            <w:r>
              <w:rPr>
                <w:rFonts w:ascii="Arial" w:hAnsi="Arial"/>
                <w:sz w:val="18"/>
                <w:szCs w:val="18"/>
                <w:lang w:eastAsia="zh-CN"/>
              </w:rPr>
              <w:t xml:space="preserve"> </w:t>
            </w:r>
            <w:r w:rsidRPr="006C1437">
              <w:rPr>
                <w:rFonts w:ascii="Arial" w:hAnsi="Arial"/>
                <w:sz w:val="18"/>
                <w:szCs w:val="18"/>
                <w:lang w:eastAsia="zh-CN"/>
              </w:rPr>
              <w:t>included</w:t>
            </w:r>
            <w:r>
              <w:rPr>
                <w:rFonts w:ascii="Arial" w:hAnsi="Arial"/>
                <w:sz w:val="18"/>
                <w:szCs w:val="18"/>
                <w:lang w:eastAsia="zh-CN"/>
              </w:rPr>
              <w:t xml:space="preserve"> </w:t>
            </w:r>
            <w:r w:rsidRPr="006C1437">
              <w:rPr>
                <w:rFonts w:ascii="Arial" w:hAnsi="Arial"/>
                <w:sz w:val="18"/>
                <w:szCs w:val="18"/>
                <w:lang w:eastAsia="zh-CN"/>
              </w:rPr>
              <w:t>for</w:t>
            </w:r>
            <w:r>
              <w:rPr>
                <w:rFonts w:ascii="Arial" w:hAnsi="Arial"/>
                <w:sz w:val="18"/>
                <w:szCs w:val="18"/>
                <w:lang w:eastAsia="zh-CN"/>
              </w:rPr>
              <w:t xml:space="preserve"> </w:t>
            </w:r>
            <w:r w:rsidRPr="006C1437">
              <w:rPr>
                <w:rFonts w:ascii="Arial" w:hAnsi="Arial"/>
                <w:sz w:val="18"/>
                <w:szCs w:val="18"/>
                <w:lang w:eastAsia="zh-CN"/>
              </w:rPr>
              <w:t>E-UTRAN</w:t>
            </w:r>
            <w:r>
              <w:rPr>
                <w:rFonts w:ascii="Arial" w:hAnsi="Arial"/>
                <w:sz w:val="18"/>
                <w:szCs w:val="18"/>
                <w:lang w:eastAsia="zh-CN"/>
              </w:rPr>
              <w:t xml:space="preserve"> </w:t>
            </w:r>
            <w:r w:rsidRPr="006C1437">
              <w:rPr>
                <w:rFonts w:ascii="Arial" w:hAnsi="Arial"/>
                <w:sz w:val="18"/>
                <w:szCs w:val="18"/>
                <w:lang w:eastAsia="zh-CN"/>
              </w:rPr>
              <w:t>Initial</w:t>
            </w:r>
            <w:r>
              <w:rPr>
                <w:rFonts w:ascii="Arial" w:hAnsi="Arial"/>
                <w:sz w:val="18"/>
                <w:szCs w:val="18"/>
                <w:lang w:eastAsia="zh-CN"/>
              </w:rPr>
              <w:t xml:space="preserve"> </w:t>
            </w:r>
            <w:r w:rsidRPr="006C1437">
              <w:rPr>
                <w:rFonts w:ascii="Arial" w:hAnsi="Arial"/>
                <w:sz w:val="18"/>
                <w:szCs w:val="18"/>
                <w:lang w:eastAsia="zh-CN"/>
              </w:rPr>
              <w:t>Attach,</w:t>
            </w:r>
            <w:r>
              <w:rPr>
                <w:rFonts w:ascii="Arial" w:hAnsi="Arial"/>
                <w:sz w:val="18"/>
                <w:szCs w:val="18"/>
                <w:lang w:eastAsia="zh-CN"/>
              </w:rPr>
              <w:t xml:space="preserve"> </w:t>
            </w:r>
            <w:r w:rsidRPr="006C1437">
              <w:rPr>
                <w:rFonts w:ascii="Arial" w:hAnsi="Arial"/>
                <w:sz w:val="18"/>
                <w:szCs w:val="18"/>
                <w:lang w:eastAsia="zh-CN"/>
              </w:rPr>
              <w:t>PDP</w:t>
            </w:r>
            <w:r>
              <w:rPr>
                <w:rFonts w:ascii="Arial" w:hAnsi="Arial"/>
                <w:sz w:val="18"/>
                <w:szCs w:val="18"/>
                <w:lang w:eastAsia="zh-CN"/>
              </w:rPr>
              <w:t xml:space="preserve"> </w:t>
            </w:r>
            <w:r w:rsidRPr="006C1437">
              <w:rPr>
                <w:rFonts w:ascii="Arial" w:hAnsi="Arial"/>
                <w:sz w:val="18"/>
                <w:szCs w:val="18"/>
                <w:lang w:eastAsia="zh-CN"/>
              </w:rPr>
              <w:t>Context</w:t>
            </w:r>
            <w:r>
              <w:rPr>
                <w:rFonts w:ascii="Arial" w:hAnsi="Arial"/>
                <w:sz w:val="18"/>
                <w:szCs w:val="18"/>
                <w:lang w:eastAsia="zh-CN"/>
              </w:rPr>
              <w:t xml:space="preserve"> </w:t>
            </w:r>
            <w:r w:rsidRPr="006C1437">
              <w:rPr>
                <w:rFonts w:ascii="Arial" w:hAnsi="Arial"/>
                <w:sz w:val="18"/>
                <w:szCs w:val="18"/>
                <w:lang w:eastAsia="zh-CN"/>
              </w:rPr>
              <w:t>Activation,</w:t>
            </w:r>
            <w:r>
              <w:rPr>
                <w:rFonts w:ascii="Arial" w:hAnsi="Arial"/>
                <w:sz w:val="18"/>
                <w:szCs w:val="18"/>
                <w:lang w:eastAsia="zh-CN"/>
              </w:rPr>
              <w:t xml:space="preserve"> </w:t>
            </w:r>
            <w:r w:rsidRPr="006C1437">
              <w:rPr>
                <w:rFonts w:ascii="Arial" w:hAnsi="Arial"/>
                <w:sz w:val="18"/>
                <w:szCs w:val="18"/>
                <w:lang w:eastAsia="zh-CN"/>
              </w:rPr>
              <w:t>UE</w:t>
            </w:r>
            <w:r>
              <w:rPr>
                <w:rFonts w:ascii="Arial" w:hAnsi="Arial"/>
                <w:sz w:val="18"/>
                <w:szCs w:val="18"/>
                <w:lang w:eastAsia="zh-CN"/>
              </w:rPr>
              <w:t xml:space="preserve"> </w:t>
            </w:r>
            <w:r w:rsidRPr="006C1437">
              <w:rPr>
                <w:rFonts w:ascii="Arial" w:hAnsi="Arial"/>
                <w:sz w:val="18"/>
                <w:szCs w:val="18"/>
                <w:lang w:eastAsia="zh-CN"/>
              </w:rPr>
              <w:t>requested</w:t>
            </w:r>
            <w:r>
              <w:rPr>
                <w:rFonts w:ascii="Arial" w:hAnsi="Arial"/>
                <w:sz w:val="18"/>
                <w:szCs w:val="18"/>
                <w:lang w:eastAsia="zh-CN"/>
              </w:rPr>
              <w:t xml:space="preserve"> </w:t>
            </w:r>
            <w:r w:rsidRPr="006C1437">
              <w:rPr>
                <w:rFonts w:ascii="Arial" w:hAnsi="Arial"/>
                <w:sz w:val="18"/>
                <w:szCs w:val="18"/>
                <w:lang w:eastAsia="zh-CN"/>
              </w:rPr>
              <w:t>PDN</w:t>
            </w:r>
            <w:r>
              <w:rPr>
                <w:rFonts w:ascii="Arial" w:hAnsi="Arial"/>
                <w:sz w:val="18"/>
                <w:szCs w:val="18"/>
                <w:lang w:eastAsia="zh-CN"/>
              </w:rPr>
              <w:t xml:space="preserve"> </w:t>
            </w:r>
            <w:r w:rsidRPr="006C1437">
              <w:rPr>
                <w:rFonts w:ascii="Arial" w:hAnsi="Arial"/>
                <w:sz w:val="18"/>
                <w:szCs w:val="18"/>
                <w:lang w:eastAsia="zh-CN"/>
              </w:rPr>
              <w:t>Connectivity,</w:t>
            </w:r>
            <w:r>
              <w:rPr>
                <w:rFonts w:ascii="Arial" w:hAnsi="Arial"/>
                <w:sz w:val="18"/>
                <w:szCs w:val="18"/>
                <w:lang w:eastAsia="zh-CN"/>
              </w:rPr>
              <w:t xml:space="preserve"> </w:t>
            </w:r>
            <w:r w:rsidRPr="006C1437">
              <w:rPr>
                <w:rFonts w:ascii="Arial" w:hAnsi="Arial"/>
                <w:sz w:val="18"/>
              </w:rPr>
              <w:t>Attach</w:t>
            </w:r>
            <w:r>
              <w:rPr>
                <w:rFonts w:ascii="Arial" w:hAnsi="Arial"/>
                <w:sz w:val="18"/>
              </w:rPr>
              <w:t xml:space="preserve"> </w:t>
            </w:r>
            <w:r w:rsidRPr="006C1437">
              <w:rPr>
                <w:rFonts w:ascii="Arial" w:hAnsi="Arial"/>
                <w:sz w:val="18"/>
              </w:rPr>
              <w:t>with</w:t>
            </w:r>
            <w:r>
              <w:rPr>
                <w:rFonts w:ascii="Arial" w:hAnsi="Arial"/>
                <w:sz w:val="18"/>
              </w:rPr>
              <w:t xml:space="preserve"> </w:t>
            </w:r>
            <w:r w:rsidRPr="006C1437">
              <w:rPr>
                <w:rFonts w:ascii="Arial" w:hAnsi="Arial"/>
                <w:sz w:val="18"/>
              </w:rPr>
              <w:t>GTP</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S2b,</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initiated</w:t>
            </w:r>
            <w:r>
              <w:rPr>
                <w:rFonts w:ascii="Arial" w:hAnsi="Arial"/>
                <w:sz w:val="18"/>
              </w:rPr>
              <w:t xml:space="preserve"> </w:t>
            </w:r>
            <w:r w:rsidRPr="006C1437">
              <w:rPr>
                <w:rFonts w:ascii="Arial" w:hAnsi="Arial"/>
                <w:sz w:val="18"/>
              </w:rPr>
              <w:t>Connectivity</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Additional</w:t>
            </w:r>
            <w:r>
              <w:rPr>
                <w:rFonts w:ascii="Arial" w:hAnsi="Arial"/>
                <w:sz w:val="18"/>
              </w:rPr>
              <w:t xml:space="preserve"> </w:t>
            </w:r>
            <w:r w:rsidRPr="006C1437">
              <w:rPr>
                <w:rFonts w:ascii="Arial" w:hAnsi="Arial"/>
                <w:sz w:val="18"/>
              </w:rPr>
              <w:t>PDN</w:t>
            </w:r>
            <w:r>
              <w:rPr>
                <w:rFonts w:ascii="Arial" w:hAnsi="Arial"/>
                <w:sz w:val="18"/>
              </w:rPr>
              <w:t xml:space="preserve"> </w:t>
            </w:r>
            <w:r w:rsidRPr="006C1437">
              <w:rPr>
                <w:rFonts w:ascii="Arial" w:hAnsi="Arial"/>
                <w:sz w:val="18"/>
              </w:rPr>
              <w:t>with</w:t>
            </w:r>
            <w:r>
              <w:rPr>
                <w:rFonts w:ascii="Arial" w:hAnsi="Arial"/>
                <w:sz w:val="18"/>
              </w:rPr>
              <w:t xml:space="preserve"> </w:t>
            </w:r>
            <w:r w:rsidRPr="006C1437">
              <w:rPr>
                <w:rFonts w:ascii="Arial" w:hAnsi="Arial"/>
                <w:sz w:val="18"/>
              </w:rPr>
              <w:t>GTP</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S2b,</w:t>
            </w:r>
            <w:r>
              <w:rPr>
                <w:rFonts w:ascii="Arial" w:hAnsi="Arial"/>
                <w:sz w:val="18"/>
                <w:szCs w:val="18"/>
              </w:rPr>
              <w:t xml:space="preserve"> </w:t>
            </w:r>
            <w:r w:rsidRPr="006C1437">
              <w:rPr>
                <w:rFonts w:ascii="Arial" w:hAnsi="Arial"/>
                <w:sz w:val="18"/>
              </w:rPr>
              <w:t>Handovers</w:t>
            </w:r>
            <w:r>
              <w:rPr>
                <w:rFonts w:ascii="Arial" w:hAnsi="Arial"/>
                <w:sz w:val="18"/>
              </w:rPr>
              <w:t xml:space="preserve"> </w:t>
            </w:r>
            <w:r w:rsidRPr="006C1437">
              <w:rPr>
                <w:rFonts w:ascii="Arial" w:hAnsi="Arial"/>
                <w:sz w:val="18"/>
              </w:rPr>
              <w:t>between</w:t>
            </w:r>
            <w:r>
              <w:rPr>
                <w:rFonts w:ascii="Arial" w:hAnsi="Arial"/>
                <w:sz w:val="18"/>
              </w:rPr>
              <w:t xml:space="preserve"> </w:t>
            </w:r>
            <w:r w:rsidRPr="006C1437">
              <w:rPr>
                <w:rFonts w:ascii="Arial" w:hAnsi="Arial"/>
                <w:sz w:val="18"/>
              </w:rPr>
              <w:t>Untrusted</w:t>
            </w:r>
            <w:r>
              <w:rPr>
                <w:rFonts w:ascii="Arial" w:hAnsi="Arial"/>
                <w:sz w:val="18"/>
              </w:rPr>
              <w:t xml:space="preserve"> </w:t>
            </w:r>
            <w:r w:rsidRPr="006C1437">
              <w:rPr>
                <w:rFonts w:ascii="Arial" w:hAnsi="Arial"/>
                <w:sz w:val="18"/>
              </w:rPr>
              <w:t>Non-3GPP</w:t>
            </w:r>
            <w:r>
              <w:rPr>
                <w:rFonts w:ascii="Arial" w:hAnsi="Arial"/>
                <w:sz w:val="18"/>
              </w:rPr>
              <w:t xml:space="preserve"> </w:t>
            </w:r>
            <w:r w:rsidRPr="006C1437">
              <w:rPr>
                <w:rFonts w:ascii="Arial" w:hAnsi="Arial"/>
                <w:sz w:val="18"/>
              </w:rPr>
              <w:t>IP</w:t>
            </w:r>
            <w:r>
              <w:rPr>
                <w:rFonts w:ascii="Arial" w:hAnsi="Arial"/>
                <w:sz w:val="18"/>
              </w:rPr>
              <w:t xml:space="preserve"> </w:t>
            </w:r>
            <w:r w:rsidRPr="006C1437">
              <w:rPr>
                <w:rFonts w:ascii="Arial" w:hAnsi="Arial"/>
                <w:sz w:val="18"/>
              </w:rPr>
              <w:t>Access</w:t>
            </w:r>
            <w:r>
              <w:rPr>
                <w:rFonts w:ascii="Arial" w:hAnsi="Arial"/>
                <w:sz w:val="18"/>
              </w:rPr>
              <w:t xml:space="preserve"> </w:t>
            </w:r>
            <w:r w:rsidRPr="006C1437">
              <w:rPr>
                <w:rFonts w:ascii="Arial" w:hAnsi="Arial"/>
                <w:sz w:val="18"/>
              </w:rPr>
              <w:t>with</w:t>
            </w:r>
            <w:r>
              <w:rPr>
                <w:rFonts w:ascii="Arial" w:hAnsi="Arial"/>
                <w:sz w:val="18"/>
              </w:rPr>
              <w:t xml:space="preserve"> </w:t>
            </w:r>
            <w:r w:rsidRPr="006C1437">
              <w:rPr>
                <w:rFonts w:ascii="Arial" w:hAnsi="Arial"/>
                <w:sz w:val="18"/>
              </w:rPr>
              <w:t>GTP</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S2b</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3GPP</w:t>
            </w:r>
            <w:r>
              <w:rPr>
                <w:rFonts w:ascii="Arial" w:hAnsi="Arial"/>
                <w:sz w:val="18"/>
              </w:rPr>
              <w:t xml:space="preserve"> </w:t>
            </w:r>
            <w:r w:rsidRPr="006C1437">
              <w:rPr>
                <w:rFonts w:ascii="Arial" w:hAnsi="Arial"/>
                <w:sz w:val="18"/>
              </w:rPr>
              <w:t>Access,</w:t>
            </w:r>
            <w:r>
              <w:rPr>
                <w:rFonts w:ascii="Arial" w:hAnsi="Arial"/>
                <w:sz w:val="18"/>
              </w:rPr>
              <w:t xml:space="preserve"> </w:t>
            </w:r>
            <w:r w:rsidRPr="006C1437">
              <w:rPr>
                <w:rFonts w:ascii="Arial" w:hAnsi="Arial"/>
                <w:sz w:val="18"/>
              </w:rPr>
              <w:t>Initial</w:t>
            </w:r>
            <w:r>
              <w:rPr>
                <w:rFonts w:ascii="Arial" w:hAnsi="Arial"/>
                <w:sz w:val="18"/>
              </w:rPr>
              <w:t xml:space="preserve"> </w:t>
            </w:r>
            <w:r w:rsidRPr="006C1437">
              <w:rPr>
                <w:rFonts w:ascii="Arial" w:hAnsi="Arial"/>
                <w:sz w:val="18"/>
              </w:rPr>
              <w:t>Attach</w:t>
            </w:r>
            <w:r>
              <w:rPr>
                <w:rFonts w:ascii="Arial" w:hAnsi="Arial"/>
                <w:sz w:val="18"/>
              </w:rPr>
              <w:t xml:space="preserve"> </w:t>
            </w:r>
            <w:r w:rsidRPr="006C1437">
              <w:rPr>
                <w:rFonts w:ascii="Arial" w:hAnsi="Arial"/>
                <w:sz w:val="18"/>
              </w:rPr>
              <w:t>for</w:t>
            </w:r>
            <w:r>
              <w:rPr>
                <w:rFonts w:ascii="Arial" w:hAnsi="Arial"/>
                <w:sz w:val="18"/>
              </w:rPr>
              <w:t xml:space="preserve"> </w:t>
            </w:r>
            <w:r w:rsidRPr="006C1437">
              <w:rPr>
                <w:rFonts w:ascii="Arial" w:hAnsi="Arial"/>
                <w:sz w:val="18"/>
              </w:rPr>
              <w:t>emergency</w:t>
            </w:r>
            <w:r>
              <w:rPr>
                <w:rFonts w:ascii="Arial" w:hAnsi="Arial"/>
                <w:sz w:val="18"/>
              </w:rPr>
              <w:t xml:space="preserve"> </w:t>
            </w:r>
            <w:r w:rsidRPr="006C1437">
              <w:rPr>
                <w:rFonts w:ascii="Arial" w:hAnsi="Arial"/>
                <w:sz w:val="18"/>
              </w:rPr>
              <w:t>session</w:t>
            </w:r>
            <w:r>
              <w:rPr>
                <w:rFonts w:ascii="Arial" w:hAnsi="Arial"/>
                <w:sz w:val="18"/>
              </w:rPr>
              <w:t xml:space="preserve"> </w:t>
            </w:r>
            <w:r w:rsidRPr="006C1437">
              <w:rPr>
                <w:rFonts w:ascii="Arial" w:hAnsi="Arial"/>
                <w:sz w:val="18"/>
              </w:rPr>
              <w:t>(GTP</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S2b),</w:t>
            </w:r>
            <w:r>
              <w:rPr>
                <w:rFonts w:ascii="Arial" w:hAnsi="Arial"/>
                <w:sz w:val="18"/>
              </w:rPr>
              <w:t xml:space="preserve"> </w:t>
            </w:r>
            <w:r w:rsidRPr="006C1437">
              <w:rPr>
                <w:rFonts w:ascii="Arial" w:hAnsi="Arial"/>
                <w:sz w:val="18"/>
              </w:rPr>
              <w:t>Initial</w:t>
            </w:r>
            <w:r>
              <w:rPr>
                <w:rFonts w:ascii="Arial" w:hAnsi="Arial"/>
                <w:sz w:val="18"/>
              </w:rPr>
              <w:t xml:space="preserve"> </w:t>
            </w:r>
            <w:r w:rsidRPr="006C1437">
              <w:rPr>
                <w:rFonts w:ascii="Arial" w:hAnsi="Arial"/>
                <w:sz w:val="18"/>
              </w:rPr>
              <w:t>Attach</w:t>
            </w:r>
            <w:r>
              <w:rPr>
                <w:rFonts w:ascii="Arial" w:hAnsi="Arial"/>
                <w:sz w:val="18"/>
              </w:rPr>
              <w:t xml:space="preserve"> </w:t>
            </w:r>
            <w:r w:rsidRPr="006C1437">
              <w:rPr>
                <w:rFonts w:ascii="Arial" w:hAnsi="Arial"/>
                <w:sz w:val="18"/>
              </w:rPr>
              <w:t>in</w:t>
            </w:r>
            <w:r>
              <w:rPr>
                <w:rFonts w:ascii="Arial" w:hAnsi="Arial"/>
                <w:sz w:val="18"/>
              </w:rPr>
              <w:t xml:space="preserve"> </w:t>
            </w:r>
            <w:r w:rsidRPr="006C1437">
              <w:rPr>
                <w:rFonts w:ascii="Arial" w:hAnsi="Arial"/>
                <w:sz w:val="18"/>
              </w:rPr>
              <w:t>WLAN</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GTP</w:t>
            </w:r>
            <w:r>
              <w:rPr>
                <w:rFonts w:ascii="Arial" w:hAnsi="Arial"/>
                <w:sz w:val="18"/>
              </w:rPr>
              <w:t xml:space="preserve"> </w:t>
            </w:r>
            <w:r w:rsidRPr="006C1437">
              <w:rPr>
                <w:rFonts w:ascii="Arial" w:hAnsi="Arial"/>
                <w:sz w:val="18"/>
              </w:rPr>
              <w:t>S2a,</w:t>
            </w:r>
            <w:r>
              <w:rPr>
                <w:rFonts w:ascii="Arial" w:hAnsi="Arial"/>
                <w:sz w:val="18"/>
              </w:rPr>
              <w:t xml:space="preserve"> </w:t>
            </w:r>
            <w:r w:rsidRPr="006C1437">
              <w:rPr>
                <w:rFonts w:ascii="Arial" w:hAnsi="Arial" w:cs="Arial"/>
                <w:sz w:val="18"/>
                <w:szCs w:val="18"/>
                <w:lang w:eastAsia="zh-CN"/>
              </w:rPr>
              <w:t>an</w:t>
            </w:r>
            <w:r>
              <w:rPr>
                <w:rFonts w:ascii="Arial" w:hAnsi="Arial" w:cs="Arial"/>
                <w:sz w:val="18"/>
                <w:szCs w:val="18"/>
                <w:lang w:eastAsia="zh-CN"/>
              </w:rPr>
              <w:t xml:space="preserve"> </w:t>
            </w:r>
            <w:r w:rsidRPr="006C1437">
              <w:rPr>
                <w:rFonts w:ascii="Arial" w:hAnsi="Arial" w:cs="Arial"/>
                <w:sz w:val="18"/>
                <w:szCs w:val="18"/>
                <w:lang w:eastAsia="zh-CN"/>
              </w:rPr>
              <w:t>Initial</w:t>
            </w:r>
            <w:r>
              <w:rPr>
                <w:rFonts w:ascii="Arial" w:hAnsi="Arial" w:cs="Arial"/>
                <w:sz w:val="18"/>
                <w:szCs w:val="18"/>
                <w:lang w:eastAsia="zh-CN"/>
              </w:rPr>
              <w:t xml:space="preserve"> </w:t>
            </w:r>
            <w:r w:rsidRPr="006C1437">
              <w:rPr>
                <w:rFonts w:ascii="Arial" w:hAnsi="Arial" w:cs="Arial"/>
                <w:sz w:val="18"/>
                <w:szCs w:val="18"/>
                <w:lang w:eastAsia="zh-CN"/>
              </w:rPr>
              <w:t>Attach</w:t>
            </w:r>
            <w:r>
              <w:rPr>
                <w:rFonts w:ascii="Arial" w:hAnsi="Arial" w:cs="Arial"/>
                <w:sz w:val="18"/>
                <w:szCs w:val="18"/>
                <w:lang w:eastAsia="zh-CN"/>
              </w:rPr>
              <w:t xml:space="preserve"> </w:t>
            </w:r>
            <w:r w:rsidRPr="006C1437">
              <w:rPr>
                <w:rFonts w:ascii="Arial" w:hAnsi="Arial" w:cs="Arial"/>
                <w:sz w:val="18"/>
                <w:szCs w:val="18"/>
                <w:lang w:eastAsia="zh-CN"/>
              </w:rPr>
              <w:t>in</w:t>
            </w:r>
            <w:r>
              <w:rPr>
                <w:rFonts w:ascii="Arial" w:hAnsi="Arial" w:cs="Arial"/>
                <w:sz w:val="18"/>
                <w:szCs w:val="18"/>
                <w:lang w:eastAsia="zh-CN"/>
              </w:rPr>
              <w:t xml:space="preserve"> </w:t>
            </w:r>
            <w:r w:rsidRPr="006C1437">
              <w:rPr>
                <w:rFonts w:ascii="Arial" w:hAnsi="Arial" w:cs="Arial"/>
                <w:sz w:val="18"/>
                <w:szCs w:val="18"/>
                <w:lang w:eastAsia="zh-CN"/>
              </w:rPr>
              <w:t>WLAN</w:t>
            </w:r>
            <w:r>
              <w:rPr>
                <w:rFonts w:ascii="Arial" w:hAnsi="Arial" w:cs="Arial"/>
                <w:sz w:val="18"/>
                <w:szCs w:val="18"/>
                <w:lang w:eastAsia="zh-CN"/>
              </w:rPr>
              <w:t xml:space="preserve"> </w:t>
            </w:r>
            <w:r w:rsidRPr="006C1437">
              <w:rPr>
                <w:rFonts w:ascii="Arial" w:hAnsi="Arial" w:cs="Arial"/>
                <w:sz w:val="18"/>
                <w:szCs w:val="18"/>
                <w:lang w:eastAsia="zh-CN"/>
              </w:rPr>
              <w:t>for</w:t>
            </w:r>
            <w:r>
              <w:rPr>
                <w:rFonts w:ascii="Arial" w:hAnsi="Arial" w:cs="Arial"/>
                <w:sz w:val="18"/>
                <w:szCs w:val="18"/>
                <w:lang w:eastAsia="zh-CN"/>
              </w:rPr>
              <w:t xml:space="preserve"> </w:t>
            </w:r>
            <w:r w:rsidRPr="006C1437">
              <w:rPr>
                <w:rFonts w:ascii="Arial" w:hAnsi="Arial" w:cs="Arial"/>
                <w:sz w:val="18"/>
                <w:szCs w:val="18"/>
                <w:lang w:eastAsia="zh-CN"/>
              </w:rPr>
              <w:t>Emergency</w:t>
            </w:r>
            <w:r>
              <w:rPr>
                <w:rFonts w:ascii="Arial" w:hAnsi="Arial" w:cs="Arial"/>
                <w:sz w:val="18"/>
                <w:szCs w:val="18"/>
                <w:lang w:eastAsia="zh-CN"/>
              </w:rPr>
              <w:t xml:space="preserve"> </w:t>
            </w:r>
            <w:r w:rsidRPr="006C1437">
              <w:rPr>
                <w:rFonts w:ascii="Arial" w:hAnsi="Arial" w:cs="Arial"/>
                <w:sz w:val="18"/>
                <w:szCs w:val="18"/>
                <w:lang w:eastAsia="zh-CN"/>
              </w:rPr>
              <w:t>Service</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GTP</w:t>
            </w:r>
            <w:r>
              <w:rPr>
                <w:rFonts w:ascii="Arial" w:hAnsi="Arial" w:cs="Arial"/>
                <w:sz w:val="18"/>
                <w:szCs w:val="18"/>
                <w:lang w:eastAsia="zh-CN"/>
              </w:rPr>
              <w:t xml:space="preserve"> </w:t>
            </w:r>
            <w:r w:rsidRPr="006C1437">
              <w:rPr>
                <w:rFonts w:ascii="Arial" w:hAnsi="Arial" w:cs="Arial"/>
                <w:sz w:val="18"/>
                <w:szCs w:val="18"/>
                <w:lang w:eastAsia="zh-CN"/>
              </w:rPr>
              <w:t>S2a</w:t>
            </w:r>
            <w:r w:rsidRPr="006C1437">
              <w:rPr>
                <w:rFonts w:ascii="Arial" w:hAnsi="Arial" w:hint="eastAsia"/>
                <w:sz w:val="18"/>
                <w:lang w:eastAsia="zh-CN"/>
              </w:rPr>
              <w:t>,</w:t>
            </w:r>
            <w:r>
              <w:rPr>
                <w:rFonts w:ascii="Arial" w:hAnsi="Arial" w:hint="eastAsia"/>
                <w:sz w:val="18"/>
                <w:lang w:eastAsia="zh-CN"/>
              </w:rPr>
              <w:t xml:space="preserve"> </w:t>
            </w:r>
            <w:r w:rsidRPr="006C1437">
              <w:rPr>
                <w:rFonts w:ascii="Arial" w:hAnsi="Arial"/>
                <w:sz w:val="18"/>
              </w:rPr>
              <w:t>Handovers</w:t>
            </w:r>
            <w:r>
              <w:rPr>
                <w:rFonts w:ascii="Arial" w:hAnsi="Arial"/>
                <w:sz w:val="18"/>
              </w:rPr>
              <w:t xml:space="preserve"> </w:t>
            </w:r>
            <w:r w:rsidRPr="006C1437">
              <w:rPr>
                <w:rFonts w:ascii="Arial" w:hAnsi="Arial"/>
                <w:sz w:val="18"/>
              </w:rPr>
              <w:t>between</w:t>
            </w:r>
            <w:r>
              <w:rPr>
                <w:rFonts w:ascii="Arial" w:hAnsi="Arial"/>
                <w:sz w:val="18"/>
              </w:rPr>
              <w:t xml:space="preserve"> </w:t>
            </w:r>
            <w:r w:rsidRPr="006C1437">
              <w:rPr>
                <w:rFonts w:ascii="Arial" w:hAnsi="Arial" w:hint="eastAsia"/>
                <w:sz w:val="18"/>
                <w:lang w:eastAsia="zh-CN"/>
              </w:rPr>
              <w:t>TWAN</w:t>
            </w:r>
            <w:r>
              <w:rPr>
                <w:rFonts w:ascii="Arial" w:hAnsi="Arial" w:hint="eastAsia"/>
                <w:sz w:val="18"/>
                <w:lang w:eastAsia="zh-CN"/>
              </w:rPr>
              <w:t xml:space="preserve"> </w:t>
            </w:r>
            <w:r w:rsidRPr="006C1437">
              <w:rPr>
                <w:rFonts w:ascii="Arial" w:hAnsi="Arial"/>
                <w:sz w:val="18"/>
              </w:rPr>
              <w:t>with</w:t>
            </w:r>
            <w:r>
              <w:rPr>
                <w:rFonts w:ascii="Arial" w:hAnsi="Arial"/>
                <w:sz w:val="18"/>
              </w:rPr>
              <w:t xml:space="preserve"> </w:t>
            </w:r>
            <w:r w:rsidRPr="006C1437">
              <w:rPr>
                <w:rFonts w:ascii="Arial" w:hAnsi="Arial"/>
                <w:sz w:val="18"/>
              </w:rPr>
              <w:t>GTP</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S2</w:t>
            </w:r>
            <w:r w:rsidRPr="006C1437">
              <w:rPr>
                <w:rFonts w:ascii="Arial" w:hAnsi="Arial" w:hint="eastAsia"/>
                <w:sz w:val="18"/>
                <w:lang w:eastAsia="zh-CN"/>
              </w:rPr>
              <w:t>a</w:t>
            </w:r>
            <w:r>
              <w:rPr>
                <w:rFonts w:ascii="Arial" w:hAnsi="Arial"/>
                <w:sz w:val="18"/>
                <w:lang w:eastAsia="zh-CN"/>
              </w:rPr>
              <w:t xml:space="preserve"> </w:t>
            </w:r>
            <w:r w:rsidRPr="006C1437">
              <w:rPr>
                <w:rFonts w:ascii="Arial" w:hAnsi="Arial"/>
                <w:sz w:val="18"/>
                <w:lang w:eastAsia="zh-CN"/>
              </w:rPr>
              <w:t>and</w:t>
            </w:r>
            <w:r>
              <w:rPr>
                <w:rFonts w:ascii="Arial" w:hAnsi="Arial"/>
                <w:sz w:val="18"/>
                <w:lang w:eastAsia="zh-CN"/>
              </w:rPr>
              <w:t xml:space="preserve"> </w:t>
            </w:r>
            <w:r w:rsidRPr="006C1437">
              <w:rPr>
                <w:rFonts w:ascii="Arial" w:hAnsi="Arial"/>
                <w:sz w:val="18"/>
                <w:lang w:eastAsia="zh-CN"/>
              </w:rPr>
              <w:t>3GPP</w:t>
            </w:r>
            <w:r>
              <w:rPr>
                <w:rFonts w:ascii="Arial" w:hAnsi="Arial"/>
                <w:sz w:val="18"/>
                <w:lang w:eastAsia="zh-CN"/>
              </w:rPr>
              <w:t xml:space="preserve"> </w:t>
            </w:r>
            <w:r w:rsidRPr="006C1437">
              <w:rPr>
                <w:rFonts w:ascii="Arial" w:hAnsi="Arial"/>
                <w:sz w:val="18"/>
                <w:lang w:eastAsia="zh-CN"/>
              </w:rPr>
              <w:t>Access</w:t>
            </w:r>
            <w:r>
              <w:rPr>
                <w:rFonts w:ascii="Arial" w:hAnsi="Arial" w:hint="eastAsia"/>
                <w:sz w:val="18"/>
                <w:lang w:eastAsia="zh-CN"/>
              </w:rPr>
              <w:t xml:space="preserve"> </w:t>
            </w:r>
            <w:r w:rsidRPr="006C1437">
              <w:rPr>
                <w:rFonts w:ascii="Arial" w:hAnsi="Arial" w:hint="eastAsia"/>
                <w:sz w:val="18"/>
                <w:lang w:eastAsia="zh-CN"/>
              </w:rPr>
              <w:t>and</w:t>
            </w:r>
            <w:r>
              <w:rPr>
                <w:rFonts w:ascii="Arial" w:hAnsi="Arial" w:hint="eastAsia"/>
                <w:sz w:val="18"/>
                <w:lang w:eastAsia="zh-CN"/>
              </w:rPr>
              <w:t xml:space="preserve"> </w:t>
            </w:r>
            <w:r w:rsidRPr="006C1437">
              <w:rPr>
                <w:rFonts w:ascii="Arial" w:hAnsi="Arial"/>
                <w:sz w:val="18"/>
              </w:rPr>
              <w:t>UE</w:t>
            </w:r>
            <w:r>
              <w:rPr>
                <w:rFonts w:ascii="Arial" w:hAnsi="Arial"/>
                <w:sz w:val="18"/>
              </w:rPr>
              <w:t xml:space="preserve"> </w:t>
            </w:r>
            <w:r w:rsidRPr="006C1437">
              <w:rPr>
                <w:rFonts w:ascii="Arial" w:hAnsi="Arial"/>
                <w:sz w:val="18"/>
              </w:rPr>
              <w:t>initiated</w:t>
            </w:r>
            <w:r>
              <w:rPr>
                <w:rFonts w:ascii="Arial" w:hAnsi="Arial"/>
                <w:sz w:val="18"/>
              </w:rPr>
              <w:t xml:space="preserve"> </w:t>
            </w:r>
            <w:r w:rsidRPr="006C1437">
              <w:rPr>
                <w:rFonts w:ascii="Arial" w:hAnsi="Arial"/>
                <w:sz w:val="18"/>
              </w:rPr>
              <w:t>Connectivity</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Additional</w:t>
            </w:r>
            <w:r>
              <w:rPr>
                <w:rFonts w:ascii="Arial" w:hAnsi="Arial"/>
                <w:sz w:val="18"/>
              </w:rPr>
              <w:t xml:space="preserve"> </w:t>
            </w:r>
            <w:r w:rsidRPr="006C1437">
              <w:rPr>
                <w:rFonts w:ascii="Arial" w:hAnsi="Arial"/>
                <w:sz w:val="18"/>
              </w:rPr>
              <w:t>PDN</w:t>
            </w:r>
            <w:r>
              <w:rPr>
                <w:rFonts w:ascii="Arial" w:hAnsi="Arial"/>
                <w:sz w:val="18"/>
              </w:rPr>
              <w:t xml:space="preserve"> </w:t>
            </w:r>
            <w:r w:rsidRPr="006C1437">
              <w:rPr>
                <w:rFonts w:ascii="Arial" w:hAnsi="Arial"/>
                <w:sz w:val="18"/>
              </w:rPr>
              <w:t>with</w:t>
            </w:r>
            <w:r>
              <w:rPr>
                <w:rFonts w:ascii="Arial" w:hAnsi="Arial"/>
                <w:sz w:val="18"/>
              </w:rPr>
              <w:t xml:space="preserve"> </w:t>
            </w:r>
            <w:r w:rsidRPr="006C1437">
              <w:rPr>
                <w:rFonts w:ascii="Arial" w:hAnsi="Arial"/>
                <w:sz w:val="18"/>
              </w:rPr>
              <w:t>GTP</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S2</w:t>
            </w:r>
            <w:r w:rsidRPr="006C1437">
              <w:rPr>
                <w:rFonts w:ascii="Arial" w:hAnsi="Arial" w:hint="eastAsia"/>
                <w:sz w:val="18"/>
                <w:lang w:eastAsia="zh-CN"/>
              </w:rPr>
              <w:t>a</w:t>
            </w:r>
            <w:r w:rsidRPr="006C1437">
              <w:rPr>
                <w:rFonts w:ascii="Arial" w:hAnsi="Arial"/>
                <w:sz w:val="18"/>
                <w:szCs w:val="18"/>
                <w:lang w:eastAsia="zh-CN"/>
              </w:rPr>
              <w:t>.</w:t>
            </w:r>
          </w:p>
          <w:bookmarkEnd w:id="53"/>
          <w:p w14:paraId="751C8767" w14:textId="77777777" w:rsidR="008064A1" w:rsidRPr="006C1437" w:rsidRDefault="008064A1" w:rsidP="00305A49">
            <w:pPr>
              <w:pStyle w:val="TAL"/>
              <w:rPr>
                <w:szCs w:val="18"/>
                <w:lang w:eastAsia="zh-CN"/>
              </w:rPr>
            </w:pPr>
            <w:r w:rsidRPr="006C1437">
              <w:rPr>
                <w:szCs w:val="18"/>
                <w:lang w:eastAsia="zh-CN"/>
              </w:rPr>
              <w:t>One</w:t>
            </w:r>
            <w:r>
              <w:rPr>
                <w:szCs w:val="18"/>
                <w:lang w:eastAsia="zh-CN"/>
              </w:rPr>
              <w:t xml:space="preserve"> </w:t>
            </w:r>
            <w:r w:rsidRPr="006C1437">
              <w:rPr>
                <w:szCs w:val="18"/>
                <w:lang w:eastAsia="zh-CN"/>
              </w:rPr>
              <w:t>or</w:t>
            </w:r>
            <w:r>
              <w:rPr>
                <w:szCs w:val="18"/>
                <w:lang w:eastAsia="zh-CN"/>
              </w:rPr>
              <w:t xml:space="preserve"> </w:t>
            </w:r>
            <w:r w:rsidRPr="006C1437">
              <w:rPr>
                <w:szCs w:val="18"/>
                <w:lang w:eastAsia="zh-CN"/>
              </w:rPr>
              <w:t>more</w:t>
            </w:r>
            <w:r>
              <w:rPr>
                <w:szCs w:val="18"/>
                <w:lang w:eastAsia="zh-CN"/>
              </w:rPr>
              <w:t xml:space="preserve"> </w:t>
            </w:r>
            <w:r w:rsidRPr="006C1437">
              <w:rPr>
                <w:szCs w:val="18"/>
                <w:lang w:eastAsia="zh-CN"/>
              </w:rPr>
              <w:t>bearers</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included</w:t>
            </w:r>
            <w:r>
              <w:rPr>
                <w:szCs w:val="18"/>
                <w:lang w:eastAsia="zh-CN"/>
              </w:rPr>
              <w:t xml:space="preserve"> </w:t>
            </w:r>
            <w:r w:rsidRPr="006C1437">
              <w:rPr>
                <w:szCs w:val="18"/>
                <w:lang w:eastAsia="zh-CN"/>
              </w:rPr>
              <w:t>for</w:t>
            </w:r>
            <w:r>
              <w:rPr>
                <w:szCs w:val="18"/>
                <w:lang w:eastAsia="zh-CN"/>
              </w:rPr>
              <w:t xml:space="preserve"> </w:t>
            </w:r>
            <w:r w:rsidRPr="006C1437">
              <w:rPr>
                <w:szCs w:val="18"/>
                <w:lang w:eastAsia="zh-CN"/>
              </w:rPr>
              <w:t>a</w:t>
            </w:r>
            <w:r>
              <w:rPr>
                <w:szCs w:val="18"/>
                <w:lang w:eastAsia="zh-CN"/>
              </w:rPr>
              <w:t xml:space="preserve"> </w:t>
            </w:r>
            <w:r w:rsidRPr="006C1437">
              <w:rPr>
                <w:szCs w:val="18"/>
                <w:lang w:eastAsia="zh-CN"/>
              </w:rPr>
              <w:t>Handover/TAU/RAU</w:t>
            </w:r>
            <w:r>
              <w:rPr>
                <w:szCs w:val="18"/>
                <w:lang w:eastAsia="zh-CN"/>
              </w:rPr>
              <w:t xml:space="preserve"> </w:t>
            </w:r>
            <w:r w:rsidRPr="006C1437">
              <w:rPr>
                <w:szCs w:val="18"/>
                <w:lang w:eastAsia="zh-CN"/>
              </w:rPr>
              <w:t>with</w:t>
            </w:r>
            <w:r>
              <w:rPr>
                <w:szCs w:val="18"/>
                <w:lang w:eastAsia="zh-CN"/>
              </w:rPr>
              <w:t xml:space="preserve"> </w:t>
            </w:r>
            <w:r w:rsidRPr="006C1437">
              <w:rPr>
                <w:szCs w:val="18"/>
                <w:lang w:eastAsia="zh-CN"/>
              </w:rPr>
              <w:t>an</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change.</w:t>
            </w:r>
            <w:r>
              <w:rPr>
                <w:szCs w:val="18"/>
                <w:lang w:eastAsia="zh-CN"/>
              </w:rPr>
              <w:t xml:space="preserve"> </w:t>
            </w:r>
            <w:r w:rsidRPr="006C1437">
              <w:rPr>
                <w:szCs w:val="18"/>
                <w:lang w:eastAsia="zh-CN"/>
              </w:rPr>
              <w:br/>
              <w:t>See</w:t>
            </w:r>
            <w:r>
              <w:rPr>
                <w:szCs w:val="18"/>
                <w:lang w:eastAsia="zh-CN"/>
              </w:rPr>
              <w:t xml:space="preserve"> </w:t>
            </w:r>
            <w:r w:rsidRPr="006C1437">
              <w:rPr>
                <w:szCs w:val="18"/>
                <w:lang w:eastAsia="zh-CN"/>
              </w:rPr>
              <w:t>NOTE</w:t>
            </w:r>
            <w:r>
              <w:rPr>
                <w:szCs w:val="18"/>
                <w:lang w:eastAsia="zh-CN"/>
              </w:rPr>
              <w:t xml:space="preserve"> </w:t>
            </w:r>
            <w:r w:rsidRPr="006C1437">
              <w:rPr>
                <w:szCs w:val="18"/>
                <w:lang w:eastAsia="zh-CN"/>
              </w:rPr>
              <w:t>6</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NOTE</w:t>
            </w:r>
            <w:r>
              <w:rPr>
                <w:szCs w:val="18"/>
                <w:lang w:eastAsia="zh-CN"/>
              </w:rPr>
              <w:t xml:space="preserve"> </w:t>
            </w:r>
            <w:r w:rsidRPr="006C1437">
              <w:rPr>
                <w:szCs w:val="18"/>
                <w:lang w:eastAsia="zh-CN"/>
              </w:rPr>
              <w:t>7.</w:t>
            </w:r>
          </w:p>
        </w:tc>
        <w:tc>
          <w:tcPr>
            <w:tcW w:w="1530" w:type="dxa"/>
            <w:tcBorders>
              <w:top w:val="single" w:sz="4" w:space="0" w:color="auto"/>
              <w:left w:val="single" w:sz="4" w:space="0" w:color="auto"/>
              <w:bottom w:val="single" w:sz="4" w:space="0" w:color="auto"/>
              <w:right w:val="single" w:sz="4" w:space="0" w:color="auto"/>
            </w:tcBorders>
            <w:vAlign w:val="center"/>
          </w:tcPr>
          <w:p w14:paraId="62837EAA" w14:textId="77777777" w:rsidR="008064A1" w:rsidRPr="006C1437" w:rsidRDefault="008064A1" w:rsidP="00305A49">
            <w:pPr>
              <w:pStyle w:val="TAC"/>
              <w:rPr>
                <w:szCs w:val="18"/>
              </w:rPr>
            </w:pPr>
            <w:r w:rsidRPr="006C1437">
              <w:rPr>
                <w:szCs w:val="18"/>
              </w:rPr>
              <w:t>Bearer</w:t>
            </w:r>
            <w:r>
              <w:rPr>
                <w:szCs w:val="18"/>
              </w:rPr>
              <w:t xml:space="preserve"> </w:t>
            </w:r>
            <w:r w:rsidRPr="006C1437">
              <w:rPr>
                <w:szCs w:val="18"/>
              </w:rPr>
              <w:t>Context</w:t>
            </w:r>
          </w:p>
        </w:tc>
        <w:tc>
          <w:tcPr>
            <w:tcW w:w="483" w:type="dxa"/>
            <w:tcBorders>
              <w:top w:val="single" w:sz="4" w:space="0" w:color="auto"/>
              <w:left w:val="single" w:sz="4" w:space="0" w:color="auto"/>
              <w:bottom w:val="single" w:sz="4" w:space="0" w:color="auto"/>
              <w:right w:val="single" w:sz="4" w:space="0" w:color="auto"/>
            </w:tcBorders>
            <w:vAlign w:val="center"/>
          </w:tcPr>
          <w:p w14:paraId="699F3086" w14:textId="77777777" w:rsidR="008064A1" w:rsidRPr="006C1437" w:rsidRDefault="008064A1" w:rsidP="00305A49">
            <w:pPr>
              <w:pStyle w:val="TAC"/>
              <w:rPr>
                <w:szCs w:val="18"/>
              </w:rPr>
            </w:pPr>
            <w:r w:rsidRPr="006C1437">
              <w:rPr>
                <w:szCs w:val="18"/>
              </w:rPr>
              <w:t>0</w:t>
            </w:r>
          </w:p>
        </w:tc>
      </w:tr>
      <w:tr w:rsidR="008064A1" w:rsidRPr="006C1437" w14:paraId="720E15DB" w14:textId="77777777" w:rsidTr="00305A49">
        <w:tc>
          <w:tcPr>
            <w:tcW w:w="1819" w:type="dxa"/>
            <w:tcBorders>
              <w:top w:val="single" w:sz="4" w:space="0" w:color="auto"/>
              <w:left w:val="single" w:sz="4" w:space="0" w:color="auto"/>
              <w:bottom w:val="single" w:sz="4" w:space="0" w:color="auto"/>
              <w:right w:val="single" w:sz="4" w:space="0" w:color="auto"/>
            </w:tcBorders>
            <w:vAlign w:val="center"/>
          </w:tcPr>
          <w:p w14:paraId="1FF72D8C" w14:textId="77777777" w:rsidR="008064A1" w:rsidRPr="006C1437" w:rsidRDefault="008064A1" w:rsidP="00305A49">
            <w:pPr>
              <w:pStyle w:val="TAL"/>
              <w:jc w:val="center"/>
              <w:rPr>
                <w:szCs w:val="18"/>
              </w:rPr>
            </w:pPr>
            <w:bookmarkStart w:id="54" w:name="_MCCTEMPBM_CRPT88410051___4"/>
            <w:r w:rsidRPr="006C1437">
              <w:rPr>
                <w:szCs w:val="18"/>
              </w:rPr>
              <w:t>Bearer</w:t>
            </w:r>
            <w:r>
              <w:rPr>
                <w:szCs w:val="18"/>
              </w:rPr>
              <w:t xml:space="preserve"> </w:t>
            </w:r>
            <w:r w:rsidRPr="006C1437">
              <w:rPr>
                <w:szCs w:val="18"/>
              </w:rPr>
              <w:t>Contexts</w:t>
            </w:r>
            <w:r>
              <w:rPr>
                <w:szCs w:val="18"/>
              </w:rPr>
              <w:t xml:space="preserve"> </w:t>
            </w:r>
            <w:r w:rsidRPr="006C1437">
              <w:rPr>
                <w:szCs w:val="18"/>
              </w:rPr>
              <w:t>to</w:t>
            </w:r>
            <w:r>
              <w:rPr>
                <w:szCs w:val="18"/>
              </w:rPr>
              <w:t xml:space="preserve"> </w:t>
            </w:r>
            <w:r w:rsidRPr="006C1437">
              <w:rPr>
                <w:szCs w:val="18"/>
              </w:rPr>
              <w:t>be</w:t>
            </w:r>
            <w:r>
              <w:rPr>
                <w:szCs w:val="18"/>
              </w:rPr>
              <w:t xml:space="preserve"> </w:t>
            </w:r>
            <w:r w:rsidRPr="006C1437">
              <w:rPr>
                <w:szCs w:val="18"/>
              </w:rPr>
              <w:t>removed</w:t>
            </w:r>
            <w:bookmarkEnd w:id="54"/>
          </w:p>
        </w:tc>
        <w:tc>
          <w:tcPr>
            <w:tcW w:w="360" w:type="dxa"/>
            <w:tcBorders>
              <w:top w:val="single" w:sz="4" w:space="0" w:color="auto"/>
              <w:left w:val="single" w:sz="4" w:space="0" w:color="auto"/>
              <w:bottom w:val="single" w:sz="4" w:space="0" w:color="auto"/>
              <w:right w:val="single" w:sz="4" w:space="0" w:color="auto"/>
            </w:tcBorders>
          </w:tcPr>
          <w:p w14:paraId="689B21A2" w14:textId="77777777" w:rsidR="008064A1" w:rsidRPr="006C1437" w:rsidRDefault="008064A1" w:rsidP="00305A49">
            <w:pPr>
              <w:pStyle w:val="TAC"/>
              <w:rPr>
                <w:szCs w:val="18"/>
              </w:rPr>
            </w:pPr>
            <w:r w:rsidRPr="006C1437">
              <w:rPr>
                <w:szCs w:val="18"/>
              </w:rPr>
              <w:t>C</w:t>
            </w:r>
          </w:p>
        </w:tc>
        <w:tc>
          <w:tcPr>
            <w:tcW w:w="4772" w:type="dxa"/>
            <w:tcBorders>
              <w:top w:val="single" w:sz="4" w:space="0" w:color="auto"/>
              <w:left w:val="single" w:sz="4" w:space="0" w:color="auto"/>
              <w:bottom w:val="single" w:sz="4" w:space="0" w:color="auto"/>
              <w:right w:val="single" w:sz="4" w:space="0" w:color="auto"/>
            </w:tcBorders>
          </w:tcPr>
          <w:p w14:paraId="22663286" w14:textId="77777777" w:rsidR="008064A1" w:rsidRPr="006C1437" w:rsidRDefault="008064A1" w:rsidP="00305A49">
            <w:pPr>
              <w:pStyle w:val="TAL"/>
              <w:rPr>
                <w:szCs w:val="18"/>
                <w:lang w:eastAsia="zh-CN"/>
              </w:rPr>
            </w:pP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included</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S4/S11</w:t>
            </w:r>
            <w:r>
              <w:rPr>
                <w:szCs w:val="18"/>
                <w:lang w:eastAsia="zh-CN"/>
              </w:rPr>
              <w:t xml:space="preserve"> </w:t>
            </w:r>
            <w:r w:rsidRPr="006C1437">
              <w:rPr>
                <w:szCs w:val="18"/>
                <w:lang w:eastAsia="zh-CN"/>
              </w:rPr>
              <w:t>interfaces</w:t>
            </w:r>
            <w:r>
              <w:rPr>
                <w:szCs w:val="18"/>
                <w:lang w:eastAsia="zh-CN"/>
              </w:rPr>
              <w:t xml:space="preserve"> </w:t>
            </w:r>
            <w:r w:rsidRPr="006C1437">
              <w:rPr>
                <w:szCs w:val="18"/>
                <w:lang w:eastAsia="zh-CN"/>
              </w:rPr>
              <w:t>for</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TAU/RAU/Handover</w:t>
            </w:r>
            <w:r>
              <w:rPr>
                <w:szCs w:val="18"/>
                <w:lang w:eastAsia="zh-CN"/>
              </w:rPr>
              <w:t xml:space="preserve"> </w:t>
            </w:r>
            <w:r w:rsidRPr="006C1437">
              <w:rPr>
                <w:szCs w:val="18"/>
                <w:lang w:eastAsia="zh-CN"/>
              </w:rPr>
              <w:t>cases</w:t>
            </w:r>
            <w:r>
              <w:rPr>
                <w:szCs w:val="18"/>
                <w:lang w:eastAsia="zh-CN"/>
              </w:rPr>
              <w:t xml:space="preserve"> </w:t>
            </w:r>
            <w:r w:rsidRPr="006C1437">
              <w:rPr>
                <w:szCs w:val="18"/>
                <w:lang w:eastAsia="zh-CN"/>
              </w:rPr>
              <w:t>where</w:t>
            </w:r>
            <w:r>
              <w:rPr>
                <w:szCs w:val="18"/>
                <w:lang w:eastAsia="zh-CN"/>
              </w:rPr>
              <w:t xml:space="preserve"> </w:t>
            </w:r>
            <w:r w:rsidRPr="006C1437">
              <w:rPr>
                <w:szCs w:val="18"/>
                <w:lang w:eastAsia="zh-CN"/>
              </w:rPr>
              <w:t>any</w:t>
            </w:r>
            <w:r>
              <w:rPr>
                <w:szCs w:val="18"/>
                <w:lang w:eastAsia="zh-CN"/>
              </w:rPr>
              <w:t xml:space="preserve"> </w:t>
            </w:r>
            <w:r w:rsidRPr="006C1437">
              <w:rPr>
                <w:szCs w:val="18"/>
                <w:lang w:eastAsia="zh-CN"/>
              </w:rPr>
              <w:t>of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bearers</w:t>
            </w:r>
            <w:r>
              <w:rPr>
                <w:szCs w:val="18"/>
                <w:lang w:eastAsia="zh-CN"/>
              </w:rPr>
              <w:t xml:space="preserve"> </w:t>
            </w:r>
            <w:r w:rsidRPr="006C1437">
              <w:rPr>
                <w:szCs w:val="18"/>
                <w:lang w:eastAsia="zh-CN"/>
              </w:rPr>
              <w:t>existing</w:t>
            </w:r>
            <w:r>
              <w:rPr>
                <w:szCs w:val="18"/>
                <w:lang w:eastAsia="zh-CN"/>
              </w:rPr>
              <w:t xml:space="preserve"> </w:t>
            </w:r>
            <w:r w:rsidRPr="006C1437">
              <w:rPr>
                <w:szCs w:val="18"/>
                <w:lang w:eastAsia="zh-CN"/>
              </w:rPr>
              <w:t>before</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TAU/RAU/Handover</w:t>
            </w:r>
            <w:r>
              <w:rPr>
                <w:szCs w:val="18"/>
                <w:lang w:eastAsia="zh-CN"/>
              </w:rPr>
              <w:t xml:space="preserve"> </w:t>
            </w:r>
            <w:r w:rsidRPr="006C1437">
              <w:rPr>
                <w:szCs w:val="18"/>
                <w:lang w:eastAsia="zh-CN"/>
              </w:rPr>
              <w:t>procedure</w:t>
            </w:r>
            <w:r>
              <w:rPr>
                <w:szCs w:val="18"/>
                <w:lang w:eastAsia="zh-CN"/>
              </w:rPr>
              <w:t xml:space="preserve"> </w:t>
            </w:r>
            <w:r w:rsidRPr="006C1437">
              <w:rPr>
                <w:szCs w:val="18"/>
                <w:lang w:eastAsia="zh-CN"/>
              </w:rPr>
              <w:t>will</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deactivated</w:t>
            </w:r>
            <w:r>
              <w:rPr>
                <w:szCs w:val="18"/>
                <w:lang w:eastAsia="zh-CN"/>
              </w:rPr>
              <w:t xml:space="preserve"> </w:t>
            </w:r>
            <w:r w:rsidRPr="006C1437">
              <w:rPr>
                <w:szCs w:val="18"/>
                <w:lang w:eastAsia="zh-CN"/>
              </w:rPr>
              <w:t>as</w:t>
            </w:r>
            <w:r>
              <w:rPr>
                <w:szCs w:val="18"/>
                <w:lang w:eastAsia="zh-CN"/>
              </w:rPr>
              <w:t xml:space="preserve"> </w:t>
            </w:r>
            <w:r w:rsidRPr="006C1437">
              <w:rPr>
                <w:szCs w:val="18"/>
                <w:lang w:eastAsia="zh-CN"/>
              </w:rPr>
              <w:t>consequence</w:t>
            </w:r>
            <w:r>
              <w:rPr>
                <w:szCs w:val="18"/>
                <w:lang w:eastAsia="zh-CN"/>
              </w:rPr>
              <w:t xml:space="preserve"> </w:t>
            </w:r>
            <w:r w:rsidRPr="006C1437">
              <w:rPr>
                <w:szCs w:val="18"/>
                <w:lang w:eastAsia="zh-CN"/>
              </w:rPr>
              <w:t>of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TAU/RAU/Handover</w:t>
            </w:r>
            <w:r>
              <w:rPr>
                <w:szCs w:val="18"/>
                <w:lang w:eastAsia="zh-CN"/>
              </w:rPr>
              <w:t xml:space="preserve"> </w:t>
            </w:r>
            <w:r w:rsidRPr="006C1437">
              <w:rPr>
                <w:szCs w:val="18"/>
                <w:lang w:eastAsia="zh-CN"/>
              </w:rPr>
              <w:t>procedure.</w:t>
            </w:r>
          </w:p>
          <w:p w14:paraId="45ACFD05" w14:textId="77777777" w:rsidR="008064A1" w:rsidRPr="006C1437" w:rsidRDefault="008064A1" w:rsidP="00305A49">
            <w:pPr>
              <w:pStyle w:val="TAL"/>
              <w:rPr>
                <w:szCs w:val="18"/>
                <w:lang w:eastAsia="zh-CN"/>
              </w:rPr>
            </w:pPr>
            <w:r w:rsidRPr="006C1437">
              <w:rPr>
                <w:szCs w:val="18"/>
                <w:lang w:eastAsia="zh-CN"/>
              </w:rPr>
              <w:t>For</w:t>
            </w:r>
            <w:r>
              <w:rPr>
                <w:szCs w:val="18"/>
                <w:lang w:eastAsia="zh-CN"/>
              </w:rPr>
              <w:t xml:space="preserve"> </w:t>
            </w:r>
            <w:r w:rsidRPr="006C1437">
              <w:rPr>
                <w:szCs w:val="18"/>
                <w:lang w:eastAsia="zh-CN"/>
              </w:rPr>
              <w:t>each</w:t>
            </w:r>
            <w:r>
              <w:rPr>
                <w:szCs w:val="18"/>
                <w:lang w:eastAsia="zh-CN"/>
              </w:rPr>
              <w:t xml:space="preserve"> </w:t>
            </w:r>
            <w:r w:rsidRPr="006C1437">
              <w:rPr>
                <w:szCs w:val="18"/>
                <w:lang w:eastAsia="zh-CN"/>
              </w:rPr>
              <w:t>of</w:t>
            </w:r>
            <w:r>
              <w:rPr>
                <w:szCs w:val="18"/>
                <w:lang w:eastAsia="zh-CN"/>
              </w:rPr>
              <w:t xml:space="preserve"> </w:t>
            </w:r>
            <w:r w:rsidRPr="006C1437">
              <w:rPr>
                <w:szCs w:val="18"/>
                <w:lang w:eastAsia="zh-CN"/>
              </w:rPr>
              <w:t>those</w:t>
            </w:r>
            <w:r>
              <w:rPr>
                <w:szCs w:val="18"/>
                <w:lang w:eastAsia="zh-CN"/>
              </w:rPr>
              <w:t xml:space="preserve"> </w:t>
            </w:r>
            <w:r w:rsidRPr="006C1437">
              <w:rPr>
                <w:szCs w:val="18"/>
                <w:lang w:eastAsia="zh-CN"/>
              </w:rPr>
              <w:t>bearers,</w:t>
            </w:r>
            <w:r>
              <w:rPr>
                <w:szCs w:val="18"/>
                <w:lang w:eastAsia="zh-CN"/>
              </w:rPr>
              <w:t xml:space="preserve"> </w:t>
            </w:r>
            <w:r w:rsidRPr="006C1437">
              <w:rPr>
                <w:szCs w:val="18"/>
                <w:lang w:eastAsia="zh-CN"/>
              </w:rPr>
              <w:t>an</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with</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same</w:t>
            </w:r>
            <w:r>
              <w:rPr>
                <w:szCs w:val="18"/>
                <w:lang w:eastAsia="zh-CN"/>
              </w:rPr>
              <w:t xml:space="preserve"> </w:t>
            </w:r>
            <w:r w:rsidRPr="006C1437">
              <w:rPr>
                <w:szCs w:val="18"/>
                <w:lang w:eastAsia="zh-CN"/>
              </w:rPr>
              <w:t>type</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instance</w:t>
            </w:r>
            <w:r>
              <w:rPr>
                <w:szCs w:val="18"/>
                <w:lang w:eastAsia="zh-CN"/>
              </w:rPr>
              <w:t xml:space="preserve"> </w:t>
            </w:r>
            <w:r w:rsidRPr="006C1437">
              <w:rPr>
                <w:szCs w:val="18"/>
                <w:lang w:eastAsia="zh-CN"/>
              </w:rPr>
              <w:t>value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included.</w:t>
            </w:r>
          </w:p>
          <w:p w14:paraId="18738774" w14:textId="77777777" w:rsidR="008064A1" w:rsidRPr="006C1437" w:rsidRDefault="008064A1" w:rsidP="00305A49">
            <w:pPr>
              <w:pStyle w:val="TAL"/>
              <w:rPr>
                <w:szCs w:val="18"/>
                <w:lang w:eastAsia="zh-CN"/>
              </w:rPr>
            </w:pPr>
            <w:r w:rsidRPr="006C1437">
              <w:rPr>
                <w:szCs w:val="18"/>
                <w:lang w:eastAsia="zh-CN"/>
              </w:rPr>
              <w:t>See</w:t>
            </w:r>
            <w:r>
              <w:rPr>
                <w:szCs w:val="18"/>
                <w:lang w:eastAsia="zh-CN"/>
              </w:rPr>
              <w:t xml:space="preserve"> </w:t>
            </w:r>
            <w:r w:rsidRPr="006C1437">
              <w:rPr>
                <w:szCs w:val="18"/>
                <w:lang w:eastAsia="zh-CN"/>
              </w:rPr>
              <w:t>NOTE</w:t>
            </w:r>
            <w:r>
              <w:rPr>
                <w:szCs w:val="18"/>
                <w:lang w:eastAsia="zh-CN"/>
              </w:rPr>
              <w:t xml:space="preserve"> </w:t>
            </w:r>
            <w:r w:rsidRPr="006C1437">
              <w:rPr>
                <w:szCs w:val="18"/>
                <w:lang w:eastAsia="zh-CN"/>
              </w:rPr>
              <w:t>6</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NOTE</w:t>
            </w:r>
            <w:r>
              <w:rPr>
                <w:szCs w:val="18"/>
                <w:lang w:eastAsia="zh-CN"/>
              </w:rPr>
              <w:t xml:space="preserve"> </w:t>
            </w:r>
            <w:r w:rsidRPr="006C1437">
              <w:rPr>
                <w:szCs w:val="18"/>
                <w:lang w:eastAsia="zh-CN"/>
              </w:rPr>
              <w:t>7.</w:t>
            </w:r>
          </w:p>
        </w:tc>
        <w:tc>
          <w:tcPr>
            <w:tcW w:w="1530" w:type="dxa"/>
            <w:tcBorders>
              <w:top w:val="single" w:sz="4" w:space="0" w:color="auto"/>
              <w:left w:val="single" w:sz="4" w:space="0" w:color="auto"/>
              <w:bottom w:val="single" w:sz="4" w:space="0" w:color="auto"/>
              <w:right w:val="single" w:sz="4" w:space="0" w:color="auto"/>
            </w:tcBorders>
            <w:vAlign w:val="center"/>
          </w:tcPr>
          <w:p w14:paraId="2320306E" w14:textId="77777777" w:rsidR="008064A1" w:rsidRPr="006C1437" w:rsidRDefault="008064A1" w:rsidP="00305A49">
            <w:pPr>
              <w:pStyle w:val="TAC"/>
              <w:rPr>
                <w:szCs w:val="18"/>
              </w:rPr>
            </w:pPr>
            <w:r w:rsidRPr="006C1437">
              <w:rPr>
                <w:szCs w:val="18"/>
              </w:rPr>
              <w:t>Bearer</w:t>
            </w:r>
            <w:r>
              <w:rPr>
                <w:szCs w:val="18"/>
              </w:rPr>
              <w:t xml:space="preserve"> </w:t>
            </w:r>
            <w:r w:rsidRPr="006C1437">
              <w:rPr>
                <w:szCs w:val="18"/>
              </w:rPr>
              <w:t>Context</w:t>
            </w:r>
          </w:p>
        </w:tc>
        <w:tc>
          <w:tcPr>
            <w:tcW w:w="483" w:type="dxa"/>
            <w:tcBorders>
              <w:top w:val="single" w:sz="4" w:space="0" w:color="auto"/>
              <w:left w:val="single" w:sz="4" w:space="0" w:color="auto"/>
              <w:bottom w:val="single" w:sz="4" w:space="0" w:color="auto"/>
              <w:right w:val="single" w:sz="4" w:space="0" w:color="auto"/>
            </w:tcBorders>
            <w:vAlign w:val="center"/>
          </w:tcPr>
          <w:p w14:paraId="24EEA3C9" w14:textId="77777777" w:rsidR="008064A1" w:rsidRPr="006C1437" w:rsidRDefault="008064A1" w:rsidP="00305A49">
            <w:pPr>
              <w:pStyle w:val="TAC"/>
              <w:rPr>
                <w:szCs w:val="18"/>
              </w:rPr>
            </w:pPr>
            <w:r w:rsidRPr="006C1437">
              <w:rPr>
                <w:szCs w:val="18"/>
              </w:rPr>
              <w:t>1</w:t>
            </w:r>
          </w:p>
        </w:tc>
      </w:tr>
      <w:tr w:rsidR="008064A1" w:rsidRPr="006C1437" w14:paraId="34E7B673" w14:textId="77777777" w:rsidTr="00305A49">
        <w:tc>
          <w:tcPr>
            <w:tcW w:w="1819" w:type="dxa"/>
            <w:tcBorders>
              <w:top w:val="single" w:sz="4" w:space="0" w:color="auto"/>
              <w:left w:val="single" w:sz="4" w:space="0" w:color="auto"/>
              <w:bottom w:val="single" w:sz="4" w:space="0" w:color="auto"/>
              <w:right w:val="single" w:sz="4" w:space="0" w:color="auto"/>
            </w:tcBorders>
            <w:vAlign w:val="center"/>
          </w:tcPr>
          <w:p w14:paraId="21696979" w14:textId="77777777" w:rsidR="008064A1" w:rsidRPr="006C1437" w:rsidRDefault="008064A1" w:rsidP="00305A49">
            <w:pPr>
              <w:pStyle w:val="TAL"/>
              <w:jc w:val="center"/>
              <w:rPr>
                <w:szCs w:val="18"/>
              </w:rPr>
            </w:pPr>
            <w:bookmarkStart w:id="55" w:name="_MCCTEMPBM_CRPT88410052___4"/>
            <w:r w:rsidRPr="006C1437">
              <w:rPr>
                <w:szCs w:val="18"/>
              </w:rPr>
              <w:t>Trace</w:t>
            </w:r>
            <w:r>
              <w:rPr>
                <w:szCs w:val="18"/>
              </w:rPr>
              <w:t xml:space="preserve"> </w:t>
            </w:r>
            <w:r w:rsidRPr="006C1437">
              <w:rPr>
                <w:szCs w:val="18"/>
              </w:rPr>
              <w:t>Information</w:t>
            </w:r>
            <w:bookmarkEnd w:id="55"/>
          </w:p>
        </w:tc>
        <w:tc>
          <w:tcPr>
            <w:tcW w:w="360" w:type="dxa"/>
            <w:tcBorders>
              <w:top w:val="single" w:sz="4" w:space="0" w:color="auto"/>
              <w:left w:val="single" w:sz="4" w:space="0" w:color="auto"/>
              <w:bottom w:val="single" w:sz="4" w:space="0" w:color="auto"/>
              <w:right w:val="single" w:sz="4" w:space="0" w:color="auto"/>
            </w:tcBorders>
          </w:tcPr>
          <w:p w14:paraId="6400049F" w14:textId="77777777" w:rsidR="008064A1" w:rsidRPr="006C1437" w:rsidRDefault="008064A1" w:rsidP="00305A49">
            <w:pPr>
              <w:pStyle w:val="TAC"/>
              <w:rPr>
                <w:szCs w:val="18"/>
              </w:rPr>
            </w:pPr>
            <w:r w:rsidRPr="006C1437">
              <w:rPr>
                <w:szCs w:val="18"/>
              </w:rPr>
              <w:t>C</w:t>
            </w:r>
          </w:p>
        </w:tc>
        <w:tc>
          <w:tcPr>
            <w:tcW w:w="4772" w:type="dxa"/>
            <w:tcBorders>
              <w:top w:val="single" w:sz="4" w:space="0" w:color="auto"/>
              <w:left w:val="single" w:sz="4" w:space="0" w:color="auto"/>
              <w:bottom w:val="single" w:sz="4" w:space="0" w:color="auto"/>
              <w:right w:val="single" w:sz="4" w:space="0" w:color="auto"/>
            </w:tcBorders>
          </w:tcPr>
          <w:p w14:paraId="6FBE3468" w14:textId="77777777" w:rsidR="008064A1" w:rsidRPr="006C1437" w:rsidRDefault="008064A1" w:rsidP="00305A49">
            <w:pPr>
              <w:pStyle w:val="TAL"/>
              <w:rPr>
                <w:szCs w:val="18"/>
                <w:lang w:eastAsia="zh-CN"/>
              </w:rPr>
            </w:pP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included</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S4/S11</w:t>
            </w:r>
            <w:r>
              <w:rPr>
                <w:szCs w:val="18"/>
                <w:lang w:eastAsia="zh-CN"/>
              </w:rPr>
              <w:t xml:space="preserve"> </w:t>
            </w:r>
            <w:r w:rsidRPr="006C1437">
              <w:rPr>
                <w:szCs w:val="18"/>
                <w:lang w:eastAsia="zh-CN"/>
              </w:rPr>
              <w:t>interface</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an</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trace</w:t>
            </w:r>
            <w:r>
              <w:rPr>
                <w:szCs w:val="18"/>
                <w:lang w:eastAsia="zh-CN"/>
              </w:rPr>
              <w:t xml:space="preserve"> </w:t>
            </w:r>
            <w:r w:rsidRPr="006C1437">
              <w:rPr>
                <w:szCs w:val="18"/>
                <w:lang w:eastAsia="zh-CN"/>
              </w:rPr>
              <w:t>is</w:t>
            </w:r>
            <w:r>
              <w:rPr>
                <w:szCs w:val="18"/>
                <w:lang w:eastAsia="zh-CN"/>
              </w:rPr>
              <w:t xml:space="preserve"> </w:t>
            </w:r>
            <w:r w:rsidRPr="006C1437">
              <w:rPr>
                <w:szCs w:val="18"/>
                <w:lang w:eastAsia="zh-CN"/>
              </w:rPr>
              <w:t>activated,</w:t>
            </w:r>
            <w:r>
              <w:rPr>
                <w:szCs w:val="18"/>
                <w:lang w:eastAsia="zh-CN"/>
              </w:rPr>
              <w:t xml:space="preserve"> </w:t>
            </w:r>
            <w:r w:rsidRPr="006C1437">
              <w:rPr>
                <w:szCs w:val="18"/>
                <w:lang w:eastAsia="zh-CN"/>
              </w:rPr>
              <w:t>and/or</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S5/S8</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S2a/2b</w:t>
            </w:r>
            <w:r>
              <w:rPr>
                <w:szCs w:val="18"/>
                <w:lang w:eastAsia="zh-CN"/>
              </w:rPr>
              <w:t xml:space="preserve"> </w:t>
            </w:r>
            <w:r w:rsidRPr="006C1437">
              <w:rPr>
                <w:szCs w:val="18"/>
                <w:lang w:eastAsia="zh-CN"/>
              </w:rPr>
              <w:t>interfaces</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a</w:t>
            </w:r>
            <w:r>
              <w:rPr>
                <w:szCs w:val="18"/>
                <w:lang w:eastAsia="zh-CN"/>
              </w:rPr>
              <w:t xml:space="preserve"> </w:t>
            </w:r>
            <w:r w:rsidRPr="006C1437">
              <w:rPr>
                <w:szCs w:val="18"/>
                <w:lang w:eastAsia="zh-CN"/>
              </w:rPr>
              <w:t>PGW</w:t>
            </w:r>
            <w:r>
              <w:rPr>
                <w:szCs w:val="18"/>
                <w:lang w:eastAsia="zh-CN"/>
              </w:rPr>
              <w:t xml:space="preserve"> </w:t>
            </w:r>
            <w:r w:rsidRPr="006C1437">
              <w:rPr>
                <w:szCs w:val="18"/>
                <w:lang w:eastAsia="zh-CN"/>
              </w:rPr>
              <w:t>trace</w:t>
            </w:r>
            <w:r>
              <w:rPr>
                <w:szCs w:val="18"/>
                <w:lang w:eastAsia="zh-CN"/>
              </w:rPr>
              <w:t xml:space="preserve"> </w:t>
            </w:r>
            <w:r w:rsidRPr="006C1437">
              <w:rPr>
                <w:szCs w:val="18"/>
                <w:lang w:eastAsia="zh-CN"/>
              </w:rPr>
              <w:t>is</w:t>
            </w:r>
            <w:r>
              <w:rPr>
                <w:szCs w:val="18"/>
                <w:lang w:eastAsia="zh-CN"/>
              </w:rPr>
              <w:t xml:space="preserve"> </w:t>
            </w:r>
            <w:r w:rsidRPr="006C1437">
              <w:rPr>
                <w:szCs w:val="18"/>
                <w:lang w:eastAsia="zh-CN"/>
              </w:rPr>
              <w:t>activated.</w:t>
            </w:r>
            <w:r>
              <w:rPr>
                <w:szCs w:val="18"/>
                <w:lang w:eastAsia="zh-CN"/>
              </w:rPr>
              <w:t xml:space="preserve"> </w:t>
            </w:r>
            <w:r w:rsidRPr="006C1437">
              <w:rPr>
                <w:szCs w:val="18"/>
                <w:lang w:eastAsia="zh-CN"/>
              </w:rPr>
              <w:t>See</w:t>
            </w:r>
            <w:r>
              <w:rPr>
                <w:szCs w:val="18"/>
                <w:lang w:eastAsia="zh-CN"/>
              </w:rPr>
              <w:t xml:space="preserve"> 3GPP TS </w:t>
            </w:r>
            <w:r w:rsidRPr="006C1437">
              <w:rPr>
                <w:szCs w:val="18"/>
                <w:lang w:eastAsia="zh-CN"/>
              </w:rPr>
              <w:t>32.422</w:t>
            </w:r>
            <w:r>
              <w:rPr>
                <w:szCs w:val="18"/>
                <w:lang w:eastAsia="zh-CN"/>
              </w:rPr>
              <w:t> </w:t>
            </w:r>
            <w:r w:rsidRPr="006C1437">
              <w:rPr>
                <w:szCs w:val="18"/>
                <w:lang w:eastAsia="zh-CN"/>
              </w:rPr>
              <w:t>[18].</w:t>
            </w:r>
          </w:p>
        </w:tc>
        <w:tc>
          <w:tcPr>
            <w:tcW w:w="1530" w:type="dxa"/>
            <w:tcBorders>
              <w:top w:val="single" w:sz="4" w:space="0" w:color="auto"/>
              <w:left w:val="single" w:sz="4" w:space="0" w:color="auto"/>
              <w:bottom w:val="single" w:sz="4" w:space="0" w:color="auto"/>
              <w:right w:val="single" w:sz="4" w:space="0" w:color="auto"/>
            </w:tcBorders>
            <w:vAlign w:val="center"/>
          </w:tcPr>
          <w:p w14:paraId="6EED6227" w14:textId="77777777" w:rsidR="008064A1" w:rsidRPr="006C1437" w:rsidRDefault="008064A1" w:rsidP="00305A49">
            <w:pPr>
              <w:pStyle w:val="TAC"/>
              <w:rPr>
                <w:szCs w:val="18"/>
              </w:rPr>
            </w:pPr>
            <w:r w:rsidRPr="006C1437">
              <w:rPr>
                <w:szCs w:val="18"/>
              </w:rPr>
              <w:t>Trace</w:t>
            </w:r>
            <w:r>
              <w:rPr>
                <w:szCs w:val="18"/>
              </w:rPr>
              <w:t xml:space="preserve"> </w:t>
            </w:r>
            <w:r w:rsidRPr="006C1437">
              <w:rPr>
                <w:szCs w:val="18"/>
              </w:rPr>
              <w:t>Information</w:t>
            </w:r>
          </w:p>
        </w:tc>
        <w:tc>
          <w:tcPr>
            <w:tcW w:w="483" w:type="dxa"/>
            <w:tcBorders>
              <w:top w:val="single" w:sz="4" w:space="0" w:color="auto"/>
              <w:left w:val="single" w:sz="4" w:space="0" w:color="auto"/>
              <w:bottom w:val="single" w:sz="4" w:space="0" w:color="auto"/>
              <w:right w:val="single" w:sz="4" w:space="0" w:color="auto"/>
            </w:tcBorders>
            <w:vAlign w:val="center"/>
          </w:tcPr>
          <w:p w14:paraId="23DB736C" w14:textId="77777777" w:rsidR="008064A1" w:rsidRPr="006C1437" w:rsidRDefault="008064A1" w:rsidP="00305A49">
            <w:pPr>
              <w:pStyle w:val="TAC"/>
              <w:rPr>
                <w:szCs w:val="18"/>
              </w:rPr>
            </w:pPr>
            <w:r w:rsidRPr="006C1437">
              <w:rPr>
                <w:szCs w:val="18"/>
              </w:rPr>
              <w:t>0</w:t>
            </w:r>
          </w:p>
        </w:tc>
      </w:tr>
      <w:tr w:rsidR="008064A1" w:rsidRPr="006C1437" w14:paraId="7FAEF525" w14:textId="77777777" w:rsidTr="00305A49">
        <w:tc>
          <w:tcPr>
            <w:tcW w:w="1819" w:type="dxa"/>
            <w:tcBorders>
              <w:top w:val="single" w:sz="4" w:space="0" w:color="auto"/>
              <w:left w:val="single" w:sz="4" w:space="0" w:color="auto"/>
              <w:bottom w:val="single" w:sz="4" w:space="0" w:color="auto"/>
              <w:right w:val="single" w:sz="4" w:space="0" w:color="auto"/>
            </w:tcBorders>
            <w:vAlign w:val="center"/>
          </w:tcPr>
          <w:p w14:paraId="384F26CE" w14:textId="77777777" w:rsidR="008064A1" w:rsidRPr="006C1437" w:rsidRDefault="008064A1" w:rsidP="00305A49">
            <w:pPr>
              <w:pStyle w:val="TAL"/>
              <w:jc w:val="center"/>
              <w:rPr>
                <w:szCs w:val="18"/>
              </w:rPr>
            </w:pPr>
            <w:bookmarkStart w:id="56" w:name="_MCCTEMPBM_CRPT88410053___4"/>
            <w:r w:rsidRPr="006C1437">
              <w:rPr>
                <w:szCs w:val="18"/>
              </w:rPr>
              <w:t>Recovery</w:t>
            </w:r>
            <w:bookmarkEnd w:id="56"/>
          </w:p>
        </w:tc>
        <w:tc>
          <w:tcPr>
            <w:tcW w:w="360" w:type="dxa"/>
            <w:tcBorders>
              <w:top w:val="single" w:sz="4" w:space="0" w:color="auto"/>
              <w:left w:val="single" w:sz="4" w:space="0" w:color="auto"/>
              <w:bottom w:val="single" w:sz="4" w:space="0" w:color="auto"/>
              <w:right w:val="single" w:sz="4" w:space="0" w:color="auto"/>
            </w:tcBorders>
          </w:tcPr>
          <w:p w14:paraId="4F907C2F" w14:textId="77777777" w:rsidR="008064A1" w:rsidRPr="006C1437" w:rsidRDefault="008064A1" w:rsidP="00305A49">
            <w:pPr>
              <w:pStyle w:val="TAC"/>
              <w:rPr>
                <w:szCs w:val="18"/>
              </w:rPr>
            </w:pPr>
            <w:r w:rsidRPr="006C1437">
              <w:rPr>
                <w:szCs w:val="18"/>
              </w:rPr>
              <w:t>C</w:t>
            </w:r>
          </w:p>
        </w:tc>
        <w:tc>
          <w:tcPr>
            <w:tcW w:w="4772" w:type="dxa"/>
            <w:tcBorders>
              <w:top w:val="single" w:sz="4" w:space="0" w:color="auto"/>
              <w:left w:val="single" w:sz="4" w:space="0" w:color="auto"/>
              <w:bottom w:val="single" w:sz="4" w:space="0" w:color="auto"/>
              <w:right w:val="single" w:sz="4" w:space="0" w:color="auto"/>
            </w:tcBorders>
          </w:tcPr>
          <w:p w14:paraId="74F8FE9F" w14:textId="77777777" w:rsidR="008064A1" w:rsidRPr="006C1437" w:rsidRDefault="008064A1" w:rsidP="00305A49">
            <w:pPr>
              <w:pStyle w:val="TAL"/>
              <w:rPr>
                <w:szCs w:val="18"/>
              </w:rPr>
            </w:pPr>
            <w:r w:rsidRPr="006C1437">
              <w:rPr>
                <w:szCs w:val="18"/>
              </w:rPr>
              <w:t>This</w:t>
            </w:r>
            <w:r>
              <w:rPr>
                <w:szCs w:val="18"/>
              </w:rPr>
              <w:t xml:space="preserve"> </w:t>
            </w:r>
            <w:r w:rsidRPr="006C1437">
              <w:rPr>
                <w:szCs w:val="18"/>
              </w:rPr>
              <w:t>IE</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included</w:t>
            </w:r>
            <w:r>
              <w:rPr>
                <w:szCs w:val="18"/>
              </w:rPr>
              <w:t xml:space="preserve"> </w:t>
            </w:r>
            <w:r w:rsidRPr="006C1437">
              <w:rPr>
                <w:szCs w:val="18"/>
              </w:rPr>
              <w:t>on</w:t>
            </w:r>
            <w:r>
              <w:rPr>
                <w:szCs w:val="18"/>
              </w:rPr>
              <w:t xml:space="preserve"> </w:t>
            </w:r>
            <w:r w:rsidRPr="006C1437">
              <w:rPr>
                <w:szCs w:val="18"/>
              </w:rPr>
              <w:t>the</w:t>
            </w:r>
            <w:r>
              <w:rPr>
                <w:szCs w:val="18"/>
              </w:rPr>
              <w:t xml:space="preserve"> </w:t>
            </w:r>
            <w:r w:rsidRPr="006C1437">
              <w:rPr>
                <w:szCs w:val="18"/>
              </w:rPr>
              <w:t>S4/S11,</w:t>
            </w:r>
            <w:r>
              <w:rPr>
                <w:szCs w:val="18"/>
              </w:rPr>
              <w:t xml:space="preserve"> </w:t>
            </w:r>
            <w:r w:rsidRPr="006C1437">
              <w:rPr>
                <w:szCs w:val="18"/>
              </w:rPr>
              <w:t>S5/S8</w:t>
            </w:r>
            <w:r>
              <w:rPr>
                <w:szCs w:val="18"/>
              </w:rPr>
              <w:t xml:space="preserve"> </w:t>
            </w:r>
            <w:r w:rsidRPr="006C1437">
              <w:rPr>
                <w:szCs w:val="18"/>
              </w:rPr>
              <w:t>and</w:t>
            </w:r>
            <w:r>
              <w:rPr>
                <w:szCs w:val="18"/>
              </w:rPr>
              <w:t xml:space="preserve"> </w:t>
            </w:r>
            <w:r w:rsidRPr="006C1437">
              <w:rPr>
                <w:szCs w:val="18"/>
              </w:rPr>
              <w:t>S</w:t>
            </w:r>
            <w:r>
              <w:rPr>
                <w:szCs w:val="18"/>
              </w:rPr>
              <w:t xml:space="preserve"> </w:t>
            </w:r>
            <w:r w:rsidRPr="006C1437">
              <w:rPr>
                <w:szCs w:val="18"/>
              </w:rPr>
              <w:t>S2a/2b</w:t>
            </w:r>
            <w:r>
              <w:rPr>
                <w:szCs w:val="18"/>
              </w:rPr>
              <w:t xml:space="preserve"> </w:t>
            </w:r>
            <w:r w:rsidRPr="006C1437">
              <w:rPr>
                <w:szCs w:val="18"/>
              </w:rPr>
              <w:t>interfaces</w:t>
            </w:r>
            <w:r>
              <w:rPr>
                <w:szCs w:val="18"/>
              </w:rPr>
              <w:t xml:space="preserve"> </w:t>
            </w:r>
            <w:r w:rsidRPr="006C1437">
              <w:rPr>
                <w:szCs w:val="18"/>
              </w:rPr>
              <w:t>if</w:t>
            </w:r>
            <w:r>
              <w:rPr>
                <w:szCs w:val="18"/>
              </w:rPr>
              <w:t xml:space="preserve"> </w:t>
            </w:r>
            <w:r w:rsidRPr="006C1437">
              <w:rPr>
                <w:szCs w:val="18"/>
              </w:rPr>
              <w:t>contacting</w:t>
            </w:r>
            <w:r>
              <w:rPr>
                <w:szCs w:val="18"/>
              </w:rPr>
              <w:t xml:space="preserve"> </w:t>
            </w:r>
            <w:r w:rsidRPr="006C1437">
              <w:rPr>
                <w:szCs w:val="18"/>
              </w:rPr>
              <w:t>the</w:t>
            </w:r>
            <w:r>
              <w:rPr>
                <w:szCs w:val="18"/>
              </w:rPr>
              <w:t xml:space="preserve"> </w:t>
            </w:r>
            <w:r w:rsidRPr="006C1437">
              <w:rPr>
                <w:szCs w:val="18"/>
              </w:rPr>
              <w:t>peer</w:t>
            </w:r>
            <w:r>
              <w:rPr>
                <w:szCs w:val="18"/>
              </w:rPr>
              <w:t xml:space="preserve"> </w:t>
            </w:r>
            <w:r w:rsidRPr="006C1437">
              <w:rPr>
                <w:szCs w:val="18"/>
              </w:rPr>
              <w:t>node</w:t>
            </w:r>
            <w:r>
              <w:rPr>
                <w:szCs w:val="18"/>
              </w:rPr>
              <w:t xml:space="preserve"> </w:t>
            </w:r>
            <w:r w:rsidRPr="006C1437">
              <w:rPr>
                <w:szCs w:val="18"/>
              </w:rPr>
              <w:t>for</w:t>
            </w:r>
            <w:r>
              <w:rPr>
                <w:szCs w:val="18"/>
              </w:rPr>
              <w:t xml:space="preserve"> </w:t>
            </w:r>
            <w:r w:rsidRPr="006C1437">
              <w:rPr>
                <w:szCs w:val="18"/>
              </w:rPr>
              <w:t>the</w:t>
            </w:r>
            <w:r>
              <w:rPr>
                <w:szCs w:val="18"/>
              </w:rPr>
              <w:t xml:space="preserve"> </w:t>
            </w:r>
            <w:r w:rsidRPr="006C1437">
              <w:rPr>
                <w:szCs w:val="18"/>
              </w:rPr>
              <w:t>first</w:t>
            </w:r>
            <w:r>
              <w:rPr>
                <w:szCs w:val="18"/>
              </w:rPr>
              <w:t xml:space="preserve"> </w:t>
            </w:r>
            <w:r w:rsidRPr="006C1437">
              <w:rPr>
                <w:szCs w:val="18"/>
              </w:rPr>
              <w:t>time.</w:t>
            </w:r>
          </w:p>
        </w:tc>
        <w:tc>
          <w:tcPr>
            <w:tcW w:w="1530" w:type="dxa"/>
            <w:tcBorders>
              <w:top w:val="single" w:sz="4" w:space="0" w:color="auto"/>
              <w:left w:val="single" w:sz="4" w:space="0" w:color="auto"/>
              <w:bottom w:val="single" w:sz="4" w:space="0" w:color="auto"/>
              <w:right w:val="single" w:sz="4" w:space="0" w:color="auto"/>
            </w:tcBorders>
            <w:vAlign w:val="center"/>
          </w:tcPr>
          <w:p w14:paraId="0F4D1B04" w14:textId="77777777" w:rsidR="008064A1" w:rsidRPr="006C1437" w:rsidRDefault="008064A1" w:rsidP="00305A49">
            <w:pPr>
              <w:pStyle w:val="TAC"/>
              <w:rPr>
                <w:szCs w:val="18"/>
              </w:rPr>
            </w:pPr>
            <w:r w:rsidRPr="006C1437">
              <w:rPr>
                <w:szCs w:val="18"/>
              </w:rPr>
              <w:t>Recovery</w:t>
            </w:r>
          </w:p>
        </w:tc>
        <w:tc>
          <w:tcPr>
            <w:tcW w:w="483" w:type="dxa"/>
            <w:tcBorders>
              <w:top w:val="single" w:sz="4" w:space="0" w:color="auto"/>
              <w:left w:val="single" w:sz="4" w:space="0" w:color="auto"/>
              <w:bottom w:val="single" w:sz="4" w:space="0" w:color="auto"/>
              <w:right w:val="single" w:sz="4" w:space="0" w:color="auto"/>
            </w:tcBorders>
            <w:vAlign w:val="center"/>
          </w:tcPr>
          <w:p w14:paraId="1C1228AB" w14:textId="77777777" w:rsidR="008064A1" w:rsidRPr="006C1437" w:rsidRDefault="008064A1" w:rsidP="00305A49">
            <w:pPr>
              <w:pStyle w:val="TAC"/>
              <w:rPr>
                <w:szCs w:val="18"/>
              </w:rPr>
            </w:pPr>
            <w:r w:rsidRPr="006C1437">
              <w:rPr>
                <w:szCs w:val="18"/>
              </w:rPr>
              <w:t>0</w:t>
            </w:r>
          </w:p>
        </w:tc>
      </w:tr>
      <w:tr w:rsidR="008064A1" w:rsidRPr="006C1437" w14:paraId="3566A62C" w14:textId="77777777" w:rsidTr="00305A49">
        <w:tc>
          <w:tcPr>
            <w:tcW w:w="1819" w:type="dxa"/>
            <w:tcBorders>
              <w:top w:val="single" w:sz="4" w:space="0" w:color="auto"/>
              <w:left w:val="single" w:sz="4" w:space="0" w:color="auto"/>
              <w:bottom w:val="single" w:sz="4" w:space="0" w:color="auto"/>
              <w:right w:val="single" w:sz="4" w:space="0" w:color="auto"/>
            </w:tcBorders>
            <w:vAlign w:val="center"/>
          </w:tcPr>
          <w:p w14:paraId="75FF8227" w14:textId="77777777" w:rsidR="008064A1" w:rsidRPr="006C1437" w:rsidRDefault="008064A1" w:rsidP="00305A49">
            <w:pPr>
              <w:pStyle w:val="TAL"/>
              <w:jc w:val="center"/>
              <w:rPr>
                <w:szCs w:val="18"/>
              </w:rPr>
            </w:pPr>
            <w:bookmarkStart w:id="57" w:name="_MCCTEMPBM_CRPT88410054___4"/>
            <w:r w:rsidRPr="006C1437">
              <w:rPr>
                <w:szCs w:val="18"/>
              </w:rPr>
              <w:t>MME-FQ-CSID</w:t>
            </w:r>
            <w:bookmarkEnd w:id="57"/>
          </w:p>
        </w:tc>
        <w:tc>
          <w:tcPr>
            <w:tcW w:w="360" w:type="dxa"/>
            <w:tcBorders>
              <w:top w:val="single" w:sz="4" w:space="0" w:color="auto"/>
              <w:left w:val="single" w:sz="4" w:space="0" w:color="auto"/>
              <w:bottom w:val="single" w:sz="4" w:space="0" w:color="auto"/>
              <w:right w:val="single" w:sz="4" w:space="0" w:color="auto"/>
            </w:tcBorders>
          </w:tcPr>
          <w:p w14:paraId="6630F9CB" w14:textId="77777777" w:rsidR="008064A1" w:rsidRPr="006C1437" w:rsidRDefault="008064A1" w:rsidP="00305A49">
            <w:pPr>
              <w:pStyle w:val="TAC"/>
              <w:rPr>
                <w:szCs w:val="18"/>
              </w:rPr>
            </w:pPr>
            <w:r w:rsidRPr="006C1437">
              <w:rPr>
                <w:szCs w:val="18"/>
              </w:rPr>
              <w:t>C</w:t>
            </w:r>
          </w:p>
        </w:tc>
        <w:tc>
          <w:tcPr>
            <w:tcW w:w="4772" w:type="dxa"/>
            <w:tcBorders>
              <w:top w:val="single" w:sz="4" w:space="0" w:color="auto"/>
              <w:left w:val="single" w:sz="4" w:space="0" w:color="auto"/>
              <w:bottom w:val="single" w:sz="4" w:space="0" w:color="auto"/>
              <w:right w:val="single" w:sz="4" w:space="0" w:color="auto"/>
            </w:tcBorders>
          </w:tcPr>
          <w:p w14:paraId="7FEBC2AC" w14:textId="77777777" w:rsidR="008064A1" w:rsidRPr="006C1437" w:rsidRDefault="008064A1" w:rsidP="00305A49">
            <w:pPr>
              <w:pStyle w:val="TAL"/>
              <w:tabs>
                <w:tab w:val="left" w:pos="4065"/>
              </w:tabs>
              <w:rPr>
                <w:szCs w:val="18"/>
              </w:rPr>
            </w:pPr>
            <w:r w:rsidRPr="006C1437">
              <w:rPr>
                <w:szCs w:val="18"/>
              </w:rPr>
              <w:t>This</w:t>
            </w:r>
            <w:r>
              <w:rPr>
                <w:szCs w:val="18"/>
              </w:rPr>
              <w:t xml:space="preserve"> </w:t>
            </w:r>
            <w:r w:rsidRPr="006C1437">
              <w:rPr>
                <w:szCs w:val="18"/>
              </w:rPr>
              <w:t>IE</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included</w:t>
            </w:r>
            <w:r>
              <w:rPr>
                <w:szCs w:val="18"/>
              </w:rPr>
              <w:t xml:space="preserve"> </w:t>
            </w:r>
            <w:r w:rsidRPr="006C1437">
              <w:rPr>
                <w:szCs w:val="18"/>
              </w:rPr>
              <w:t>by</w:t>
            </w:r>
            <w:r>
              <w:rPr>
                <w:szCs w:val="18"/>
              </w:rPr>
              <w:t xml:space="preserve"> </w:t>
            </w:r>
            <w:r w:rsidRPr="006C1437">
              <w:rPr>
                <w:szCs w:val="18"/>
              </w:rPr>
              <w:t>the</w:t>
            </w:r>
            <w:r>
              <w:rPr>
                <w:szCs w:val="18"/>
              </w:rPr>
              <w:t xml:space="preserve"> </w:t>
            </w:r>
            <w:r w:rsidRPr="006C1437">
              <w:rPr>
                <w:szCs w:val="18"/>
              </w:rPr>
              <w:t>MME</w:t>
            </w:r>
            <w:r>
              <w:rPr>
                <w:szCs w:val="18"/>
              </w:rPr>
              <w:t xml:space="preserve"> </w:t>
            </w:r>
            <w:r w:rsidRPr="006C1437">
              <w:rPr>
                <w:szCs w:val="18"/>
              </w:rPr>
              <w:t>on</w:t>
            </w:r>
            <w:r>
              <w:rPr>
                <w:szCs w:val="18"/>
              </w:rPr>
              <w:t xml:space="preserve"> </w:t>
            </w:r>
            <w:r w:rsidRPr="006C1437">
              <w:rPr>
                <w:szCs w:val="18"/>
              </w:rPr>
              <w:t>the</w:t>
            </w:r>
            <w:r>
              <w:rPr>
                <w:szCs w:val="18"/>
              </w:rPr>
              <w:t xml:space="preserve"> </w:t>
            </w:r>
            <w:r w:rsidRPr="006C1437">
              <w:rPr>
                <w:szCs w:val="18"/>
              </w:rPr>
              <w:t>S11</w:t>
            </w:r>
            <w:r>
              <w:rPr>
                <w:szCs w:val="18"/>
              </w:rPr>
              <w:t xml:space="preserve"> </w:t>
            </w:r>
            <w:r w:rsidRPr="006C1437">
              <w:rPr>
                <w:szCs w:val="18"/>
              </w:rPr>
              <w:t>interface</w:t>
            </w:r>
            <w:r>
              <w:rPr>
                <w:szCs w:val="18"/>
              </w:rPr>
              <w:t xml:space="preserve"> </w:t>
            </w:r>
            <w:r w:rsidRPr="006C1437">
              <w:rPr>
                <w:szCs w:val="18"/>
              </w:rPr>
              <w:t>and</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forwarded</w:t>
            </w:r>
            <w:r>
              <w:rPr>
                <w:szCs w:val="18"/>
              </w:rPr>
              <w:t xml:space="preserve"> </w:t>
            </w:r>
            <w:r w:rsidRPr="006C1437">
              <w:rPr>
                <w:szCs w:val="18"/>
              </w:rPr>
              <w:t>by</w:t>
            </w:r>
            <w:r>
              <w:rPr>
                <w:szCs w:val="18"/>
              </w:rPr>
              <w:t xml:space="preserve"> </w:t>
            </w:r>
            <w:r w:rsidRPr="006C1437">
              <w:rPr>
                <w:szCs w:val="18"/>
              </w:rPr>
              <w:t>an</w:t>
            </w:r>
            <w:r>
              <w:rPr>
                <w:szCs w:val="18"/>
              </w:rPr>
              <w:t xml:space="preserve"> </w:t>
            </w:r>
            <w:r w:rsidRPr="006C1437">
              <w:rPr>
                <w:szCs w:val="18"/>
              </w:rPr>
              <w:t>SGW</w:t>
            </w:r>
            <w:r>
              <w:rPr>
                <w:szCs w:val="18"/>
              </w:rPr>
              <w:t xml:space="preserve"> </w:t>
            </w:r>
            <w:r w:rsidRPr="006C1437">
              <w:rPr>
                <w:szCs w:val="18"/>
              </w:rPr>
              <w:t>on</w:t>
            </w:r>
            <w:r>
              <w:rPr>
                <w:szCs w:val="18"/>
              </w:rPr>
              <w:t xml:space="preserve"> </w:t>
            </w:r>
            <w:r w:rsidRPr="006C1437">
              <w:rPr>
                <w:szCs w:val="18"/>
              </w:rPr>
              <w:t>the</w:t>
            </w:r>
            <w:r>
              <w:rPr>
                <w:szCs w:val="18"/>
              </w:rPr>
              <w:t xml:space="preserve"> </w:t>
            </w:r>
            <w:r w:rsidRPr="006C1437">
              <w:rPr>
                <w:szCs w:val="18"/>
              </w:rPr>
              <w:t>S5/S8</w:t>
            </w:r>
            <w:r>
              <w:rPr>
                <w:szCs w:val="18"/>
              </w:rPr>
              <w:t xml:space="preserve"> </w:t>
            </w:r>
            <w:r w:rsidRPr="006C1437">
              <w:rPr>
                <w:szCs w:val="18"/>
              </w:rPr>
              <w:t>interfaces</w:t>
            </w:r>
            <w:r>
              <w:rPr>
                <w:szCs w:val="18"/>
              </w:rPr>
              <w:t xml:space="preserve"> </w:t>
            </w:r>
            <w:r w:rsidRPr="006C1437">
              <w:rPr>
                <w:szCs w:val="18"/>
              </w:rPr>
              <w:t>according</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requirements</w:t>
            </w:r>
            <w:r>
              <w:rPr>
                <w:szCs w:val="18"/>
              </w:rPr>
              <w:t xml:space="preserve"> </w:t>
            </w:r>
            <w:r w:rsidRPr="006C1437">
              <w:rPr>
                <w:szCs w:val="18"/>
              </w:rPr>
              <w:t>in</w:t>
            </w:r>
            <w:r>
              <w:rPr>
                <w:szCs w:val="18"/>
              </w:rPr>
              <w:t xml:space="preserve"> 3GPP TS </w:t>
            </w:r>
            <w:r w:rsidRPr="006C1437">
              <w:rPr>
                <w:szCs w:val="18"/>
              </w:rPr>
              <w:t>23.007</w:t>
            </w:r>
            <w:r>
              <w:rPr>
                <w:szCs w:val="18"/>
              </w:rPr>
              <w:t> </w:t>
            </w:r>
            <w:r w:rsidRPr="006C1437">
              <w:rPr>
                <w:szCs w:val="18"/>
              </w:rPr>
              <w:t>[17].</w:t>
            </w:r>
          </w:p>
        </w:tc>
        <w:tc>
          <w:tcPr>
            <w:tcW w:w="1530" w:type="dxa"/>
            <w:tcBorders>
              <w:top w:val="single" w:sz="4" w:space="0" w:color="auto"/>
              <w:left w:val="single" w:sz="4" w:space="0" w:color="auto"/>
              <w:bottom w:val="single" w:sz="4" w:space="0" w:color="auto"/>
              <w:right w:val="single" w:sz="4" w:space="0" w:color="auto"/>
            </w:tcBorders>
            <w:vAlign w:val="center"/>
          </w:tcPr>
          <w:p w14:paraId="12985033" w14:textId="77777777" w:rsidR="008064A1" w:rsidRPr="006C1437" w:rsidRDefault="008064A1" w:rsidP="00305A49">
            <w:pPr>
              <w:pStyle w:val="TAC"/>
              <w:rPr>
                <w:szCs w:val="18"/>
              </w:rPr>
            </w:pPr>
            <w:r w:rsidRPr="006C1437">
              <w:rPr>
                <w:szCs w:val="18"/>
              </w:rPr>
              <w:t>FQ-CSID</w:t>
            </w:r>
          </w:p>
        </w:tc>
        <w:tc>
          <w:tcPr>
            <w:tcW w:w="483" w:type="dxa"/>
            <w:tcBorders>
              <w:top w:val="single" w:sz="4" w:space="0" w:color="auto"/>
              <w:left w:val="single" w:sz="4" w:space="0" w:color="auto"/>
              <w:bottom w:val="single" w:sz="4" w:space="0" w:color="auto"/>
              <w:right w:val="single" w:sz="4" w:space="0" w:color="auto"/>
            </w:tcBorders>
            <w:vAlign w:val="center"/>
          </w:tcPr>
          <w:p w14:paraId="784976FC" w14:textId="77777777" w:rsidR="008064A1" w:rsidRPr="006C1437" w:rsidRDefault="008064A1" w:rsidP="00305A49">
            <w:pPr>
              <w:pStyle w:val="TAC"/>
              <w:rPr>
                <w:szCs w:val="18"/>
              </w:rPr>
            </w:pPr>
            <w:r w:rsidRPr="006C1437">
              <w:rPr>
                <w:szCs w:val="18"/>
              </w:rPr>
              <w:t>0</w:t>
            </w:r>
          </w:p>
        </w:tc>
      </w:tr>
      <w:tr w:rsidR="008064A1" w:rsidRPr="006C1437" w14:paraId="3D99A2EC" w14:textId="77777777" w:rsidTr="00305A49">
        <w:tc>
          <w:tcPr>
            <w:tcW w:w="1819" w:type="dxa"/>
            <w:tcBorders>
              <w:top w:val="single" w:sz="4" w:space="0" w:color="auto"/>
              <w:left w:val="single" w:sz="4" w:space="0" w:color="auto"/>
              <w:bottom w:val="single" w:sz="4" w:space="0" w:color="auto"/>
              <w:right w:val="single" w:sz="4" w:space="0" w:color="auto"/>
            </w:tcBorders>
            <w:vAlign w:val="center"/>
          </w:tcPr>
          <w:p w14:paraId="3E01ACF1" w14:textId="77777777" w:rsidR="008064A1" w:rsidRPr="006C1437" w:rsidRDefault="008064A1" w:rsidP="00305A49">
            <w:pPr>
              <w:pStyle w:val="TAL"/>
              <w:jc w:val="center"/>
              <w:rPr>
                <w:szCs w:val="18"/>
              </w:rPr>
            </w:pPr>
            <w:bookmarkStart w:id="58" w:name="_MCCTEMPBM_CRPT88410055___4"/>
            <w:r w:rsidRPr="006C1437">
              <w:rPr>
                <w:szCs w:val="18"/>
              </w:rPr>
              <w:t>SGW-FQ-CSID</w:t>
            </w:r>
            <w:bookmarkEnd w:id="58"/>
          </w:p>
        </w:tc>
        <w:tc>
          <w:tcPr>
            <w:tcW w:w="360" w:type="dxa"/>
            <w:tcBorders>
              <w:top w:val="single" w:sz="4" w:space="0" w:color="auto"/>
              <w:left w:val="single" w:sz="4" w:space="0" w:color="auto"/>
              <w:bottom w:val="single" w:sz="4" w:space="0" w:color="auto"/>
              <w:right w:val="single" w:sz="4" w:space="0" w:color="auto"/>
            </w:tcBorders>
          </w:tcPr>
          <w:p w14:paraId="615473EA" w14:textId="77777777" w:rsidR="008064A1" w:rsidRPr="006C1437" w:rsidRDefault="008064A1" w:rsidP="00305A49">
            <w:pPr>
              <w:pStyle w:val="TAC"/>
              <w:rPr>
                <w:szCs w:val="18"/>
              </w:rPr>
            </w:pPr>
            <w:r w:rsidRPr="006C1437">
              <w:rPr>
                <w:szCs w:val="18"/>
              </w:rPr>
              <w:t>C</w:t>
            </w:r>
          </w:p>
        </w:tc>
        <w:tc>
          <w:tcPr>
            <w:tcW w:w="4772" w:type="dxa"/>
            <w:tcBorders>
              <w:top w:val="single" w:sz="4" w:space="0" w:color="auto"/>
              <w:left w:val="single" w:sz="4" w:space="0" w:color="auto"/>
              <w:bottom w:val="single" w:sz="4" w:space="0" w:color="auto"/>
              <w:right w:val="single" w:sz="4" w:space="0" w:color="auto"/>
            </w:tcBorders>
          </w:tcPr>
          <w:p w14:paraId="7FEFB417" w14:textId="77777777" w:rsidR="008064A1" w:rsidRPr="006C1437" w:rsidRDefault="008064A1" w:rsidP="00305A49">
            <w:pPr>
              <w:pStyle w:val="TAL"/>
              <w:rPr>
                <w:szCs w:val="18"/>
              </w:rPr>
            </w:pPr>
            <w:r w:rsidRPr="006C1437">
              <w:rPr>
                <w:szCs w:val="18"/>
              </w:rPr>
              <w:t>This</w:t>
            </w:r>
            <w:r>
              <w:rPr>
                <w:szCs w:val="18"/>
              </w:rPr>
              <w:t xml:space="preserve"> </w:t>
            </w:r>
            <w:r w:rsidRPr="006C1437">
              <w:rPr>
                <w:szCs w:val="18"/>
              </w:rPr>
              <w:t>IE</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included</w:t>
            </w:r>
            <w:r>
              <w:rPr>
                <w:szCs w:val="18"/>
              </w:rPr>
              <w:t xml:space="preserve"> </w:t>
            </w:r>
            <w:r w:rsidRPr="006C1437">
              <w:rPr>
                <w:szCs w:val="18"/>
              </w:rPr>
              <w:t>by</w:t>
            </w:r>
            <w:r>
              <w:rPr>
                <w:szCs w:val="18"/>
              </w:rPr>
              <w:t xml:space="preserve"> </w:t>
            </w:r>
            <w:r w:rsidRPr="006C1437">
              <w:rPr>
                <w:szCs w:val="18"/>
              </w:rPr>
              <w:t>the</w:t>
            </w:r>
            <w:r>
              <w:rPr>
                <w:szCs w:val="18"/>
              </w:rPr>
              <w:t xml:space="preserve"> </w:t>
            </w:r>
            <w:r w:rsidRPr="006C1437">
              <w:rPr>
                <w:szCs w:val="18"/>
              </w:rPr>
              <w:t>SGW</w:t>
            </w:r>
            <w:r>
              <w:rPr>
                <w:szCs w:val="18"/>
              </w:rPr>
              <w:t xml:space="preserve"> </w:t>
            </w:r>
            <w:r w:rsidRPr="006C1437">
              <w:rPr>
                <w:szCs w:val="18"/>
              </w:rPr>
              <w:t>on</w:t>
            </w:r>
            <w:r>
              <w:rPr>
                <w:szCs w:val="18"/>
              </w:rPr>
              <w:t xml:space="preserve"> </w:t>
            </w:r>
            <w:r w:rsidRPr="006C1437">
              <w:rPr>
                <w:szCs w:val="18"/>
              </w:rPr>
              <w:t>the</w:t>
            </w:r>
            <w:r>
              <w:rPr>
                <w:szCs w:val="18"/>
              </w:rPr>
              <w:t xml:space="preserve"> </w:t>
            </w:r>
            <w:r w:rsidRPr="006C1437">
              <w:rPr>
                <w:szCs w:val="18"/>
              </w:rPr>
              <w:t>S5/S8</w:t>
            </w:r>
            <w:r>
              <w:rPr>
                <w:szCs w:val="18"/>
              </w:rPr>
              <w:t xml:space="preserve"> </w:t>
            </w:r>
            <w:r w:rsidRPr="006C1437">
              <w:rPr>
                <w:szCs w:val="18"/>
              </w:rPr>
              <w:t>interfaces</w:t>
            </w:r>
            <w:r>
              <w:rPr>
                <w:szCs w:val="18"/>
              </w:rPr>
              <w:t xml:space="preserve"> </w:t>
            </w:r>
            <w:r w:rsidRPr="006C1437">
              <w:rPr>
                <w:szCs w:val="18"/>
              </w:rPr>
              <w:t>according</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requirements</w:t>
            </w:r>
            <w:r>
              <w:rPr>
                <w:szCs w:val="18"/>
              </w:rPr>
              <w:t xml:space="preserve"> </w:t>
            </w:r>
            <w:r w:rsidRPr="006C1437">
              <w:rPr>
                <w:szCs w:val="18"/>
              </w:rPr>
              <w:t>in</w:t>
            </w:r>
            <w:r>
              <w:rPr>
                <w:szCs w:val="18"/>
              </w:rPr>
              <w:t xml:space="preserve"> 3GPP TS </w:t>
            </w:r>
            <w:r w:rsidRPr="006C1437">
              <w:rPr>
                <w:szCs w:val="18"/>
              </w:rPr>
              <w:t>23.007</w:t>
            </w:r>
            <w:r>
              <w:rPr>
                <w:szCs w:val="18"/>
              </w:rPr>
              <w:t> </w:t>
            </w:r>
            <w:r w:rsidRPr="006C1437">
              <w:rPr>
                <w:szCs w:val="18"/>
              </w:rPr>
              <w:t>[17].</w:t>
            </w:r>
          </w:p>
        </w:tc>
        <w:tc>
          <w:tcPr>
            <w:tcW w:w="1530" w:type="dxa"/>
            <w:tcBorders>
              <w:top w:val="single" w:sz="4" w:space="0" w:color="auto"/>
              <w:left w:val="single" w:sz="4" w:space="0" w:color="auto"/>
              <w:bottom w:val="single" w:sz="4" w:space="0" w:color="auto"/>
              <w:right w:val="single" w:sz="4" w:space="0" w:color="auto"/>
            </w:tcBorders>
            <w:vAlign w:val="center"/>
          </w:tcPr>
          <w:p w14:paraId="29DCDFA0" w14:textId="77777777" w:rsidR="008064A1" w:rsidRPr="006C1437" w:rsidRDefault="008064A1" w:rsidP="00305A49">
            <w:pPr>
              <w:pStyle w:val="TAC"/>
              <w:rPr>
                <w:szCs w:val="18"/>
              </w:rPr>
            </w:pPr>
            <w:r w:rsidRPr="006C1437">
              <w:rPr>
                <w:szCs w:val="18"/>
              </w:rPr>
              <w:t>FQ-CSID</w:t>
            </w:r>
          </w:p>
        </w:tc>
        <w:tc>
          <w:tcPr>
            <w:tcW w:w="483" w:type="dxa"/>
            <w:tcBorders>
              <w:top w:val="single" w:sz="4" w:space="0" w:color="auto"/>
              <w:left w:val="single" w:sz="4" w:space="0" w:color="auto"/>
              <w:bottom w:val="single" w:sz="4" w:space="0" w:color="auto"/>
              <w:right w:val="single" w:sz="4" w:space="0" w:color="auto"/>
            </w:tcBorders>
            <w:vAlign w:val="center"/>
          </w:tcPr>
          <w:p w14:paraId="197BCDFA" w14:textId="77777777" w:rsidR="008064A1" w:rsidRPr="006C1437" w:rsidRDefault="008064A1" w:rsidP="00305A49">
            <w:pPr>
              <w:pStyle w:val="TAC"/>
              <w:rPr>
                <w:szCs w:val="18"/>
              </w:rPr>
            </w:pPr>
            <w:r w:rsidRPr="006C1437">
              <w:rPr>
                <w:szCs w:val="18"/>
              </w:rPr>
              <w:t>1</w:t>
            </w:r>
          </w:p>
        </w:tc>
      </w:tr>
      <w:tr w:rsidR="008064A1" w:rsidRPr="006C1437" w14:paraId="0395F9E6" w14:textId="77777777" w:rsidTr="00305A49">
        <w:tc>
          <w:tcPr>
            <w:tcW w:w="1819" w:type="dxa"/>
            <w:tcBorders>
              <w:top w:val="single" w:sz="4" w:space="0" w:color="auto"/>
              <w:left w:val="single" w:sz="4" w:space="0" w:color="auto"/>
              <w:bottom w:val="single" w:sz="4" w:space="0" w:color="auto"/>
              <w:right w:val="single" w:sz="4" w:space="0" w:color="auto"/>
            </w:tcBorders>
            <w:vAlign w:val="center"/>
          </w:tcPr>
          <w:p w14:paraId="4A0C0CED" w14:textId="77777777" w:rsidR="008064A1" w:rsidRPr="006C1437" w:rsidRDefault="008064A1" w:rsidP="00305A49">
            <w:pPr>
              <w:pStyle w:val="TAL"/>
              <w:jc w:val="center"/>
              <w:rPr>
                <w:szCs w:val="18"/>
              </w:rPr>
            </w:pPr>
            <w:bookmarkStart w:id="59" w:name="_MCCTEMPBM_CRPT88410056___4"/>
            <w:proofErr w:type="spellStart"/>
            <w:r w:rsidRPr="006C1437">
              <w:rPr>
                <w:szCs w:val="18"/>
              </w:rPr>
              <w:t>ePDG</w:t>
            </w:r>
            <w:proofErr w:type="spellEnd"/>
            <w:r w:rsidRPr="006C1437">
              <w:rPr>
                <w:szCs w:val="18"/>
              </w:rPr>
              <w:t>-FQ-CSID</w:t>
            </w:r>
            <w:bookmarkEnd w:id="59"/>
          </w:p>
        </w:tc>
        <w:tc>
          <w:tcPr>
            <w:tcW w:w="360" w:type="dxa"/>
            <w:tcBorders>
              <w:top w:val="single" w:sz="4" w:space="0" w:color="auto"/>
              <w:left w:val="single" w:sz="4" w:space="0" w:color="auto"/>
              <w:bottom w:val="single" w:sz="4" w:space="0" w:color="auto"/>
              <w:right w:val="single" w:sz="4" w:space="0" w:color="auto"/>
            </w:tcBorders>
          </w:tcPr>
          <w:p w14:paraId="4B58CE18" w14:textId="77777777" w:rsidR="008064A1" w:rsidRPr="006C1437" w:rsidRDefault="008064A1" w:rsidP="00305A49">
            <w:pPr>
              <w:pStyle w:val="TAC"/>
              <w:rPr>
                <w:szCs w:val="18"/>
              </w:rPr>
            </w:pPr>
            <w:r w:rsidRPr="006C1437">
              <w:rPr>
                <w:szCs w:val="18"/>
              </w:rPr>
              <w:t>C</w:t>
            </w:r>
          </w:p>
        </w:tc>
        <w:tc>
          <w:tcPr>
            <w:tcW w:w="4772" w:type="dxa"/>
            <w:tcBorders>
              <w:top w:val="single" w:sz="4" w:space="0" w:color="auto"/>
              <w:left w:val="single" w:sz="4" w:space="0" w:color="auto"/>
              <w:bottom w:val="single" w:sz="4" w:space="0" w:color="auto"/>
              <w:right w:val="single" w:sz="4" w:space="0" w:color="auto"/>
            </w:tcBorders>
          </w:tcPr>
          <w:p w14:paraId="28E73B13" w14:textId="77777777" w:rsidR="008064A1" w:rsidRPr="006C1437" w:rsidRDefault="008064A1" w:rsidP="00305A49">
            <w:pPr>
              <w:pStyle w:val="TAL"/>
              <w:rPr>
                <w:szCs w:val="18"/>
              </w:rPr>
            </w:pPr>
            <w:r w:rsidRPr="006C1437">
              <w:rPr>
                <w:szCs w:val="18"/>
              </w:rPr>
              <w:t>This</w:t>
            </w:r>
            <w:r>
              <w:rPr>
                <w:szCs w:val="18"/>
              </w:rPr>
              <w:t xml:space="preserve"> </w:t>
            </w:r>
            <w:r w:rsidRPr="006C1437">
              <w:rPr>
                <w:szCs w:val="18"/>
              </w:rPr>
              <w:t>IE</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included</w:t>
            </w:r>
            <w:r>
              <w:rPr>
                <w:szCs w:val="18"/>
              </w:rPr>
              <w:t xml:space="preserve"> </w:t>
            </w:r>
            <w:r w:rsidRPr="006C1437">
              <w:rPr>
                <w:szCs w:val="18"/>
              </w:rPr>
              <w:t>by</w:t>
            </w:r>
            <w:r>
              <w:rPr>
                <w:szCs w:val="18"/>
              </w:rPr>
              <w:t xml:space="preserve"> </w:t>
            </w:r>
            <w:r w:rsidRPr="006C1437">
              <w:rPr>
                <w:szCs w:val="18"/>
              </w:rPr>
              <w:t>the</w:t>
            </w:r>
            <w:r>
              <w:rPr>
                <w:szCs w:val="18"/>
              </w:rPr>
              <w:t xml:space="preserve"> </w:t>
            </w:r>
            <w:proofErr w:type="spellStart"/>
            <w:r w:rsidRPr="006C1437">
              <w:rPr>
                <w:szCs w:val="18"/>
              </w:rPr>
              <w:t>ePDG</w:t>
            </w:r>
            <w:proofErr w:type="spellEnd"/>
            <w:r>
              <w:rPr>
                <w:szCs w:val="18"/>
              </w:rPr>
              <w:t xml:space="preserve"> </w:t>
            </w:r>
            <w:r w:rsidRPr="006C1437">
              <w:rPr>
                <w:szCs w:val="18"/>
              </w:rPr>
              <w:t>on</w:t>
            </w:r>
            <w:r>
              <w:rPr>
                <w:szCs w:val="18"/>
              </w:rPr>
              <w:t xml:space="preserve"> </w:t>
            </w:r>
            <w:r w:rsidRPr="006C1437">
              <w:rPr>
                <w:szCs w:val="18"/>
              </w:rPr>
              <w:t>the</w:t>
            </w:r>
            <w:r>
              <w:rPr>
                <w:szCs w:val="18"/>
              </w:rPr>
              <w:t xml:space="preserve"> </w:t>
            </w:r>
            <w:r w:rsidRPr="006C1437">
              <w:rPr>
                <w:szCs w:val="18"/>
              </w:rPr>
              <w:t>S2b</w:t>
            </w:r>
            <w:r>
              <w:rPr>
                <w:szCs w:val="18"/>
              </w:rPr>
              <w:t xml:space="preserve"> </w:t>
            </w:r>
            <w:r w:rsidRPr="006C1437">
              <w:rPr>
                <w:szCs w:val="18"/>
              </w:rPr>
              <w:t>interface</w:t>
            </w:r>
            <w:r>
              <w:rPr>
                <w:szCs w:val="18"/>
              </w:rPr>
              <w:t xml:space="preserve"> </w:t>
            </w:r>
            <w:r w:rsidRPr="006C1437">
              <w:rPr>
                <w:szCs w:val="18"/>
              </w:rPr>
              <w:t>according</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requirements</w:t>
            </w:r>
            <w:r>
              <w:rPr>
                <w:szCs w:val="18"/>
              </w:rPr>
              <w:t xml:space="preserve"> </w:t>
            </w:r>
            <w:r w:rsidRPr="006C1437">
              <w:rPr>
                <w:szCs w:val="18"/>
              </w:rPr>
              <w:t>in</w:t>
            </w:r>
            <w:r>
              <w:rPr>
                <w:szCs w:val="18"/>
              </w:rPr>
              <w:t xml:space="preserve"> 3GPP TS </w:t>
            </w:r>
            <w:r w:rsidRPr="006C1437">
              <w:rPr>
                <w:szCs w:val="18"/>
              </w:rPr>
              <w:t>23.007</w:t>
            </w:r>
            <w:r>
              <w:rPr>
                <w:szCs w:val="18"/>
              </w:rPr>
              <w:t> </w:t>
            </w:r>
            <w:r w:rsidRPr="006C1437">
              <w:rPr>
                <w:szCs w:val="18"/>
              </w:rPr>
              <w:t>[17].</w:t>
            </w:r>
          </w:p>
        </w:tc>
        <w:tc>
          <w:tcPr>
            <w:tcW w:w="1530" w:type="dxa"/>
            <w:tcBorders>
              <w:top w:val="single" w:sz="4" w:space="0" w:color="auto"/>
              <w:left w:val="single" w:sz="4" w:space="0" w:color="auto"/>
              <w:bottom w:val="single" w:sz="4" w:space="0" w:color="auto"/>
              <w:right w:val="single" w:sz="4" w:space="0" w:color="auto"/>
            </w:tcBorders>
            <w:vAlign w:val="center"/>
          </w:tcPr>
          <w:p w14:paraId="49D1FEE6" w14:textId="77777777" w:rsidR="008064A1" w:rsidRPr="006C1437" w:rsidRDefault="008064A1" w:rsidP="00305A49">
            <w:pPr>
              <w:pStyle w:val="TAC"/>
              <w:rPr>
                <w:szCs w:val="18"/>
              </w:rPr>
            </w:pPr>
            <w:r w:rsidRPr="006C1437">
              <w:rPr>
                <w:szCs w:val="18"/>
              </w:rPr>
              <w:t>FQ-CSID</w:t>
            </w:r>
          </w:p>
        </w:tc>
        <w:tc>
          <w:tcPr>
            <w:tcW w:w="483" w:type="dxa"/>
            <w:tcBorders>
              <w:top w:val="single" w:sz="4" w:space="0" w:color="auto"/>
              <w:left w:val="single" w:sz="4" w:space="0" w:color="auto"/>
              <w:bottom w:val="single" w:sz="4" w:space="0" w:color="auto"/>
              <w:right w:val="single" w:sz="4" w:space="0" w:color="auto"/>
            </w:tcBorders>
            <w:vAlign w:val="center"/>
          </w:tcPr>
          <w:p w14:paraId="182CA3D6" w14:textId="77777777" w:rsidR="008064A1" w:rsidRPr="006C1437" w:rsidRDefault="008064A1" w:rsidP="00305A49">
            <w:pPr>
              <w:pStyle w:val="TAC"/>
              <w:rPr>
                <w:szCs w:val="18"/>
              </w:rPr>
            </w:pPr>
            <w:r w:rsidRPr="006C1437">
              <w:rPr>
                <w:szCs w:val="18"/>
              </w:rPr>
              <w:t>2</w:t>
            </w:r>
          </w:p>
        </w:tc>
      </w:tr>
      <w:tr w:rsidR="008064A1" w:rsidRPr="006C1437" w14:paraId="23FAE501" w14:textId="77777777" w:rsidTr="00305A49">
        <w:tc>
          <w:tcPr>
            <w:tcW w:w="1819" w:type="dxa"/>
            <w:tcBorders>
              <w:top w:val="single" w:sz="4" w:space="0" w:color="auto"/>
              <w:left w:val="single" w:sz="4" w:space="0" w:color="auto"/>
              <w:bottom w:val="single" w:sz="4" w:space="0" w:color="auto"/>
              <w:right w:val="single" w:sz="4" w:space="0" w:color="auto"/>
            </w:tcBorders>
          </w:tcPr>
          <w:p w14:paraId="2BA0A607" w14:textId="77777777" w:rsidR="008064A1" w:rsidRPr="006C1437" w:rsidRDefault="008064A1" w:rsidP="00305A49">
            <w:pPr>
              <w:pStyle w:val="TAL"/>
              <w:jc w:val="center"/>
              <w:rPr>
                <w:szCs w:val="18"/>
              </w:rPr>
            </w:pPr>
            <w:bookmarkStart w:id="60" w:name="_MCCTEMPBM_CRPT88410057___4"/>
            <w:r w:rsidRPr="006C1437">
              <w:rPr>
                <w:szCs w:val="18"/>
              </w:rPr>
              <w:t>TWAN-FQ-CSID</w:t>
            </w:r>
            <w:bookmarkEnd w:id="60"/>
          </w:p>
        </w:tc>
        <w:tc>
          <w:tcPr>
            <w:tcW w:w="360" w:type="dxa"/>
            <w:tcBorders>
              <w:top w:val="single" w:sz="4" w:space="0" w:color="auto"/>
              <w:left w:val="single" w:sz="4" w:space="0" w:color="auto"/>
              <w:bottom w:val="single" w:sz="4" w:space="0" w:color="auto"/>
              <w:right w:val="single" w:sz="4" w:space="0" w:color="auto"/>
            </w:tcBorders>
          </w:tcPr>
          <w:p w14:paraId="4D0E1A3B" w14:textId="77777777" w:rsidR="008064A1" w:rsidRPr="006C1437" w:rsidRDefault="008064A1" w:rsidP="00305A49">
            <w:pPr>
              <w:pStyle w:val="TAC"/>
              <w:rPr>
                <w:szCs w:val="18"/>
              </w:rPr>
            </w:pPr>
            <w:r w:rsidRPr="006C1437">
              <w:rPr>
                <w:szCs w:val="18"/>
              </w:rPr>
              <w:t>C</w:t>
            </w:r>
          </w:p>
        </w:tc>
        <w:tc>
          <w:tcPr>
            <w:tcW w:w="4772" w:type="dxa"/>
            <w:tcBorders>
              <w:top w:val="single" w:sz="4" w:space="0" w:color="auto"/>
              <w:left w:val="single" w:sz="4" w:space="0" w:color="auto"/>
              <w:bottom w:val="single" w:sz="4" w:space="0" w:color="auto"/>
              <w:right w:val="single" w:sz="4" w:space="0" w:color="auto"/>
            </w:tcBorders>
          </w:tcPr>
          <w:p w14:paraId="31113269" w14:textId="77777777" w:rsidR="008064A1" w:rsidRPr="006C1437" w:rsidRDefault="008064A1" w:rsidP="00305A49">
            <w:pPr>
              <w:pStyle w:val="TAL"/>
              <w:rPr>
                <w:szCs w:val="18"/>
              </w:rPr>
            </w:pPr>
            <w:r w:rsidRPr="006C1437">
              <w:rPr>
                <w:szCs w:val="18"/>
              </w:rPr>
              <w:t>This</w:t>
            </w:r>
            <w:r>
              <w:rPr>
                <w:szCs w:val="18"/>
              </w:rPr>
              <w:t xml:space="preserve"> </w:t>
            </w:r>
            <w:r w:rsidRPr="006C1437">
              <w:rPr>
                <w:szCs w:val="18"/>
              </w:rPr>
              <w:t>IE</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included</w:t>
            </w:r>
            <w:r>
              <w:rPr>
                <w:szCs w:val="18"/>
              </w:rPr>
              <w:t xml:space="preserve"> </w:t>
            </w:r>
            <w:r w:rsidRPr="006C1437">
              <w:rPr>
                <w:szCs w:val="18"/>
              </w:rPr>
              <w:t>by</w:t>
            </w:r>
            <w:r>
              <w:rPr>
                <w:szCs w:val="18"/>
              </w:rPr>
              <w:t xml:space="preserve"> </w:t>
            </w:r>
            <w:r w:rsidRPr="006C1437">
              <w:rPr>
                <w:szCs w:val="18"/>
              </w:rPr>
              <w:t>the</w:t>
            </w:r>
            <w:r>
              <w:rPr>
                <w:szCs w:val="18"/>
              </w:rPr>
              <w:t xml:space="preserve"> </w:t>
            </w:r>
            <w:r w:rsidRPr="006C1437">
              <w:rPr>
                <w:szCs w:val="18"/>
              </w:rPr>
              <w:t>TWAN</w:t>
            </w:r>
            <w:r>
              <w:rPr>
                <w:szCs w:val="18"/>
              </w:rPr>
              <w:t xml:space="preserve"> </w:t>
            </w:r>
            <w:r w:rsidRPr="006C1437">
              <w:rPr>
                <w:szCs w:val="18"/>
              </w:rPr>
              <w:t>on</w:t>
            </w:r>
            <w:r>
              <w:rPr>
                <w:szCs w:val="18"/>
              </w:rPr>
              <w:t xml:space="preserve"> </w:t>
            </w:r>
            <w:r w:rsidRPr="006C1437">
              <w:rPr>
                <w:szCs w:val="18"/>
              </w:rPr>
              <w:t>the</w:t>
            </w:r>
            <w:r>
              <w:rPr>
                <w:szCs w:val="18"/>
              </w:rPr>
              <w:t xml:space="preserve"> </w:t>
            </w:r>
            <w:r w:rsidRPr="006C1437">
              <w:rPr>
                <w:szCs w:val="18"/>
              </w:rPr>
              <w:t>S2a</w:t>
            </w:r>
            <w:r>
              <w:rPr>
                <w:szCs w:val="18"/>
              </w:rPr>
              <w:t xml:space="preserve"> </w:t>
            </w:r>
            <w:r w:rsidRPr="006C1437">
              <w:rPr>
                <w:szCs w:val="18"/>
              </w:rPr>
              <w:t>interface</w:t>
            </w:r>
            <w:r>
              <w:rPr>
                <w:szCs w:val="18"/>
              </w:rPr>
              <w:t xml:space="preserve"> </w:t>
            </w:r>
            <w:r w:rsidRPr="006C1437">
              <w:rPr>
                <w:szCs w:val="18"/>
              </w:rPr>
              <w:t>according</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requirements</w:t>
            </w:r>
            <w:r>
              <w:rPr>
                <w:szCs w:val="18"/>
              </w:rPr>
              <w:t xml:space="preserve"> </w:t>
            </w:r>
            <w:r w:rsidRPr="006C1437">
              <w:rPr>
                <w:szCs w:val="18"/>
              </w:rPr>
              <w:t>in</w:t>
            </w:r>
            <w:r>
              <w:rPr>
                <w:szCs w:val="18"/>
              </w:rPr>
              <w:t xml:space="preserve"> 3GPP TS </w:t>
            </w:r>
            <w:r w:rsidRPr="006C1437">
              <w:rPr>
                <w:szCs w:val="18"/>
              </w:rPr>
              <w:t>23.007</w:t>
            </w:r>
            <w:r>
              <w:rPr>
                <w:szCs w:val="18"/>
              </w:rPr>
              <w:t> </w:t>
            </w:r>
            <w:r w:rsidRPr="006C1437">
              <w:rPr>
                <w:szCs w:val="18"/>
              </w:rPr>
              <w:t>[17].</w:t>
            </w:r>
          </w:p>
        </w:tc>
        <w:tc>
          <w:tcPr>
            <w:tcW w:w="1530" w:type="dxa"/>
            <w:tcBorders>
              <w:top w:val="single" w:sz="4" w:space="0" w:color="auto"/>
              <w:left w:val="single" w:sz="4" w:space="0" w:color="auto"/>
              <w:bottom w:val="single" w:sz="4" w:space="0" w:color="auto"/>
              <w:right w:val="single" w:sz="4" w:space="0" w:color="auto"/>
            </w:tcBorders>
          </w:tcPr>
          <w:p w14:paraId="7BC7ABF9" w14:textId="77777777" w:rsidR="008064A1" w:rsidRPr="006C1437" w:rsidRDefault="008064A1" w:rsidP="00305A49">
            <w:pPr>
              <w:pStyle w:val="TAC"/>
              <w:rPr>
                <w:szCs w:val="18"/>
              </w:rPr>
            </w:pPr>
            <w:r w:rsidRPr="006C1437">
              <w:rPr>
                <w:szCs w:val="18"/>
              </w:rPr>
              <w:t>FQ-CSID</w:t>
            </w:r>
          </w:p>
        </w:tc>
        <w:tc>
          <w:tcPr>
            <w:tcW w:w="483" w:type="dxa"/>
            <w:tcBorders>
              <w:top w:val="single" w:sz="4" w:space="0" w:color="auto"/>
              <w:left w:val="single" w:sz="4" w:space="0" w:color="auto"/>
              <w:bottom w:val="single" w:sz="4" w:space="0" w:color="auto"/>
              <w:right w:val="single" w:sz="4" w:space="0" w:color="auto"/>
            </w:tcBorders>
          </w:tcPr>
          <w:p w14:paraId="361D7AC0" w14:textId="77777777" w:rsidR="008064A1" w:rsidRPr="006C1437" w:rsidRDefault="008064A1" w:rsidP="00305A49">
            <w:pPr>
              <w:pStyle w:val="TAC"/>
              <w:rPr>
                <w:szCs w:val="18"/>
              </w:rPr>
            </w:pPr>
            <w:r w:rsidRPr="006C1437">
              <w:rPr>
                <w:szCs w:val="18"/>
              </w:rPr>
              <w:t>3</w:t>
            </w:r>
          </w:p>
        </w:tc>
      </w:tr>
      <w:tr w:rsidR="008064A1" w:rsidRPr="006C1437" w14:paraId="5CA85100" w14:textId="77777777" w:rsidTr="00305A49">
        <w:tc>
          <w:tcPr>
            <w:tcW w:w="1819" w:type="dxa"/>
            <w:vMerge w:val="restart"/>
            <w:tcBorders>
              <w:top w:val="single" w:sz="4" w:space="0" w:color="auto"/>
              <w:left w:val="single" w:sz="4" w:space="0" w:color="auto"/>
              <w:right w:val="single" w:sz="4" w:space="0" w:color="auto"/>
            </w:tcBorders>
            <w:vAlign w:val="center"/>
          </w:tcPr>
          <w:p w14:paraId="6B301540" w14:textId="77777777" w:rsidR="008064A1" w:rsidRPr="006C1437" w:rsidRDefault="008064A1" w:rsidP="00305A49">
            <w:pPr>
              <w:pStyle w:val="TAL"/>
              <w:jc w:val="center"/>
              <w:rPr>
                <w:szCs w:val="18"/>
              </w:rPr>
            </w:pPr>
            <w:bookmarkStart w:id="61" w:name="_MCCTEMPBM_CRPT88410058___4"/>
            <w:r w:rsidRPr="006C1437">
              <w:rPr>
                <w:szCs w:val="18"/>
              </w:rPr>
              <w:t>UE</w:t>
            </w:r>
            <w:r>
              <w:rPr>
                <w:szCs w:val="18"/>
              </w:rPr>
              <w:t xml:space="preserve"> </w:t>
            </w:r>
            <w:r w:rsidRPr="006C1437">
              <w:rPr>
                <w:szCs w:val="18"/>
              </w:rPr>
              <w:t>Time</w:t>
            </w:r>
            <w:r>
              <w:rPr>
                <w:szCs w:val="18"/>
              </w:rPr>
              <w:t xml:space="preserve"> </w:t>
            </w:r>
            <w:r w:rsidRPr="006C1437">
              <w:rPr>
                <w:szCs w:val="18"/>
              </w:rPr>
              <w:t>Zone</w:t>
            </w:r>
            <w:bookmarkEnd w:id="61"/>
          </w:p>
        </w:tc>
        <w:tc>
          <w:tcPr>
            <w:tcW w:w="360" w:type="dxa"/>
            <w:tcBorders>
              <w:top w:val="single" w:sz="4" w:space="0" w:color="auto"/>
              <w:left w:val="single" w:sz="4" w:space="0" w:color="auto"/>
              <w:right w:val="single" w:sz="4" w:space="0" w:color="auto"/>
            </w:tcBorders>
            <w:shd w:val="clear" w:color="auto" w:fill="auto"/>
          </w:tcPr>
          <w:p w14:paraId="2EAC39CD" w14:textId="77777777" w:rsidR="008064A1" w:rsidRPr="006C1437" w:rsidRDefault="008064A1" w:rsidP="00305A49">
            <w:pPr>
              <w:pStyle w:val="TAC"/>
              <w:rPr>
                <w:szCs w:val="18"/>
              </w:rPr>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20324990" w14:textId="77777777" w:rsidR="008064A1" w:rsidRPr="006C1437" w:rsidRDefault="008064A1" w:rsidP="00305A49">
            <w:pPr>
              <w:pStyle w:val="TAL"/>
              <w:rPr>
                <w:szCs w:val="18"/>
                <w:lang w:eastAsia="zh-CN"/>
              </w:rPr>
            </w:pP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included</w:t>
            </w:r>
            <w:r>
              <w:rPr>
                <w:szCs w:val="18"/>
                <w:lang w:eastAsia="zh-CN"/>
              </w:rPr>
              <w:t xml:space="preserve"> </w:t>
            </w:r>
            <w:r w:rsidRPr="006C1437">
              <w:rPr>
                <w:szCs w:val="18"/>
                <w:lang w:eastAsia="zh-CN"/>
              </w:rPr>
              <w:t>by</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MME</w:t>
            </w:r>
            <w:r>
              <w:rPr>
                <w:szCs w:val="18"/>
                <w:lang w:eastAsia="zh-CN"/>
              </w:rPr>
              <w:t xml:space="preserve"> </w:t>
            </w:r>
            <w:r w:rsidRPr="006C1437">
              <w:rPr>
                <w:szCs w:val="18"/>
                <w:lang w:eastAsia="zh-CN"/>
              </w:rPr>
              <w:t>over</w:t>
            </w:r>
            <w:r>
              <w:rPr>
                <w:szCs w:val="18"/>
                <w:lang w:eastAsia="zh-CN"/>
              </w:rPr>
              <w:t xml:space="preserve"> </w:t>
            </w:r>
            <w:r w:rsidRPr="006C1437">
              <w:rPr>
                <w:szCs w:val="18"/>
                <w:lang w:eastAsia="zh-CN"/>
              </w:rPr>
              <w:t>S11</w:t>
            </w:r>
            <w:r>
              <w:rPr>
                <w:szCs w:val="18"/>
                <w:lang w:eastAsia="zh-CN"/>
              </w:rPr>
              <w:t xml:space="preserve"> </w:t>
            </w:r>
            <w:r w:rsidRPr="006C1437">
              <w:rPr>
                <w:szCs w:val="18"/>
                <w:lang w:eastAsia="zh-CN"/>
              </w:rPr>
              <w:t>during</w:t>
            </w:r>
            <w:r>
              <w:rPr>
                <w:szCs w:val="18"/>
                <w:lang w:eastAsia="zh-CN"/>
              </w:rPr>
              <w:t xml:space="preserve"> </w:t>
            </w:r>
            <w:r w:rsidRPr="006C1437">
              <w:rPr>
                <w:szCs w:val="18"/>
                <w:lang w:eastAsia="zh-CN"/>
              </w:rPr>
              <w:t>Initial</w:t>
            </w:r>
            <w:r>
              <w:rPr>
                <w:szCs w:val="18"/>
                <w:lang w:eastAsia="zh-CN"/>
              </w:rPr>
              <w:t xml:space="preserve"> </w:t>
            </w:r>
            <w:r w:rsidRPr="006C1437">
              <w:rPr>
                <w:szCs w:val="18"/>
                <w:lang w:eastAsia="zh-CN"/>
              </w:rPr>
              <w:t>Attach,</w:t>
            </w:r>
            <w:r>
              <w:rPr>
                <w:szCs w:val="18"/>
                <w:lang w:eastAsia="zh-CN"/>
              </w:rPr>
              <w:t xml:space="preserve"> </w:t>
            </w:r>
            <w:r w:rsidRPr="006C1437">
              <w:rPr>
                <w:szCs w:val="18"/>
              </w:rPr>
              <w:t>a</w:t>
            </w:r>
            <w:r>
              <w:rPr>
                <w:szCs w:val="18"/>
              </w:rPr>
              <w:t xml:space="preserve"> </w:t>
            </w:r>
            <w:r w:rsidRPr="006C1437">
              <w:rPr>
                <w:szCs w:val="18"/>
              </w:rPr>
              <w:t>Handover</w:t>
            </w:r>
            <w:r>
              <w:rPr>
                <w:szCs w:val="18"/>
              </w:rPr>
              <w:t xml:space="preserve"> </w:t>
            </w:r>
            <w:r w:rsidRPr="006C1437">
              <w:rPr>
                <w:szCs w:val="18"/>
              </w:rPr>
              <w:t>from</w:t>
            </w:r>
            <w:r>
              <w:rPr>
                <w:szCs w:val="18"/>
              </w:rPr>
              <w:t xml:space="preserve"> </w:t>
            </w:r>
            <w:r w:rsidRPr="006C1437">
              <w:rPr>
                <w:szCs w:val="18"/>
              </w:rPr>
              <w:t>Trusted</w:t>
            </w:r>
            <w:r>
              <w:rPr>
                <w:szCs w:val="18"/>
              </w:rPr>
              <w:t xml:space="preserve"> </w:t>
            </w:r>
            <w:r w:rsidRPr="006C1437">
              <w:rPr>
                <w:szCs w:val="18"/>
              </w:rPr>
              <w:t>or</w:t>
            </w:r>
            <w:r>
              <w:rPr>
                <w:szCs w:val="18"/>
              </w:rPr>
              <w:t xml:space="preserve"> </w:t>
            </w:r>
            <w:r w:rsidRPr="006C1437">
              <w:rPr>
                <w:szCs w:val="18"/>
              </w:rPr>
              <w:t>Untrusted</w:t>
            </w:r>
            <w:r>
              <w:rPr>
                <w:szCs w:val="18"/>
              </w:rPr>
              <w:t xml:space="preserve"> </w:t>
            </w:r>
            <w:r w:rsidRPr="006C1437">
              <w:rPr>
                <w:szCs w:val="18"/>
              </w:rPr>
              <w:t>Non-3GPP</w:t>
            </w:r>
            <w:r>
              <w:rPr>
                <w:szCs w:val="18"/>
              </w:rPr>
              <w:t xml:space="preserve"> </w:t>
            </w:r>
            <w:r w:rsidRPr="006C1437">
              <w:rPr>
                <w:szCs w:val="18"/>
              </w:rPr>
              <w:t>IP</w:t>
            </w:r>
            <w:r>
              <w:rPr>
                <w:szCs w:val="18"/>
              </w:rPr>
              <w:t xml:space="preserve"> </w:t>
            </w:r>
            <w:r w:rsidRPr="006C1437">
              <w:rPr>
                <w:szCs w:val="18"/>
              </w:rPr>
              <w:t>Access</w:t>
            </w:r>
            <w:r>
              <w:rPr>
                <w:szCs w:val="18"/>
              </w:rPr>
              <w:t xml:space="preserve"> </w:t>
            </w:r>
            <w:r w:rsidRPr="006C1437">
              <w:rPr>
                <w:szCs w:val="18"/>
              </w:rPr>
              <w:t>to</w:t>
            </w:r>
            <w:r>
              <w:rPr>
                <w:szCs w:val="18"/>
              </w:rPr>
              <w:t xml:space="preserve"> </w:t>
            </w:r>
            <w:r w:rsidRPr="006C1437">
              <w:rPr>
                <w:szCs w:val="18"/>
              </w:rPr>
              <w:t>E-UTRAN</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UE</w:t>
            </w:r>
            <w:r>
              <w:rPr>
                <w:szCs w:val="18"/>
                <w:lang w:eastAsia="zh-CN"/>
              </w:rPr>
              <w:t xml:space="preserve"> </w:t>
            </w:r>
            <w:r w:rsidRPr="006C1437">
              <w:rPr>
                <w:szCs w:val="18"/>
                <w:lang w:eastAsia="zh-CN"/>
              </w:rPr>
              <w:t>Requested</w:t>
            </w:r>
            <w:r>
              <w:rPr>
                <w:szCs w:val="18"/>
                <w:lang w:eastAsia="zh-CN"/>
              </w:rPr>
              <w:t xml:space="preserve"> </w:t>
            </w:r>
            <w:r w:rsidRPr="006C1437">
              <w:rPr>
                <w:szCs w:val="18"/>
                <w:lang w:eastAsia="zh-CN"/>
              </w:rPr>
              <w:t>PDN</w:t>
            </w:r>
            <w:r>
              <w:rPr>
                <w:szCs w:val="18"/>
                <w:lang w:eastAsia="zh-CN"/>
              </w:rPr>
              <w:t xml:space="preserve"> </w:t>
            </w:r>
            <w:r w:rsidRPr="006C1437">
              <w:rPr>
                <w:szCs w:val="18"/>
                <w:lang w:eastAsia="zh-CN"/>
              </w:rPr>
              <w:t>Connectivity</w:t>
            </w:r>
            <w:r>
              <w:rPr>
                <w:szCs w:val="18"/>
                <w:lang w:eastAsia="zh-CN"/>
              </w:rPr>
              <w:t xml:space="preserve"> </w:t>
            </w:r>
            <w:r w:rsidRPr="006C1437">
              <w:rPr>
                <w:szCs w:val="18"/>
                <w:lang w:eastAsia="zh-CN"/>
              </w:rPr>
              <w:t>procedure.</w:t>
            </w:r>
          </w:p>
          <w:p w14:paraId="443CD5DB" w14:textId="77777777" w:rsidR="008064A1" w:rsidRPr="006C1437" w:rsidRDefault="008064A1" w:rsidP="00305A49">
            <w:pPr>
              <w:pStyle w:val="TAL"/>
              <w:rPr>
                <w:szCs w:val="18"/>
                <w:lang w:eastAsia="zh-CN"/>
              </w:rPr>
            </w:pP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included</w:t>
            </w:r>
            <w:r>
              <w:rPr>
                <w:szCs w:val="18"/>
                <w:lang w:eastAsia="zh-CN"/>
              </w:rPr>
              <w:t xml:space="preserve"> </w:t>
            </w:r>
            <w:r w:rsidRPr="006C1437">
              <w:rPr>
                <w:szCs w:val="18"/>
                <w:lang w:eastAsia="zh-CN"/>
              </w:rPr>
              <w:t>by</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SGSN</w:t>
            </w:r>
            <w:r>
              <w:rPr>
                <w:szCs w:val="18"/>
                <w:lang w:eastAsia="zh-CN"/>
              </w:rPr>
              <w:t xml:space="preserve"> </w:t>
            </w:r>
            <w:r w:rsidRPr="006C1437">
              <w:rPr>
                <w:szCs w:val="18"/>
                <w:lang w:eastAsia="zh-CN"/>
              </w:rPr>
              <w:t>over</w:t>
            </w:r>
            <w:r>
              <w:rPr>
                <w:szCs w:val="18"/>
                <w:lang w:eastAsia="zh-CN"/>
              </w:rPr>
              <w:t xml:space="preserve"> </w:t>
            </w:r>
            <w:r w:rsidRPr="006C1437">
              <w:rPr>
                <w:szCs w:val="18"/>
                <w:lang w:eastAsia="zh-CN"/>
              </w:rPr>
              <w:t>S4</w:t>
            </w:r>
            <w:r>
              <w:rPr>
                <w:szCs w:val="18"/>
                <w:lang w:eastAsia="zh-CN"/>
              </w:rPr>
              <w:t xml:space="preserve"> </w:t>
            </w:r>
            <w:r w:rsidRPr="006C1437">
              <w:rPr>
                <w:szCs w:val="18"/>
                <w:lang w:eastAsia="zh-CN"/>
              </w:rPr>
              <w:t>during</w:t>
            </w:r>
            <w:r>
              <w:rPr>
                <w:szCs w:val="18"/>
                <w:lang w:eastAsia="zh-CN"/>
              </w:rPr>
              <w:t xml:space="preserve"> </w:t>
            </w:r>
            <w:r w:rsidRPr="006C1437">
              <w:rPr>
                <w:szCs w:val="18"/>
                <w:lang w:eastAsia="zh-CN"/>
              </w:rPr>
              <w:t>PDP</w:t>
            </w:r>
            <w:r>
              <w:rPr>
                <w:szCs w:val="18"/>
                <w:lang w:eastAsia="zh-CN"/>
              </w:rPr>
              <w:t xml:space="preserve"> </w:t>
            </w:r>
            <w:r w:rsidRPr="006C1437">
              <w:rPr>
                <w:szCs w:val="18"/>
                <w:lang w:eastAsia="zh-CN"/>
              </w:rPr>
              <w:t>Context</w:t>
            </w:r>
            <w:r>
              <w:rPr>
                <w:szCs w:val="18"/>
                <w:lang w:eastAsia="zh-CN"/>
              </w:rPr>
              <w:t xml:space="preserve"> </w:t>
            </w:r>
            <w:r w:rsidRPr="006C1437">
              <w:rPr>
                <w:szCs w:val="18"/>
                <w:lang w:eastAsia="zh-CN"/>
              </w:rPr>
              <w:t>Activation</w:t>
            </w:r>
            <w:r>
              <w:rPr>
                <w:szCs w:val="18"/>
                <w:lang w:eastAsia="zh-CN"/>
              </w:rPr>
              <w:t xml:space="preserve"> </w:t>
            </w:r>
            <w:r w:rsidRPr="006C1437">
              <w:rPr>
                <w:szCs w:val="18"/>
                <w:lang w:eastAsia="zh-CN"/>
              </w:rPr>
              <w:t>procedure</w:t>
            </w:r>
            <w:r>
              <w:rPr>
                <w:szCs w:val="18"/>
                <w:lang w:eastAsia="zh-CN"/>
              </w:rPr>
              <w:t xml:space="preserve"> </w:t>
            </w:r>
            <w:r w:rsidRPr="006C1437">
              <w:rPr>
                <w:szCs w:val="18"/>
                <w:lang w:eastAsia="zh-CN"/>
              </w:rPr>
              <w:t>and</w:t>
            </w:r>
            <w:r>
              <w:rPr>
                <w:szCs w:val="18"/>
                <w:lang w:eastAsia="zh-CN"/>
              </w:rPr>
              <w:t xml:space="preserve"> </w:t>
            </w:r>
            <w:r w:rsidRPr="006C1437">
              <w:rPr>
                <w:szCs w:val="18"/>
              </w:rPr>
              <w:t>a</w:t>
            </w:r>
            <w:r>
              <w:rPr>
                <w:szCs w:val="18"/>
              </w:rPr>
              <w:t xml:space="preserve"> </w:t>
            </w:r>
            <w:r w:rsidRPr="006C1437">
              <w:rPr>
                <w:szCs w:val="18"/>
              </w:rPr>
              <w:t>Handover</w:t>
            </w:r>
            <w:r>
              <w:rPr>
                <w:szCs w:val="18"/>
              </w:rPr>
              <w:t xml:space="preserve"> </w:t>
            </w:r>
            <w:r w:rsidRPr="006C1437">
              <w:rPr>
                <w:szCs w:val="18"/>
              </w:rPr>
              <w:t>from</w:t>
            </w:r>
            <w:r>
              <w:rPr>
                <w:szCs w:val="18"/>
              </w:rPr>
              <w:t xml:space="preserve"> </w:t>
            </w:r>
            <w:r w:rsidRPr="006C1437">
              <w:rPr>
                <w:szCs w:val="18"/>
              </w:rPr>
              <w:t>Trusted</w:t>
            </w:r>
            <w:r>
              <w:rPr>
                <w:szCs w:val="18"/>
              </w:rPr>
              <w:t xml:space="preserve"> </w:t>
            </w:r>
            <w:r w:rsidRPr="006C1437">
              <w:rPr>
                <w:szCs w:val="18"/>
              </w:rPr>
              <w:t>or</w:t>
            </w:r>
            <w:r>
              <w:rPr>
                <w:szCs w:val="18"/>
              </w:rPr>
              <w:t xml:space="preserve"> </w:t>
            </w:r>
            <w:r w:rsidRPr="006C1437">
              <w:rPr>
                <w:szCs w:val="18"/>
              </w:rPr>
              <w:t>Untrusted</w:t>
            </w:r>
            <w:r>
              <w:rPr>
                <w:szCs w:val="18"/>
              </w:rPr>
              <w:t xml:space="preserve"> </w:t>
            </w:r>
            <w:r w:rsidRPr="006C1437">
              <w:rPr>
                <w:szCs w:val="18"/>
              </w:rPr>
              <w:t>Non-3GPP</w:t>
            </w:r>
            <w:r>
              <w:rPr>
                <w:szCs w:val="18"/>
              </w:rPr>
              <w:t xml:space="preserve"> </w:t>
            </w:r>
            <w:r w:rsidRPr="006C1437">
              <w:rPr>
                <w:szCs w:val="18"/>
              </w:rPr>
              <w:t>IP</w:t>
            </w:r>
            <w:r>
              <w:rPr>
                <w:szCs w:val="18"/>
              </w:rPr>
              <w:t xml:space="preserve"> </w:t>
            </w:r>
            <w:r w:rsidRPr="006C1437">
              <w:rPr>
                <w:szCs w:val="18"/>
              </w:rPr>
              <w:t>Access</w:t>
            </w:r>
            <w:r>
              <w:rPr>
                <w:szCs w:val="18"/>
              </w:rPr>
              <w:t xml:space="preserve"> </w:t>
            </w:r>
            <w:r w:rsidRPr="006C1437">
              <w:rPr>
                <w:szCs w:val="18"/>
              </w:rPr>
              <w:t>to</w:t>
            </w:r>
            <w:r>
              <w:rPr>
                <w:szCs w:val="18"/>
              </w:rPr>
              <w:t xml:space="preserve"> </w:t>
            </w:r>
            <w:r w:rsidRPr="006C1437">
              <w:rPr>
                <w:szCs w:val="18"/>
              </w:rPr>
              <w:t>UTRAN/GERAN</w:t>
            </w:r>
            <w:r w:rsidRPr="006C1437">
              <w:rPr>
                <w:szCs w:val="18"/>
                <w:lang w:eastAsia="zh-CN"/>
              </w:rPr>
              <w:t>.</w:t>
            </w:r>
          </w:p>
          <w:p w14:paraId="6CE50367" w14:textId="77777777" w:rsidR="008064A1" w:rsidRPr="006C1437" w:rsidRDefault="008064A1" w:rsidP="00305A49">
            <w:pPr>
              <w:pStyle w:val="TAL"/>
              <w:rPr>
                <w:szCs w:val="18"/>
              </w:rPr>
            </w:pP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included</w:t>
            </w:r>
            <w:r>
              <w:rPr>
                <w:szCs w:val="18"/>
                <w:lang w:eastAsia="zh-CN"/>
              </w:rPr>
              <w:t xml:space="preserve"> </w:t>
            </w:r>
            <w:r w:rsidRPr="006C1437">
              <w:rPr>
                <w:szCs w:val="18"/>
                <w:lang w:eastAsia="zh-CN"/>
              </w:rPr>
              <w:t>by</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MME/SGSN</w:t>
            </w:r>
            <w:r>
              <w:rPr>
                <w:szCs w:val="18"/>
                <w:lang w:eastAsia="zh-CN"/>
              </w:rPr>
              <w:t xml:space="preserve"> </w:t>
            </w:r>
            <w:r w:rsidRPr="006C1437">
              <w:rPr>
                <w:szCs w:val="18"/>
                <w:lang w:eastAsia="zh-CN"/>
              </w:rPr>
              <w:t>over</w:t>
            </w:r>
            <w:r>
              <w:rPr>
                <w:szCs w:val="18"/>
                <w:lang w:eastAsia="zh-CN"/>
              </w:rPr>
              <w:t xml:space="preserve"> </w:t>
            </w:r>
            <w:r w:rsidRPr="006C1437">
              <w:rPr>
                <w:szCs w:val="18"/>
                <w:lang w:eastAsia="zh-CN"/>
              </w:rPr>
              <w:t>S11/S4</w:t>
            </w:r>
            <w:r>
              <w:rPr>
                <w:szCs w:val="18"/>
                <w:lang w:eastAsia="zh-CN"/>
              </w:rPr>
              <w:t xml:space="preserve"> </w:t>
            </w:r>
            <w:r w:rsidRPr="006C1437">
              <w:rPr>
                <w:szCs w:val="18"/>
                <w:lang w:eastAsia="zh-CN"/>
              </w:rPr>
              <w:t>TAU/RAU/Handover</w:t>
            </w:r>
            <w:r>
              <w:rPr>
                <w:szCs w:val="18"/>
                <w:lang w:eastAsia="zh-CN"/>
              </w:rPr>
              <w:t xml:space="preserve"> </w:t>
            </w:r>
            <w:r w:rsidRPr="006C1437">
              <w:rPr>
                <w:szCs w:val="18"/>
                <w:lang w:eastAsia="zh-CN"/>
              </w:rPr>
              <w:t>with</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relocation.</w:t>
            </w:r>
          </w:p>
        </w:tc>
        <w:tc>
          <w:tcPr>
            <w:tcW w:w="1530" w:type="dxa"/>
            <w:vMerge w:val="restart"/>
            <w:tcBorders>
              <w:top w:val="single" w:sz="4" w:space="0" w:color="auto"/>
              <w:left w:val="single" w:sz="4" w:space="0" w:color="auto"/>
              <w:right w:val="single" w:sz="4" w:space="0" w:color="auto"/>
            </w:tcBorders>
            <w:vAlign w:val="center"/>
          </w:tcPr>
          <w:p w14:paraId="28C0863F" w14:textId="77777777" w:rsidR="008064A1" w:rsidRPr="006C1437" w:rsidRDefault="008064A1" w:rsidP="00305A49">
            <w:pPr>
              <w:pStyle w:val="TAC"/>
              <w:rPr>
                <w:szCs w:val="18"/>
              </w:rPr>
            </w:pPr>
            <w:r w:rsidRPr="006C1437">
              <w:rPr>
                <w:rFonts w:cs="Arial"/>
                <w:szCs w:val="18"/>
              </w:rPr>
              <w:t>UE</w:t>
            </w:r>
            <w:r>
              <w:rPr>
                <w:rFonts w:cs="Arial"/>
                <w:szCs w:val="18"/>
              </w:rPr>
              <w:t xml:space="preserve"> </w:t>
            </w:r>
            <w:r w:rsidRPr="006C1437">
              <w:rPr>
                <w:rFonts w:cs="Arial"/>
                <w:szCs w:val="18"/>
              </w:rPr>
              <w:t>Time</w:t>
            </w:r>
            <w:r>
              <w:rPr>
                <w:rFonts w:cs="Arial"/>
                <w:szCs w:val="18"/>
              </w:rPr>
              <w:t xml:space="preserve"> </w:t>
            </w:r>
            <w:r w:rsidRPr="006C1437">
              <w:rPr>
                <w:rFonts w:cs="Arial"/>
                <w:szCs w:val="18"/>
              </w:rPr>
              <w:t>Zone</w:t>
            </w:r>
          </w:p>
        </w:tc>
        <w:tc>
          <w:tcPr>
            <w:tcW w:w="483" w:type="dxa"/>
            <w:vMerge w:val="restart"/>
            <w:tcBorders>
              <w:top w:val="single" w:sz="4" w:space="0" w:color="auto"/>
              <w:left w:val="single" w:sz="4" w:space="0" w:color="auto"/>
              <w:right w:val="single" w:sz="4" w:space="0" w:color="auto"/>
            </w:tcBorders>
            <w:vAlign w:val="center"/>
          </w:tcPr>
          <w:p w14:paraId="7CEAF43A" w14:textId="77777777" w:rsidR="008064A1" w:rsidRPr="006C1437" w:rsidRDefault="008064A1" w:rsidP="00305A49">
            <w:pPr>
              <w:pStyle w:val="TAC"/>
              <w:rPr>
                <w:szCs w:val="18"/>
              </w:rPr>
            </w:pPr>
            <w:r w:rsidRPr="006C1437">
              <w:rPr>
                <w:rFonts w:cs="Arial"/>
                <w:szCs w:val="18"/>
                <w:lang w:eastAsia="zh-CN"/>
              </w:rPr>
              <w:t>0</w:t>
            </w:r>
          </w:p>
        </w:tc>
      </w:tr>
      <w:tr w:rsidR="008064A1" w:rsidRPr="006C1437" w14:paraId="3C17F917" w14:textId="77777777" w:rsidTr="00305A49">
        <w:tc>
          <w:tcPr>
            <w:tcW w:w="1819" w:type="dxa"/>
            <w:vMerge/>
            <w:tcBorders>
              <w:left w:val="single" w:sz="4" w:space="0" w:color="auto"/>
              <w:right w:val="single" w:sz="4" w:space="0" w:color="auto"/>
            </w:tcBorders>
            <w:vAlign w:val="center"/>
          </w:tcPr>
          <w:p w14:paraId="403857A0" w14:textId="77777777" w:rsidR="008064A1" w:rsidRPr="006C1437" w:rsidRDefault="008064A1" w:rsidP="00305A49">
            <w:pPr>
              <w:pStyle w:val="TAL"/>
              <w:jc w:val="center"/>
              <w:rPr>
                <w:szCs w:val="18"/>
              </w:rPr>
            </w:pPr>
          </w:p>
        </w:tc>
        <w:tc>
          <w:tcPr>
            <w:tcW w:w="360" w:type="dxa"/>
            <w:tcBorders>
              <w:left w:val="single" w:sz="4" w:space="0" w:color="auto"/>
              <w:bottom w:val="single" w:sz="4" w:space="0" w:color="auto"/>
              <w:right w:val="single" w:sz="4" w:space="0" w:color="auto"/>
            </w:tcBorders>
            <w:shd w:val="clear" w:color="auto" w:fill="auto"/>
          </w:tcPr>
          <w:p w14:paraId="4C865ACF" w14:textId="77777777" w:rsidR="008064A1" w:rsidRPr="006C1437" w:rsidRDefault="008064A1" w:rsidP="00305A49">
            <w:pPr>
              <w:pStyle w:val="TAC"/>
              <w:rPr>
                <w:szCs w:val="18"/>
              </w:rPr>
            </w:pPr>
            <w:r w:rsidRPr="006C1437">
              <w:rPr>
                <w:szCs w:val="18"/>
              </w:rPr>
              <w:t>C</w:t>
            </w:r>
          </w:p>
        </w:tc>
        <w:tc>
          <w:tcPr>
            <w:tcW w:w="4772" w:type="dxa"/>
            <w:tcBorders>
              <w:top w:val="single" w:sz="4" w:space="0" w:color="auto"/>
              <w:left w:val="single" w:sz="4" w:space="0" w:color="auto"/>
              <w:bottom w:val="single" w:sz="4" w:space="0" w:color="auto"/>
              <w:right w:val="single" w:sz="4" w:space="0" w:color="auto"/>
            </w:tcBorders>
          </w:tcPr>
          <w:p w14:paraId="59568E31" w14:textId="77777777" w:rsidR="008064A1" w:rsidRPr="006C1437" w:rsidRDefault="008064A1" w:rsidP="00305A49">
            <w:pPr>
              <w:pStyle w:val="TAL"/>
              <w:rPr>
                <w:szCs w:val="18"/>
                <w:lang w:eastAsia="zh-CN"/>
              </w:rPr>
            </w:pPr>
            <w:r w:rsidRPr="006C1437">
              <w:rPr>
                <w:szCs w:val="18"/>
                <w:lang w:eastAsia="zh-CN"/>
              </w:rPr>
              <w:t>If</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receives</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SGW</w:t>
            </w:r>
            <w:r>
              <w:rPr>
                <w:szCs w:val="18"/>
              </w:rPr>
              <w:t xml:space="preserve"> </w:t>
            </w:r>
            <w:r w:rsidRPr="006C1437">
              <w:rPr>
                <w:szCs w:val="18"/>
                <w:lang w:eastAsia="zh-CN"/>
              </w:rPr>
              <w:t>s</w:t>
            </w:r>
            <w:r w:rsidRPr="006C1437">
              <w:rPr>
                <w:szCs w:val="18"/>
              </w:rPr>
              <w:t>hall</w:t>
            </w:r>
            <w:r>
              <w:rPr>
                <w:szCs w:val="18"/>
                <w:lang w:eastAsia="zh-CN"/>
              </w:rPr>
              <w:t xml:space="preserve"> </w:t>
            </w:r>
            <w:r w:rsidRPr="006C1437">
              <w:rPr>
                <w:szCs w:val="18"/>
              </w:rPr>
              <w:t>forward</w:t>
            </w:r>
            <w:r>
              <w:rPr>
                <w:szCs w:val="18"/>
              </w:rPr>
              <w:t xml:space="preserve"> </w:t>
            </w:r>
            <w:r w:rsidRPr="006C1437">
              <w:rPr>
                <w:szCs w:val="18"/>
              </w:rPr>
              <w:t>it</w:t>
            </w:r>
            <w:r>
              <w:rPr>
                <w:szCs w:val="18"/>
              </w:rPr>
              <w:t xml:space="preserve"> </w:t>
            </w:r>
            <w:r w:rsidRPr="006C1437">
              <w:rPr>
                <w:szCs w:val="18"/>
              </w:rPr>
              <w:t>to</w:t>
            </w:r>
            <w:r>
              <w:rPr>
                <w:szCs w:val="18"/>
              </w:rPr>
              <w:t xml:space="preserve"> </w:t>
            </w:r>
            <w:r w:rsidRPr="006C1437">
              <w:rPr>
                <w:szCs w:val="18"/>
              </w:rPr>
              <w:t>PGW</w:t>
            </w:r>
            <w:r>
              <w:rPr>
                <w:szCs w:val="18"/>
              </w:rPr>
              <w:t xml:space="preserve"> </w:t>
            </w:r>
            <w:r w:rsidRPr="006C1437">
              <w:rPr>
                <w:szCs w:val="18"/>
              </w:rPr>
              <w:t>across</w:t>
            </w:r>
            <w:r>
              <w:rPr>
                <w:szCs w:val="18"/>
              </w:rPr>
              <w:t xml:space="preserve"> </w:t>
            </w:r>
            <w:r w:rsidRPr="006C1437">
              <w:rPr>
                <w:szCs w:val="18"/>
              </w:rPr>
              <w:t>S5/S8</w:t>
            </w:r>
            <w:r>
              <w:rPr>
                <w:szCs w:val="18"/>
                <w:lang w:eastAsia="zh-CN"/>
              </w:rPr>
              <w:t xml:space="preserve"> </w:t>
            </w:r>
            <w:r w:rsidRPr="006C1437">
              <w:rPr>
                <w:szCs w:val="18"/>
                <w:lang w:eastAsia="zh-CN"/>
              </w:rPr>
              <w:t>interface</w:t>
            </w:r>
            <w:r w:rsidRPr="006C1437">
              <w:rPr>
                <w:szCs w:val="18"/>
              </w:rPr>
              <w:t>.</w:t>
            </w:r>
          </w:p>
        </w:tc>
        <w:tc>
          <w:tcPr>
            <w:tcW w:w="1530" w:type="dxa"/>
            <w:vMerge/>
            <w:tcBorders>
              <w:left w:val="single" w:sz="4" w:space="0" w:color="auto"/>
              <w:right w:val="single" w:sz="4" w:space="0" w:color="auto"/>
            </w:tcBorders>
            <w:vAlign w:val="center"/>
          </w:tcPr>
          <w:p w14:paraId="6899C338" w14:textId="77777777" w:rsidR="008064A1" w:rsidRPr="006C1437" w:rsidRDefault="008064A1" w:rsidP="00305A49">
            <w:pPr>
              <w:pStyle w:val="TAC"/>
              <w:rPr>
                <w:rFonts w:cs="Arial"/>
                <w:szCs w:val="18"/>
              </w:rPr>
            </w:pPr>
          </w:p>
        </w:tc>
        <w:tc>
          <w:tcPr>
            <w:tcW w:w="483" w:type="dxa"/>
            <w:vMerge/>
            <w:tcBorders>
              <w:left w:val="single" w:sz="4" w:space="0" w:color="auto"/>
              <w:right w:val="single" w:sz="4" w:space="0" w:color="auto"/>
            </w:tcBorders>
            <w:vAlign w:val="center"/>
          </w:tcPr>
          <w:p w14:paraId="6DE317E1" w14:textId="77777777" w:rsidR="008064A1" w:rsidRPr="006C1437" w:rsidRDefault="008064A1" w:rsidP="00305A49">
            <w:pPr>
              <w:pStyle w:val="TAC"/>
              <w:rPr>
                <w:rFonts w:cs="Arial"/>
                <w:szCs w:val="18"/>
                <w:lang w:eastAsia="zh-CN"/>
              </w:rPr>
            </w:pPr>
          </w:p>
        </w:tc>
      </w:tr>
      <w:tr w:rsidR="008064A1" w:rsidRPr="006C1437" w14:paraId="3533E2B6" w14:textId="77777777" w:rsidTr="00305A49">
        <w:tc>
          <w:tcPr>
            <w:tcW w:w="1819" w:type="dxa"/>
            <w:vMerge/>
            <w:tcBorders>
              <w:left w:val="single" w:sz="4" w:space="0" w:color="auto"/>
              <w:bottom w:val="single" w:sz="4" w:space="0" w:color="auto"/>
              <w:right w:val="single" w:sz="4" w:space="0" w:color="auto"/>
            </w:tcBorders>
            <w:vAlign w:val="center"/>
          </w:tcPr>
          <w:p w14:paraId="7EBBC5FD" w14:textId="77777777" w:rsidR="008064A1" w:rsidRPr="006C1437" w:rsidRDefault="008064A1" w:rsidP="00305A49">
            <w:pPr>
              <w:pStyle w:val="TAL"/>
              <w:jc w:val="center"/>
              <w:rPr>
                <w:szCs w:val="18"/>
              </w:rPr>
            </w:pPr>
          </w:p>
        </w:tc>
        <w:tc>
          <w:tcPr>
            <w:tcW w:w="360" w:type="dxa"/>
            <w:tcBorders>
              <w:left w:val="single" w:sz="4" w:space="0" w:color="auto"/>
              <w:bottom w:val="single" w:sz="4" w:space="0" w:color="auto"/>
              <w:right w:val="single" w:sz="4" w:space="0" w:color="auto"/>
            </w:tcBorders>
            <w:shd w:val="clear" w:color="auto" w:fill="auto"/>
          </w:tcPr>
          <w:p w14:paraId="04A76490" w14:textId="77777777" w:rsidR="008064A1" w:rsidRPr="006C1437" w:rsidRDefault="008064A1" w:rsidP="00305A49">
            <w:pPr>
              <w:pStyle w:val="TAC"/>
              <w:rPr>
                <w:szCs w:val="18"/>
              </w:rPr>
            </w:pPr>
            <w:r w:rsidRPr="006C1437">
              <w:rPr>
                <w:szCs w:val="18"/>
              </w:rPr>
              <w:t>O</w:t>
            </w:r>
          </w:p>
        </w:tc>
        <w:tc>
          <w:tcPr>
            <w:tcW w:w="4772" w:type="dxa"/>
            <w:tcBorders>
              <w:top w:val="single" w:sz="4" w:space="0" w:color="auto"/>
              <w:left w:val="single" w:sz="4" w:space="0" w:color="auto"/>
              <w:bottom w:val="single" w:sz="4" w:space="0" w:color="auto"/>
              <w:right w:val="single" w:sz="4" w:space="0" w:color="auto"/>
            </w:tcBorders>
          </w:tcPr>
          <w:p w14:paraId="24C9A049" w14:textId="77777777" w:rsidR="008064A1" w:rsidRPr="006C1437" w:rsidRDefault="008064A1" w:rsidP="00305A49">
            <w:pPr>
              <w:pStyle w:val="TAL"/>
              <w:rPr>
                <w:szCs w:val="18"/>
                <w:lang w:eastAsia="zh-CN"/>
              </w:rPr>
            </w:pP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included</w:t>
            </w:r>
            <w:r>
              <w:rPr>
                <w:szCs w:val="18"/>
                <w:lang w:eastAsia="zh-CN"/>
              </w:rPr>
              <w:t xml:space="preserve"> </w:t>
            </w:r>
            <w:r w:rsidRPr="006C1437">
              <w:rPr>
                <w:szCs w:val="18"/>
                <w:lang w:eastAsia="zh-CN"/>
              </w:rPr>
              <w:t>by</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TWAN</w:t>
            </w:r>
            <w:r>
              <w:rPr>
                <w:szCs w:val="18"/>
                <w:lang w:eastAsia="zh-CN"/>
              </w:rPr>
              <w:t xml:space="preserve"> </w:t>
            </w:r>
            <w:r w:rsidRPr="006C1437">
              <w:t>on</w:t>
            </w:r>
            <w:r>
              <w:t xml:space="preserve"> </w:t>
            </w:r>
            <w:r w:rsidRPr="006C1437">
              <w:t>the</w:t>
            </w:r>
            <w:r>
              <w:t xml:space="preserve"> </w:t>
            </w:r>
            <w:r w:rsidRPr="006C1437">
              <w:t>S2a</w:t>
            </w:r>
            <w:r>
              <w:t xml:space="preserve"> </w:t>
            </w:r>
            <w:r w:rsidRPr="006C1437">
              <w:t>interface</w:t>
            </w:r>
            <w:r>
              <w:t xml:space="preserve"> </w:t>
            </w:r>
            <w:r w:rsidRPr="006C1437">
              <w:t>for</w:t>
            </w:r>
            <w:r>
              <w:t xml:space="preserve"> </w:t>
            </w:r>
            <w:r w:rsidRPr="006C1437">
              <w:t>Initial</w:t>
            </w:r>
            <w:r>
              <w:t xml:space="preserve"> </w:t>
            </w:r>
            <w:r w:rsidRPr="006C1437">
              <w:t>Attach</w:t>
            </w:r>
            <w:r>
              <w:t xml:space="preserve"> </w:t>
            </w:r>
            <w:r w:rsidRPr="006C1437">
              <w:t>in</w:t>
            </w:r>
            <w:r>
              <w:t xml:space="preserve"> </w:t>
            </w:r>
            <w:r w:rsidRPr="006C1437">
              <w:t>WLAN</w:t>
            </w:r>
            <w:r>
              <w:t xml:space="preserve"> </w:t>
            </w:r>
            <w:r w:rsidRPr="006C1437">
              <w:t>procedure</w:t>
            </w:r>
            <w:r w:rsidRPr="006C1437">
              <w:rPr>
                <w:rFonts w:hint="eastAsia"/>
                <w:lang w:eastAsia="zh-CN"/>
              </w:rPr>
              <w:t>,</w:t>
            </w:r>
            <w:r>
              <w:rPr>
                <w:rFonts w:hint="eastAsia"/>
                <w:lang w:eastAsia="zh-CN"/>
              </w:rPr>
              <w:t xml:space="preserve"> </w:t>
            </w:r>
            <w:r w:rsidRPr="006C1437">
              <w:rPr>
                <w:rFonts w:hint="eastAsia"/>
                <w:lang w:eastAsia="zh-CN"/>
              </w:rPr>
              <w:t>UE-initiated</w:t>
            </w:r>
            <w:r>
              <w:rPr>
                <w:rFonts w:hint="eastAsia"/>
                <w:lang w:eastAsia="zh-CN"/>
              </w:rPr>
              <w:t xml:space="preserve"> </w:t>
            </w:r>
            <w:r w:rsidRPr="006C1437">
              <w:t>Connectivity</w:t>
            </w:r>
            <w:r>
              <w:t xml:space="preserve"> </w:t>
            </w:r>
            <w:r w:rsidRPr="006C1437">
              <w:t>to</w:t>
            </w:r>
            <w:r>
              <w:t xml:space="preserve"> </w:t>
            </w:r>
            <w:r w:rsidRPr="006C1437">
              <w:t>Additional</w:t>
            </w:r>
            <w:r>
              <w:t xml:space="preserve"> </w:t>
            </w:r>
            <w:r w:rsidRPr="006C1437">
              <w:t>PDN</w:t>
            </w:r>
            <w:r>
              <w:t xml:space="preserve"> </w:t>
            </w:r>
            <w:r w:rsidRPr="006C1437">
              <w:t>with</w:t>
            </w:r>
            <w:r>
              <w:t xml:space="preserve"> </w:t>
            </w:r>
            <w:r w:rsidRPr="006C1437">
              <w:t>GTP</w:t>
            </w:r>
            <w:r>
              <w:t xml:space="preserve"> </w:t>
            </w:r>
            <w:r w:rsidRPr="006C1437">
              <w:t>on</w:t>
            </w:r>
            <w:r>
              <w:t xml:space="preserve"> </w:t>
            </w:r>
            <w:r w:rsidRPr="006C1437">
              <w:t>S2</w:t>
            </w:r>
            <w:r w:rsidRPr="006C1437">
              <w:rPr>
                <w:rFonts w:hint="eastAsia"/>
                <w:lang w:eastAsia="zh-CN"/>
              </w:rPr>
              <w:t>a</w:t>
            </w:r>
            <w:r>
              <w:t xml:space="preserve"> </w:t>
            </w:r>
            <w:r w:rsidRPr="006C1437">
              <w:rPr>
                <w:rFonts w:hint="eastAsia"/>
                <w:lang w:eastAsia="zh-CN"/>
              </w:rPr>
              <w:t>and</w:t>
            </w:r>
            <w:r>
              <w:rPr>
                <w:rFonts w:hint="eastAsia"/>
                <w:lang w:eastAsia="zh-CN"/>
              </w:rPr>
              <w:t xml:space="preserve"> </w:t>
            </w:r>
            <w:r w:rsidRPr="006C1437">
              <w:rPr>
                <w:rFonts w:hint="eastAsia"/>
                <w:lang w:eastAsia="zh-CN"/>
              </w:rPr>
              <w:t>handover</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TWAN</w:t>
            </w:r>
            <w:r>
              <w:rPr>
                <w:rFonts w:hint="eastAsia"/>
                <w:lang w:eastAsia="zh-CN"/>
              </w:rPr>
              <w:t xml:space="preserve"> </w:t>
            </w:r>
            <w:r w:rsidRPr="006C1437">
              <w:rPr>
                <w:rFonts w:hint="eastAsia"/>
                <w:lang w:eastAsia="zh-CN"/>
              </w:rPr>
              <w:t>with</w:t>
            </w:r>
            <w:r>
              <w:rPr>
                <w:rFonts w:hint="eastAsia"/>
                <w:lang w:eastAsia="zh-CN"/>
              </w:rPr>
              <w:t xml:space="preserve"> </w:t>
            </w:r>
            <w:r w:rsidRPr="006C1437">
              <w:rPr>
                <w:rFonts w:hint="eastAsia"/>
                <w:lang w:eastAsia="zh-CN"/>
              </w:rPr>
              <w:t>GTP</w:t>
            </w:r>
            <w:r>
              <w:rPr>
                <w:rFonts w:hint="eastAsia"/>
                <w:lang w:eastAsia="zh-CN"/>
              </w:rPr>
              <w:t xml:space="preserve"> </w:t>
            </w:r>
            <w:r w:rsidRPr="006C1437">
              <w:rPr>
                <w:rFonts w:hint="eastAsia"/>
                <w:lang w:eastAsia="zh-CN"/>
              </w:rPr>
              <w:t>on</w:t>
            </w:r>
            <w:r>
              <w:rPr>
                <w:rFonts w:hint="eastAsia"/>
                <w:lang w:eastAsia="zh-CN"/>
              </w:rPr>
              <w:t xml:space="preserve"> </w:t>
            </w:r>
            <w:r w:rsidRPr="006C1437">
              <w:rPr>
                <w:rFonts w:hint="eastAsia"/>
                <w:lang w:eastAsia="zh-CN"/>
              </w:rPr>
              <w:t>S2a</w:t>
            </w:r>
            <w:r>
              <w:rPr>
                <w:rFonts w:hint="eastAsia"/>
                <w:lang w:eastAsia="zh-CN"/>
              </w:rPr>
              <w:t xml:space="preserve"> </w:t>
            </w:r>
            <w:r w:rsidRPr="006C1437">
              <w:rPr>
                <w:rFonts w:hint="eastAsia"/>
                <w:lang w:eastAsia="zh-CN"/>
              </w:rPr>
              <w:t>procedure</w:t>
            </w:r>
            <w:r>
              <w:rPr>
                <w:rFonts w:hint="eastAsia"/>
                <w:lang w:eastAsia="zh-CN"/>
              </w:rPr>
              <w:t xml:space="preserve"> </w:t>
            </w:r>
            <w:r w:rsidRPr="006C1437">
              <w:t>as</w:t>
            </w:r>
            <w:r>
              <w:t xml:space="preserve"> </w:t>
            </w:r>
            <w:r w:rsidRPr="006C1437">
              <w:t>specified</w:t>
            </w:r>
            <w:r>
              <w:t xml:space="preserve"> </w:t>
            </w:r>
            <w:r w:rsidRPr="006C1437">
              <w:t>in</w:t>
            </w:r>
            <w:r>
              <w:t xml:space="preserve"> 3GPP TS </w:t>
            </w:r>
            <w:r w:rsidRPr="006C1437">
              <w:t>23.402</w:t>
            </w:r>
            <w:r>
              <w:t> </w:t>
            </w:r>
            <w:r w:rsidRPr="006C1437">
              <w:t>[45].</w:t>
            </w:r>
          </w:p>
        </w:tc>
        <w:tc>
          <w:tcPr>
            <w:tcW w:w="1530" w:type="dxa"/>
            <w:vMerge/>
            <w:tcBorders>
              <w:left w:val="single" w:sz="4" w:space="0" w:color="auto"/>
              <w:bottom w:val="single" w:sz="4" w:space="0" w:color="auto"/>
              <w:right w:val="single" w:sz="4" w:space="0" w:color="auto"/>
            </w:tcBorders>
            <w:vAlign w:val="center"/>
          </w:tcPr>
          <w:p w14:paraId="6616DE4B" w14:textId="77777777" w:rsidR="008064A1" w:rsidRPr="006C1437" w:rsidRDefault="008064A1" w:rsidP="00305A49">
            <w:pPr>
              <w:pStyle w:val="TAC"/>
              <w:rPr>
                <w:rFonts w:cs="Arial"/>
                <w:szCs w:val="18"/>
              </w:rPr>
            </w:pPr>
          </w:p>
        </w:tc>
        <w:tc>
          <w:tcPr>
            <w:tcW w:w="483" w:type="dxa"/>
            <w:vMerge/>
            <w:tcBorders>
              <w:left w:val="single" w:sz="4" w:space="0" w:color="auto"/>
              <w:bottom w:val="single" w:sz="4" w:space="0" w:color="auto"/>
              <w:right w:val="single" w:sz="4" w:space="0" w:color="auto"/>
            </w:tcBorders>
            <w:vAlign w:val="center"/>
          </w:tcPr>
          <w:p w14:paraId="165AD1EB" w14:textId="77777777" w:rsidR="008064A1" w:rsidRPr="006C1437" w:rsidRDefault="008064A1" w:rsidP="00305A49">
            <w:pPr>
              <w:pStyle w:val="TAC"/>
              <w:rPr>
                <w:rFonts w:cs="Arial"/>
                <w:szCs w:val="18"/>
                <w:lang w:eastAsia="zh-CN"/>
              </w:rPr>
            </w:pPr>
          </w:p>
        </w:tc>
      </w:tr>
      <w:tr w:rsidR="008064A1" w:rsidRPr="006C1437" w14:paraId="3F2D7EFC" w14:textId="77777777" w:rsidTr="00305A49">
        <w:tc>
          <w:tcPr>
            <w:tcW w:w="1819" w:type="dxa"/>
            <w:tcBorders>
              <w:left w:val="single" w:sz="4" w:space="0" w:color="auto"/>
              <w:bottom w:val="single" w:sz="4" w:space="0" w:color="auto"/>
              <w:right w:val="single" w:sz="4" w:space="0" w:color="auto"/>
            </w:tcBorders>
            <w:vAlign w:val="center"/>
          </w:tcPr>
          <w:p w14:paraId="228D3EC1" w14:textId="77777777" w:rsidR="008064A1" w:rsidRPr="006C1437" w:rsidRDefault="008064A1" w:rsidP="00305A49">
            <w:pPr>
              <w:pStyle w:val="TAL"/>
              <w:jc w:val="center"/>
              <w:rPr>
                <w:szCs w:val="18"/>
              </w:rPr>
            </w:pPr>
            <w:bookmarkStart w:id="62" w:name="_MCCTEMPBM_CRPT88410059___4"/>
            <w:r w:rsidRPr="006C1437">
              <w:rPr>
                <w:lang w:eastAsia="zh-CN"/>
              </w:rPr>
              <w:lastRenderedPageBreak/>
              <w:t>User</w:t>
            </w:r>
            <w:r>
              <w:rPr>
                <w:lang w:eastAsia="zh-CN"/>
              </w:rPr>
              <w:t xml:space="preserve"> </w:t>
            </w:r>
            <w:r w:rsidRPr="006C1437">
              <w:rPr>
                <w:lang w:eastAsia="zh-CN"/>
              </w:rPr>
              <w:t>CSG</w:t>
            </w:r>
            <w:r>
              <w:rPr>
                <w:lang w:eastAsia="zh-CN"/>
              </w:rPr>
              <w:t xml:space="preserve"> </w:t>
            </w:r>
            <w:r w:rsidRPr="006C1437">
              <w:rPr>
                <w:lang w:eastAsia="zh-CN"/>
              </w:rPr>
              <w:t>Information</w:t>
            </w:r>
            <w:r>
              <w:rPr>
                <w:lang w:eastAsia="zh-CN"/>
              </w:rPr>
              <w:t xml:space="preserve"> </w:t>
            </w:r>
            <w:r w:rsidRPr="006C1437">
              <w:rPr>
                <w:lang w:eastAsia="zh-CN"/>
              </w:rPr>
              <w:t>(UCI)</w:t>
            </w:r>
            <w:bookmarkEnd w:id="62"/>
          </w:p>
        </w:tc>
        <w:tc>
          <w:tcPr>
            <w:tcW w:w="360" w:type="dxa"/>
            <w:tcBorders>
              <w:left w:val="single" w:sz="4" w:space="0" w:color="auto"/>
              <w:bottom w:val="single" w:sz="4" w:space="0" w:color="auto"/>
              <w:right w:val="single" w:sz="4" w:space="0" w:color="auto"/>
            </w:tcBorders>
            <w:shd w:val="clear" w:color="auto" w:fill="auto"/>
          </w:tcPr>
          <w:p w14:paraId="1FAD3567" w14:textId="77777777" w:rsidR="008064A1" w:rsidRPr="006C1437" w:rsidRDefault="008064A1" w:rsidP="00305A49">
            <w:pPr>
              <w:pStyle w:val="TAC"/>
              <w:rPr>
                <w:szCs w:val="18"/>
              </w:rPr>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52E6683D" w14:textId="77777777" w:rsidR="008064A1" w:rsidRPr="006C1437" w:rsidRDefault="008064A1" w:rsidP="00305A49">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szCs w:val="18"/>
              </w:rPr>
              <w:t xml:space="preserve"> </w:t>
            </w:r>
            <w:r w:rsidRPr="006C1437">
              <w:rPr>
                <w:szCs w:val="18"/>
              </w:rPr>
              <w:t>on</w:t>
            </w:r>
            <w:r>
              <w:rPr>
                <w:szCs w:val="18"/>
              </w:rPr>
              <w:t xml:space="preserve"> </w:t>
            </w:r>
            <w:r w:rsidRPr="006C1437">
              <w:rPr>
                <w:szCs w:val="18"/>
              </w:rPr>
              <w:t>the</w:t>
            </w:r>
            <w:r>
              <w:rPr>
                <w:szCs w:val="18"/>
              </w:rPr>
              <w:t xml:space="preserve"> </w:t>
            </w:r>
            <w:r w:rsidRPr="006C1437">
              <w:rPr>
                <w:szCs w:val="18"/>
              </w:rPr>
              <w:t>S4/S11</w:t>
            </w:r>
            <w:r>
              <w:rPr>
                <w:szCs w:val="18"/>
              </w:rPr>
              <w:t xml:space="preserve"> </w:t>
            </w:r>
            <w:r w:rsidRPr="006C1437">
              <w:rPr>
                <w:szCs w:val="18"/>
              </w:rPr>
              <w:t>interface</w:t>
            </w:r>
            <w:r>
              <w:rPr>
                <w:szCs w:val="18"/>
              </w:rPr>
              <w:t xml:space="preserve"> </w:t>
            </w:r>
            <w:r w:rsidRPr="006C1437">
              <w:rPr>
                <w:szCs w:val="18"/>
              </w:rPr>
              <w:t>for</w:t>
            </w:r>
            <w:r>
              <w:rPr>
                <w:szCs w:val="18"/>
              </w:rPr>
              <w:t xml:space="preserve"> </w:t>
            </w:r>
            <w:r w:rsidRPr="006C1437">
              <w:rPr>
                <w:szCs w:val="18"/>
              </w:rPr>
              <w:t>E-UTRAN</w:t>
            </w:r>
            <w:r>
              <w:rPr>
                <w:szCs w:val="18"/>
              </w:rPr>
              <w:t xml:space="preserve"> </w:t>
            </w:r>
            <w:r w:rsidRPr="006C1437">
              <w:rPr>
                <w:szCs w:val="18"/>
              </w:rPr>
              <w:t>Initial</w:t>
            </w:r>
            <w:r>
              <w:rPr>
                <w:szCs w:val="18"/>
              </w:rPr>
              <w:t xml:space="preserve"> </w:t>
            </w:r>
            <w:r w:rsidRPr="006C1437">
              <w:rPr>
                <w:szCs w:val="18"/>
              </w:rPr>
              <w:t>Attach</w:t>
            </w:r>
            <w:r w:rsidRPr="006C1437">
              <w:rPr>
                <w:szCs w:val="18"/>
                <w:lang w:eastAsia="zh-CN"/>
              </w:rPr>
              <w:t>,</w:t>
            </w:r>
            <w:r>
              <w:rPr>
                <w:szCs w:val="18"/>
              </w:rPr>
              <w:t xml:space="preserve"> </w:t>
            </w:r>
            <w:r w:rsidRPr="006C1437">
              <w:rPr>
                <w:szCs w:val="18"/>
              </w:rPr>
              <w:t>a</w:t>
            </w:r>
            <w:r>
              <w:rPr>
                <w:szCs w:val="18"/>
              </w:rPr>
              <w:t xml:space="preserve"> </w:t>
            </w:r>
            <w:r w:rsidRPr="006C1437">
              <w:rPr>
                <w:szCs w:val="18"/>
              </w:rPr>
              <w:t>Handover</w:t>
            </w:r>
            <w:r>
              <w:rPr>
                <w:szCs w:val="18"/>
              </w:rPr>
              <w:t xml:space="preserve"> </w:t>
            </w:r>
            <w:r w:rsidRPr="006C1437">
              <w:rPr>
                <w:szCs w:val="18"/>
              </w:rPr>
              <w:t>from</w:t>
            </w:r>
            <w:r>
              <w:rPr>
                <w:szCs w:val="18"/>
              </w:rPr>
              <w:t xml:space="preserve"> </w:t>
            </w:r>
            <w:r w:rsidRPr="006C1437">
              <w:rPr>
                <w:szCs w:val="18"/>
              </w:rPr>
              <w:t>Trusted</w:t>
            </w:r>
            <w:r>
              <w:rPr>
                <w:szCs w:val="18"/>
              </w:rPr>
              <w:t xml:space="preserve"> </w:t>
            </w:r>
            <w:r w:rsidRPr="006C1437">
              <w:rPr>
                <w:szCs w:val="18"/>
              </w:rPr>
              <w:t>or</w:t>
            </w:r>
            <w:r>
              <w:rPr>
                <w:szCs w:val="18"/>
              </w:rPr>
              <w:t xml:space="preserve"> </w:t>
            </w:r>
            <w:r w:rsidRPr="006C1437">
              <w:rPr>
                <w:szCs w:val="18"/>
              </w:rPr>
              <w:t>Untrusted</w:t>
            </w:r>
            <w:r>
              <w:rPr>
                <w:szCs w:val="18"/>
              </w:rPr>
              <w:t xml:space="preserve"> </w:t>
            </w:r>
            <w:r w:rsidRPr="006C1437">
              <w:rPr>
                <w:szCs w:val="18"/>
              </w:rPr>
              <w:t>Non-3GPP</w:t>
            </w:r>
            <w:r>
              <w:rPr>
                <w:szCs w:val="18"/>
              </w:rPr>
              <w:t xml:space="preserve"> </w:t>
            </w:r>
            <w:r w:rsidRPr="006C1437">
              <w:rPr>
                <w:szCs w:val="18"/>
              </w:rPr>
              <w:t>IP</w:t>
            </w:r>
            <w:r>
              <w:rPr>
                <w:szCs w:val="18"/>
              </w:rPr>
              <w:t xml:space="preserve"> </w:t>
            </w:r>
            <w:r w:rsidRPr="006C1437">
              <w:rPr>
                <w:szCs w:val="18"/>
              </w:rPr>
              <w:t>Access</w:t>
            </w:r>
            <w:r>
              <w:rPr>
                <w:szCs w:val="18"/>
              </w:rPr>
              <w:t xml:space="preserve"> </w:t>
            </w:r>
            <w:r w:rsidRPr="006C1437">
              <w:rPr>
                <w:szCs w:val="18"/>
              </w:rPr>
              <w:t>to</w:t>
            </w:r>
            <w:r>
              <w:rPr>
                <w:szCs w:val="18"/>
              </w:rPr>
              <w:t xml:space="preserve"> </w:t>
            </w:r>
            <w:r w:rsidRPr="006C1437">
              <w:rPr>
                <w:szCs w:val="18"/>
              </w:rPr>
              <w:t>E-UTRAN</w:t>
            </w:r>
            <w:r w:rsidRPr="006C1437">
              <w:rPr>
                <w:szCs w:val="18"/>
                <w:lang w:eastAsia="zh-CN"/>
              </w:rPr>
              <w:t>,</w:t>
            </w:r>
            <w:r>
              <w:rPr>
                <w:szCs w:val="18"/>
                <w:lang w:eastAsia="zh-CN"/>
              </w:rPr>
              <w:t xml:space="preserve"> </w:t>
            </w:r>
            <w:r w:rsidRPr="006C1437">
              <w:rPr>
                <w:szCs w:val="18"/>
              </w:rPr>
              <w:t>UE-requested</w:t>
            </w:r>
            <w:r>
              <w:rPr>
                <w:szCs w:val="18"/>
              </w:rPr>
              <w:t xml:space="preserve"> </w:t>
            </w:r>
            <w:r w:rsidRPr="006C1437">
              <w:rPr>
                <w:szCs w:val="18"/>
              </w:rPr>
              <w:t>PDN</w:t>
            </w:r>
            <w:r>
              <w:rPr>
                <w:szCs w:val="18"/>
              </w:rPr>
              <w:t xml:space="preserve"> </w:t>
            </w:r>
            <w:r w:rsidRPr="006C1437">
              <w:rPr>
                <w:szCs w:val="18"/>
              </w:rPr>
              <w:t>Connectivity,</w:t>
            </w:r>
            <w:r>
              <w:rPr>
                <w:szCs w:val="18"/>
              </w:rPr>
              <w:t xml:space="preserve"> </w:t>
            </w:r>
            <w:r w:rsidRPr="006C1437">
              <w:rPr>
                <w:szCs w:val="18"/>
                <w:lang w:eastAsia="zh-CN"/>
              </w:rPr>
              <w:t>PDP</w:t>
            </w:r>
            <w:r>
              <w:rPr>
                <w:szCs w:val="18"/>
                <w:lang w:eastAsia="zh-CN"/>
              </w:rPr>
              <w:t xml:space="preserve"> </w:t>
            </w:r>
            <w:r w:rsidRPr="006C1437">
              <w:rPr>
                <w:szCs w:val="18"/>
                <w:lang w:eastAsia="zh-CN"/>
              </w:rPr>
              <w:t>Context</w:t>
            </w:r>
            <w:r>
              <w:rPr>
                <w:szCs w:val="18"/>
                <w:lang w:eastAsia="zh-CN"/>
              </w:rPr>
              <w:t xml:space="preserve"> </w:t>
            </w:r>
            <w:r w:rsidRPr="006C1437">
              <w:rPr>
                <w:szCs w:val="18"/>
                <w:lang w:eastAsia="zh-CN"/>
              </w:rPr>
              <w:t>Activation</w:t>
            </w:r>
            <w:r>
              <w:rPr>
                <w:szCs w:val="18"/>
                <w:lang w:eastAsia="zh-CN"/>
              </w:rPr>
              <w:t xml:space="preserve"> </w:t>
            </w:r>
            <w:r w:rsidRPr="006C1437">
              <w:rPr>
                <w:szCs w:val="18"/>
                <w:lang w:eastAsia="zh-CN"/>
              </w:rPr>
              <w:t>and</w:t>
            </w:r>
            <w:r>
              <w:rPr>
                <w:szCs w:val="18"/>
                <w:lang w:eastAsia="zh-CN"/>
              </w:rPr>
              <w:t xml:space="preserve"> </w:t>
            </w:r>
            <w:r w:rsidRPr="006C1437">
              <w:rPr>
                <w:szCs w:val="18"/>
              </w:rPr>
              <w:t>a</w:t>
            </w:r>
            <w:r>
              <w:rPr>
                <w:szCs w:val="18"/>
              </w:rPr>
              <w:t xml:space="preserve"> </w:t>
            </w:r>
            <w:r w:rsidRPr="006C1437">
              <w:rPr>
                <w:szCs w:val="18"/>
              </w:rPr>
              <w:t>Handover</w:t>
            </w:r>
            <w:r>
              <w:rPr>
                <w:szCs w:val="18"/>
              </w:rPr>
              <w:t xml:space="preserve"> </w:t>
            </w:r>
            <w:r w:rsidRPr="006C1437">
              <w:rPr>
                <w:szCs w:val="18"/>
              </w:rPr>
              <w:t>from</w:t>
            </w:r>
            <w:r>
              <w:rPr>
                <w:szCs w:val="18"/>
              </w:rPr>
              <w:t xml:space="preserve"> </w:t>
            </w:r>
            <w:r w:rsidRPr="006C1437">
              <w:rPr>
                <w:szCs w:val="18"/>
              </w:rPr>
              <w:t>Trusted</w:t>
            </w:r>
            <w:r>
              <w:rPr>
                <w:szCs w:val="18"/>
              </w:rPr>
              <w:t xml:space="preserve"> </w:t>
            </w:r>
            <w:r w:rsidRPr="006C1437">
              <w:rPr>
                <w:szCs w:val="18"/>
              </w:rPr>
              <w:t>or</w:t>
            </w:r>
            <w:r>
              <w:rPr>
                <w:szCs w:val="18"/>
              </w:rPr>
              <w:t xml:space="preserve"> </w:t>
            </w:r>
            <w:r w:rsidRPr="006C1437">
              <w:rPr>
                <w:szCs w:val="18"/>
              </w:rPr>
              <w:t>Untrusted</w:t>
            </w:r>
            <w:r>
              <w:rPr>
                <w:szCs w:val="18"/>
              </w:rPr>
              <w:t xml:space="preserve"> </w:t>
            </w:r>
            <w:r w:rsidRPr="006C1437">
              <w:rPr>
                <w:szCs w:val="18"/>
              </w:rPr>
              <w:t>Non-3GPP</w:t>
            </w:r>
            <w:r>
              <w:rPr>
                <w:szCs w:val="18"/>
              </w:rPr>
              <w:t xml:space="preserve"> </w:t>
            </w:r>
            <w:r w:rsidRPr="006C1437">
              <w:rPr>
                <w:szCs w:val="18"/>
              </w:rPr>
              <w:t>IP</w:t>
            </w:r>
            <w:r>
              <w:rPr>
                <w:szCs w:val="18"/>
              </w:rPr>
              <w:t xml:space="preserve"> </w:t>
            </w:r>
            <w:r w:rsidRPr="006C1437">
              <w:rPr>
                <w:szCs w:val="18"/>
              </w:rPr>
              <w:t>Access</w:t>
            </w:r>
            <w:r>
              <w:rPr>
                <w:szCs w:val="18"/>
              </w:rPr>
              <w:t xml:space="preserve"> </w:t>
            </w:r>
            <w:r w:rsidRPr="006C1437">
              <w:rPr>
                <w:szCs w:val="18"/>
              </w:rPr>
              <w:t>to</w:t>
            </w:r>
            <w:r>
              <w:rPr>
                <w:szCs w:val="18"/>
              </w:rPr>
              <w:t xml:space="preserve"> </w:t>
            </w:r>
            <w:r w:rsidRPr="006C1437">
              <w:rPr>
                <w:szCs w:val="18"/>
              </w:rPr>
              <w:t>UTRAN</w:t>
            </w:r>
            <w:r>
              <w:rPr>
                <w:szCs w:val="18"/>
                <w:lang w:eastAsia="zh-CN"/>
              </w:rPr>
              <w:t xml:space="preserve"> </w:t>
            </w:r>
            <w:r w:rsidRPr="006C1437">
              <w:rPr>
                <w:szCs w:val="18"/>
                <w:lang w:eastAsia="zh-CN"/>
              </w:rPr>
              <w:t>using</w:t>
            </w:r>
            <w:r>
              <w:rPr>
                <w:szCs w:val="18"/>
                <w:lang w:eastAsia="zh-CN"/>
              </w:rPr>
              <w:t xml:space="preserve"> </w:t>
            </w:r>
            <w:r w:rsidRPr="006C1437">
              <w:rPr>
                <w:szCs w:val="18"/>
                <w:lang w:eastAsia="zh-CN"/>
              </w:rPr>
              <w:t>S4</w:t>
            </w:r>
            <w:r>
              <w:rPr>
                <w:szCs w:val="18"/>
                <w:lang w:eastAsia="zh-CN"/>
              </w:rPr>
              <w:t xml:space="preserve"> </w:t>
            </w:r>
            <w:r w:rsidRPr="006C1437">
              <w:rPr>
                <w:szCs w:val="18"/>
              </w:rPr>
              <w:t>procedures,</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UE</w:t>
            </w:r>
            <w:r>
              <w:rPr>
                <w:lang w:eastAsia="zh-CN"/>
              </w:rPr>
              <w:t xml:space="preserve"> </w:t>
            </w:r>
            <w:r w:rsidRPr="006C1437">
              <w:rPr>
                <w:lang w:eastAsia="zh-CN"/>
              </w:rPr>
              <w:t>is</w:t>
            </w:r>
            <w:r>
              <w:rPr>
                <w:lang w:eastAsia="zh-CN"/>
              </w:rPr>
              <w:t xml:space="preserve"> </w:t>
            </w:r>
            <w:r w:rsidRPr="006C1437">
              <w:rPr>
                <w:lang w:eastAsia="zh-CN"/>
              </w:rPr>
              <w:t>accessed</w:t>
            </w:r>
            <w:r>
              <w:rPr>
                <w:lang w:eastAsia="zh-CN"/>
              </w:rPr>
              <w:t xml:space="preserve"> </w:t>
            </w:r>
            <w:r w:rsidRPr="006C1437">
              <w:rPr>
                <w:lang w:eastAsia="zh-CN"/>
              </w:rPr>
              <w:t>via</w:t>
            </w:r>
            <w:r>
              <w:rPr>
                <w:lang w:eastAsia="zh-CN"/>
              </w:rPr>
              <w:t xml:space="preserve"> </w:t>
            </w:r>
            <w:r w:rsidRPr="006C1437">
              <w:rPr>
                <w:lang w:eastAsia="zh-CN"/>
              </w:rPr>
              <w:t>CSG</w:t>
            </w:r>
            <w:r>
              <w:rPr>
                <w:lang w:eastAsia="zh-CN"/>
              </w:rPr>
              <w:t xml:space="preserve"> </w:t>
            </w:r>
            <w:r w:rsidRPr="006C1437">
              <w:rPr>
                <w:lang w:eastAsia="zh-CN"/>
              </w:rPr>
              <w:t>cell</w:t>
            </w:r>
            <w:r>
              <w:rPr>
                <w:lang w:eastAsia="zh-CN"/>
              </w:rPr>
              <w:t xml:space="preserve"> </w:t>
            </w:r>
            <w:r w:rsidRPr="006C1437">
              <w:rPr>
                <w:lang w:eastAsia="zh-CN"/>
              </w:rPr>
              <w:t>or</w:t>
            </w:r>
            <w:r>
              <w:rPr>
                <w:lang w:eastAsia="zh-CN"/>
              </w:rPr>
              <w:t xml:space="preserve"> </w:t>
            </w:r>
            <w:r w:rsidRPr="006C1437">
              <w:rPr>
                <w:lang w:eastAsia="zh-CN"/>
              </w:rPr>
              <w:t>hybrid</w:t>
            </w:r>
            <w:r>
              <w:rPr>
                <w:lang w:eastAsia="zh-CN"/>
              </w:rPr>
              <w:t xml:space="preserve"> </w:t>
            </w:r>
            <w:r w:rsidRPr="006C1437">
              <w:rPr>
                <w:lang w:eastAsia="zh-CN"/>
              </w:rPr>
              <w:t>cell.</w:t>
            </w:r>
          </w:p>
          <w:p w14:paraId="6C39D25C" w14:textId="77777777" w:rsidR="008064A1" w:rsidRPr="006C1437" w:rsidRDefault="008064A1" w:rsidP="00305A49">
            <w:pPr>
              <w:pStyle w:val="TAL"/>
              <w:rPr>
                <w:szCs w:val="18"/>
                <w:lang w:eastAsia="zh-CN"/>
              </w:rPr>
            </w:pPr>
            <w:r w:rsidRPr="006C1437">
              <w:rPr>
                <w:szCs w:val="18"/>
                <w:lang w:eastAsia="zh-CN"/>
              </w:rPr>
              <w:t>The</w:t>
            </w:r>
            <w:r>
              <w:rPr>
                <w:szCs w:val="18"/>
                <w:lang w:eastAsia="zh-CN"/>
              </w:rPr>
              <w:t xml:space="preserve"> </w:t>
            </w:r>
            <w:r w:rsidRPr="006C1437">
              <w:rPr>
                <w:szCs w:val="18"/>
                <w:lang w:eastAsia="zh-CN"/>
              </w:rPr>
              <w:t>MME/SGSN</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also</w:t>
            </w:r>
            <w:r>
              <w:rPr>
                <w:szCs w:val="18"/>
                <w:lang w:eastAsia="zh-CN"/>
              </w:rPr>
              <w:t xml:space="preserve"> </w:t>
            </w:r>
            <w:r w:rsidRPr="006C1437">
              <w:rPr>
                <w:szCs w:val="18"/>
                <w:lang w:eastAsia="zh-CN"/>
              </w:rPr>
              <w:t>include</w:t>
            </w:r>
            <w:r>
              <w:rPr>
                <w:szCs w:val="18"/>
                <w:lang w:eastAsia="zh-CN"/>
              </w:rPr>
              <w:t xml:space="preserve"> </w:t>
            </w:r>
            <w:r w:rsidRPr="006C1437">
              <w:rPr>
                <w:szCs w:val="18"/>
                <w:lang w:eastAsia="zh-CN"/>
              </w:rPr>
              <w:t>it</w:t>
            </w:r>
            <w:r>
              <w:rPr>
                <w:szCs w:val="18"/>
                <w:lang w:eastAsia="zh-CN"/>
              </w:rPr>
              <w:t xml:space="preserve"> </w:t>
            </w:r>
            <w:r w:rsidRPr="006C1437">
              <w:rPr>
                <w:szCs w:val="18"/>
                <w:lang w:eastAsia="zh-CN"/>
              </w:rPr>
              <w:t>for</w:t>
            </w:r>
            <w:r>
              <w:rPr>
                <w:szCs w:val="18"/>
                <w:lang w:eastAsia="zh-CN"/>
              </w:rPr>
              <w:t xml:space="preserve"> </w:t>
            </w:r>
            <w:r w:rsidRPr="006C1437">
              <w:rPr>
                <w:szCs w:val="18"/>
                <w:lang w:eastAsia="zh-CN"/>
              </w:rPr>
              <w:t>TAU/RAU/Handover</w:t>
            </w:r>
            <w:r>
              <w:rPr>
                <w:szCs w:val="18"/>
                <w:lang w:eastAsia="zh-CN"/>
              </w:rPr>
              <w:t xml:space="preserve"> </w:t>
            </w:r>
            <w:r w:rsidRPr="006C1437">
              <w:rPr>
                <w:szCs w:val="18"/>
                <w:lang w:eastAsia="zh-CN"/>
              </w:rPr>
              <w:t>procedures</w:t>
            </w:r>
            <w:r>
              <w:rPr>
                <w:szCs w:val="18"/>
                <w:lang w:eastAsia="zh-CN"/>
              </w:rPr>
              <w:t xml:space="preserve"> </w:t>
            </w:r>
            <w:r w:rsidRPr="006C1437">
              <w:rPr>
                <w:rFonts w:hint="eastAsia"/>
                <w:szCs w:val="18"/>
                <w:lang w:eastAsia="zh-CN"/>
              </w:rPr>
              <w:t>with</w:t>
            </w:r>
            <w:r>
              <w:rPr>
                <w:rFonts w:hint="eastAsia"/>
                <w:szCs w:val="18"/>
                <w:lang w:eastAsia="zh-CN"/>
              </w:rPr>
              <w:t xml:space="preserve"> </w:t>
            </w:r>
            <w:r w:rsidRPr="006C1437">
              <w:rPr>
                <w:rFonts w:hint="eastAsia"/>
                <w:szCs w:val="18"/>
                <w:lang w:eastAsia="zh-CN"/>
              </w:rPr>
              <w:t>SGW</w:t>
            </w:r>
            <w:r>
              <w:rPr>
                <w:rFonts w:hint="eastAsia"/>
                <w:szCs w:val="18"/>
                <w:lang w:eastAsia="zh-CN"/>
              </w:rPr>
              <w:t xml:space="preserve"> </w:t>
            </w:r>
            <w:r w:rsidRPr="006C1437">
              <w:rPr>
                <w:rFonts w:hint="eastAsia"/>
                <w:szCs w:val="18"/>
                <w:lang w:eastAsia="zh-CN"/>
              </w:rPr>
              <w:t>relocation</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the</w:t>
            </w:r>
            <w:r>
              <w:rPr>
                <w:lang w:eastAsia="zh-CN"/>
              </w:rPr>
              <w:t xml:space="preserve"> </w:t>
            </w:r>
            <w:r w:rsidRPr="006C1437">
              <w:rPr>
                <w:lang w:eastAsia="zh-CN"/>
              </w:rPr>
              <w:t>UE</w:t>
            </w:r>
            <w:r>
              <w:rPr>
                <w:lang w:eastAsia="zh-CN"/>
              </w:rPr>
              <w:t xml:space="preserve"> </w:t>
            </w:r>
            <w:r w:rsidRPr="006C1437">
              <w:rPr>
                <w:lang w:eastAsia="zh-CN"/>
              </w:rPr>
              <w:t>is</w:t>
            </w:r>
            <w:r>
              <w:rPr>
                <w:lang w:eastAsia="zh-CN"/>
              </w:rPr>
              <w:t xml:space="preserve"> </w:t>
            </w:r>
            <w:r w:rsidRPr="006C1437">
              <w:rPr>
                <w:lang w:eastAsia="zh-CN"/>
              </w:rPr>
              <w:t>accessed</w:t>
            </w:r>
            <w:r>
              <w:rPr>
                <w:lang w:eastAsia="zh-CN"/>
              </w:rPr>
              <w:t xml:space="preserve"> </w:t>
            </w:r>
            <w:r w:rsidRPr="006C1437">
              <w:rPr>
                <w:lang w:eastAsia="zh-CN"/>
              </w:rPr>
              <w:t>via</w:t>
            </w:r>
            <w:r>
              <w:rPr>
                <w:lang w:eastAsia="zh-CN"/>
              </w:rPr>
              <w:t xml:space="preserve"> </w:t>
            </w:r>
            <w:r w:rsidRPr="006C1437">
              <w:rPr>
                <w:lang w:eastAsia="zh-CN"/>
              </w:rPr>
              <w:t>a</w:t>
            </w:r>
            <w:r>
              <w:rPr>
                <w:lang w:eastAsia="zh-CN"/>
              </w:rPr>
              <w:t xml:space="preserve"> </w:t>
            </w:r>
            <w:r w:rsidRPr="006C1437">
              <w:rPr>
                <w:lang w:eastAsia="zh-CN"/>
              </w:rPr>
              <w:t>CSG</w:t>
            </w:r>
            <w:r>
              <w:rPr>
                <w:lang w:eastAsia="zh-CN"/>
              </w:rPr>
              <w:t xml:space="preserve"> </w:t>
            </w:r>
            <w:r w:rsidRPr="006C1437">
              <w:rPr>
                <w:lang w:eastAsia="zh-CN"/>
              </w:rPr>
              <w:t>cell</w:t>
            </w:r>
            <w:r>
              <w:rPr>
                <w:lang w:eastAsia="zh-CN"/>
              </w:rPr>
              <w:t xml:space="preserve"> </w:t>
            </w:r>
            <w:r w:rsidRPr="006C1437">
              <w:rPr>
                <w:lang w:eastAsia="zh-CN"/>
              </w:rPr>
              <w:t>or</w:t>
            </w:r>
            <w:r>
              <w:rPr>
                <w:lang w:eastAsia="zh-CN"/>
              </w:rPr>
              <w:t xml:space="preserve"> </w:t>
            </w:r>
            <w:r w:rsidRPr="006C1437">
              <w:rPr>
                <w:lang w:eastAsia="zh-CN"/>
              </w:rPr>
              <w:t>hybrid</w:t>
            </w:r>
            <w:r>
              <w:rPr>
                <w:lang w:eastAsia="zh-CN"/>
              </w:rPr>
              <w:t xml:space="preserve"> </w:t>
            </w:r>
            <w:r w:rsidRPr="006C1437">
              <w:rPr>
                <w:lang w:eastAsia="zh-CN"/>
              </w:rPr>
              <w:t>cell</w:t>
            </w:r>
            <w:r>
              <w:rPr>
                <w:lang w:eastAsia="zh-CN"/>
              </w:rPr>
              <w:t xml:space="preserve"> </w:t>
            </w:r>
            <w:r w:rsidRPr="006C1437">
              <w:rPr>
                <w:lang w:eastAsia="zh-CN"/>
              </w:rPr>
              <w:t>or</w:t>
            </w:r>
            <w:r>
              <w:rPr>
                <w:szCs w:val="18"/>
                <w:lang w:eastAsia="zh-CN"/>
              </w:rPr>
              <w:t xml:space="preserve"> </w:t>
            </w:r>
            <w:r w:rsidRPr="006C1437">
              <w:rPr>
                <w:szCs w:val="18"/>
                <w:lang w:eastAsia="zh-CN"/>
              </w:rPr>
              <w:t>leaves</w:t>
            </w:r>
            <w:r>
              <w:rPr>
                <w:szCs w:val="18"/>
                <w:lang w:eastAsia="zh-CN"/>
              </w:rPr>
              <w:t xml:space="preserve"> </w:t>
            </w:r>
            <w:r w:rsidRPr="006C1437">
              <w:rPr>
                <w:szCs w:val="18"/>
                <w:lang w:eastAsia="zh-CN"/>
              </w:rPr>
              <w:t>a</w:t>
            </w:r>
            <w:r>
              <w:rPr>
                <w:szCs w:val="18"/>
                <w:lang w:eastAsia="zh-CN"/>
              </w:rPr>
              <w:t xml:space="preserve"> </w:t>
            </w:r>
            <w:r w:rsidRPr="006C1437">
              <w:rPr>
                <w:szCs w:val="18"/>
                <w:lang w:eastAsia="zh-CN"/>
              </w:rPr>
              <w:t>CSG</w:t>
            </w:r>
            <w:r>
              <w:rPr>
                <w:szCs w:val="18"/>
                <w:lang w:eastAsia="zh-CN"/>
              </w:rPr>
              <w:t xml:space="preserve"> </w:t>
            </w:r>
            <w:r w:rsidRPr="006C1437">
              <w:rPr>
                <w:szCs w:val="18"/>
                <w:lang w:eastAsia="zh-CN"/>
              </w:rPr>
              <w:t>or</w:t>
            </w:r>
            <w:r>
              <w:rPr>
                <w:szCs w:val="18"/>
                <w:lang w:eastAsia="zh-CN"/>
              </w:rPr>
              <w:t xml:space="preserve"> </w:t>
            </w:r>
            <w:r w:rsidRPr="006C1437">
              <w:rPr>
                <w:szCs w:val="18"/>
                <w:lang w:eastAsia="zh-CN"/>
              </w:rPr>
              <w:t>hybrid</w:t>
            </w:r>
            <w:r>
              <w:rPr>
                <w:szCs w:val="18"/>
                <w:lang w:eastAsia="zh-CN"/>
              </w:rPr>
              <w:t xml:space="preserve"> </w:t>
            </w:r>
            <w:r w:rsidRPr="006C1437">
              <w:rPr>
                <w:szCs w:val="18"/>
                <w:lang w:eastAsia="zh-CN"/>
              </w:rPr>
              <w:t>cell</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PGW</w:t>
            </w:r>
            <w:r w:rsidRPr="006C1437">
              <w:rPr>
                <w:rFonts w:hint="eastAsia"/>
                <w:szCs w:val="18"/>
                <w:lang w:eastAsia="zh-CN"/>
              </w:rPr>
              <w:t>/PCRF</w:t>
            </w:r>
            <w:r>
              <w:rPr>
                <w:szCs w:val="18"/>
                <w:lang w:eastAsia="zh-CN"/>
              </w:rPr>
              <w:t xml:space="preserve"> </w:t>
            </w:r>
            <w:r w:rsidRPr="006C1437">
              <w:rPr>
                <w:szCs w:val="18"/>
                <w:lang w:eastAsia="zh-CN"/>
              </w:rPr>
              <w:t>has</w:t>
            </w:r>
            <w:r>
              <w:rPr>
                <w:szCs w:val="18"/>
                <w:lang w:eastAsia="zh-CN"/>
              </w:rPr>
              <w:t xml:space="preserve"> </w:t>
            </w:r>
            <w:r w:rsidRPr="006C1437">
              <w:rPr>
                <w:szCs w:val="18"/>
                <w:lang w:eastAsia="zh-CN"/>
              </w:rPr>
              <w:t>requested</w:t>
            </w:r>
            <w:r>
              <w:rPr>
                <w:szCs w:val="18"/>
                <w:lang w:eastAsia="zh-CN"/>
              </w:rPr>
              <w:t xml:space="preserve"> </w:t>
            </w:r>
            <w:r w:rsidRPr="006C1437">
              <w:rPr>
                <w:szCs w:val="18"/>
                <w:lang w:eastAsia="zh-CN"/>
              </w:rPr>
              <w:t>CSG</w:t>
            </w:r>
            <w:r>
              <w:rPr>
                <w:szCs w:val="18"/>
                <w:lang w:eastAsia="zh-CN"/>
              </w:rPr>
              <w:t xml:space="preserve"> </w:t>
            </w:r>
            <w:r w:rsidRPr="006C1437">
              <w:rPr>
                <w:szCs w:val="18"/>
                <w:lang w:eastAsia="zh-CN"/>
              </w:rPr>
              <w:t>info</w:t>
            </w:r>
            <w:r>
              <w:rPr>
                <w:szCs w:val="18"/>
                <w:lang w:eastAsia="zh-CN"/>
              </w:rPr>
              <w:t xml:space="preserve"> </w:t>
            </w:r>
            <w:r w:rsidRPr="006C1437">
              <w:rPr>
                <w:szCs w:val="18"/>
                <w:lang w:eastAsia="zh-CN"/>
              </w:rPr>
              <w:t>reporting</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MME/SGSN</w:t>
            </w:r>
            <w:r>
              <w:rPr>
                <w:szCs w:val="18"/>
                <w:lang w:eastAsia="zh-CN"/>
              </w:rPr>
              <w:t xml:space="preserve"> </w:t>
            </w:r>
            <w:r w:rsidRPr="006C1437">
              <w:rPr>
                <w:szCs w:val="18"/>
                <w:lang w:eastAsia="zh-CN"/>
              </w:rPr>
              <w:t>support</w:t>
            </w:r>
            <w:r>
              <w:rPr>
                <w:szCs w:val="18"/>
                <w:lang w:eastAsia="zh-CN"/>
              </w:rPr>
              <w:t xml:space="preserve"> </w:t>
            </w:r>
            <w:r w:rsidRPr="006C1437">
              <w:rPr>
                <w:szCs w:val="18"/>
                <w:lang w:eastAsia="zh-CN"/>
              </w:rPr>
              <w:t>CSG</w:t>
            </w:r>
            <w:r>
              <w:rPr>
                <w:szCs w:val="18"/>
                <w:lang w:eastAsia="zh-CN"/>
              </w:rPr>
              <w:t xml:space="preserve"> </w:t>
            </w:r>
            <w:r w:rsidRPr="006C1437">
              <w:rPr>
                <w:szCs w:val="18"/>
                <w:lang w:eastAsia="zh-CN"/>
              </w:rPr>
              <w:t>info</w:t>
            </w:r>
            <w:r>
              <w:rPr>
                <w:szCs w:val="18"/>
                <w:lang w:eastAsia="zh-CN"/>
              </w:rPr>
              <w:t xml:space="preserve"> </w:t>
            </w:r>
            <w:r w:rsidRPr="006C1437">
              <w:rPr>
                <w:szCs w:val="18"/>
                <w:lang w:eastAsia="zh-CN"/>
              </w:rPr>
              <w:t>reporting.</w:t>
            </w:r>
            <w:r>
              <w:rPr>
                <w:szCs w:val="18"/>
                <w:lang w:eastAsia="zh-CN"/>
              </w:rPr>
              <w:t xml:space="preserve"> </w:t>
            </w:r>
            <w:r w:rsidRPr="006C1437">
              <w:rPr>
                <w:rFonts w:hint="eastAsia"/>
                <w:lang w:eastAsia="zh-CN"/>
              </w:rPr>
              <w:t>NOTE</w:t>
            </w:r>
            <w:r>
              <w:rPr>
                <w:rFonts w:hint="eastAsia"/>
                <w:lang w:eastAsia="zh-CN"/>
              </w:rPr>
              <w:t xml:space="preserve"> </w:t>
            </w:r>
            <w:r w:rsidRPr="006C1437">
              <w:rPr>
                <w:rFonts w:hint="eastAsia"/>
                <w:lang w:eastAsia="zh-CN"/>
              </w:rPr>
              <w:t>11.</w:t>
            </w:r>
          </w:p>
          <w:p w14:paraId="01480A56" w14:textId="77777777" w:rsidR="008064A1" w:rsidRPr="006C1437" w:rsidRDefault="008064A1" w:rsidP="00305A49">
            <w:pPr>
              <w:pStyle w:val="TAL"/>
              <w:rPr>
                <w:szCs w:val="18"/>
                <w:lang w:eastAsia="zh-CN"/>
              </w:rPr>
            </w:pP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include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S5/S8</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it</w:t>
            </w:r>
            <w:r>
              <w:rPr>
                <w:szCs w:val="18"/>
                <w:lang w:eastAsia="zh-CN"/>
              </w:rPr>
              <w:t xml:space="preserve"> </w:t>
            </w:r>
            <w:r w:rsidRPr="006C1437">
              <w:rPr>
                <w:szCs w:val="18"/>
                <w:lang w:eastAsia="zh-CN"/>
              </w:rPr>
              <w:t>receives</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User</w:t>
            </w:r>
            <w:r>
              <w:rPr>
                <w:szCs w:val="18"/>
                <w:lang w:eastAsia="zh-CN"/>
              </w:rPr>
              <w:t xml:space="preserve"> </w:t>
            </w:r>
            <w:r w:rsidRPr="006C1437">
              <w:rPr>
                <w:szCs w:val="18"/>
                <w:lang w:eastAsia="zh-CN"/>
              </w:rPr>
              <w:t>CSG</w:t>
            </w:r>
            <w:r>
              <w:rPr>
                <w:szCs w:val="18"/>
                <w:lang w:eastAsia="zh-CN"/>
              </w:rPr>
              <w:t xml:space="preserve"> </w:t>
            </w:r>
            <w:r w:rsidRPr="006C1437">
              <w:rPr>
                <w:szCs w:val="18"/>
                <w:lang w:eastAsia="zh-CN"/>
              </w:rPr>
              <w:t>information</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MME/SGSN.</w:t>
            </w:r>
          </w:p>
          <w:p w14:paraId="43C142E9" w14:textId="77777777" w:rsidR="008064A1" w:rsidRPr="006C1437" w:rsidRDefault="008064A1" w:rsidP="00305A49">
            <w:pPr>
              <w:pStyle w:val="TAL"/>
              <w:rPr>
                <w:szCs w:val="18"/>
                <w:lang w:eastAsia="zh-CN"/>
              </w:rPr>
            </w:pPr>
            <w:r w:rsidRPr="006C1437">
              <w:rPr>
                <w:szCs w:val="18"/>
              </w:rPr>
              <w:t>See</w:t>
            </w:r>
            <w:r>
              <w:rPr>
                <w:szCs w:val="18"/>
              </w:rPr>
              <w:t xml:space="preserve"> </w:t>
            </w:r>
            <w:r w:rsidRPr="006C1437">
              <w:rPr>
                <w:szCs w:val="18"/>
              </w:rPr>
              <w:t>NOTE</w:t>
            </w:r>
            <w:r>
              <w:rPr>
                <w:szCs w:val="18"/>
              </w:rPr>
              <w:t xml:space="preserve"> </w:t>
            </w:r>
            <w:r w:rsidRPr="006C1437">
              <w:rPr>
                <w:szCs w:val="18"/>
              </w:rPr>
              <w:t>10.</w:t>
            </w:r>
          </w:p>
        </w:tc>
        <w:tc>
          <w:tcPr>
            <w:tcW w:w="1530" w:type="dxa"/>
            <w:tcBorders>
              <w:left w:val="single" w:sz="4" w:space="0" w:color="auto"/>
              <w:bottom w:val="single" w:sz="4" w:space="0" w:color="auto"/>
              <w:right w:val="single" w:sz="4" w:space="0" w:color="auto"/>
            </w:tcBorders>
            <w:vAlign w:val="center"/>
          </w:tcPr>
          <w:p w14:paraId="6830AAED" w14:textId="77777777" w:rsidR="008064A1" w:rsidRPr="006C1437" w:rsidRDefault="008064A1" w:rsidP="00305A49">
            <w:pPr>
              <w:pStyle w:val="TAC"/>
              <w:rPr>
                <w:rFonts w:cs="Arial"/>
                <w:szCs w:val="18"/>
              </w:rPr>
            </w:pPr>
            <w:r w:rsidRPr="006C1437">
              <w:rPr>
                <w:lang w:eastAsia="zh-CN"/>
              </w:rPr>
              <w:t>UCI</w:t>
            </w:r>
          </w:p>
        </w:tc>
        <w:tc>
          <w:tcPr>
            <w:tcW w:w="483" w:type="dxa"/>
            <w:tcBorders>
              <w:left w:val="single" w:sz="4" w:space="0" w:color="auto"/>
              <w:bottom w:val="single" w:sz="4" w:space="0" w:color="auto"/>
              <w:right w:val="single" w:sz="4" w:space="0" w:color="auto"/>
            </w:tcBorders>
            <w:vAlign w:val="center"/>
          </w:tcPr>
          <w:p w14:paraId="2E1A39F0" w14:textId="77777777" w:rsidR="008064A1" w:rsidRPr="006C1437" w:rsidRDefault="008064A1" w:rsidP="00305A49">
            <w:pPr>
              <w:pStyle w:val="TAC"/>
              <w:rPr>
                <w:rFonts w:cs="Arial"/>
                <w:szCs w:val="18"/>
                <w:lang w:eastAsia="zh-CN"/>
              </w:rPr>
            </w:pPr>
            <w:r w:rsidRPr="006C1437">
              <w:rPr>
                <w:lang w:eastAsia="zh-CN"/>
              </w:rPr>
              <w:t>0</w:t>
            </w:r>
          </w:p>
        </w:tc>
      </w:tr>
      <w:tr w:rsidR="008064A1" w:rsidRPr="006C1437" w14:paraId="582F4069" w14:textId="77777777" w:rsidTr="00305A49">
        <w:tc>
          <w:tcPr>
            <w:tcW w:w="1819" w:type="dxa"/>
            <w:tcBorders>
              <w:top w:val="single" w:sz="4" w:space="0" w:color="auto"/>
              <w:left w:val="single" w:sz="4" w:space="0" w:color="auto"/>
              <w:bottom w:val="single" w:sz="4" w:space="0" w:color="auto"/>
              <w:right w:val="single" w:sz="4" w:space="0" w:color="auto"/>
            </w:tcBorders>
            <w:vAlign w:val="center"/>
          </w:tcPr>
          <w:p w14:paraId="4F6D585F" w14:textId="77777777" w:rsidR="008064A1" w:rsidRPr="006C1437" w:rsidRDefault="008064A1" w:rsidP="00305A49">
            <w:pPr>
              <w:pStyle w:val="TAL"/>
              <w:jc w:val="center"/>
              <w:rPr>
                <w:szCs w:val="18"/>
              </w:rPr>
            </w:pPr>
            <w:bookmarkStart w:id="63" w:name="_MCCTEMPBM_CRPT88410060___4"/>
            <w:r w:rsidRPr="006C1437">
              <w:t>Charging</w:t>
            </w:r>
            <w:r>
              <w:t xml:space="preserve"> </w:t>
            </w:r>
            <w:r w:rsidRPr="006C1437">
              <w:t>Characteristics</w:t>
            </w:r>
            <w:bookmarkEnd w:id="63"/>
          </w:p>
        </w:tc>
        <w:tc>
          <w:tcPr>
            <w:tcW w:w="360" w:type="dxa"/>
            <w:tcBorders>
              <w:top w:val="single" w:sz="4" w:space="0" w:color="auto"/>
              <w:left w:val="single" w:sz="4" w:space="0" w:color="auto"/>
              <w:bottom w:val="single" w:sz="4" w:space="0" w:color="auto"/>
              <w:right w:val="single" w:sz="4" w:space="0" w:color="auto"/>
            </w:tcBorders>
          </w:tcPr>
          <w:p w14:paraId="30E411A6" w14:textId="77777777" w:rsidR="008064A1" w:rsidRPr="006C1437" w:rsidRDefault="008064A1" w:rsidP="00305A49">
            <w:pPr>
              <w:pStyle w:val="TAC"/>
              <w:rPr>
                <w:szCs w:val="18"/>
              </w:rPr>
            </w:pPr>
            <w:r w:rsidRPr="006C1437">
              <w:t>C</w:t>
            </w:r>
          </w:p>
        </w:tc>
        <w:tc>
          <w:tcPr>
            <w:tcW w:w="4772" w:type="dxa"/>
            <w:tcBorders>
              <w:top w:val="single" w:sz="4" w:space="0" w:color="auto"/>
              <w:left w:val="single" w:sz="4" w:space="0" w:color="auto"/>
              <w:bottom w:val="single" w:sz="4" w:space="0" w:color="auto"/>
              <w:right w:val="single" w:sz="4" w:space="0" w:color="auto"/>
            </w:tcBorders>
          </w:tcPr>
          <w:p w14:paraId="3885DEAD" w14:textId="77777777" w:rsidR="008064A1" w:rsidRPr="006C1437" w:rsidRDefault="008064A1" w:rsidP="00305A49">
            <w:pPr>
              <w:pStyle w:val="TAL"/>
              <w:rPr>
                <w:szCs w:val="18"/>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S4/S11,</w:t>
            </w:r>
            <w:r>
              <w:rPr>
                <w:lang w:eastAsia="zh-CN"/>
              </w:rPr>
              <w:t xml:space="preserve"> </w:t>
            </w:r>
            <w:r w:rsidRPr="006C1437">
              <w:rPr>
                <w:lang w:eastAsia="zh-CN"/>
              </w:rPr>
              <w:t>S5/S8</w:t>
            </w:r>
            <w:r>
              <w:rPr>
                <w:lang w:eastAsia="zh-CN"/>
              </w:rPr>
              <w:t xml:space="preserve"> </w:t>
            </w:r>
            <w:r w:rsidRPr="006C1437">
              <w:rPr>
                <w:lang w:eastAsia="zh-CN"/>
              </w:rPr>
              <w:t>and</w:t>
            </w:r>
            <w:r>
              <w:rPr>
                <w:lang w:eastAsia="zh-CN"/>
              </w:rPr>
              <w:t xml:space="preserve"> </w:t>
            </w:r>
            <w:r w:rsidRPr="006C1437">
              <w:rPr>
                <w:lang w:eastAsia="zh-CN"/>
              </w:rPr>
              <w:t>S2a/S2b</w:t>
            </w:r>
            <w:r>
              <w:rPr>
                <w:lang w:eastAsia="zh-CN"/>
              </w:rPr>
              <w:t xml:space="preserve"> </w:t>
            </w:r>
            <w:r w:rsidRPr="006C1437">
              <w:rPr>
                <w:lang w:eastAsia="zh-CN"/>
              </w:rPr>
              <w:t>interfaces</w:t>
            </w:r>
            <w:r>
              <w:rPr>
                <w:lang w:eastAsia="zh-CN"/>
              </w:rPr>
              <w:t xml:space="preserve"> </w:t>
            </w:r>
            <w:r w:rsidRPr="006C1437">
              <w:rPr>
                <w:lang w:eastAsia="zh-CN"/>
              </w:rPr>
              <w:t>according</w:t>
            </w:r>
            <w:r>
              <w:rPr>
                <w:lang w:eastAsia="zh-CN"/>
              </w:rPr>
              <w:t xml:space="preserve"> </w:t>
            </w:r>
            <w:r w:rsidRPr="006C1437">
              <w:rPr>
                <w:lang w:eastAsia="zh-CN"/>
              </w:rPr>
              <w:t>to</w:t>
            </w:r>
            <w:r>
              <w:rPr>
                <w:lang w:eastAsia="zh-CN"/>
              </w:rPr>
              <w:t xml:space="preserve"> 3GPP TS </w:t>
            </w:r>
            <w:r w:rsidRPr="006C1437">
              <w:rPr>
                <w:lang w:eastAsia="zh-CN"/>
              </w:rPr>
              <w:t>32.251</w:t>
            </w:r>
            <w:r>
              <w:rPr>
                <w:lang w:eastAsia="zh-CN"/>
              </w:rPr>
              <w:t> </w:t>
            </w:r>
            <w:r w:rsidRPr="006C1437">
              <w:rPr>
                <w:lang w:eastAsia="zh-CN"/>
              </w:rPr>
              <w:t>[8]</w:t>
            </w:r>
          </w:p>
        </w:tc>
        <w:tc>
          <w:tcPr>
            <w:tcW w:w="1530" w:type="dxa"/>
            <w:tcBorders>
              <w:top w:val="single" w:sz="4" w:space="0" w:color="auto"/>
              <w:left w:val="single" w:sz="4" w:space="0" w:color="auto"/>
              <w:bottom w:val="single" w:sz="4" w:space="0" w:color="auto"/>
              <w:right w:val="single" w:sz="4" w:space="0" w:color="auto"/>
            </w:tcBorders>
            <w:vAlign w:val="center"/>
          </w:tcPr>
          <w:p w14:paraId="02BC76BB" w14:textId="77777777" w:rsidR="008064A1" w:rsidRPr="006C1437" w:rsidRDefault="008064A1" w:rsidP="00305A49">
            <w:pPr>
              <w:pStyle w:val="TAC"/>
              <w:rPr>
                <w:rFonts w:cs="Arial"/>
                <w:szCs w:val="18"/>
              </w:rPr>
            </w:pPr>
            <w:r w:rsidRPr="006C1437">
              <w:t>Charging</w:t>
            </w:r>
            <w:r>
              <w:t xml:space="preserve"> </w:t>
            </w:r>
            <w:r w:rsidRPr="006C1437">
              <w:t>Characteristics</w:t>
            </w:r>
          </w:p>
        </w:tc>
        <w:tc>
          <w:tcPr>
            <w:tcW w:w="483" w:type="dxa"/>
            <w:tcBorders>
              <w:top w:val="single" w:sz="4" w:space="0" w:color="auto"/>
              <w:left w:val="single" w:sz="4" w:space="0" w:color="auto"/>
              <w:bottom w:val="single" w:sz="4" w:space="0" w:color="auto"/>
              <w:right w:val="single" w:sz="4" w:space="0" w:color="auto"/>
            </w:tcBorders>
            <w:vAlign w:val="center"/>
          </w:tcPr>
          <w:p w14:paraId="13239C48" w14:textId="77777777" w:rsidR="008064A1" w:rsidRPr="006C1437" w:rsidRDefault="008064A1" w:rsidP="00305A49">
            <w:pPr>
              <w:pStyle w:val="TAC"/>
              <w:rPr>
                <w:rFonts w:cs="Arial"/>
                <w:szCs w:val="18"/>
                <w:lang w:eastAsia="zh-CN"/>
              </w:rPr>
            </w:pPr>
            <w:r w:rsidRPr="006C1437">
              <w:t>0</w:t>
            </w:r>
          </w:p>
        </w:tc>
      </w:tr>
      <w:tr w:rsidR="008064A1" w:rsidRPr="006C1437" w14:paraId="4EB7E40A" w14:textId="77777777" w:rsidTr="00305A49">
        <w:tc>
          <w:tcPr>
            <w:tcW w:w="1819" w:type="dxa"/>
            <w:tcBorders>
              <w:top w:val="single" w:sz="4" w:space="0" w:color="auto"/>
              <w:left w:val="single" w:sz="4" w:space="0" w:color="auto"/>
              <w:bottom w:val="single" w:sz="4" w:space="0" w:color="auto"/>
              <w:right w:val="single" w:sz="4" w:space="0" w:color="auto"/>
            </w:tcBorders>
            <w:vAlign w:val="center"/>
          </w:tcPr>
          <w:p w14:paraId="27C6ED37" w14:textId="77777777" w:rsidR="008064A1" w:rsidRPr="006C1437" w:rsidRDefault="008064A1" w:rsidP="00305A49">
            <w:pPr>
              <w:pStyle w:val="TAL"/>
              <w:jc w:val="center"/>
            </w:pPr>
            <w:bookmarkStart w:id="64" w:name="_MCCTEMPBM_CRPT88410061___4"/>
            <w:r w:rsidRPr="006C1437">
              <w:t>MME/S4-SGSN</w:t>
            </w:r>
            <w:r>
              <w:t xml:space="preserve"> </w:t>
            </w:r>
            <w:r w:rsidRPr="006C1437">
              <w:t>LDN</w:t>
            </w:r>
            <w:bookmarkEnd w:id="64"/>
          </w:p>
        </w:tc>
        <w:tc>
          <w:tcPr>
            <w:tcW w:w="360" w:type="dxa"/>
            <w:tcBorders>
              <w:top w:val="single" w:sz="4" w:space="0" w:color="auto"/>
              <w:left w:val="single" w:sz="4" w:space="0" w:color="auto"/>
              <w:bottom w:val="single" w:sz="4" w:space="0" w:color="auto"/>
              <w:right w:val="single" w:sz="4" w:space="0" w:color="auto"/>
            </w:tcBorders>
          </w:tcPr>
          <w:p w14:paraId="15870E21" w14:textId="77777777" w:rsidR="008064A1" w:rsidRPr="006C1437" w:rsidRDefault="008064A1" w:rsidP="00305A49">
            <w:pPr>
              <w:pStyle w:val="TAC"/>
            </w:pPr>
            <w:r w:rsidRPr="006C1437">
              <w:t>O</w:t>
            </w:r>
          </w:p>
        </w:tc>
        <w:tc>
          <w:tcPr>
            <w:tcW w:w="4772" w:type="dxa"/>
            <w:tcBorders>
              <w:top w:val="single" w:sz="4" w:space="0" w:color="auto"/>
              <w:left w:val="single" w:sz="4" w:space="0" w:color="auto"/>
              <w:bottom w:val="single" w:sz="4" w:space="0" w:color="auto"/>
              <w:right w:val="single" w:sz="4" w:space="0" w:color="auto"/>
            </w:tcBorders>
          </w:tcPr>
          <w:p w14:paraId="7935D5D6" w14:textId="77777777" w:rsidR="008064A1" w:rsidRPr="006C1437" w:rsidRDefault="008064A1" w:rsidP="00305A49">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is</w:t>
            </w:r>
            <w:r>
              <w:rPr>
                <w:lang w:eastAsia="zh-CN"/>
              </w:rPr>
              <w:t xml:space="preserve"> </w:t>
            </w:r>
            <w:r w:rsidRPr="006C1437">
              <w:rPr>
                <w:lang w:eastAsia="zh-CN"/>
              </w:rPr>
              <w:t>optionally</w:t>
            </w:r>
            <w:r>
              <w:rPr>
                <w:lang w:eastAsia="zh-CN"/>
              </w:rPr>
              <w:t xml:space="preserve"> </w:t>
            </w:r>
            <w:r w:rsidRPr="006C1437">
              <w:rPr>
                <w:lang w:eastAsia="zh-CN"/>
              </w:rPr>
              <w:t>sent</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MME</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S11</w:t>
            </w:r>
            <w:r>
              <w:rPr>
                <w:lang w:eastAsia="zh-CN"/>
              </w:rPr>
              <w:t xml:space="preserve"> </w:t>
            </w:r>
            <w:r w:rsidRPr="006C1437">
              <w:rPr>
                <w:lang w:eastAsia="zh-CN"/>
              </w:rPr>
              <w:t>interface</w:t>
            </w:r>
            <w:r>
              <w:rPr>
                <w:lang w:eastAsia="zh-CN"/>
              </w:rPr>
              <w:t xml:space="preserve"> </w:t>
            </w:r>
            <w:r w:rsidRPr="006C1437">
              <w:rPr>
                <w:lang w:eastAsia="zh-CN"/>
              </w:rPr>
              <w:t>and</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S4-SGSN</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S4</w:t>
            </w:r>
            <w:r>
              <w:rPr>
                <w:lang w:eastAsia="zh-CN"/>
              </w:rPr>
              <w:t xml:space="preserve"> </w:t>
            </w:r>
            <w:r w:rsidRPr="006C1437">
              <w:rPr>
                <w:lang w:eastAsia="zh-CN"/>
              </w:rPr>
              <w:t>interface</w:t>
            </w:r>
            <w:r>
              <w:rPr>
                <w:lang w:eastAsia="zh-CN"/>
              </w:rPr>
              <w:t xml:space="preserve"> </w:t>
            </w:r>
            <w:r w:rsidRPr="006C1437">
              <w:rPr>
                <w:lang w:eastAsia="zh-CN"/>
              </w:rPr>
              <w:t>(see</w:t>
            </w:r>
            <w:r>
              <w:rPr>
                <w:lang w:eastAsia="zh-CN"/>
              </w:rPr>
              <w:t xml:space="preserve"> 3GPP TS </w:t>
            </w:r>
            <w:r w:rsidRPr="006C1437">
              <w:rPr>
                <w:lang w:eastAsia="zh-CN"/>
              </w:rPr>
              <w:t>32.423</w:t>
            </w:r>
            <w:r>
              <w:rPr>
                <w:lang w:eastAsia="zh-CN"/>
              </w:rPr>
              <w:t> </w:t>
            </w:r>
            <w:r w:rsidRPr="006C1437">
              <w:rPr>
                <w:lang w:eastAsia="zh-CN"/>
              </w:rPr>
              <w:t>[44]),</w:t>
            </w:r>
            <w:r>
              <w:t xml:space="preserve"> </w:t>
            </w:r>
            <w:r w:rsidRPr="006C1437">
              <w:rPr>
                <w:lang w:eastAsia="zh-CN"/>
              </w:rPr>
              <w:t>when</w:t>
            </w:r>
            <w:r>
              <w:rPr>
                <w:lang w:eastAsia="zh-CN"/>
              </w:rPr>
              <w:t xml:space="preserve"> </w:t>
            </w:r>
            <w:r w:rsidRPr="006C1437">
              <w:rPr>
                <w:lang w:eastAsia="zh-CN"/>
              </w:rPr>
              <w:t>communicating</w:t>
            </w:r>
            <w:r>
              <w:rPr>
                <w:lang w:eastAsia="zh-CN"/>
              </w:rPr>
              <w:t xml:space="preserve"> </w:t>
            </w:r>
            <w:r w:rsidRPr="006C1437">
              <w:rPr>
                <w:lang w:eastAsia="zh-CN"/>
              </w:rPr>
              <w:t>the</w:t>
            </w:r>
            <w:r>
              <w:rPr>
                <w:lang w:eastAsia="zh-CN"/>
              </w:rPr>
              <w:t xml:space="preserve"> </w:t>
            </w:r>
            <w:r w:rsidRPr="006C1437">
              <w:rPr>
                <w:lang w:eastAsia="zh-CN"/>
              </w:rPr>
              <w:t>LDN</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peer</w:t>
            </w:r>
            <w:r>
              <w:rPr>
                <w:lang w:eastAsia="zh-CN"/>
              </w:rPr>
              <w:t xml:space="preserve"> </w:t>
            </w:r>
            <w:r w:rsidRPr="006C1437">
              <w:rPr>
                <w:lang w:eastAsia="zh-CN"/>
              </w:rPr>
              <w:t>node</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first</w:t>
            </w:r>
            <w:r>
              <w:rPr>
                <w:lang w:eastAsia="zh-CN"/>
              </w:rPr>
              <w:t xml:space="preserve"> </w:t>
            </w:r>
            <w:r w:rsidRPr="006C1437">
              <w:rPr>
                <w:lang w:eastAsia="zh-CN"/>
              </w:rPr>
              <w:t>time.</w:t>
            </w:r>
          </w:p>
        </w:tc>
        <w:tc>
          <w:tcPr>
            <w:tcW w:w="1530" w:type="dxa"/>
            <w:tcBorders>
              <w:top w:val="single" w:sz="4" w:space="0" w:color="auto"/>
              <w:left w:val="single" w:sz="4" w:space="0" w:color="auto"/>
              <w:bottom w:val="single" w:sz="4" w:space="0" w:color="auto"/>
              <w:right w:val="single" w:sz="4" w:space="0" w:color="auto"/>
            </w:tcBorders>
            <w:vAlign w:val="center"/>
          </w:tcPr>
          <w:p w14:paraId="21596862" w14:textId="77777777" w:rsidR="008064A1" w:rsidRPr="006C1437" w:rsidRDefault="008064A1" w:rsidP="00305A49">
            <w:pPr>
              <w:pStyle w:val="TAC"/>
            </w:pPr>
            <w:r w:rsidRPr="006C1437">
              <w:t>Local</w:t>
            </w:r>
            <w:r>
              <w:t xml:space="preserve"> </w:t>
            </w:r>
            <w:r w:rsidRPr="006C1437">
              <w:t>Distinguished</w:t>
            </w:r>
            <w:r>
              <w:t xml:space="preserve"> </w:t>
            </w:r>
            <w:r w:rsidRPr="006C1437">
              <w:t>Name</w:t>
            </w:r>
            <w:r>
              <w:t xml:space="preserve"> </w:t>
            </w:r>
            <w:r w:rsidRPr="006C1437">
              <w:t>(LDN)</w:t>
            </w:r>
          </w:p>
        </w:tc>
        <w:tc>
          <w:tcPr>
            <w:tcW w:w="483" w:type="dxa"/>
            <w:tcBorders>
              <w:top w:val="single" w:sz="4" w:space="0" w:color="auto"/>
              <w:left w:val="single" w:sz="4" w:space="0" w:color="auto"/>
              <w:bottom w:val="single" w:sz="4" w:space="0" w:color="auto"/>
              <w:right w:val="single" w:sz="4" w:space="0" w:color="auto"/>
            </w:tcBorders>
            <w:vAlign w:val="center"/>
          </w:tcPr>
          <w:p w14:paraId="7E0631F8" w14:textId="77777777" w:rsidR="008064A1" w:rsidRPr="006C1437" w:rsidRDefault="008064A1" w:rsidP="00305A49">
            <w:pPr>
              <w:pStyle w:val="TAC"/>
            </w:pPr>
            <w:r w:rsidRPr="006C1437">
              <w:t>0</w:t>
            </w:r>
          </w:p>
        </w:tc>
      </w:tr>
      <w:tr w:rsidR="008064A1" w:rsidRPr="006C1437" w14:paraId="66C42D43" w14:textId="77777777" w:rsidTr="00305A49">
        <w:tc>
          <w:tcPr>
            <w:tcW w:w="1819" w:type="dxa"/>
            <w:tcBorders>
              <w:top w:val="single" w:sz="4" w:space="0" w:color="auto"/>
              <w:left w:val="single" w:sz="4" w:space="0" w:color="auto"/>
              <w:bottom w:val="single" w:sz="4" w:space="0" w:color="auto"/>
              <w:right w:val="single" w:sz="4" w:space="0" w:color="auto"/>
            </w:tcBorders>
            <w:vAlign w:val="center"/>
          </w:tcPr>
          <w:p w14:paraId="7FB431AA" w14:textId="77777777" w:rsidR="008064A1" w:rsidRPr="006C1437" w:rsidRDefault="008064A1" w:rsidP="00305A49">
            <w:pPr>
              <w:pStyle w:val="TAL"/>
              <w:jc w:val="center"/>
            </w:pPr>
            <w:bookmarkStart w:id="65" w:name="_MCCTEMPBM_CRPT88410062___4"/>
            <w:r w:rsidRPr="006C1437">
              <w:t>SGW</w:t>
            </w:r>
            <w:r>
              <w:t xml:space="preserve"> </w:t>
            </w:r>
            <w:r w:rsidRPr="006C1437">
              <w:t>LDN</w:t>
            </w:r>
            <w:bookmarkEnd w:id="65"/>
          </w:p>
        </w:tc>
        <w:tc>
          <w:tcPr>
            <w:tcW w:w="360" w:type="dxa"/>
            <w:tcBorders>
              <w:top w:val="single" w:sz="4" w:space="0" w:color="auto"/>
              <w:left w:val="single" w:sz="4" w:space="0" w:color="auto"/>
              <w:bottom w:val="single" w:sz="4" w:space="0" w:color="auto"/>
              <w:right w:val="single" w:sz="4" w:space="0" w:color="auto"/>
            </w:tcBorders>
          </w:tcPr>
          <w:p w14:paraId="3EE24563" w14:textId="77777777" w:rsidR="008064A1" w:rsidRPr="006C1437" w:rsidRDefault="008064A1" w:rsidP="00305A49">
            <w:pPr>
              <w:pStyle w:val="TAC"/>
            </w:pPr>
            <w:r w:rsidRPr="006C1437">
              <w:t>O</w:t>
            </w:r>
          </w:p>
        </w:tc>
        <w:tc>
          <w:tcPr>
            <w:tcW w:w="4772" w:type="dxa"/>
            <w:tcBorders>
              <w:top w:val="single" w:sz="4" w:space="0" w:color="auto"/>
              <w:left w:val="single" w:sz="4" w:space="0" w:color="auto"/>
              <w:bottom w:val="single" w:sz="4" w:space="0" w:color="auto"/>
              <w:right w:val="single" w:sz="4" w:space="0" w:color="auto"/>
            </w:tcBorders>
          </w:tcPr>
          <w:p w14:paraId="098CBFE9" w14:textId="77777777" w:rsidR="008064A1" w:rsidRPr="006C1437" w:rsidRDefault="008064A1" w:rsidP="00305A49">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is</w:t>
            </w:r>
            <w:r>
              <w:rPr>
                <w:lang w:eastAsia="zh-CN"/>
              </w:rPr>
              <w:t xml:space="preserve"> </w:t>
            </w:r>
            <w:r w:rsidRPr="006C1437">
              <w:rPr>
                <w:lang w:eastAsia="zh-CN"/>
              </w:rPr>
              <w:t>optionally</w:t>
            </w:r>
            <w:r>
              <w:rPr>
                <w:lang w:eastAsia="zh-CN"/>
              </w:rPr>
              <w:t xml:space="preserve"> </w:t>
            </w:r>
            <w:r w:rsidRPr="006C1437">
              <w:rPr>
                <w:lang w:eastAsia="zh-CN"/>
              </w:rPr>
              <w:t>sent</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PGW</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S5/S8</w:t>
            </w:r>
            <w:r>
              <w:rPr>
                <w:lang w:eastAsia="zh-CN"/>
              </w:rPr>
              <w:t xml:space="preserve"> </w:t>
            </w:r>
            <w:r w:rsidRPr="006C1437">
              <w:rPr>
                <w:lang w:eastAsia="zh-CN"/>
              </w:rPr>
              <w:t>interfaces</w:t>
            </w:r>
            <w:r>
              <w:rPr>
                <w:lang w:eastAsia="zh-CN"/>
              </w:rPr>
              <w:t xml:space="preserve"> </w:t>
            </w:r>
            <w:r w:rsidRPr="006C1437">
              <w:rPr>
                <w:lang w:eastAsia="zh-CN"/>
              </w:rPr>
              <w:t>(see</w:t>
            </w:r>
            <w:r>
              <w:rPr>
                <w:lang w:eastAsia="zh-CN"/>
              </w:rPr>
              <w:t xml:space="preserve"> 3GPP TS </w:t>
            </w:r>
            <w:r w:rsidRPr="006C1437">
              <w:rPr>
                <w:lang w:eastAsia="zh-CN"/>
              </w:rPr>
              <w:t>32.423</w:t>
            </w:r>
            <w:r>
              <w:rPr>
                <w:lang w:eastAsia="zh-CN"/>
              </w:rPr>
              <w:t> </w:t>
            </w:r>
            <w:r w:rsidRPr="006C1437">
              <w:rPr>
                <w:lang w:eastAsia="zh-CN"/>
              </w:rPr>
              <w:t>[44]),</w:t>
            </w:r>
            <w:r>
              <w:t xml:space="preserve"> </w:t>
            </w:r>
            <w:r w:rsidRPr="006C1437">
              <w:rPr>
                <w:lang w:eastAsia="zh-CN"/>
              </w:rPr>
              <w:t>when</w:t>
            </w:r>
            <w:r>
              <w:rPr>
                <w:lang w:eastAsia="zh-CN"/>
              </w:rPr>
              <w:t xml:space="preserve"> </w:t>
            </w:r>
            <w:r w:rsidRPr="006C1437">
              <w:rPr>
                <w:lang w:eastAsia="zh-CN"/>
              </w:rPr>
              <w:t>communicating</w:t>
            </w:r>
            <w:r>
              <w:rPr>
                <w:lang w:eastAsia="zh-CN"/>
              </w:rPr>
              <w:t xml:space="preserve"> </w:t>
            </w:r>
            <w:r w:rsidRPr="006C1437">
              <w:rPr>
                <w:lang w:eastAsia="zh-CN"/>
              </w:rPr>
              <w:t>the</w:t>
            </w:r>
            <w:r>
              <w:rPr>
                <w:lang w:eastAsia="zh-CN"/>
              </w:rPr>
              <w:t xml:space="preserve"> </w:t>
            </w:r>
            <w:r w:rsidRPr="006C1437">
              <w:rPr>
                <w:lang w:eastAsia="zh-CN"/>
              </w:rPr>
              <w:t>LDN</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peer</w:t>
            </w:r>
            <w:r>
              <w:rPr>
                <w:lang w:eastAsia="zh-CN"/>
              </w:rPr>
              <w:t xml:space="preserve"> </w:t>
            </w:r>
            <w:r w:rsidRPr="006C1437">
              <w:rPr>
                <w:lang w:eastAsia="zh-CN"/>
              </w:rPr>
              <w:t>node</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first</w:t>
            </w:r>
            <w:r>
              <w:rPr>
                <w:lang w:eastAsia="zh-CN"/>
              </w:rPr>
              <w:t xml:space="preserve"> </w:t>
            </w:r>
            <w:r w:rsidRPr="006C1437">
              <w:rPr>
                <w:lang w:eastAsia="zh-CN"/>
              </w:rPr>
              <w:t>time.</w:t>
            </w:r>
          </w:p>
        </w:tc>
        <w:tc>
          <w:tcPr>
            <w:tcW w:w="1530" w:type="dxa"/>
            <w:tcBorders>
              <w:top w:val="single" w:sz="4" w:space="0" w:color="auto"/>
              <w:left w:val="single" w:sz="4" w:space="0" w:color="auto"/>
              <w:bottom w:val="single" w:sz="4" w:space="0" w:color="auto"/>
              <w:right w:val="single" w:sz="4" w:space="0" w:color="auto"/>
            </w:tcBorders>
            <w:vAlign w:val="center"/>
          </w:tcPr>
          <w:p w14:paraId="77AAF20E" w14:textId="77777777" w:rsidR="008064A1" w:rsidRPr="006C1437" w:rsidRDefault="008064A1" w:rsidP="00305A49">
            <w:pPr>
              <w:pStyle w:val="TAC"/>
            </w:pPr>
            <w:r w:rsidRPr="006C1437">
              <w:t>Local</w:t>
            </w:r>
            <w:r>
              <w:t xml:space="preserve"> </w:t>
            </w:r>
            <w:r w:rsidRPr="006C1437">
              <w:t>Distinguished</w:t>
            </w:r>
            <w:r>
              <w:t xml:space="preserve"> </w:t>
            </w:r>
            <w:r w:rsidRPr="006C1437">
              <w:t>Name</w:t>
            </w:r>
            <w:r>
              <w:t xml:space="preserve"> </w:t>
            </w:r>
            <w:r w:rsidRPr="006C1437">
              <w:t>(LDN)</w:t>
            </w:r>
          </w:p>
        </w:tc>
        <w:tc>
          <w:tcPr>
            <w:tcW w:w="483" w:type="dxa"/>
            <w:tcBorders>
              <w:top w:val="single" w:sz="4" w:space="0" w:color="auto"/>
              <w:left w:val="single" w:sz="4" w:space="0" w:color="auto"/>
              <w:bottom w:val="single" w:sz="4" w:space="0" w:color="auto"/>
              <w:right w:val="single" w:sz="4" w:space="0" w:color="auto"/>
            </w:tcBorders>
            <w:vAlign w:val="center"/>
          </w:tcPr>
          <w:p w14:paraId="74150DED" w14:textId="77777777" w:rsidR="008064A1" w:rsidRPr="006C1437" w:rsidRDefault="008064A1" w:rsidP="00305A49">
            <w:pPr>
              <w:pStyle w:val="TAC"/>
            </w:pPr>
            <w:r w:rsidRPr="006C1437">
              <w:t>1</w:t>
            </w:r>
          </w:p>
        </w:tc>
      </w:tr>
      <w:tr w:rsidR="008064A1" w:rsidRPr="006C1437" w14:paraId="2F238075" w14:textId="77777777" w:rsidTr="00305A49">
        <w:tc>
          <w:tcPr>
            <w:tcW w:w="1819" w:type="dxa"/>
            <w:tcBorders>
              <w:top w:val="single" w:sz="4" w:space="0" w:color="auto"/>
              <w:left w:val="single" w:sz="4" w:space="0" w:color="auto"/>
              <w:bottom w:val="single" w:sz="4" w:space="0" w:color="auto"/>
              <w:right w:val="single" w:sz="4" w:space="0" w:color="auto"/>
            </w:tcBorders>
            <w:vAlign w:val="center"/>
          </w:tcPr>
          <w:p w14:paraId="0F096066" w14:textId="77777777" w:rsidR="008064A1" w:rsidRPr="006C1437" w:rsidRDefault="008064A1" w:rsidP="00305A49">
            <w:pPr>
              <w:pStyle w:val="TAL"/>
              <w:jc w:val="center"/>
            </w:pPr>
            <w:bookmarkStart w:id="66" w:name="_MCCTEMPBM_CRPT88410063___4"/>
            <w:proofErr w:type="spellStart"/>
            <w:r w:rsidRPr="006C1437">
              <w:t>ePDG</w:t>
            </w:r>
            <w:proofErr w:type="spellEnd"/>
            <w:r>
              <w:t xml:space="preserve"> </w:t>
            </w:r>
            <w:r w:rsidRPr="006C1437">
              <w:t>LDN</w:t>
            </w:r>
            <w:bookmarkEnd w:id="66"/>
          </w:p>
        </w:tc>
        <w:tc>
          <w:tcPr>
            <w:tcW w:w="360" w:type="dxa"/>
            <w:tcBorders>
              <w:top w:val="single" w:sz="4" w:space="0" w:color="auto"/>
              <w:left w:val="single" w:sz="4" w:space="0" w:color="auto"/>
              <w:bottom w:val="single" w:sz="4" w:space="0" w:color="auto"/>
              <w:right w:val="single" w:sz="4" w:space="0" w:color="auto"/>
            </w:tcBorders>
          </w:tcPr>
          <w:p w14:paraId="75C3E299" w14:textId="77777777" w:rsidR="008064A1" w:rsidRPr="006C1437" w:rsidRDefault="008064A1" w:rsidP="00305A49">
            <w:pPr>
              <w:pStyle w:val="TAC"/>
            </w:pPr>
            <w:r w:rsidRPr="006C1437">
              <w:t>O</w:t>
            </w:r>
          </w:p>
        </w:tc>
        <w:tc>
          <w:tcPr>
            <w:tcW w:w="4772" w:type="dxa"/>
            <w:tcBorders>
              <w:top w:val="single" w:sz="4" w:space="0" w:color="auto"/>
              <w:left w:val="single" w:sz="4" w:space="0" w:color="auto"/>
              <w:bottom w:val="single" w:sz="4" w:space="0" w:color="auto"/>
              <w:right w:val="single" w:sz="4" w:space="0" w:color="auto"/>
            </w:tcBorders>
          </w:tcPr>
          <w:p w14:paraId="76D8F49A" w14:textId="77777777" w:rsidR="008064A1" w:rsidRPr="006C1437" w:rsidRDefault="008064A1" w:rsidP="00305A49">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is</w:t>
            </w:r>
            <w:r>
              <w:rPr>
                <w:lang w:eastAsia="zh-CN"/>
              </w:rPr>
              <w:t xml:space="preserve"> </w:t>
            </w:r>
            <w:r w:rsidRPr="006C1437">
              <w:rPr>
                <w:lang w:eastAsia="zh-CN"/>
              </w:rPr>
              <w:t>optionally</w:t>
            </w:r>
            <w:r>
              <w:rPr>
                <w:lang w:eastAsia="zh-CN"/>
              </w:rPr>
              <w:t xml:space="preserve"> </w:t>
            </w:r>
            <w:r w:rsidRPr="006C1437">
              <w:rPr>
                <w:lang w:eastAsia="zh-CN"/>
              </w:rPr>
              <w:t>sent</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proofErr w:type="spellStart"/>
            <w:r w:rsidRPr="006C1437">
              <w:rPr>
                <w:lang w:eastAsia="zh-CN"/>
              </w:rPr>
              <w:t>ePDG</w:t>
            </w:r>
            <w:proofErr w:type="spellEnd"/>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PGW</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S2b</w:t>
            </w:r>
            <w:r>
              <w:rPr>
                <w:lang w:eastAsia="zh-CN"/>
              </w:rPr>
              <w:t xml:space="preserve"> </w:t>
            </w:r>
            <w:r w:rsidRPr="006C1437">
              <w:rPr>
                <w:lang w:eastAsia="zh-CN"/>
              </w:rPr>
              <w:t>interfaces</w:t>
            </w:r>
            <w:r>
              <w:rPr>
                <w:lang w:eastAsia="zh-CN"/>
              </w:rPr>
              <w:t xml:space="preserve"> </w:t>
            </w:r>
            <w:r w:rsidRPr="006C1437">
              <w:rPr>
                <w:lang w:eastAsia="zh-CN"/>
              </w:rPr>
              <w:t>(see</w:t>
            </w:r>
            <w:r>
              <w:rPr>
                <w:lang w:eastAsia="zh-CN"/>
              </w:rPr>
              <w:t xml:space="preserve"> 3GPP TS </w:t>
            </w:r>
            <w:r w:rsidRPr="006C1437">
              <w:rPr>
                <w:lang w:eastAsia="zh-CN"/>
              </w:rPr>
              <w:t>32.423</w:t>
            </w:r>
            <w:r>
              <w:rPr>
                <w:lang w:eastAsia="zh-CN"/>
              </w:rPr>
              <w:t> </w:t>
            </w:r>
            <w:r w:rsidRPr="006C1437">
              <w:rPr>
                <w:lang w:eastAsia="zh-CN"/>
              </w:rPr>
              <w:t>[44]),</w:t>
            </w:r>
            <w:r>
              <w:t xml:space="preserve"> </w:t>
            </w:r>
            <w:r w:rsidRPr="006C1437">
              <w:rPr>
                <w:lang w:eastAsia="zh-CN"/>
              </w:rPr>
              <w:t>when</w:t>
            </w:r>
            <w:r>
              <w:rPr>
                <w:lang w:eastAsia="zh-CN"/>
              </w:rPr>
              <w:t xml:space="preserve"> </w:t>
            </w:r>
            <w:r w:rsidRPr="006C1437">
              <w:rPr>
                <w:lang w:eastAsia="zh-CN"/>
              </w:rPr>
              <w:t>contacting</w:t>
            </w:r>
            <w:r>
              <w:rPr>
                <w:lang w:eastAsia="zh-CN"/>
              </w:rPr>
              <w:t xml:space="preserve"> </w:t>
            </w:r>
            <w:r w:rsidRPr="006C1437">
              <w:rPr>
                <w:lang w:eastAsia="zh-CN"/>
              </w:rPr>
              <w:t>the</w:t>
            </w:r>
            <w:r>
              <w:rPr>
                <w:lang w:eastAsia="zh-CN"/>
              </w:rPr>
              <w:t xml:space="preserve"> </w:t>
            </w:r>
            <w:r w:rsidRPr="006C1437">
              <w:rPr>
                <w:lang w:eastAsia="zh-CN"/>
              </w:rPr>
              <w:t>peer</w:t>
            </w:r>
            <w:r>
              <w:rPr>
                <w:lang w:eastAsia="zh-CN"/>
              </w:rPr>
              <w:t xml:space="preserve"> </w:t>
            </w:r>
            <w:r w:rsidRPr="006C1437">
              <w:rPr>
                <w:lang w:eastAsia="zh-CN"/>
              </w:rPr>
              <w:t>node</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first</w:t>
            </w:r>
            <w:r>
              <w:rPr>
                <w:lang w:eastAsia="zh-CN"/>
              </w:rPr>
              <w:t xml:space="preserve"> </w:t>
            </w:r>
            <w:r w:rsidRPr="006C1437">
              <w:rPr>
                <w:lang w:eastAsia="zh-CN"/>
              </w:rPr>
              <w:t>time.</w:t>
            </w:r>
            <w:r>
              <w:rPr>
                <w:lang w:eastAsia="zh-CN"/>
              </w:rP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14:paraId="7C2C9CDF" w14:textId="77777777" w:rsidR="008064A1" w:rsidRPr="006C1437" w:rsidRDefault="008064A1" w:rsidP="00305A49">
            <w:pPr>
              <w:pStyle w:val="TAC"/>
            </w:pPr>
            <w:r w:rsidRPr="006C1437">
              <w:t>Local</w:t>
            </w:r>
            <w:r>
              <w:t xml:space="preserve"> </w:t>
            </w:r>
            <w:r w:rsidRPr="006C1437">
              <w:t>Distinguished</w:t>
            </w:r>
            <w:r>
              <w:t xml:space="preserve"> </w:t>
            </w:r>
            <w:r w:rsidRPr="006C1437">
              <w:t>Name</w:t>
            </w:r>
            <w:r>
              <w:t xml:space="preserve"> </w:t>
            </w:r>
            <w:r w:rsidRPr="006C1437">
              <w:t>(LDN)</w:t>
            </w:r>
          </w:p>
        </w:tc>
        <w:tc>
          <w:tcPr>
            <w:tcW w:w="483" w:type="dxa"/>
            <w:tcBorders>
              <w:top w:val="single" w:sz="4" w:space="0" w:color="auto"/>
              <w:left w:val="single" w:sz="4" w:space="0" w:color="auto"/>
              <w:bottom w:val="single" w:sz="4" w:space="0" w:color="auto"/>
              <w:right w:val="single" w:sz="4" w:space="0" w:color="auto"/>
            </w:tcBorders>
            <w:vAlign w:val="center"/>
          </w:tcPr>
          <w:p w14:paraId="568B0AA0" w14:textId="77777777" w:rsidR="008064A1" w:rsidRPr="006C1437" w:rsidRDefault="008064A1" w:rsidP="00305A49">
            <w:pPr>
              <w:pStyle w:val="TAC"/>
            </w:pPr>
            <w:r w:rsidRPr="006C1437">
              <w:t>2</w:t>
            </w:r>
          </w:p>
        </w:tc>
      </w:tr>
      <w:tr w:rsidR="008064A1" w:rsidRPr="006C1437" w14:paraId="7C8DA3DA" w14:textId="77777777" w:rsidTr="00305A49">
        <w:tc>
          <w:tcPr>
            <w:tcW w:w="1819" w:type="dxa"/>
            <w:tcBorders>
              <w:top w:val="single" w:sz="4" w:space="0" w:color="auto"/>
              <w:left w:val="single" w:sz="4" w:space="0" w:color="auto"/>
              <w:bottom w:val="single" w:sz="4" w:space="0" w:color="auto"/>
              <w:right w:val="single" w:sz="4" w:space="0" w:color="auto"/>
            </w:tcBorders>
          </w:tcPr>
          <w:p w14:paraId="0003C44D" w14:textId="77777777" w:rsidR="008064A1" w:rsidRPr="006C1437" w:rsidRDefault="008064A1" w:rsidP="00305A49">
            <w:pPr>
              <w:pStyle w:val="TAL"/>
              <w:jc w:val="center"/>
            </w:pPr>
            <w:bookmarkStart w:id="67" w:name="_MCCTEMPBM_CRPT88410064___4"/>
            <w:r w:rsidRPr="006C1437">
              <w:t>TWAN</w:t>
            </w:r>
            <w:r>
              <w:t xml:space="preserve"> </w:t>
            </w:r>
            <w:r w:rsidRPr="006C1437">
              <w:t>LDN</w:t>
            </w:r>
            <w:bookmarkEnd w:id="67"/>
          </w:p>
        </w:tc>
        <w:tc>
          <w:tcPr>
            <w:tcW w:w="360" w:type="dxa"/>
            <w:tcBorders>
              <w:top w:val="single" w:sz="4" w:space="0" w:color="auto"/>
              <w:left w:val="single" w:sz="4" w:space="0" w:color="auto"/>
              <w:bottom w:val="single" w:sz="4" w:space="0" w:color="auto"/>
              <w:right w:val="single" w:sz="4" w:space="0" w:color="auto"/>
            </w:tcBorders>
          </w:tcPr>
          <w:p w14:paraId="2B8E6F80" w14:textId="77777777" w:rsidR="008064A1" w:rsidRPr="006C1437" w:rsidRDefault="008064A1" w:rsidP="00305A49">
            <w:pPr>
              <w:pStyle w:val="TAC"/>
            </w:pPr>
            <w:r w:rsidRPr="006C1437">
              <w:t>O</w:t>
            </w:r>
          </w:p>
        </w:tc>
        <w:tc>
          <w:tcPr>
            <w:tcW w:w="4772" w:type="dxa"/>
            <w:tcBorders>
              <w:top w:val="single" w:sz="4" w:space="0" w:color="auto"/>
              <w:left w:val="single" w:sz="4" w:space="0" w:color="auto"/>
              <w:bottom w:val="single" w:sz="4" w:space="0" w:color="auto"/>
              <w:right w:val="single" w:sz="4" w:space="0" w:color="auto"/>
            </w:tcBorders>
          </w:tcPr>
          <w:p w14:paraId="12585DD1" w14:textId="77777777" w:rsidR="008064A1" w:rsidRPr="006C1437" w:rsidRDefault="008064A1" w:rsidP="00305A49">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may</w:t>
            </w:r>
            <w:r>
              <w:rPr>
                <w:lang w:eastAsia="zh-CN"/>
              </w:rPr>
              <w:t xml:space="preserve"> </w:t>
            </w:r>
            <w:r w:rsidRPr="006C1437">
              <w:rPr>
                <w:lang w:eastAsia="zh-CN"/>
              </w:rPr>
              <w:t>be</w:t>
            </w:r>
            <w:r>
              <w:rPr>
                <w:lang w:eastAsia="zh-CN"/>
              </w:rPr>
              <w:t xml:space="preserve"> </w:t>
            </w:r>
            <w:r w:rsidRPr="006C1437">
              <w:rPr>
                <w:lang w:eastAsia="zh-CN"/>
              </w:rPr>
              <w:t>sent</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TWAN</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PGW</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S2a</w:t>
            </w:r>
            <w:r>
              <w:rPr>
                <w:lang w:eastAsia="zh-CN"/>
              </w:rPr>
              <w:t xml:space="preserve"> </w:t>
            </w:r>
            <w:r w:rsidRPr="006C1437">
              <w:rPr>
                <w:lang w:eastAsia="zh-CN"/>
              </w:rPr>
              <w:t>interfaces</w:t>
            </w:r>
            <w:r>
              <w:rPr>
                <w:lang w:eastAsia="zh-CN"/>
              </w:rPr>
              <w:t xml:space="preserve"> </w:t>
            </w:r>
            <w:r w:rsidRPr="006C1437">
              <w:rPr>
                <w:lang w:eastAsia="zh-CN"/>
              </w:rPr>
              <w:t>(see</w:t>
            </w:r>
            <w:r>
              <w:rPr>
                <w:lang w:eastAsia="zh-CN"/>
              </w:rPr>
              <w:t xml:space="preserve"> 3GPP TS </w:t>
            </w:r>
            <w:r w:rsidRPr="006C1437">
              <w:rPr>
                <w:lang w:eastAsia="zh-CN"/>
              </w:rPr>
              <w:t>32.423</w:t>
            </w:r>
            <w:r>
              <w:rPr>
                <w:lang w:eastAsia="zh-CN"/>
              </w:rPr>
              <w:t> </w:t>
            </w:r>
            <w:r w:rsidRPr="006C1437">
              <w:rPr>
                <w:lang w:eastAsia="zh-CN"/>
              </w:rPr>
              <w:t>[44]),</w:t>
            </w:r>
            <w:r>
              <w:t xml:space="preserve"> </w:t>
            </w:r>
            <w:r w:rsidRPr="006C1437">
              <w:rPr>
                <w:lang w:eastAsia="zh-CN"/>
              </w:rPr>
              <w:t>when</w:t>
            </w:r>
            <w:r>
              <w:rPr>
                <w:lang w:eastAsia="zh-CN"/>
              </w:rPr>
              <w:t xml:space="preserve"> </w:t>
            </w:r>
            <w:r w:rsidRPr="006C1437">
              <w:rPr>
                <w:lang w:eastAsia="zh-CN"/>
              </w:rPr>
              <w:t>contacting</w:t>
            </w:r>
            <w:r>
              <w:rPr>
                <w:lang w:eastAsia="zh-CN"/>
              </w:rPr>
              <w:t xml:space="preserve"> </w:t>
            </w:r>
            <w:r w:rsidRPr="006C1437">
              <w:rPr>
                <w:lang w:eastAsia="zh-CN"/>
              </w:rPr>
              <w:t>the</w:t>
            </w:r>
            <w:r>
              <w:rPr>
                <w:lang w:eastAsia="zh-CN"/>
              </w:rPr>
              <w:t xml:space="preserve"> </w:t>
            </w:r>
            <w:r w:rsidRPr="006C1437">
              <w:rPr>
                <w:lang w:eastAsia="zh-CN"/>
              </w:rPr>
              <w:t>peer</w:t>
            </w:r>
            <w:r>
              <w:rPr>
                <w:lang w:eastAsia="zh-CN"/>
              </w:rPr>
              <w:t xml:space="preserve"> </w:t>
            </w:r>
            <w:r w:rsidRPr="006C1437">
              <w:rPr>
                <w:lang w:eastAsia="zh-CN"/>
              </w:rPr>
              <w:t>node</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first</w:t>
            </w:r>
            <w:r>
              <w:rPr>
                <w:lang w:eastAsia="zh-CN"/>
              </w:rPr>
              <w:t xml:space="preserve"> </w:t>
            </w:r>
            <w:r w:rsidRPr="006C1437">
              <w:rPr>
                <w:lang w:eastAsia="zh-CN"/>
              </w:rPr>
              <w:t>time.</w:t>
            </w:r>
            <w:r>
              <w:rPr>
                <w:lang w:eastAsia="zh-CN"/>
              </w:rPr>
              <w:t xml:space="preserve"> </w:t>
            </w:r>
          </w:p>
        </w:tc>
        <w:tc>
          <w:tcPr>
            <w:tcW w:w="1530" w:type="dxa"/>
            <w:tcBorders>
              <w:top w:val="single" w:sz="4" w:space="0" w:color="auto"/>
              <w:left w:val="single" w:sz="4" w:space="0" w:color="auto"/>
              <w:bottom w:val="single" w:sz="4" w:space="0" w:color="auto"/>
              <w:right w:val="single" w:sz="4" w:space="0" w:color="auto"/>
            </w:tcBorders>
          </w:tcPr>
          <w:p w14:paraId="6313D3D5" w14:textId="77777777" w:rsidR="008064A1" w:rsidRPr="006C1437" w:rsidRDefault="008064A1" w:rsidP="00305A49">
            <w:pPr>
              <w:pStyle w:val="TAC"/>
            </w:pPr>
            <w:r w:rsidRPr="006C1437">
              <w:t>Local</w:t>
            </w:r>
            <w:r>
              <w:t xml:space="preserve"> </w:t>
            </w:r>
            <w:r w:rsidRPr="006C1437">
              <w:t>Distinguished</w:t>
            </w:r>
            <w:r>
              <w:t xml:space="preserve"> </w:t>
            </w:r>
            <w:r w:rsidRPr="006C1437">
              <w:t>Name</w:t>
            </w:r>
            <w:r>
              <w:t xml:space="preserve"> </w:t>
            </w:r>
            <w:r w:rsidRPr="006C1437">
              <w:t>(LDN)</w:t>
            </w:r>
          </w:p>
        </w:tc>
        <w:tc>
          <w:tcPr>
            <w:tcW w:w="483" w:type="dxa"/>
            <w:tcBorders>
              <w:top w:val="single" w:sz="4" w:space="0" w:color="auto"/>
              <w:left w:val="single" w:sz="4" w:space="0" w:color="auto"/>
              <w:bottom w:val="single" w:sz="4" w:space="0" w:color="auto"/>
              <w:right w:val="single" w:sz="4" w:space="0" w:color="auto"/>
            </w:tcBorders>
          </w:tcPr>
          <w:p w14:paraId="0AB27DB8" w14:textId="77777777" w:rsidR="008064A1" w:rsidRPr="006C1437" w:rsidRDefault="008064A1" w:rsidP="00305A49">
            <w:pPr>
              <w:pStyle w:val="TAC"/>
            </w:pPr>
            <w:r w:rsidRPr="006C1437">
              <w:t>3</w:t>
            </w:r>
          </w:p>
        </w:tc>
      </w:tr>
      <w:tr w:rsidR="008064A1" w:rsidRPr="006C1437" w14:paraId="01B1C6E2" w14:textId="77777777" w:rsidTr="00305A49">
        <w:tc>
          <w:tcPr>
            <w:tcW w:w="1819" w:type="dxa"/>
            <w:tcBorders>
              <w:top w:val="single" w:sz="4" w:space="0" w:color="auto"/>
              <w:left w:val="single" w:sz="4" w:space="0" w:color="auto"/>
              <w:bottom w:val="single" w:sz="4" w:space="0" w:color="auto"/>
              <w:right w:val="single" w:sz="4" w:space="0" w:color="auto"/>
            </w:tcBorders>
            <w:vAlign w:val="center"/>
          </w:tcPr>
          <w:p w14:paraId="60D3E23F" w14:textId="77777777" w:rsidR="008064A1" w:rsidRPr="006C1437" w:rsidRDefault="008064A1" w:rsidP="00305A49">
            <w:pPr>
              <w:pStyle w:val="TAL"/>
              <w:jc w:val="center"/>
            </w:pPr>
            <w:bookmarkStart w:id="68" w:name="_MCCTEMPBM_CRPT88410065___4"/>
            <w:r w:rsidRPr="006C1437">
              <w:t>Signalling</w:t>
            </w:r>
            <w:r>
              <w:t xml:space="preserve"> </w:t>
            </w:r>
            <w:r w:rsidRPr="006C1437">
              <w:t>Priority</w:t>
            </w:r>
            <w:r>
              <w:t xml:space="preserve"> </w:t>
            </w:r>
            <w:r w:rsidRPr="006C1437">
              <w:t>Indication</w:t>
            </w:r>
            <w:bookmarkEnd w:id="68"/>
          </w:p>
        </w:tc>
        <w:tc>
          <w:tcPr>
            <w:tcW w:w="360" w:type="dxa"/>
            <w:tcBorders>
              <w:top w:val="single" w:sz="4" w:space="0" w:color="auto"/>
              <w:left w:val="single" w:sz="4" w:space="0" w:color="auto"/>
              <w:bottom w:val="single" w:sz="4" w:space="0" w:color="auto"/>
              <w:right w:val="single" w:sz="4" w:space="0" w:color="auto"/>
            </w:tcBorders>
          </w:tcPr>
          <w:p w14:paraId="3B9B7510" w14:textId="77777777" w:rsidR="008064A1" w:rsidRPr="006C1437" w:rsidRDefault="008064A1" w:rsidP="00305A49">
            <w:pPr>
              <w:pStyle w:val="TAC"/>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55E6A90C" w14:textId="77777777" w:rsidR="008064A1" w:rsidRPr="006C1437" w:rsidRDefault="008064A1" w:rsidP="00305A49">
            <w:pPr>
              <w:pStyle w:val="TAL"/>
              <w:rPr>
                <w:rFonts w:cs="Arial"/>
                <w:szCs w:val="18"/>
                <w:lang w:eastAsia="zh-CN"/>
              </w:rPr>
            </w:pPr>
            <w:r w:rsidRPr="006C1437">
              <w:rPr>
                <w:szCs w:val="18"/>
              </w:rPr>
              <w:t>The</w:t>
            </w:r>
            <w:r>
              <w:rPr>
                <w:szCs w:val="18"/>
              </w:rPr>
              <w:t xml:space="preserve"> </w:t>
            </w:r>
            <w:r w:rsidRPr="006C1437">
              <w:rPr>
                <w:szCs w:val="18"/>
              </w:rPr>
              <w:t>SGSN/MME</w:t>
            </w:r>
            <w:r>
              <w:rPr>
                <w:szCs w:val="18"/>
              </w:rPr>
              <w:t xml:space="preserve"> </w:t>
            </w:r>
            <w:r w:rsidRPr="006C1437">
              <w:rPr>
                <w:szCs w:val="18"/>
              </w:rPr>
              <w:t>shall</w:t>
            </w:r>
            <w:r>
              <w:rPr>
                <w:szCs w:val="18"/>
              </w:rPr>
              <w:t xml:space="preserve"> </w:t>
            </w:r>
            <w:r w:rsidRPr="006C1437">
              <w:rPr>
                <w:szCs w:val="18"/>
              </w:rPr>
              <w:t>include</w:t>
            </w:r>
            <w:r>
              <w:rPr>
                <w:szCs w:val="18"/>
              </w:rPr>
              <w:t xml:space="preserve"> </w:t>
            </w:r>
            <w:r w:rsidRPr="006C1437">
              <w:rPr>
                <w:szCs w:val="18"/>
              </w:rPr>
              <w:t>this</w:t>
            </w:r>
            <w:r>
              <w:rPr>
                <w:szCs w:val="18"/>
              </w:rPr>
              <w:t xml:space="preserve"> </w:t>
            </w:r>
            <w:r w:rsidRPr="006C1437">
              <w:rPr>
                <w:szCs w:val="18"/>
              </w:rPr>
              <w:t>IE</w:t>
            </w:r>
            <w:r>
              <w:rPr>
                <w:szCs w:val="18"/>
              </w:rPr>
              <w:t xml:space="preserve"> </w:t>
            </w:r>
            <w:r w:rsidRPr="006C1437">
              <w:rPr>
                <w:rFonts w:cs="Arial"/>
                <w:szCs w:val="18"/>
                <w:lang w:eastAsia="zh-CN"/>
              </w:rPr>
              <w:t>on</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S4/S11</w:t>
            </w:r>
            <w:r>
              <w:rPr>
                <w:rFonts w:cs="Arial"/>
                <w:szCs w:val="18"/>
                <w:lang w:eastAsia="zh-CN"/>
              </w:rPr>
              <w:t xml:space="preserve"> </w:t>
            </w:r>
            <w:r w:rsidRPr="006C1437">
              <w:rPr>
                <w:rFonts w:cs="Arial"/>
                <w:szCs w:val="18"/>
                <w:lang w:eastAsia="zh-CN"/>
              </w:rPr>
              <w:t>interface</w:t>
            </w:r>
            <w:r>
              <w:rPr>
                <w:rFonts w:cs="Arial"/>
                <w:szCs w:val="18"/>
                <w:lang w:eastAsia="zh-CN"/>
              </w:rPr>
              <w:t xml:space="preserve"> </w:t>
            </w:r>
            <w:r w:rsidRPr="006C1437">
              <w:rPr>
                <w:rFonts w:cs="Arial"/>
                <w:szCs w:val="18"/>
                <w:lang w:eastAsia="zh-CN"/>
              </w:rPr>
              <w:t>if</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t>UE</w:t>
            </w:r>
            <w:r>
              <w:t xml:space="preserve"> </w:t>
            </w:r>
            <w:r w:rsidRPr="006C1437">
              <w:t>indicates</w:t>
            </w:r>
            <w:r>
              <w:t xml:space="preserve"> </w:t>
            </w:r>
            <w:r w:rsidRPr="006C1437">
              <w:t>low</w:t>
            </w:r>
            <w:r>
              <w:t xml:space="preserve"> </w:t>
            </w:r>
            <w:r w:rsidRPr="006C1437">
              <w:t>access</w:t>
            </w:r>
            <w:r>
              <w:t xml:space="preserve"> </w:t>
            </w:r>
            <w:r w:rsidRPr="006C1437">
              <w:t>priority</w:t>
            </w:r>
            <w:r>
              <w:t xml:space="preserve"> </w:t>
            </w:r>
            <w:r w:rsidRPr="006C1437">
              <w:t>when</w:t>
            </w:r>
            <w:r>
              <w:t xml:space="preserve"> </w:t>
            </w:r>
            <w:r w:rsidRPr="006C1437">
              <w:t>requesting</w:t>
            </w:r>
            <w:r>
              <w:t xml:space="preserve"> </w:t>
            </w:r>
            <w:r w:rsidRPr="006C1437">
              <w:t>to</w:t>
            </w:r>
            <w:r>
              <w:t xml:space="preserve"> </w:t>
            </w:r>
            <w:r w:rsidRPr="006C1437">
              <w:t>establish</w:t>
            </w:r>
            <w:r>
              <w:t xml:space="preserve"> </w:t>
            </w:r>
            <w:r w:rsidRPr="006C1437">
              <w:t>the</w:t>
            </w:r>
            <w:r>
              <w:t xml:space="preserve"> </w:t>
            </w:r>
            <w:r w:rsidRPr="006C1437">
              <w:t>PDN</w:t>
            </w:r>
            <w:r>
              <w:t xml:space="preserve"> </w:t>
            </w:r>
            <w:r w:rsidRPr="006C1437">
              <w:t>connection.</w:t>
            </w:r>
          </w:p>
          <w:p w14:paraId="0CF02115" w14:textId="77777777" w:rsidR="008064A1" w:rsidRPr="006C1437" w:rsidRDefault="008064A1" w:rsidP="00305A49">
            <w:pPr>
              <w:pStyle w:val="TAL"/>
              <w:rPr>
                <w:rFonts w:cs="Arial"/>
                <w:szCs w:val="18"/>
                <w:lang w:eastAsia="zh-CN"/>
              </w:rPr>
            </w:pPr>
            <w:r w:rsidRPr="006C1437">
              <w:rPr>
                <w:rFonts w:cs="Arial"/>
                <w:szCs w:val="18"/>
                <w:lang w:eastAsia="zh-CN"/>
              </w:rPr>
              <w:t>The</w:t>
            </w:r>
            <w:r>
              <w:rPr>
                <w:rFonts w:cs="Arial"/>
                <w:szCs w:val="18"/>
                <w:lang w:eastAsia="zh-CN"/>
              </w:rPr>
              <w:t xml:space="preserve"> </w:t>
            </w:r>
            <w:r w:rsidRPr="006C1437">
              <w:rPr>
                <w:rFonts w:cs="Arial"/>
                <w:szCs w:val="18"/>
                <w:lang w:eastAsia="zh-CN"/>
              </w:rPr>
              <w:t>SGW</w:t>
            </w:r>
            <w:r>
              <w:rPr>
                <w:rFonts w:cs="Arial"/>
                <w:szCs w:val="18"/>
                <w:lang w:eastAsia="zh-CN"/>
              </w:rPr>
              <w:t xml:space="preserve"> </w:t>
            </w:r>
            <w:r w:rsidRPr="006C1437">
              <w:rPr>
                <w:rFonts w:cs="Arial"/>
                <w:szCs w:val="18"/>
                <w:lang w:eastAsia="zh-CN"/>
              </w:rPr>
              <w:t>shall</w:t>
            </w:r>
            <w:r>
              <w:rPr>
                <w:rFonts w:cs="Arial"/>
                <w:szCs w:val="18"/>
                <w:lang w:eastAsia="zh-CN"/>
              </w:rPr>
              <w:t xml:space="preserve"> </w:t>
            </w:r>
            <w:r w:rsidRPr="006C1437">
              <w:rPr>
                <w:rFonts w:cs="Arial"/>
                <w:szCs w:val="18"/>
                <w:lang w:eastAsia="zh-CN"/>
              </w:rPr>
              <w:t>forward</w:t>
            </w:r>
            <w:r>
              <w:rPr>
                <w:rFonts w:cs="Arial"/>
                <w:szCs w:val="18"/>
                <w:lang w:eastAsia="zh-CN"/>
              </w:rPr>
              <w:t xml:space="preserve"> </w:t>
            </w:r>
            <w:r w:rsidRPr="006C1437">
              <w:rPr>
                <w:rFonts w:cs="Arial"/>
                <w:szCs w:val="18"/>
                <w:lang w:eastAsia="zh-CN"/>
              </w:rPr>
              <w:t>this</w:t>
            </w:r>
            <w:r>
              <w:rPr>
                <w:rFonts w:cs="Arial"/>
                <w:szCs w:val="18"/>
                <w:lang w:eastAsia="zh-CN"/>
              </w:rPr>
              <w:t xml:space="preserve"> </w:t>
            </w:r>
            <w:r w:rsidRPr="006C1437">
              <w:rPr>
                <w:rFonts w:cs="Arial"/>
                <w:szCs w:val="18"/>
                <w:lang w:eastAsia="zh-CN"/>
              </w:rPr>
              <w:t>IE</w:t>
            </w:r>
            <w:r>
              <w:rPr>
                <w:rFonts w:cs="Arial"/>
                <w:szCs w:val="18"/>
                <w:lang w:eastAsia="zh-CN"/>
              </w:rPr>
              <w:t xml:space="preserve"> </w:t>
            </w:r>
            <w:r w:rsidRPr="006C1437">
              <w:rPr>
                <w:rFonts w:cs="Arial"/>
                <w:szCs w:val="18"/>
                <w:lang w:eastAsia="zh-CN"/>
              </w:rPr>
              <w:t>in</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Create</w:t>
            </w:r>
            <w:r>
              <w:rPr>
                <w:rFonts w:cs="Arial"/>
                <w:szCs w:val="18"/>
                <w:lang w:eastAsia="zh-CN"/>
              </w:rPr>
              <w:t xml:space="preserve"> </w:t>
            </w:r>
            <w:r w:rsidRPr="006C1437">
              <w:rPr>
                <w:rFonts w:cs="Arial"/>
                <w:szCs w:val="18"/>
                <w:lang w:eastAsia="zh-CN"/>
              </w:rPr>
              <w:t>Session</w:t>
            </w:r>
            <w:r>
              <w:rPr>
                <w:rFonts w:cs="Arial"/>
                <w:szCs w:val="18"/>
                <w:lang w:eastAsia="zh-CN"/>
              </w:rPr>
              <w:t xml:space="preserve"> </w:t>
            </w:r>
            <w:r w:rsidRPr="006C1437">
              <w:rPr>
                <w:rFonts w:cs="Arial"/>
                <w:szCs w:val="18"/>
                <w:lang w:eastAsia="zh-CN"/>
              </w:rPr>
              <w:t>Request</w:t>
            </w:r>
            <w:r>
              <w:rPr>
                <w:rFonts w:cs="Arial"/>
                <w:szCs w:val="18"/>
                <w:lang w:eastAsia="zh-CN"/>
              </w:rPr>
              <w:t xml:space="preserve"> </w:t>
            </w:r>
            <w:r w:rsidRPr="006C1437">
              <w:rPr>
                <w:rFonts w:cs="Arial"/>
                <w:szCs w:val="18"/>
                <w:lang w:eastAsia="zh-CN"/>
              </w:rPr>
              <w:t>message</w:t>
            </w:r>
            <w:r>
              <w:rPr>
                <w:rFonts w:cs="Arial"/>
                <w:szCs w:val="18"/>
                <w:lang w:eastAsia="zh-CN"/>
              </w:rPr>
              <w:t xml:space="preserve"> </w:t>
            </w:r>
            <w:r w:rsidRPr="006C1437">
              <w:rPr>
                <w:rFonts w:cs="Arial"/>
                <w:szCs w:val="18"/>
                <w:lang w:eastAsia="zh-CN"/>
              </w:rPr>
              <w:t>on</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S5/S8</w:t>
            </w:r>
            <w:r>
              <w:rPr>
                <w:rFonts w:cs="Arial"/>
                <w:szCs w:val="18"/>
                <w:lang w:eastAsia="zh-CN"/>
              </w:rPr>
              <w:t xml:space="preserve"> </w:t>
            </w:r>
            <w:r w:rsidRPr="006C1437">
              <w:rPr>
                <w:rFonts w:cs="Arial"/>
                <w:szCs w:val="18"/>
                <w:lang w:eastAsia="zh-CN"/>
              </w:rPr>
              <w:t>interfaces</w:t>
            </w:r>
            <w:r>
              <w:rPr>
                <w:rFonts w:cs="Arial"/>
                <w:szCs w:val="18"/>
                <w:lang w:eastAsia="zh-CN"/>
              </w:rPr>
              <w:t xml:space="preserve"> </w:t>
            </w:r>
            <w:r w:rsidRPr="006C1437">
              <w:rPr>
                <w:rFonts w:cs="Arial"/>
                <w:szCs w:val="18"/>
                <w:lang w:eastAsia="zh-CN"/>
              </w:rPr>
              <w:t>if</w:t>
            </w:r>
            <w:r>
              <w:rPr>
                <w:rFonts w:cs="Arial"/>
                <w:szCs w:val="18"/>
                <w:lang w:eastAsia="zh-CN"/>
              </w:rPr>
              <w:t xml:space="preserve"> </w:t>
            </w:r>
            <w:r w:rsidRPr="006C1437">
              <w:rPr>
                <w:rFonts w:cs="Arial"/>
                <w:szCs w:val="18"/>
                <w:lang w:eastAsia="zh-CN"/>
              </w:rPr>
              <w:t>received</w:t>
            </w:r>
            <w:r>
              <w:rPr>
                <w:rFonts w:cs="Arial"/>
                <w:szCs w:val="18"/>
                <w:lang w:eastAsia="zh-CN"/>
              </w:rPr>
              <w:t xml:space="preserve"> </w:t>
            </w:r>
            <w:r w:rsidRPr="006C1437">
              <w:rPr>
                <w:rFonts w:cs="Arial"/>
                <w:szCs w:val="18"/>
                <w:lang w:eastAsia="zh-CN"/>
              </w:rPr>
              <w:t>from</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MME/SGSN.</w:t>
            </w:r>
            <w:r>
              <w:rPr>
                <w:rFonts w:cs="Arial"/>
                <w:szCs w:val="18"/>
                <w:lang w:eastAsia="zh-CN"/>
              </w:rP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331CF6F" w14:textId="77777777" w:rsidR="008064A1" w:rsidRPr="006C1437" w:rsidRDefault="008064A1" w:rsidP="00305A49">
            <w:pPr>
              <w:pStyle w:val="TAC"/>
            </w:pPr>
            <w:r w:rsidRPr="006C1437">
              <w:t>Signalling</w:t>
            </w:r>
            <w:r>
              <w:t xml:space="preserve"> </w:t>
            </w:r>
            <w:r w:rsidRPr="006C1437">
              <w:t>Priority</w:t>
            </w:r>
            <w:r>
              <w:t xml:space="preserve"> </w:t>
            </w:r>
            <w:r w:rsidRPr="006C1437">
              <w:t>Indication</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58EFC6FD" w14:textId="77777777" w:rsidR="008064A1" w:rsidRPr="006C1437" w:rsidRDefault="008064A1" w:rsidP="00305A49">
            <w:pPr>
              <w:pStyle w:val="TAC"/>
            </w:pPr>
            <w:r w:rsidRPr="006C1437">
              <w:t>0</w:t>
            </w:r>
          </w:p>
        </w:tc>
      </w:tr>
      <w:tr w:rsidR="008064A1" w:rsidRPr="006C1437" w14:paraId="18B93DCE" w14:textId="77777777" w:rsidTr="00305A49">
        <w:tc>
          <w:tcPr>
            <w:tcW w:w="1819" w:type="dxa"/>
            <w:tcBorders>
              <w:top w:val="single" w:sz="4" w:space="0" w:color="auto"/>
              <w:left w:val="single" w:sz="4" w:space="0" w:color="auto"/>
              <w:bottom w:val="single" w:sz="4" w:space="0" w:color="auto"/>
              <w:right w:val="single" w:sz="4" w:space="0" w:color="auto"/>
            </w:tcBorders>
          </w:tcPr>
          <w:p w14:paraId="1C277FF4" w14:textId="77777777" w:rsidR="008064A1" w:rsidRPr="006C1437" w:rsidRDefault="008064A1" w:rsidP="00305A49">
            <w:pPr>
              <w:pStyle w:val="TAL"/>
              <w:jc w:val="center"/>
            </w:pPr>
            <w:bookmarkStart w:id="69" w:name="_MCCTEMPBM_CRPT88410066___4"/>
            <w:r w:rsidRPr="006C1437">
              <w:rPr>
                <w:rFonts w:hint="eastAsia"/>
                <w:lang w:eastAsia="zh-CN"/>
              </w:rPr>
              <w:t>UE</w:t>
            </w:r>
            <w:r>
              <w:rPr>
                <w:rFonts w:hint="eastAsia"/>
                <w:lang w:eastAsia="zh-CN"/>
              </w:rPr>
              <w:t xml:space="preserve"> </w:t>
            </w:r>
            <w:r w:rsidRPr="006C1437">
              <w:rPr>
                <w:rFonts w:hint="eastAsia"/>
                <w:lang w:eastAsia="zh-CN"/>
              </w:rPr>
              <w:t>Local</w:t>
            </w:r>
            <w:r>
              <w:rPr>
                <w:rFonts w:hint="eastAsia"/>
                <w:lang w:eastAsia="zh-CN"/>
              </w:rPr>
              <w:t xml:space="preserve"> </w:t>
            </w:r>
            <w:r w:rsidRPr="006C1437">
              <w:rPr>
                <w:rFonts w:hint="eastAsia"/>
                <w:lang w:eastAsia="zh-CN"/>
              </w:rPr>
              <w:t>IP</w:t>
            </w:r>
            <w:r>
              <w:rPr>
                <w:rFonts w:hint="eastAsia"/>
                <w:lang w:eastAsia="zh-CN"/>
              </w:rPr>
              <w:t xml:space="preserve"> </w:t>
            </w:r>
            <w:r w:rsidRPr="006C1437">
              <w:rPr>
                <w:rFonts w:hint="eastAsia"/>
                <w:lang w:eastAsia="zh-CN"/>
              </w:rPr>
              <w:t>Address</w:t>
            </w:r>
            <w:bookmarkEnd w:id="69"/>
          </w:p>
        </w:tc>
        <w:tc>
          <w:tcPr>
            <w:tcW w:w="360" w:type="dxa"/>
            <w:tcBorders>
              <w:top w:val="single" w:sz="4" w:space="0" w:color="auto"/>
              <w:left w:val="single" w:sz="4" w:space="0" w:color="auto"/>
              <w:bottom w:val="single" w:sz="4" w:space="0" w:color="auto"/>
              <w:right w:val="single" w:sz="4" w:space="0" w:color="auto"/>
            </w:tcBorders>
          </w:tcPr>
          <w:p w14:paraId="326481CB" w14:textId="77777777" w:rsidR="008064A1" w:rsidRPr="006C1437" w:rsidRDefault="008064A1" w:rsidP="00305A49">
            <w:pPr>
              <w:pStyle w:val="TAC"/>
            </w:pPr>
            <w:r w:rsidRPr="006C1437">
              <w:rPr>
                <w:rFonts w:hint="eastAsia"/>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54D42488" w14:textId="77777777" w:rsidR="008064A1" w:rsidRPr="006C1437" w:rsidRDefault="008064A1" w:rsidP="00305A49">
            <w:pPr>
              <w:pStyle w:val="TAL"/>
              <w:rPr>
                <w:lang w:eastAsia="zh-CN"/>
              </w:rPr>
            </w:pPr>
            <w:r w:rsidRPr="006C1437">
              <w:rPr>
                <w:lang w:eastAsia="zh-CN"/>
              </w:rPr>
              <w:t>T</w:t>
            </w:r>
            <w:r w:rsidRPr="006C1437">
              <w:rPr>
                <w:rFonts w:hint="eastAsia"/>
                <w:lang w:eastAsia="zh-CN"/>
              </w:rPr>
              <w:t>he</w:t>
            </w:r>
            <w:r>
              <w:rPr>
                <w:rFonts w:hint="eastAsia"/>
                <w:lang w:eastAsia="zh-CN"/>
              </w:rPr>
              <w:t xml:space="preserve"> </w:t>
            </w:r>
            <w:proofErr w:type="spellStart"/>
            <w:r w:rsidRPr="006C1437">
              <w:rPr>
                <w:rFonts w:hint="eastAsia"/>
                <w:lang w:eastAsia="zh-CN"/>
              </w:rPr>
              <w:t>ePDG</w:t>
            </w:r>
            <w:proofErr w:type="spellEnd"/>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include</w:t>
            </w:r>
            <w:r>
              <w:rPr>
                <w:rFonts w:hint="eastAsia"/>
                <w:lang w:eastAsia="zh-CN"/>
              </w:rPr>
              <w:t xml:space="preserve"> </w:t>
            </w: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on</w:t>
            </w:r>
            <w:r>
              <w:rPr>
                <w:rFonts w:hint="eastAsia"/>
                <w:lang w:eastAsia="zh-CN"/>
              </w:rPr>
              <w:t xml:space="preserve"> </w:t>
            </w:r>
            <w:r w:rsidRPr="006C1437">
              <w:rPr>
                <w:lang w:eastAsia="zh-CN"/>
              </w:rPr>
              <w:t>the</w:t>
            </w:r>
            <w:r>
              <w:rPr>
                <w:lang w:eastAsia="zh-CN"/>
              </w:rPr>
              <w:t xml:space="preserve"> </w:t>
            </w:r>
            <w:r w:rsidRPr="006C1437">
              <w:rPr>
                <w:rFonts w:hint="eastAsia"/>
                <w:lang w:eastAsia="zh-CN"/>
              </w:rPr>
              <w:t>S2b</w:t>
            </w:r>
            <w:r>
              <w:rPr>
                <w:rFonts w:hint="eastAsia"/>
                <w:lang w:eastAsia="zh-CN"/>
              </w:rPr>
              <w:t xml:space="preserve"> </w:t>
            </w:r>
            <w:r w:rsidRPr="006C1437">
              <w:rPr>
                <w:rFonts w:hint="eastAsia"/>
                <w:lang w:eastAsia="zh-CN"/>
              </w:rPr>
              <w:t>interface</w:t>
            </w:r>
            <w:r>
              <w:rPr>
                <w:rFonts w:hint="eastAsia"/>
                <w:lang w:eastAsia="zh-CN"/>
              </w:rPr>
              <w:t xml:space="preserve"> </w:t>
            </w:r>
            <w:r w:rsidRPr="006C1437">
              <w:rPr>
                <w:lang w:eastAsia="zh-CN"/>
              </w:rPr>
              <w:t>during</w:t>
            </w:r>
            <w:r>
              <w:rPr>
                <w:lang w:eastAsia="zh-CN"/>
              </w:rPr>
              <w:t xml:space="preserve"> </w:t>
            </w:r>
            <w:r w:rsidRPr="006C1437">
              <w:rPr>
                <w:lang w:eastAsia="zh-CN"/>
              </w:rPr>
              <w:t>an</w:t>
            </w:r>
            <w:r>
              <w:rPr>
                <w:lang w:eastAsia="zh-CN"/>
              </w:rPr>
              <w:t xml:space="preserve"> </w:t>
            </w:r>
            <w:r w:rsidRPr="006C1437">
              <w:t>Initial</w:t>
            </w:r>
            <w:r>
              <w:t xml:space="preserve"> </w:t>
            </w:r>
            <w:r w:rsidRPr="006C1437">
              <w:t>Attach</w:t>
            </w:r>
            <w:r>
              <w:t xml:space="preserve"> </w:t>
            </w:r>
            <w:r w:rsidRPr="006C1437">
              <w:t>for</w:t>
            </w:r>
            <w:r>
              <w:t xml:space="preserve"> </w:t>
            </w:r>
            <w:r w:rsidRPr="006C1437">
              <w:t>emergency</w:t>
            </w:r>
            <w:r>
              <w:t xml:space="preserve"> </w:t>
            </w:r>
            <w:r w:rsidRPr="006C1437">
              <w:t>session</w:t>
            </w:r>
            <w:r>
              <w:t xml:space="preserve"> </w:t>
            </w:r>
            <w:r w:rsidRPr="006C1437">
              <w:t>(GTP</w:t>
            </w:r>
            <w:r>
              <w:t xml:space="preserve"> </w:t>
            </w:r>
            <w:r w:rsidRPr="006C1437">
              <w:t>on</w:t>
            </w:r>
            <w:r>
              <w:t xml:space="preserve"> </w:t>
            </w:r>
            <w:r w:rsidRPr="006C1437">
              <w:t>S2b).</w:t>
            </w:r>
            <w:r>
              <w:t xml:space="preserve"> </w:t>
            </w:r>
            <w:r w:rsidRPr="006C1437">
              <w:t>Otherwise</w:t>
            </w:r>
            <w:r>
              <w:t xml:space="preserve"> </w:t>
            </w:r>
            <w:r w:rsidRPr="006C1437">
              <w:rPr>
                <w:lang w:eastAsia="zh-CN"/>
              </w:rPr>
              <w:t>t</w:t>
            </w:r>
            <w:r w:rsidRPr="006C1437">
              <w:rPr>
                <w:rFonts w:hint="eastAsia"/>
                <w:lang w:eastAsia="zh-CN"/>
              </w:rPr>
              <w:t>he</w:t>
            </w:r>
            <w:r>
              <w:rPr>
                <w:rFonts w:hint="eastAsia"/>
                <w:lang w:eastAsia="zh-CN"/>
              </w:rPr>
              <w:t xml:space="preserve"> </w:t>
            </w:r>
            <w:proofErr w:type="spellStart"/>
            <w:r w:rsidRPr="006C1437">
              <w:rPr>
                <w:rFonts w:hint="eastAsia"/>
                <w:lang w:eastAsia="zh-CN"/>
              </w:rPr>
              <w:t>ePDG</w:t>
            </w:r>
            <w:proofErr w:type="spellEnd"/>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include</w:t>
            </w:r>
            <w:r>
              <w:rPr>
                <w:rFonts w:hint="eastAsia"/>
                <w:lang w:eastAsia="zh-CN"/>
              </w:rPr>
              <w:t xml:space="preserve"> </w:t>
            </w: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on</w:t>
            </w:r>
            <w:r>
              <w:rPr>
                <w:rFonts w:hint="eastAsia"/>
                <w:lang w:eastAsia="zh-CN"/>
              </w:rPr>
              <w:t xml:space="preserve"> </w:t>
            </w:r>
            <w:r w:rsidRPr="006C1437">
              <w:rPr>
                <w:lang w:eastAsia="zh-CN"/>
              </w:rPr>
              <w:t>the</w:t>
            </w:r>
            <w:r>
              <w:rPr>
                <w:lang w:eastAsia="zh-CN"/>
              </w:rPr>
              <w:t xml:space="preserve"> </w:t>
            </w:r>
            <w:r w:rsidRPr="006C1437">
              <w:rPr>
                <w:rFonts w:hint="eastAsia"/>
                <w:lang w:eastAsia="zh-CN"/>
              </w:rPr>
              <w:t>S2b</w:t>
            </w:r>
            <w:r>
              <w:rPr>
                <w:rFonts w:hint="eastAsia"/>
                <w:lang w:eastAsia="zh-CN"/>
              </w:rPr>
              <w:t xml:space="preserve"> </w:t>
            </w:r>
            <w:r w:rsidRPr="006C1437">
              <w:rPr>
                <w:rFonts w:hint="eastAsia"/>
                <w:lang w:eastAsia="zh-CN"/>
              </w:rPr>
              <w:t>interface</w:t>
            </w:r>
            <w:r>
              <w:rPr>
                <w:rFonts w:hint="eastAsia"/>
                <w:lang w:eastAsia="zh-CN"/>
              </w:rPr>
              <w:t xml:space="preserve"> </w:t>
            </w:r>
            <w:r w:rsidRPr="006C1437">
              <w:t>based</w:t>
            </w:r>
            <w:r>
              <w:t xml:space="preserve"> </w:t>
            </w:r>
            <w:r w:rsidRPr="006C1437">
              <w:t>on</w:t>
            </w:r>
            <w:r>
              <w:t xml:space="preserve"> </w:t>
            </w:r>
            <w:r w:rsidRPr="006C1437">
              <w:t>local</w:t>
            </w:r>
            <w:r>
              <w:t xml:space="preserve"> </w:t>
            </w:r>
            <w:r w:rsidRPr="006C1437">
              <w:t>policy</w:t>
            </w:r>
            <w:r w:rsidRPr="006C1437">
              <w:rPr>
                <w:rFonts w:hint="eastAsia"/>
              </w:rPr>
              <w:t>.</w:t>
            </w:r>
            <w:r>
              <w:rPr>
                <w:rFonts w:hint="eastAsia"/>
              </w:rP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98A62CD" w14:textId="77777777" w:rsidR="008064A1" w:rsidRPr="006C1437" w:rsidRDefault="008064A1" w:rsidP="00305A49">
            <w:pPr>
              <w:pStyle w:val="TAC"/>
            </w:pPr>
            <w:r w:rsidRPr="006C1437">
              <w:rPr>
                <w:rFonts w:hint="eastAsia"/>
                <w:lang w:eastAsia="zh-CN"/>
              </w:rPr>
              <w:t>IP</w:t>
            </w:r>
            <w:r>
              <w:rPr>
                <w:rFonts w:hint="eastAsia"/>
                <w:lang w:eastAsia="zh-CN"/>
              </w:rPr>
              <w:t xml:space="preserve"> </w:t>
            </w:r>
            <w:r w:rsidRPr="006C1437">
              <w:rPr>
                <w:rFonts w:hint="eastAsia"/>
                <w:lang w:eastAsia="zh-CN"/>
              </w:rPr>
              <w:t>Address</w:t>
            </w:r>
          </w:p>
        </w:tc>
        <w:tc>
          <w:tcPr>
            <w:tcW w:w="483" w:type="dxa"/>
            <w:tcBorders>
              <w:top w:val="single" w:sz="4" w:space="0" w:color="auto"/>
              <w:left w:val="single" w:sz="4" w:space="0" w:color="auto"/>
              <w:bottom w:val="single" w:sz="4" w:space="0" w:color="auto"/>
              <w:right w:val="single" w:sz="4" w:space="0" w:color="auto"/>
            </w:tcBorders>
            <w:shd w:val="clear" w:color="auto" w:fill="auto"/>
          </w:tcPr>
          <w:p w14:paraId="7CFD33CD" w14:textId="77777777" w:rsidR="008064A1" w:rsidRPr="006C1437" w:rsidRDefault="008064A1" w:rsidP="00305A49">
            <w:pPr>
              <w:pStyle w:val="TAC"/>
            </w:pPr>
            <w:r w:rsidRPr="006C1437">
              <w:rPr>
                <w:rFonts w:hint="eastAsia"/>
                <w:lang w:eastAsia="zh-CN"/>
              </w:rPr>
              <w:t>0</w:t>
            </w:r>
          </w:p>
        </w:tc>
      </w:tr>
      <w:tr w:rsidR="008064A1" w:rsidRPr="006C1437" w14:paraId="164D9218" w14:textId="77777777" w:rsidTr="00305A49">
        <w:tc>
          <w:tcPr>
            <w:tcW w:w="1819" w:type="dxa"/>
            <w:tcBorders>
              <w:top w:val="single" w:sz="4" w:space="0" w:color="auto"/>
              <w:left w:val="single" w:sz="4" w:space="0" w:color="auto"/>
              <w:bottom w:val="single" w:sz="4" w:space="0" w:color="auto"/>
              <w:right w:val="single" w:sz="4" w:space="0" w:color="auto"/>
            </w:tcBorders>
          </w:tcPr>
          <w:p w14:paraId="1584C4E8" w14:textId="77777777" w:rsidR="008064A1" w:rsidRPr="006C1437" w:rsidRDefault="008064A1" w:rsidP="00305A49">
            <w:pPr>
              <w:pStyle w:val="TAL"/>
              <w:jc w:val="center"/>
            </w:pPr>
            <w:bookmarkStart w:id="70" w:name="_MCCTEMPBM_CRPT88410067___4"/>
            <w:r w:rsidRPr="006C1437">
              <w:rPr>
                <w:rFonts w:hint="eastAsia"/>
                <w:lang w:eastAsia="zh-CN"/>
              </w:rPr>
              <w:t>UE</w:t>
            </w:r>
            <w:r>
              <w:rPr>
                <w:rFonts w:hint="eastAsia"/>
                <w:lang w:eastAsia="zh-CN"/>
              </w:rPr>
              <w:t xml:space="preserve"> </w:t>
            </w:r>
            <w:r w:rsidRPr="006C1437">
              <w:rPr>
                <w:rFonts w:hint="eastAsia"/>
                <w:lang w:eastAsia="zh-CN"/>
              </w:rPr>
              <w:t>UDP</w:t>
            </w:r>
            <w:r>
              <w:rPr>
                <w:rFonts w:hint="eastAsia"/>
                <w:lang w:eastAsia="zh-CN"/>
              </w:rPr>
              <w:t xml:space="preserve"> </w:t>
            </w:r>
            <w:r w:rsidRPr="006C1437">
              <w:rPr>
                <w:rFonts w:hint="eastAsia"/>
                <w:lang w:eastAsia="zh-CN"/>
              </w:rPr>
              <w:t>Port</w:t>
            </w:r>
            <w:bookmarkEnd w:id="70"/>
          </w:p>
        </w:tc>
        <w:tc>
          <w:tcPr>
            <w:tcW w:w="360" w:type="dxa"/>
            <w:tcBorders>
              <w:top w:val="single" w:sz="4" w:space="0" w:color="auto"/>
              <w:left w:val="single" w:sz="4" w:space="0" w:color="auto"/>
              <w:bottom w:val="single" w:sz="4" w:space="0" w:color="auto"/>
              <w:right w:val="single" w:sz="4" w:space="0" w:color="auto"/>
            </w:tcBorders>
          </w:tcPr>
          <w:p w14:paraId="2182AD2F" w14:textId="77777777" w:rsidR="008064A1" w:rsidRPr="006C1437" w:rsidRDefault="008064A1" w:rsidP="00305A49">
            <w:pPr>
              <w:pStyle w:val="TAC"/>
            </w:pPr>
            <w:r w:rsidRPr="006C1437">
              <w:rPr>
                <w:rFonts w:hint="eastAsia"/>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2D3AA0B1" w14:textId="77777777" w:rsidR="008064A1" w:rsidRPr="006C1437" w:rsidRDefault="008064A1" w:rsidP="00305A49">
            <w:pPr>
              <w:pStyle w:val="TAL"/>
            </w:pPr>
            <w:r w:rsidRPr="006C1437">
              <w:rPr>
                <w:lang w:eastAsia="zh-CN"/>
              </w:rPr>
              <w:t>T</w:t>
            </w:r>
            <w:r w:rsidRPr="006C1437">
              <w:rPr>
                <w:rFonts w:hint="eastAsia"/>
                <w:lang w:eastAsia="zh-CN"/>
              </w:rPr>
              <w:t>he</w:t>
            </w:r>
            <w:r>
              <w:rPr>
                <w:rFonts w:hint="eastAsia"/>
                <w:lang w:eastAsia="zh-CN"/>
              </w:rPr>
              <w:t xml:space="preserve"> </w:t>
            </w:r>
            <w:proofErr w:type="spellStart"/>
            <w:r w:rsidRPr="006C1437">
              <w:rPr>
                <w:rFonts w:hint="eastAsia"/>
                <w:lang w:eastAsia="zh-CN"/>
              </w:rPr>
              <w:t>ePDG</w:t>
            </w:r>
            <w:proofErr w:type="spellEnd"/>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include</w:t>
            </w:r>
            <w:r>
              <w:rPr>
                <w:rFonts w:hint="eastAsia"/>
                <w:lang w:eastAsia="zh-CN"/>
              </w:rPr>
              <w:t xml:space="preserve"> </w:t>
            </w: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on</w:t>
            </w:r>
            <w:r>
              <w:rPr>
                <w:rFonts w:hint="eastAsia"/>
                <w:lang w:eastAsia="zh-CN"/>
              </w:rPr>
              <w:t xml:space="preserve"> </w:t>
            </w:r>
            <w:r w:rsidRPr="006C1437">
              <w:rPr>
                <w:lang w:eastAsia="zh-CN"/>
              </w:rPr>
              <w:t>the</w:t>
            </w:r>
            <w:r>
              <w:rPr>
                <w:lang w:eastAsia="zh-CN"/>
              </w:rPr>
              <w:t xml:space="preserve"> </w:t>
            </w:r>
            <w:r w:rsidRPr="006C1437">
              <w:rPr>
                <w:rFonts w:hint="eastAsia"/>
                <w:lang w:eastAsia="zh-CN"/>
              </w:rPr>
              <w:t>S2b</w:t>
            </w:r>
            <w:r>
              <w:rPr>
                <w:rFonts w:hint="eastAsia"/>
                <w:lang w:eastAsia="zh-CN"/>
              </w:rPr>
              <w:t xml:space="preserve"> </w:t>
            </w:r>
            <w:r w:rsidRPr="006C1437">
              <w:rPr>
                <w:rFonts w:hint="eastAsia"/>
                <w:lang w:eastAsia="zh-CN"/>
              </w:rPr>
              <w:t>interface</w:t>
            </w:r>
            <w:r>
              <w:rPr>
                <w:rFonts w:hint="eastAsia"/>
                <w:lang w:eastAsia="zh-CN"/>
              </w:rPr>
              <w:t xml:space="preserve"> </w:t>
            </w:r>
            <w:r w:rsidRPr="006C1437">
              <w:rPr>
                <w:rFonts w:hint="eastAsia"/>
                <w:lang w:eastAsia="zh-CN"/>
              </w:rPr>
              <w:t>if</w:t>
            </w:r>
            <w:r>
              <w:rPr>
                <w:rFonts w:hint="eastAsia"/>
                <w:lang w:eastAsia="zh-CN"/>
              </w:rPr>
              <w:t xml:space="preserve"> </w:t>
            </w:r>
            <w:r w:rsidRPr="006C1437">
              <w:rPr>
                <w:rFonts w:hint="eastAsia"/>
                <w:lang w:eastAsia="zh-CN"/>
              </w:rPr>
              <w:t>NAT</w:t>
            </w:r>
            <w:r>
              <w:rPr>
                <w:rFonts w:hint="eastAsia"/>
                <w:lang w:eastAsia="zh-CN"/>
              </w:rPr>
              <w:t xml:space="preserve"> </w:t>
            </w:r>
            <w:r w:rsidRPr="006C1437">
              <w:rPr>
                <w:rFonts w:hint="eastAsia"/>
                <w:lang w:eastAsia="zh-CN"/>
              </w:rPr>
              <w:t>is</w:t>
            </w:r>
            <w:r>
              <w:rPr>
                <w:rFonts w:hint="eastAsia"/>
                <w:lang w:eastAsia="zh-CN"/>
              </w:rPr>
              <w:t xml:space="preserve"> </w:t>
            </w:r>
            <w:r w:rsidRPr="006C1437">
              <w:rPr>
                <w:rFonts w:hint="eastAsia"/>
                <w:lang w:eastAsia="zh-CN"/>
              </w:rPr>
              <w:t>detected</w:t>
            </w:r>
            <w:r w:rsidRPr="006C1437">
              <w:rPr>
                <w:lang w:eastAsia="zh-CN"/>
              </w:rPr>
              <w:t>,</w:t>
            </w:r>
            <w:r>
              <w:rPr>
                <w:rFonts w:hint="eastAsia"/>
                <w:lang w:eastAsia="zh-CN"/>
              </w:rPr>
              <w:t xml:space="preserve"> </w:t>
            </w:r>
            <w:r w:rsidRPr="006C1437">
              <w:rPr>
                <w:lang w:eastAsia="zh-CN"/>
              </w:rPr>
              <w:t>the</w:t>
            </w:r>
            <w:r>
              <w:rPr>
                <w:lang w:eastAsia="zh-CN"/>
              </w:rPr>
              <w:t xml:space="preserve"> </w:t>
            </w:r>
            <w:r w:rsidRPr="006C1437">
              <w:rPr>
                <w:lang w:eastAsia="zh-CN"/>
              </w:rPr>
              <w:t>UDP</w:t>
            </w:r>
            <w:r>
              <w:rPr>
                <w:lang w:eastAsia="zh-CN"/>
              </w:rPr>
              <w:t xml:space="preserve"> </w:t>
            </w:r>
            <w:r w:rsidRPr="006C1437">
              <w:rPr>
                <w:lang w:eastAsia="zh-CN"/>
              </w:rPr>
              <w:t>encapsulation</w:t>
            </w:r>
            <w:r>
              <w:rPr>
                <w:lang w:eastAsia="zh-CN"/>
              </w:rPr>
              <w:t xml:space="preserve"> </w:t>
            </w:r>
            <w:r w:rsidRPr="006C1437">
              <w:rPr>
                <w:lang w:eastAsia="zh-CN"/>
              </w:rPr>
              <w:t>is</w:t>
            </w:r>
            <w:r>
              <w:rPr>
                <w:lang w:eastAsia="zh-CN"/>
              </w:rPr>
              <w:t xml:space="preserve"> </w:t>
            </w:r>
            <w:r w:rsidRPr="006C1437">
              <w:rPr>
                <w:lang w:eastAsia="zh-CN"/>
              </w:rPr>
              <w:t>used</w:t>
            </w:r>
            <w:r>
              <w:rPr>
                <w:lang w:eastAsia="zh-CN"/>
              </w:rPr>
              <w:t xml:space="preserve"> </w:t>
            </w:r>
            <w:r w:rsidRPr="006C1437">
              <w:rPr>
                <w:rFonts w:hint="eastAsia"/>
                <w:lang w:eastAsia="zh-CN"/>
              </w:rPr>
              <w:t>and</w:t>
            </w:r>
            <w:r>
              <w:rPr>
                <w:rFonts w:hint="eastAsia"/>
                <w:lang w:eastAsia="zh-CN"/>
              </w:rPr>
              <w:t xml:space="preserve"> </w:t>
            </w:r>
            <w:r w:rsidRPr="006C1437">
              <w:rPr>
                <w:lang w:eastAsia="zh-CN"/>
              </w:rPr>
              <w:t>the</w:t>
            </w:r>
            <w:r>
              <w:rPr>
                <w:lang w:eastAsia="zh-CN"/>
              </w:rPr>
              <w:t xml:space="preserve"> </w:t>
            </w:r>
            <w:r w:rsidRPr="006C1437">
              <w:rPr>
                <w:rFonts w:hint="eastAsia"/>
              </w:rPr>
              <w:t>UE</w:t>
            </w:r>
            <w:r>
              <w:rPr>
                <w:rFonts w:hint="eastAsia"/>
              </w:rPr>
              <w:t xml:space="preserve"> </w:t>
            </w:r>
            <w:r w:rsidRPr="006C1437">
              <w:rPr>
                <w:rFonts w:hint="eastAsia"/>
              </w:rPr>
              <w:t>Local</w:t>
            </w:r>
            <w:r>
              <w:rPr>
                <w:rFonts w:hint="eastAsia"/>
              </w:rPr>
              <w:t xml:space="preserve"> </w:t>
            </w:r>
            <w:r w:rsidRPr="006C1437">
              <w:rPr>
                <w:rFonts w:hint="eastAsia"/>
              </w:rPr>
              <w:t>IP</w:t>
            </w:r>
            <w:r>
              <w:rPr>
                <w:rFonts w:hint="eastAsia"/>
              </w:rPr>
              <w:t xml:space="preserve"> </w:t>
            </w:r>
            <w:r w:rsidRPr="006C1437">
              <w:rPr>
                <w:rFonts w:hint="eastAsia"/>
              </w:rPr>
              <w:t>Address</w:t>
            </w:r>
            <w:r>
              <w:t xml:space="preserve"> </w:t>
            </w:r>
            <w:r w:rsidRPr="006C1437">
              <w:t>is</w:t>
            </w:r>
            <w:r>
              <w:t xml:space="preserve"> </w:t>
            </w:r>
            <w:r w:rsidRPr="006C1437">
              <w:t>present.</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D337E1E" w14:textId="77777777" w:rsidR="008064A1" w:rsidRPr="006C1437" w:rsidRDefault="008064A1" w:rsidP="00305A49">
            <w:pPr>
              <w:pStyle w:val="TAC"/>
            </w:pPr>
            <w:r w:rsidRPr="006C1437">
              <w:rPr>
                <w:rFonts w:hint="eastAsia"/>
                <w:lang w:eastAsia="zh-CN"/>
              </w:rPr>
              <w:t>Port</w:t>
            </w:r>
            <w:r>
              <w:rPr>
                <w:rFonts w:hint="eastAsia"/>
                <w:lang w:eastAsia="zh-CN"/>
              </w:rPr>
              <w:t xml:space="preserve"> </w:t>
            </w:r>
            <w:r w:rsidRPr="006C1437">
              <w:rPr>
                <w:rFonts w:hint="eastAsia"/>
                <w:lang w:eastAsia="zh-CN"/>
              </w:rPr>
              <w:t>Number</w:t>
            </w:r>
          </w:p>
        </w:tc>
        <w:tc>
          <w:tcPr>
            <w:tcW w:w="483" w:type="dxa"/>
            <w:tcBorders>
              <w:top w:val="single" w:sz="4" w:space="0" w:color="auto"/>
              <w:left w:val="single" w:sz="4" w:space="0" w:color="auto"/>
              <w:bottom w:val="single" w:sz="4" w:space="0" w:color="auto"/>
              <w:right w:val="single" w:sz="4" w:space="0" w:color="auto"/>
            </w:tcBorders>
            <w:shd w:val="clear" w:color="auto" w:fill="auto"/>
          </w:tcPr>
          <w:p w14:paraId="7B7A1A3D" w14:textId="77777777" w:rsidR="008064A1" w:rsidRPr="006C1437" w:rsidRDefault="008064A1" w:rsidP="00305A49">
            <w:pPr>
              <w:pStyle w:val="TAC"/>
            </w:pPr>
            <w:r w:rsidRPr="006C1437">
              <w:rPr>
                <w:rFonts w:hint="eastAsia"/>
                <w:lang w:eastAsia="zh-CN"/>
              </w:rPr>
              <w:t>0</w:t>
            </w:r>
          </w:p>
        </w:tc>
      </w:tr>
      <w:tr w:rsidR="008064A1" w:rsidRPr="006C1437" w14:paraId="47110456" w14:textId="77777777" w:rsidTr="00305A49">
        <w:tc>
          <w:tcPr>
            <w:tcW w:w="1819" w:type="dxa"/>
            <w:vMerge w:val="restart"/>
            <w:tcBorders>
              <w:top w:val="single" w:sz="4" w:space="0" w:color="auto"/>
              <w:left w:val="single" w:sz="4" w:space="0" w:color="auto"/>
              <w:right w:val="single" w:sz="4" w:space="0" w:color="auto"/>
            </w:tcBorders>
            <w:vAlign w:val="center"/>
          </w:tcPr>
          <w:p w14:paraId="38EA66FB" w14:textId="77777777" w:rsidR="008064A1" w:rsidRPr="006C1437" w:rsidRDefault="008064A1" w:rsidP="00305A49">
            <w:pPr>
              <w:pStyle w:val="TAL"/>
              <w:jc w:val="center"/>
              <w:rPr>
                <w:szCs w:val="18"/>
              </w:rPr>
            </w:pPr>
            <w:bookmarkStart w:id="71" w:name="_MCCTEMPBM_CRPT88410068___4"/>
            <w:r w:rsidRPr="006C1437">
              <w:rPr>
                <w:szCs w:val="18"/>
              </w:rPr>
              <w:t>Additional</w:t>
            </w:r>
            <w:r>
              <w:rPr>
                <w:szCs w:val="18"/>
              </w:rPr>
              <w:t xml:space="preserve"> </w:t>
            </w:r>
            <w:r w:rsidRPr="006C1437">
              <w:rPr>
                <w:szCs w:val="18"/>
              </w:rPr>
              <w:t>Protocol</w:t>
            </w:r>
            <w:r>
              <w:rPr>
                <w:szCs w:val="18"/>
              </w:rPr>
              <w:t xml:space="preserve"> </w:t>
            </w:r>
            <w:r w:rsidRPr="006C1437">
              <w:rPr>
                <w:szCs w:val="18"/>
              </w:rPr>
              <w:t>Configuration</w:t>
            </w:r>
            <w:r>
              <w:rPr>
                <w:szCs w:val="18"/>
              </w:rPr>
              <w:t xml:space="preserve"> </w:t>
            </w:r>
            <w:r w:rsidRPr="006C1437">
              <w:rPr>
                <w:szCs w:val="18"/>
              </w:rPr>
              <w:t>Options</w:t>
            </w:r>
            <w:r>
              <w:rPr>
                <w:szCs w:val="18"/>
              </w:rPr>
              <w:t xml:space="preserve"> </w:t>
            </w:r>
            <w:r w:rsidRPr="006C1437">
              <w:rPr>
                <w:szCs w:val="18"/>
              </w:rPr>
              <w:t>(APCO)</w:t>
            </w:r>
            <w:bookmarkEnd w:id="71"/>
          </w:p>
        </w:tc>
        <w:tc>
          <w:tcPr>
            <w:tcW w:w="360" w:type="dxa"/>
            <w:tcBorders>
              <w:top w:val="single" w:sz="4" w:space="0" w:color="auto"/>
              <w:left w:val="single" w:sz="4" w:space="0" w:color="auto"/>
              <w:bottom w:val="single" w:sz="4" w:space="0" w:color="auto"/>
              <w:right w:val="single" w:sz="4" w:space="0" w:color="auto"/>
            </w:tcBorders>
          </w:tcPr>
          <w:p w14:paraId="137D70DF" w14:textId="77777777" w:rsidR="008064A1" w:rsidRPr="006C1437" w:rsidRDefault="008064A1" w:rsidP="00305A49">
            <w:pPr>
              <w:pStyle w:val="TAC"/>
              <w:rPr>
                <w:szCs w:val="18"/>
              </w:rPr>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4E5FCBA4" w14:textId="77777777" w:rsidR="008064A1" w:rsidRPr="006C1437" w:rsidRDefault="008064A1" w:rsidP="00305A49">
            <w:pPr>
              <w:pStyle w:val="TAL"/>
            </w:pPr>
            <w:r w:rsidRPr="006C1437">
              <w:t>If</w:t>
            </w:r>
            <w:r>
              <w:t xml:space="preserve"> </w:t>
            </w:r>
            <w:r w:rsidRPr="006C1437">
              <w:t>multiple</w:t>
            </w:r>
            <w:r>
              <w:t xml:space="preserve"> </w:t>
            </w:r>
            <w:r w:rsidRPr="006C1437">
              <w:t>authentications</w:t>
            </w:r>
            <w:r>
              <w:t xml:space="preserve"> </w:t>
            </w:r>
            <w:r w:rsidRPr="006C1437">
              <w:t>are</w:t>
            </w:r>
            <w:r>
              <w:t xml:space="preserve"> </w:t>
            </w:r>
            <w:r w:rsidRPr="006C1437">
              <w:t>supported</w:t>
            </w:r>
            <w:r>
              <w:t xml:space="preserve"> </w:t>
            </w:r>
            <w:r w:rsidRPr="006C1437">
              <w:t>by</w:t>
            </w:r>
            <w:r>
              <w:t xml:space="preserve"> </w:t>
            </w:r>
            <w:r w:rsidRPr="006C1437">
              <w:t>the</w:t>
            </w:r>
            <w:r>
              <w:t xml:space="preserve"> </w:t>
            </w:r>
            <w:proofErr w:type="spellStart"/>
            <w:r w:rsidRPr="006C1437">
              <w:t>ePDG</w:t>
            </w:r>
            <w:proofErr w:type="spellEnd"/>
            <w:r w:rsidRPr="006C1437">
              <w:t>,</w:t>
            </w:r>
            <w:r>
              <w:t xml:space="preserve"> </w:t>
            </w:r>
            <w:r w:rsidRPr="006C1437">
              <w:t>the</w:t>
            </w:r>
            <w:r>
              <w:t xml:space="preserve"> </w:t>
            </w:r>
            <w:proofErr w:type="spellStart"/>
            <w:r w:rsidRPr="006C1437">
              <w:t>ePDG</w:t>
            </w:r>
            <w:proofErr w:type="spellEnd"/>
            <w:r>
              <w:t xml:space="preserve"> </w:t>
            </w:r>
            <w:r w:rsidRPr="006C1437">
              <w:t>shall</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t>the</w:t>
            </w:r>
            <w:r>
              <w:t xml:space="preserve"> </w:t>
            </w:r>
            <w:r w:rsidRPr="006C1437">
              <w:t>S2b</w:t>
            </w:r>
            <w:r>
              <w:t xml:space="preserve"> </w:t>
            </w:r>
            <w:r w:rsidRPr="006C1437">
              <w:t>interface</w:t>
            </w:r>
            <w:r>
              <w:t xml:space="preserve"> </w:t>
            </w:r>
            <w:r w:rsidRPr="006C1437">
              <w:t>and</w:t>
            </w:r>
            <w:r>
              <w:t xml:space="preserve"> </w:t>
            </w:r>
            <w:r w:rsidRPr="006C1437">
              <w:t>perform</w:t>
            </w:r>
            <w:r>
              <w:t xml:space="preserve"> </w:t>
            </w:r>
            <w:r w:rsidRPr="006C1437">
              <w:t>the</w:t>
            </w:r>
            <w:r>
              <w:t xml:space="preserve"> </w:t>
            </w:r>
            <w:r w:rsidRPr="006C1437">
              <w:t>corresponding</w:t>
            </w:r>
            <w:r>
              <w:t xml:space="preserve"> </w:t>
            </w:r>
            <w:r w:rsidRPr="006C1437">
              <w:t>procedures</w:t>
            </w:r>
            <w:r>
              <w:t xml:space="preserve"> </w:t>
            </w:r>
            <w:r w:rsidRPr="006C1437">
              <w:t>as</w:t>
            </w:r>
            <w:r>
              <w:t xml:space="preserve"> </w:t>
            </w:r>
            <w:r w:rsidRPr="006C1437">
              <w:t>specified</w:t>
            </w:r>
            <w:r>
              <w:t xml:space="preserve"> </w:t>
            </w:r>
            <w:r w:rsidRPr="006C1437">
              <w:t>for</w:t>
            </w:r>
            <w:r>
              <w:t xml:space="preserve"> </w:t>
            </w:r>
            <w:r w:rsidRPr="006C1437">
              <w:t>PAP</w:t>
            </w:r>
            <w:r>
              <w:t xml:space="preserve"> </w:t>
            </w:r>
            <w:r w:rsidRPr="006C1437">
              <w:t>and</w:t>
            </w:r>
            <w:r>
              <w:t xml:space="preserve"> </w:t>
            </w:r>
            <w:r w:rsidRPr="006C1437">
              <w:t>CHAP</w:t>
            </w:r>
            <w:r>
              <w:t xml:space="preserve"> </w:t>
            </w:r>
            <w:r w:rsidRPr="006C1437">
              <w:t>authentication</w:t>
            </w:r>
            <w:r>
              <w:t xml:space="preserve"> </w:t>
            </w:r>
            <w:r w:rsidRPr="006C1437">
              <w:t>of</w:t>
            </w:r>
            <w:r>
              <w:t xml:space="preserve"> </w:t>
            </w:r>
            <w:r w:rsidRPr="006C1437">
              <w:t>the</w:t>
            </w:r>
            <w:r>
              <w:t xml:space="preserve"> </w:t>
            </w:r>
            <w:r w:rsidRPr="006C1437">
              <w:t>UE</w:t>
            </w:r>
            <w:r>
              <w:t xml:space="preserve"> </w:t>
            </w:r>
            <w:r w:rsidRPr="006C1437">
              <w:t>with</w:t>
            </w:r>
            <w:r>
              <w:t xml:space="preserve"> </w:t>
            </w:r>
            <w:r w:rsidRPr="006C1437">
              <w:t>external</w:t>
            </w:r>
            <w:r>
              <w:t xml:space="preserve"> </w:t>
            </w:r>
            <w:r w:rsidRPr="006C1437">
              <w:t>networks</w:t>
            </w:r>
            <w:r>
              <w:t xml:space="preserve"> </w:t>
            </w:r>
            <w:r w:rsidRPr="006C1437">
              <w:t>in</w:t>
            </w:r>
            <w:r>
              <w:t xml:space="preserve"> 3GPP TS </w:t>
            </w:r>
            <w:r w:rsidRPr="006C1437">
              <w:t>33.402</w:t>
            </w:r>
            <w:r>
              <w:t> </w:t>
            </w:r>
            <w:r w:rsidRPr="006C1437">
              <w:t>[50].</w:t>
            </w:r>
          </w:p>
        </w:tc>
        <w:tc>
          <w:tcPr>
            <w:tcW w:w="1530" w:type="dxa"/>
            <w:vMerge w:val="restart"/>
            <w:tcBorders>
              <w:top w:val="single" w:sz="4" w:space="0" w:color="auto"/>
              <w:left w:val="single" w:sz="4" w:space="0" w:color="auto"/>
              <w:right w:val="single" w:sz="4" w:space="0" w:color="auto"/>
            </w:tcBorders>
            <w:vAlign w:val="center"/>
          </w:tcPr>
          <w:p w14:paraId="4C1427FF" w14:textId="77777777" w:rsidR="008064A1" w:rsidRPr="006C1437" w:rsidRDefault="008064A1" w:rsidP="00305A49">
            <w:pPr>
              <w:pStyle w:val="TAC"/>
              <w:rPr>
                <w:szCs w:val="18"/>
              </w:rPr>
            </w:pPr>
            <w:r w:rsidRPr="006C1437">
              <w:rPr>
                <w:szCs w:val="18"/>
              </w:rPr>
              <w:t>Additional</w:t>
            </w:r>
            <w:r>
              <w:rPr>
                <w:szCs w:val="18"/>
              </w:rPr>
              <w:t xml:space="preserve"> </w:t>
            </w:r>
            <w:r w:rsidRPr="006C1437">
              <w:rPr>
                <w:szCs w:val="18"/>
              </w:rPr>
              <w:t>Protocol</w:t>
            </w:r>
            <w:r>
              <w:rPr>
                <w:szCs w:val="18"/>
              </w:rPr>
              <w:t xml:space="preserve"> </w:t>
            </w:r>
            <w:r w:rsidRPr="006C1437">
              <w:rPr>
                <w:szCs w:val="18"/>
              </w:rPr>
              <w:t>Configuration</w:t>
            </w:r>
            <w:r>
              <w:rPr>
                <w:szCs w:val="18"/>
              </w:rPr>
              <w:t xml:space="preserve"> </w:t>
            </w:r>
            <w:r w:rsidRPr="006C1437">
              <w:rPr>
                <w:szCs w:val="18"/>
              </w:rPr>
              <w:t>Options</w:t>
            </w:r>
            <w:r>
              <w:rPr>
                <w:szCs w:val="18"/>
              </w:rPr>
              <w:t xml:space="preserve"> </w:t>
            </w:r>
            <w:r w:rsidRPr="006C1437">
              <w:rPr>
                <w:szCs w:val="18"/>
              </w:rPr>
              <w:t>(APCO)</w:t>
            </w:r>
          </w:p>
        </w:tc>
        <w:tc>
          <w:tcPr>
            <w:tcW w:w="483" w:type="dxa"/>
            <w:vMerge w:val="restart"/>
            <w:tcBorders>
              <w:top w:val="single" w:sz="4" w:space="0" w:color="auto"/>
              <w:left w:val="single" w:sz="4" w:space="0" w:color="auto"/>
              <w:right w:val="single" w:sz="4" w:space="0" w:color="auto"/>
            </w:tcBorders>
            <w:vAlign w:val="center"/>
          </w:tcPr>
          <w:p w14:paraId="3C4F3E2C" w14:textId="77777777" w:rsidR="008064A1" w:rsidRPr="006C1437" w:rsidRDefault="008064A1" w:rsidP="00305A49">
            <w:pPr>
              <w:pStyle w:val="TAC"/>
              <w:rPr>
                <w:szCs w:val="18"/>
              </w:rPr>
            </w:pPr>
            <w:r w:rsidRPr="006C1437">
              <w:rPr>
                <w:szCs w:val="18"/>
              </w:rPr>
              <w:t>0</w:t>
            </w:r>
          </w:p>
        </w:tc>
      </w:tr>
      <w:tr w:rsidR="008064A1" w:rsidRPr="006C1437" w14:paraId="14FF05B9" w14:textId="77777777" w:rsidTr="00305A49">
        <w:tc>
          <w:tcPr>
            <w:tcW w:w="1819" w:type="dxa"/>
            <w:vMerge/>
            <w:tcBorders>
              <w:left w:val="single" w:sz="4" w:space="0" w:color="auto"/>
              <w:right w:val="single" w:sz="4" w:space="0" w:color="auto"/>
            </w:tcBorders>
            <w:vAlign w:val="center"/>
          </w:tcPr>
          <w:p w14:paraId="72E035B9" w14:textId="77777777" w:rsidR="008064A1" w:rsidRPr="006C1437" w:rsidRDefault="008064A1" w:rsidP="00305A49">
            <w:pPr>
              <w:pStyle w:val="TAL"/>
              <w:jc w:val="center"/>
              <w:rPr>
                <w:szCs w:val="18"/>
              </w:rPr>
            </w:pPr>
          </w:p>
        </w:tc>
        <w:tc>
          <w:tcPr>
            <w:tcW w:w="360" w:type="dxa"/>
            <w:tcBorders>
              <w:top w:val="single" w:sz="4" w:space="0" w:color="auto"/>
              <w:left w:val="single" w:sz="4" w:space="0" w:color="auto"/>
              <w:bottom w:val="single" w:sz="4" w:space="0" w:color="auto"/>
              <w:right w:val="single" w:sz="4" w:space="0" w:color="auto"/>
            </w:tcBorders>
          </w:tcPr>
          <w:p w14:paraId="1E79FC49" w14:textId="77777777" w:rsidR="008064A1" w:rsidRPr="006C1437" w:rsidRDefault="008064A1" w:rsidP="00305A49">
            <w:pPr>
              <w:pStyle w:val="TAC"/>
              <w:rPr>
                <w:szCs w:val="18"/>
              </w:rPr>
            </w:pPr>
            <w:r w:rsidRPr="006C1437">
              <w:rPr>
                <w:szCs w:val="18"/>
              </w:rPr>
              <w:t>O</w:t>
            </w:r>
          </w:p>
        </w:tc>
        <w:tc>
          <w:tcPr>
            <w:tcW w:w="4772" w:type="dxa"/>
            <w:tcBorders>
              <w:top w:val="single" w:sz="4" w:space="0" w:color="auto"/>
              <w:left w:val="single" w:sz="4" w:space="0" w:color="auto"/>
              <w:bottom w:val="single" w:sz="4" w:space="0" w:color="auto"/>
              <w:right w:val="single" w:sz="4" w:space="0" w:color="auto"/>
            </w:tcBorders>
          </w:tcPr>
          <w:p w14:paraId="48D03C95" w14:textId="77777777" w:rsidR="008064A1" w:rsidRPr="006C1437" w:rsidRDefault="008064A1" w:rsidP="00305A49">
            <w:pPr>
              <w:pStyle w:val="TAL"/>
            </w:pPr>
            <w:r w:rsidRPr="006C1437">
              <w:t>If</w:t>
            </w:r>
            <w:r>
              <w:t xml:space="preserve"> </w:t>
            </w:r>
            <w:r w:rsidRPr="006C1437">
              <w:t>the</w:t>
            </w:r>
            <w:r>
              <w:t xml:space="preserve"> </w:t>
            </w:r>
            <w:r w:rsidRPr="006C1437">
              <w:t>UE</w:t>
            </w:r>
            <w:r>
              <w:t xml:space="preserve"> </w:t>
            </w:r>
            <w:r w:rsidRPr="006C1437">
              <w:t>requests</w:t>
            </w:r>
            <w:r>
              <w:t xml:space="preserve"> </w:t>
            </w:r>
            <w:r w:rsidRPr="006C1437">
              <w:t>the</w:t>
            </w:r>
            <w:r>
              <w:t xml:space="preserve"> </w:t>
            </w:r>
            <w:r w:rsidRPr="006C1437">
              <w:t>DNS</w:t>
            </w:r>
            <w:r>
              <w:t xml:space="preserve"> </w:t>
            </w:r>
            <w:r w:rsidRPr="006C1437">
              <w:t>IPv4/IPv6</w:t>
            </w:r>
            <w:r>
              <w:t xml:space="preserve"> </w:t>
            </w:r>
            <w:r w:rsidRPr="006C1437">
              <w:t>address</w:t>
            </w:r>
            <w:r>
              <w:t xml:space="preserve"> </w:t>
            </w:r>
            <w:r w:rsidRPr="006C1437">
              <w:t>in</w:t>
            </w:r>
            <w:r>
              <w:t xml:space="preserve"> </w:t>
            </w:r>
            <w:r w:rsidRPr="006C1437">
              <w:t>the</w:t>
            </w:r>
            <w:r>
              <w:t xml:space="preserve"> </w:t>
            </w:r>
            <w:r w:rsidRPr="006C1437">
              <w:t>Configuration</w:t>
            </w:r>
            <w:r>
              <w:t xml:space="preserve"> </w:t>
            </w:r>
            <w:r w:rsidRPr="006C1437">
              <w:t>Payload</w:t>
            </w:r>
            <w:r>
              <w:t xml:space="preserve"> </w:t>
            </w:r>
            <w:r w:rsidRPr="006C1437">
              <w:t>(CFG_REQ)</w:t>
            </w:r>
            <w:r>
              <w:t xml:space="preserve"> </w:t>
            </w:r>
            <w:r w:rsidRPr="006C1437">
              <w:t>during</w:t>
            </w:r>
            <w:r>
              <w:t xml:space="preserve"> </w:t>
            </w:r>
            <w:r w:rsidRPr="006C1437">
              <w:t>the</w:t>
            </w:r>
            <w:r>
              <w:t xml:space="preserve"> </w:t>
            </w:r>
            <w:r w:rsidRPr="006C1437">
              <w:t>IPsec</w:t>
            </w:r>
            <w:r>
              <w:t xml:space="preserve"> </w:t>
            </w:r>
            <w:r w:rsidRPr="006C1437">
              <w:t>tunnel</w:t>
            </w:r>
            <w:r>
              <w:t xml:space="preserve"> </w:t>
            </w:r>
            <w:r w:rsidRPr="006C1437">
              <w:t>establishment</w:t>
            </w:r>
            <w:r>
              <w:t xml:space="preserve"> </w:t>
            </w:r>
            <w:r w:rsidRPr="006C1437">
              <w:t>procedure</w:t>
            </w:r>
            <w:r>
              <w:t xml:space="preserve"> </w:t>
            </w:r>
            <w:r w:rsidRPr="006C1437">
              <w:t>(as</w:t>
            </w:r>
            <w:r>
              <w:t xml:space="preserve"> </w:t>
            </w:r>
            <w:r w:rsidRPr="006C1437">
              <w:t>specified</w:t>
            </w:r>
            <w:r>
              <w:t xml:space="preserve"> </w:t>
            </w:r>
            <w:r w:rsidRPr="006C1437">
              <w:t>in</w:t>
            </w:r>
            <w:r>
              <w:t xml:space="preserve"> 3GPP TS </w:t>
            </w:r>
            <w:r w:rsidRPr="006C1437">
              <w:t>33.402</w:t>
            </w:r>
            <w:r>
              <w:t> </w:t>
            </w:r>
            <w:r w:rsidRPr="006C1437">
              <w:t>[50]),</w:t>
            </w:r>
            <w:r>
              <w:t xml:space="preserve"> </w:t>
            </w:r>
            <w:r w:rsidRPr="006C1437">
              <w:t>and</w:t>
            </w:r>
            <w:r>
              <w:t xml:space="preserve"> </w:t>
            </w:r>
            <w:r w:rsidRPr="006C1437">
              <w:t>if</w:t>
            </w:r>
            <w:r>
              <w:t xml:space="preserve"> </w:t>
            </w:r>
            <w:r w:rsidRPr="006C1437">
              <w:t>the</w:t>
            </w:r>
            <w:r>
              <w:t xml:space="preserve"> </w:t>
            </w:r>
            <w:proofErr w:type="spellStart"/>
            <w:r w:rsidRPr="006C1437">
              <w:t>ePDG</w:t>
            </w:r>
            <w:proofErr w:type="spellEnd"/>
            <w:r>
              <w:t xml:space="preserve"> </w:t>
            </w:r>
            <w:r w:rsidRPr="006C1437">
              <w:t>supports</w:t>
            </w:r>
            <w:r>
              <w:t xml:space="preserve"> </w:t>
            </w:r>
            <w:r w:rsidRPr="006C1437">
              <w:t>the</w:t>
            </w:r>
            <w:r>
              <w:t xml:space="preserve"> </w:t>
            </w:r>
            <w:r w:rsidRPr="006C1437">
              <w:t>Additional</w:t>
            </w:r>
            <w:r>
              <w:t xml:space="preserve"> </w:t>
            </w:r>
            <w:r w:rsidRPr="006C1437">
              <w:t>Protocol</w:t>
            </w:r>
            <w:r>
              <w:t xml:space="preserve"> </w:t>
            </w:r>
            <w:r w:rsidRPr="006C1437">
              <w:t>Configuration</w:t>
            </w:r>
            <w:r>
              <w:t xml:space="preserve"> </w:t>
            </w:r>
            <w:r w:rsidRPr="006C1437">
              <w:t>Options</w:t>
            </w:r>
            <w:r>
              <w:t xml:space="preserve"> </w:t>
            </w:r>
            <w:r w:rsidRPr="006C1437">
              <w:t>IE,</w:t>
            </w:r>
            <w:r>
              <w:t xml:space="preserve"> </w:t>
            </w:r>
            <w:r w:rsidRPr="006C1437">
              <w:t>the</w:t>
            </w:r>
            <w:r>
              <w:t xml:space="preserve"> </w:t>
            </w:r>
            <w:proofErr w:type="spellStart"/>
            <w:r w:rsidRPr="006C1437">
              <w:t>ePDG</w:t>
            </w:r>
            <w:proofErr w:type="spellEnd"/>
            <w:r>
              <w:t xml:space="preserve"> </w:t>
            </w:r>
            <w:r w:rsidRPr="006C1437">
              <w:t>may</w:t>
            </w:r>
            <w:r>
              <w:t xml:space="preserve"> </w:t>
            </w:r>
            <w:r w:rsidRPr="006C1437">
              <w:t>include</w:t>
            </w:r>
            <w:r>
              <w:t xml:space="preserve"> </w:t>
            </w:r>
            <w:r w:rsidRPr="006C1437">
              <w:t>this</w:t>
            </w:r>
            <w:r>
              <w:t xml:space="preserve"> </w:t>
            </w:r>
            <w:r w:rsidRPr="006C1437">
              <w:t>IE</w:t>
            </w:r>
            <w:r>
              <w:t xml:space="preserve"> </w:t>
            </w:r>
            <w:r w:rsidRPr="006C1437">
              <w:t>over</w:t>
            </w:r>
            <w:r>
              <w:t xml:space="preserve"> </w:t>
            </w:r>
            <w:r w:rsidRPr="006C1437">
              <w:t>S2b</w:t>
            </w:r>
            <w:r>
              <w:t xml:space="preserve"> </w:t>
            </w:r>
            <w:r w:rsidRPr="006C1437">
              <w:t>interface</w:t>
            </w:r>
            <w:r>
              <w:t xml:space="preserve"> </w:t>
            </w:r>
            <w:r w:rsidRPr="006C1437">
              <w:t>and</w:t>
            </w:r>
            <w:r>
              <w:t xml:space="preserve"> </w:t>
            </w:r>
            <w:r w:rsidRPr="006C1437">
              <w:t>correspondingly</w:t>
            </w:r>
            <w:r>
              <w:t xml:space="preserve"> </w:t>
            </w:r>
            <w:r w:rsidRPr="006C1437">
              <w:t>set</w:t>
            </w:r>
            <w:r>
              <w:t xml:space="preserve"> </w:t>
            </w:r>
            <w:r w:rsidRPr="006C1437">
              <w:t>the</w:t>
            </w:r>
            <w:r>
              <w:t xml:space="preserve"> </w:t>
            </w:r>
            <w:r w:rsidRPr="006C1437">
              <w:t>"DNS</w:t>
            </w:r>
            <w:r>
              <w:t xml:space="preserve"> </w:t>
            </w:r>
            <w:r w:rsidRPr="006C1437">
              <w:t>Server</w:t>
            </w:r>
            <w:r>
              <w:t xml:space="preserve"> </w:t>
            </w:r>
            <w:r w:rsidRPr="006C1437">
              <w:t>IPv4/v6</w:t>
            </w:r>
            <w:r>
              <w:t xml:space="preserve"> </w:t>
            </w:r>
            <w:r w:rsidRPr="006C1437">
              <w:t>Address</w:t>
            </w:r>
            <w:r>
              <w:t xml:space="preserve"> </w:t>
            </w:r>
            <w:r w:rsidRPr="006C1437">
              <w:t>Request"</w:t>
            </w:r>
            <w:r>
              <w:t xml:space="preserve"> </w:t>
            </w:r>
            <w:r w:rsidRPr="006C1437">
              <w:t>parameter</w:t>
            </w:r>
            <w:r>
              <w:t xml:space="preserve"> </w:t>
            </w:r>
            <w:r w:rsidRPr="006C1437">
              <w:t>as</w:t>
            </w:r>
            <w:r>
              <w:t xml:space="preserve"> </w:t>
            </w:r>
            <w:r w:rsidRPr="006C1437">
              <w:t>defined</w:t>
            </w:r>
            <w:r>
              <w:t xml:space="preserve"> </w:t>
            </w:r>
            <w:r w:rsidRPr="006C1437">
              <w:t>in</w:t>
            </w:r>
            <w:r>
              <w:t xml:space="preserve"> 3GPP TS </w:t>
            </w:r>
            <w:r w:rsidRPr="006C1437">
              <w:t>24.008</w:t>
            </w:r>
            <w:r>
              <w:t> </w:t>
            </w:r>
            <w:r w:rsidRPr="006C1437">
              <w:t>[5].</w:t>
            </w:r>
          </w:p>
        </w:tc>
        <w:tc>
          <w:tcPr>
            <w:tcW w:w="1530" w:type="dxa"/>
            <w:vMerge/>
            <w:tcBorders>
              <w:left w:val="single" w:sz="4" w:space="0" w:color="auto"/>
              <w:right w:val="single" w:sz="4" w:space="0" w:color="auto"/>
            </w:tcBorders>
            <w:vAlign w:val="center"/>
          </w:tcPr>
          <w:p w14:paraId="77B10594" w14:textId="77777777" w:rsidR="008064A1" w:rsidRPr="006C1437" w:rsidRDefault="008064A1" w:rsidP="00305A49">
            <w:pPr>
              <w:pStyle w:val="TAC"/>
              <w:rPr>
                <w:szCs w:val="18"/>
              </w:rPr>
            </w:pPr>
          </w:p>
        </w:tc>
        <w:tc>
          <w:tcPr>
            <w:tcW w:w="483" w:type="dxa"/>
            <w:vMerge/>
            <w:tcBorders>
              <w:left w:val="single" w:sz="4" w:space="0" w:color="auto"/>
              <w:right w:val="single" w:sz="4" w:space="0" w:color="auto"/>
            </w:tcBorders>
            <w:vAlign w:val="center"/>
          </w:tcPr>
          <w:p w14:paraId="5D2FFCB8" w14:textId="77777777" w:rsidR="008064A1" w:rsidRPr="006C1437" w:rsidRDefault="008064A1" w:rsidP="00305A49">
            <w:pPr>
              <w:pStyle w:val="TAC"/>
              <w:rPr>
                <w:szCs w:val="18"/>
              </w:rPr>
            </w:pPr>
          </w:p>
        </w:tc>
      </w:tr>
      <w:tr w:rsidR="008064A1" w:rsidRPr="006C1437" w14:paraId="0E59EFFF" w14:textId="77777777" w:rsidTr="00305A49">
        <w:tc>
          <w:tcPr>
            <w:tcW w:w="1819" w:type="dxa"/>
            <w:vMerge/>
            <w:tcBorders>
              <w:left w:val="single" w:sz="4" w:space="0" w:color="auto"/>
              <w:right w:val="single" w:sz="4" w:space="0" w:color="auto"/>
            </w:tcBorders>
            <w:vAlign w:val="center"/>
          </w:tcPr>
          <w:p w14:paraId="168B4CBF" w14:textId="77777777" w:rsidR="008064A1" w:rsidRPr="006C1437" w:rsidRDefault="008064A1" w:rsidP="00305A49">
            <w:pPr>
              <w:pStyle w:val="TAL"/>
              <w:jc w:val="center"/>
              <w:rPr>
                <w:szCs w:val="18"/>
              </w:rPr>
            </w:pPr>
          </w:p>
        </w:tc>
        <w:tc>
          <w:tcPr>
            <w:tcW w:w="360" w:type="dxa"/>
            <w:tcBorders>
              <w:top w:val="single" w:sz="4" w:space="0" w:color="auto"/>
              <w:left w:val="single" w:sz="4" w:space="0" w:color="auto"/>
              <w:bottom w:val="single" w:sz="4" w:space="0" w:color="auto"/>
              <w:right w:val="single" w:sz="4" w:space="0" w:color="auto"/>
            </w:tcBorders>
          </w:tcPr>
          <w:p w14:paraId="790BFA40" w14:textId="77777777" w:rsidR="008064A1" w:rsidRPr="006C1437" w:rsidRDefault="008064A1" w:rsidP="00305A49">
            <w:pPr>
              <w:pStyle w:val="TAC"/>
              <w:rPr>
                <w:szCs w:val="18"/>
              </w:rPr>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5B8C524C" w14:textId="77777777" w:rsidR="008064A1" w:rsidRPr="006C1437" w:rsidRDefault="008064A1" w:rsidP="00305A49">
            <w:pPr>
              <w:pStyle w:val="TAL"/>
            </w:pPr>
            <w:r w:rsidRPr="006C1437">
              <w:t>If</w:t>
            </w:r>
            <w:r>
              <w:t xml:space="preserve"> </w:t>
            </w:r>
            <w:r w:rsidRPr="006C1437">
              <w:t>the</w:t>
            </w:r>
            <w:r>
              <w:t xml:space="preserve"> </w:t>
            </w:r>
            <w:r w:rsidRPr="006C1437">
              <w:t>UE</w:t>
            </w:r>
            <w:r>
              <w:t xml:space="preserve"> </w:t>
            </w:r>
            <w:r w:rsidRPr="006C1437">
              <w:rPr>
                <w:rFonts w:hint="eastAsia"/>
                <w:lang w:eastAsia="zh-CN"/>
              </w:rPr>
              <w:t>include</w:t>
            </w:r>
            <w:r w:rsidRPr="006C1437">
              <w:rPr>
                <w:lang w:eastAsia="zh-CN"/>
              </w:rPr>
              <w:t>s</w:t>
            </w:r>
            <w:r>
              <w:rPr>
                <w:rFonts w:hint="eastAsia"/>
                <w:lang w:eastAsia="zh-CN"/>
              </w:rPr>
              <w:t xml:space="preserve"> </w:t>
            </w:r>
            <w:r w:rsidRPr="006C1437">
              <w:rPr>
                <w:rFonts w:hint="eastAsia"/>
                <w:lang w:eastAsia="zh-CN"/>
              </w:rPr>
              <w:t>the</w:t>
            </w:r>
            <w:r>
              <w:rPr>
                <w:lang w:eastAsia="zh-CN"/>
              </w:rPr>
              <w:t xml:space="preserve"> </w:t>
            </w:r>
            <w:r w:rsidRPr="006C1437">
              <w:rPr>
                <w:lang w:eastAsia="zh-CN"/>
              </w:rPr>
              <w:t>P-CSCF_IP6_ADDRESS</w:t>
            </w:r>
            <w:r>
              <w:rPr>
                <w:lang w:eastAsia="zh-CN"/>
              </w:rPr>
              <w:t xml:space="preserve"> </w:t>
            </w:r>
            <w:r w:rsidRPr="006C1437">
              <w:rPr>
                <w:rFonts w:hint="eastAsia"/>
                <w:lang w:eastAsia="zh-CN"/>
              </w:rPr>
              <w:t>attribute</w:t>
            </w:r>
            <w:r w:rsidRPr="006C1437">
              <w:rPr>
                <w:lang w:eastAsia="zh-CN"/>
              </w:rPr>
              <w:t>,</w:t>
            </w:r>
            <w:r>
              <w:rPr>
                <w:rFonts w:hint="eastAsia"/>
                <w:lang w:eastAsia="zh-CN"/>
              </w:rPr>
              <w:t xml:space="preserve"> </w:t>
            </w:r>
            <w:r w:rsidRPr="006C1437">
              <w:rPr>
                <w:lang w:eastAsia="zh-CN"/>
              </w:rPr>
              <w:t>or</w:t>
            </w:r>
            <w:r>
              <w:rPr>
                <w:lang w:eastAsia="zh-CN"/>
              </w:rPr>
              <w:t xml:space="preserve"> </w:t>
            </w:r>
            <w:r w:rsidRPr="006C1437">
              <w:rPr>
                <w:lang w:eastAsia="zh-CN"/>
              </w:rPr>
              <w:t>the</w:t>
            </w:r>
            <w:r>
              <w:rPr>
                <w:lang w:eastAsia="zh-CN"/>
              </w:rPr>
              <w:t xml:space="preserve"> </w:t>
            </w:r>
            <w:r w:rsidRPr="006C1437">
              <w:rPr>
                <w:lang w:eastAsia="zh-CN"/>
              </w:rPr>
              <w:t>P-CSCF_IP4_ADDRESS</w:t>
            </w:r>
            <w:r>
              <w:rPr>
                <w:lang w:eastAsia="zh-CN"/>
              </w:rPr>
              <w:t xml:space="preserve"> </w:t>
            </w:r>
            <w:r w:rsidRPr="006C1437">
              <w:rPr>
                <w:rFonts w:hint="eastAsia"/>
                <w:lang w:eastAsia="zh-CN"/>
              </w:rPr>
              <w:t>attribute</w:t>
            </w:r>
            <w:r>
              <w:rPr>
                <w:rFonts w:hint="eastAsia"/>
                <w:lang w:eastAsia="zh-CN"/>
              </w:rPr>
              <w:t xml:space="preserve"> </w:t>
            </w:r>
            <w:r w:rsidRPr="006C1437">
              <w:rPr>
                <w:lang w:eastAsia="zh-CN"/>
              </w:rPr>
              <w:t>or</w:t>
            </w:r>
            <w:r>
              <w:rPr>
                <w:lang w:eastAsia="zh-CN"/>
              </w:rPr>
              <w:t xml:space="preserve"> </w:t>
            </w:r>
            <w:r w:rsidRPr="006C1437">
              <w:rPr>
                <w:lang w:eastAsia="zh-CN"/>
              </w:rPr>
              <w:t>both</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CFG_REQUEST</w:t>
            </w:r>
            <w:r>
              <w:rPr>
                <w:lang w:eastAsia="zh-CN"/>
              </w:rPr>
              <w:t xml:space="preserve"> </w:t>
            </w:r>
            <w:r w:rsidRPr="006C1437">
              <w:rPr>
                <w:lang w:eastAsia="zh-CN"/>
              </w:rPr>
              <w:t>c</w:t>
            </w:r>
            <w:r w:rsidRPr="006C1437">
              <w:t>onfiguration</w:t>
            </w:r>
            <w:r>
              <w:t xml:space="preserve"> </w:t>
            </w:r>
            <w:r w:rsidRPr="006C1437">
              <w:t>payload</w:t>
            </w:r>
            <w:r>
              <w:t xml:space="preserve"> </w:t>
            </w:r>
            <w:r w:rsidRPr="006C1437">
              <w:t>during</w:t>
            </w:r>
            <w:r>
              <w:t xml:space="preserve"> </w:t>
            </w:r>
            <w:r w:rsidRPr="006C1437">
              <w:t>the</w:t>
            </w:r>
            <w:r>
              <w:t xml:space="preserve"> </w:t>
            </w:r>
            <w:r w:rsidRPr="006C1437">
              <w:t>IPsec</w:t>
            </w:r>
            <w:r>
              <w:t xml:space="preserve"> </w:t>
            </w:r>
            <w:r w:rsidRPr="006C1437">
              <w:t>tunnel</w:t>
            </w:r>
            <w:r>
              <w:t xml:space="preserve"> </w:t>
            </w:r>
            <w:r w:rsidRPr="006C1437">
              <w:t>establishment</w:t>
            </w:r>
            <w:r>
              <w:t xml:space="preserve"> </w:t>
            </w:r>
            <w:r w:rsidRPr="006C1437">
              <w:t>procedure</w:t>
            </w:r>
            <w:r>
              <w:t xml:space="preserve"> </w:t>
            </w:r>
            <w:r w:rsidRPr="006C1437">
              <w:t>as</w:t>
            </w:r>
            <w:r>
              <w:t xml:space="preserve"> </w:t>
            </w:r>
            <w:r w:rsidRPr="006C1437">
              <w:t>specified</w:t>
            </w:r>
            <w:r>
              <w:t xml:space="preserve"> </w:t>
            </w:r>
            <w:r w:rsidRPr="006C1437">
              <w:t>in</w:t>
            </w:r>
            <w:r>
              <w:t xml:space="preserve"> 3GPP TS </w:t>
            </w:r>
            <w:r w:rsidRPr="006C1437">
              <w:t>24.302</w:t>
            </w:r>
            <w:r>
              <w:t> </w:t>
            </w:r>
            <w:r w:rsidRPr="006C1437">
              <w:t>[63]),</w:t>
            </w:r>
            <w:r>
              <w:t xml:space="preserve"> </w:t>
            </w:r>
            <w:r w:rsidRPr="006C1437">
              <w:t>and</w:t>
            </w:r>
            <w:r>
              <w:t xml:space="preserve"> </w:t>
            </w:r>
            <w:r w:rsidRPr="006C1437">
              <w:t>if</w:t>
            </w:r>
            <w:r>
              <w:t xml:space="preserve"> </w:t>
            </w:r>
            <w:r w:rsidRPr="006C1437">
              <w:t>the</w:t>
            </w:r>
            <w:r>
              <w:t xml:space="preserve"> </w:t>
            </w:r>
            <w:proofErr w:type="spellStart"/>
            <w:r w:rsidRPr="006C1437">
              <w:t>ePDG</w:t>
            </w:r>
            <w:proofErr w:type="spellEnd"/>
            <w:r>
              <w:t xml:space="preserve"> </w:t>
            </w:r>
            <w:r w:rsidRPr="006C1437">
              <w:t>supports</w:t>
            </w:r>
            <w:r>
              <w:t xml:space="preserve"> </w:t>
            </w:r>
            <w:r w:rsidRPr="006C1437">
              <w:t>these</w:t>
            </w:r>
            <w:r>
              <w:t xml:space="preserve"> </w:t>
            </w:r>
            <w:r w:rsidRPr="006C1437">
              <w:t>IKEv2</w:t>
            </w:r>
            <w:r>
              <w:t xml:space="preserve"> </w:t>
            </w:r>
            <w:r w:rsidRPr="006C1437">
              <w:t>attributes</w:t>
            </w:r>
            <w:r>
              <w:t xml:space="preserve"> </w:t>
            </w:r>
            <w:r w:rsidRPr="006C1437">
              <w:t>and</w:t>
            </w:r>
            <w:r>
              <w:t xml:space="preserve"> </w:t>
            </w:r>
            <w:r w:rsidRPr="006C1437">
              <w:t>the</w:t>
            </w:r>
            <w:r>
              <w:t xml:space="preserve"> </w:t>
            </w:r>
            <w:r w:rsidRPr="006C1437">
              <w:t>Additional</w:t>
            </w:r>
            <w:r>
              <w:t xml:space="preserve"> </w:t>
            </w:r>
            <w:r w:rsidRPr="006C1437">
              <w:t>Protocol</w:t>
            </w:r>
            <w:r>
              <w:t xml:space="preserve"> </w:t>
            </w:r>
            <w:r w:rsidRPr="006C1437">
              <w:t>Configuration</w:t>
            </w:r>
            <w:r>
              <w:t xml:space="preserve"> </w:t>
            </w:r>
            <w:r w:rsidRPr="006C1437">
              <w:t>Options</w:t>
            </w:r>
            <w:r>
              <w:t xml:space="preserve"> </w:t>
            </w:r>
            <w:r w:rsidRPr="006C1437">
              <w:t>IE,</w:t>
            </w:r>
            <w:r>
              <w:t xml:space="preserve"> </w:t>
            </w:r>
            <w:r w:rsidRPr="006C1437">
              <w:t>the</w:t>
            </w:r>
            <w:r>
              <w:t xml:space="preserve"> </w:t>
            </w:r>
            <w:proofErr w:type="spellStart"/>
            <w:r w:rsidRPr="006C1437">
              <w:t>ePDG</w:t>
            </w:r>
            <w:proofErr w:type="spellEnd"/>
            <w:r>
              <w:t xml:space="preserve"> </w:t>
            </w:r>
            <w:r w:rsidRPr="006C1437">
              <w:t>shall</w:t>
            </w:r>
            <w:r>
              <w:t xml:space="preserve"> </w:t>
            </w:r>
            <w:r w:rsidRPr="006C1437">
              <w:t>include</w:t>
            </w:r>
            <w:r>
              <w:t xml:space="preserve"> </w:t>
            </w:r>
            <w:r w:rsidRPr="006C1437">
              <w:t>this</w:t>
            </w:r>
            <w:r>
              <w:t xml:space="preserve"> </w:t>
            </w:r>
            <w:r w:rsidRPr="006C1437">
              <w:t>IE</w:t>
            </w:r>
            <w:r>
              <w:t xml:space="preserve"> </w:t>
            </w:r>
            <w:r w:rsidRPr="006C1437">
              <w:t>over</w:t>
            </w:r>
            <w:r>
              <w:t xml:space="preserve"> </w:t>
            </w:r>
            <w:r w:rsidRPr="006C1437">
              <w:t>the</w:t>
            </w:r>
            <w:r>
              <w:t xml:space="preserve"> </w:t>
            </w:r>
            <w:r w:rsidRPr="006C1437">
              <w:t>S2b</w:t>
            </w:r>
            <w:r>
              <w:t xml:space="preserve"> </w:t>
            </w:r>
            <w:r w:rsidRPr="006C1437">
              <w:t>interface</w:t>
            </w:r>
            <w:r>
              <w:t xml:space="preserve"> </w:t>
            </w:r>
            <w:r w:rsidRPr="006C1437">
              <w:t>and</w:t>
            </w:r>
            <w:r>
              <w:t xml:space="preserve"> </w:t>
            </w:r>
            <w:r w:rsidRPr="006C1437">
              <w:t>correspondingly</w:t>
            </w:r>
            <w:r>
              <w:t xml:space="preserve"> </w:t>
            </w:r>
            <w:r w:rsidRPr="006C1437">
              <w:t>set</w:t>
            </w:r>
            <w:r>
              <w:t xml:space="preserve"> </w:t>
            </w:r>
            <w:r w:rsidRPr="006C1437">
              <w:t>the</w:t>
            </w:r>
            <w:r>
              <w:t xml:space="preserve"> </w:t>
            </w:r>
            <w:r w:rsidRPr="006C1437">
              <w:t>P-CSCF</w:t>
            </w:r>
            <w:r>
              <w:t xml:space="preserve"> </w:t>
            </w:r>
            <w:r w:rsidRPr="006C1437">
              <w:t>IPv6</w:t>
            </w:r>
            <w:r>
              <w:t xml:space="preserve"> </w:t>
            </w:r>
            <w:r w:rsidRPr="006C1437">
              <w:t>Address</w:t>
            </w:r>
            <w:r>
              <w:t xml:space="preserve"> </w:t>
            </w:r>
            <w:r w:rsidRPr="006C1437">
              <w:t>Request,</w:t>
            </w:r>
            <w:r>
              <w:t xml:space="preserve"> </w:t>
            </w:r>
            <w:r w:rsidRPr="006C1437">
              <w:t>or</w:t>
            </w:r>
            <w:r>
              <w:t xml:space="preserve"> </w:t>
            </w:r>
            <w:r w:rsidRPr="006C1437">
              <w:t>P-CSCF</w:t>
            </w:r>
            <w:r>
              <w:t xml:space="preserve"> </w:t>
            </w:r>
            <w:r w:rsidRPr="006C1437">
              <w:t>IPv4</w:t>
            </w:r>
            <w:r>
              <w:t xml:space="preserve"> </w:t>
            </w:r>
            <w:r w:rsidRPr="006C1437">
              <w:t>Address</w:t>
            </w:r>
            <w:r>
              <w:t xml:space="preserve"> </w:t>
            </w:r>
            <w:r w:rsidRPr="006C1437">
              <w:t>Request,</w:t>
            </w:r>
            <w:r>
              <w:t xml:space="preserve"> </w:t>
            </w:r>
            <w:r w:rsidRPr="006C1437">
              <w:t>or</w:t>
            </w:r>
            <w:r>
              <w:t xml:space="preserve"> </w:t>
            </w:r>
            <w:r w:rsidRPr="006C1437">
              <w:t>both</w:t>
            </w:r>
            <w:r>
              <w:t xml:space="preserve"> </w:t>
            </w:r>
            <w:r w:rsidRPr="006C1437">
              <w:t>parameters</w:t>
            </w:r>
            <w:r>
              <w:t xml:space="preserve"> </w:t>
            </w:r>
            <w:r w:rsidRPr="006C1437">
              <w:t>as</w:t>
            </w:r>
            <w:r>
              <w:t xml:space="preserve"> </w:t>
            </w:r>
            <w:r w:rsidRPr="006C1437">
              <w:t>defined</w:t>
            </w:r>
            <w:r>
              <w:t xml:space="preserve"> </w:t>
            </w:r>
            <w:r w:rsidRPr="006C1437">
              <w:t>in</w:t>
            </w:r>
            <w:r>
              <w:t xml:space="preserve"> 3GPP TS </w:t>
            </w:r>
            <w:r w:rsidRPr="006C1437">
              <w:t>24.008</w:t>
            </w:r>
            <w:r>
              <w:t> </w:t>
            </w:r>
            <w:r w:rsidRPr="006C1437">
              <w:t>[5].</w:t>
            </w:r>
          </w:p>
        </w:tc>
        <w:tc>
          <w:tcPr>
            <w:tcW w:w="1530" w:type="dxa"/>
            <w:vMerge/>
            <w:tcBorders>
              <w:left w:val="single" w:sz="4" w:space="0" w:color="auto"/>
              <w:right w:val="single" w:sz="4" w:space="0" w:color="auto"/>
            </w:tcBorders>
            <w:vAlign w:val="center"/>
          </w:tcPr>
          <w:p w14:paraId="313E20ED" w14:textId="77777777" w:rsidR="008064A1" w:rsidRPr="006C1437" w:rsidRDefault="008064A1" w:rsidP="00305A49">
            <w:pPr>
              <w:pStyle w:val="TAC"/>
              <w:rPr>
                <w:szCs w:val="18"/>
              </w:rPr>
            </w:pPr>
          </w:p>
        </w:tc>
        <w:tc>
          <w:tcPr>
            <w:tcW w:w="483" w:type="dxa"/>
            <w:vMerge/>
            <w:tcBorders>
              <w:left w:val="single" w:sz="4" w:space="0" w:color="auto"/>
              <w:right w:val="single" w:sz="4" w:space="0" w:color="auto"/>
            </w:tcBorders>
            <w:vAlign w:val="center"/>
          </w:tcPr>
          <w:p w14:paraId="3781EC7B" w14:textId="77777777" w:rsidR="008064A1" w:rsidRPr="006C1437" w:rsidRDefault="008064A1" w:rsidP="00305A49">
            <w:pPr>
              <w:pStyle w:val="TAC"/>
              <w:rPr>
                <w:szCs w:val="18"/>
              </w:rPr>
            </w:pPr>
          </w:p>
        </w:tc>
      </w:tr>
      <w:tr w:rsidR="008064A1" w:rsidRPr="006C1437" w14:paraId="1BB58EE2" w14:textId="77777777" w:rsidTr="00305A49">
        <w:tc>
          <w:tcPr>
            <w:tcW w:w="1819" w:type="dxa"/>
            <w:vMerge/>
            <w:tcBorders>
              <w:left w:val="single" w:sz="4" w:space="0" w:color="auto"/>
              <w:right w:val="single" w:sz="4" w:space="0" w:color="auto"/>
            </w:tcBorders>
            <w:vAlign w:val="center"/>
          </w:tcPr>
          <w:p w14:paraId="2B58BDCA" w14:textId="77777777" w:rsidR="008064A1" w:rsidRPr="006C1437" w:rsidRDefault="008064A1" w:rsidP="00305A49">
            <w:pPr>
              <w:pStyle w:val="TAL"/>
              <w:jc w:val="center"/>
              <w:rPr>
                <w:szCs w:val="18"/>
              </w:rPr>
            </w:pPr>
          </w:p>
        </w:tc>
        <w:tc>
          <w:tcPr>
            <w:tcW w:w="360" w:type="dxa"/>
            <w:tcBorders>
              <w:top w:val="single" w:sz="4" w:space="0" w:color="auto"/>
              <w:left w:val="single" w:sz="4" w:space="0" w:color="auto"/>
              <w:bottom w:val="single" w:sz="4" w:space="0" w:color="auto"/>
              <w:right w:val="single" w:sz="4" w:space="0" w:color="auto"/>
            </w:tcBorders>
          </w:tcPr>
          <w:p w14:paraId="0675B20C" w14:textId="77777777" w:rsidR="008064A1" w:rsidRPr="006C1437" w:rsidRDefault="008064A1" w:rsidP="00305A49">
            <w:pPr>
              <w:pStyle w:val="TAC"/>
              <w:rPr>
                <w:szCs w:val="18"/>
              </w:rPr>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6C3C2AA8" w14:textId="77777777" w:rsidR="008064A1" w:rsidRPr="006C1437" w:rsidRDefault="008064A1" w:rsidP="00305A49">
            <w:pPr>
              <w:pStyle w:val="TAL"/>
            </w:pPr>
            <w:r w:rsidRPr="006C1437">
              <w:rPr>
                <w:szCs w:val="18"/>
                <w:lang w:eastAsia="zh-CN"/>
              </w:rPr>
              <w:t>If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UE</w:t>
            </w:r>
            <w:r>
              <w:rPr>
                <w:szCs w:val="18"/>
                <w:lang w:eastAsia="zh-CN"/>
              </w:rPr>
              <w:t xml:space="preserve"> </w:t>
            </w:r>
            <w:r w:rsidRPr="006C1437">
              <w:rPr>
                <w:rFonts w:hint="eastAsia"/>
                <w:szCs w:val="18"/>
                <w:lang w:eastAsia="zh-CN"/>
              </w:rPr>
              <w:t>include</w:t>
            </w:r>
            <w:r w:rsidRPr="006C1437">
              <w:rPr>
                <w:szCs w:val="18"/>
                <w:lang w:eastAsia="zh-CN"/>
              </w:rPr>
              <w:t>s</w:t>
            </w:r>
            <w:r>
              <w:rPr>
                <w:rFonts w:hint="eastAsia"/>
                <w:szCs w:val="18"/>
                <w:lang w:eastAsia="zh-CN"/>
              </w:rPr>
              <w:t xml:space="preserve"> </w:t>
            </w:r>
            <w:r w:rsidRPr="006C1437">
              <w:rPr>
                <w:rFonts w:hint="eastAsia"/>
                <w:szCs w:val="18"/>
                <w:lang w:eastAsia="zh-CN"/>
              </w:rPr>
              <w:t>the</w:t>
            </w:r>
            <w:r>
              <w:rPr>
                <w:szCs w:val="18"/>
                <w:lang w:eastAsia="zh-CN"/>
              </w:rPr>
              <w:t xml:space="preserve"> </w:t>
            </w:r>
            <w:r w:rsidRPr="006C1437">
              <w:rPr>
                <w:szCs w:val="18"/>
                <w:lang w:eastAsia="zh-CN"/>
              </w:rPr>
              <w:t>P-CSCF_RESELECTION_SUPPORT</w:t>
            </w:r>
            <w:r>
              <w:rPr>
                <w:szCs w:val="18"/>
                <w:lang w:eastAsia="zh-CN"/>
              </w:rPr>
              <w:t xml:space="preserve"> </w:t>
            </w:r>
            <w:r w:rsidRPr="006C1437">
              <w:rPr>
                <w:szCs w:val="18"/>
                <w:lang w:eastAsia="zh-CN"/>
              </w:rPr>
              <w:t>Private</w:t>
            </w:r>
            <w:r>
              <w:rPr>
                <w:szCs w:val="18"/>
                <w:lang w:eastAsia="zh-CN"/>
              </w:rPr>
              <w:t xml:space="preserve"> </w:t>
            </w:r>
            <w:r w:rsidRPr="006C1437">
              <w:rPr>
                <w:szCs w:val="18"/>
                <w:lang w:eastAsia="zh-CN"/>
              </w:rPr>
              <w:t>Status</w:t>
            </w:r>
            <w:r>
              <w:rPr>
                <w:szCs w:val="18"/>
                <w:lang w:eastAsia="zh-CN"/>
              </w:rPr>
              <w:t xml:space="preserve"> </w:t>
            </w:r>
            <w:r w:rsidRPr="006C1437">
              <w:rPr>
                <w:szCs w:val="18"/>
                <w:lang w:eastAsia="zh-CN"/>
              </w:rPr>
              <w:t>Type</w:t>
            </w:r>
            <w:r>
              <w:rPr>
                <w:szCs w:val="18"/>
                <w:lang w:eastAsia="zh-CN"/>
              </w:rPr>
              <w:t xml:space="preserve"> </w:t>
            </w:r>
            <w:r w:rsidRPr="006C1437">
              <w:rPr>
                <w:szCs w:val="18"/>
                <w:lang w:eastAsia="zh-CN"/>
              </w:rPr>
              <w:t>in</w:t>
            </w:r>
            <w:r>
              <w:rPr>
                <w:szCs w:val="18"/>
                <w:lang w:eastAsia="zh-CN"/>
              </w:rPr>
              <w:t xml:space="preserve"> </w:t>
            </w:r>
            <w:r w:rsidRPr="006C1437">
              <w:rPr>
                <w:szCs w:val="18"/>
                <w:lang w:eastAsia="zh-CN"/>
              </w:rPr>
              <w:t>a</w:t>
            </w:r>
            <w:r>
              <w:rPr>
                <w:szCs w:val="18"/>
                <w:lang w:eastAsia="zh-CN"/>
              </w:rPr>
              <w:t xml:space="preserve"> </w:t>
            </w:r>
            <w:r w:rsidRPr="006C1437">
              <w:rPr>
                <w:szCs w:val="18"/>
                <w:lang w:eastAsia="zh-CN"/>
              </w:rPr>
              <w:t>Notify</w:t>
            </w:r>
            <w:r>
              <w:rPr>
                <w:szCs w:val="18"/>
                <w:lang w:eastAsia="zh-CN"/>
              </w:rPr>
              <w:t xml:space="preserve"> </w:t>
            </w:r>
            <w:r w:rsidRPr="006C1437">
              <w:rPr>
                <w:szCs w:val="18"/>
                <w:lang w:eastAsia="zh-CN"/>
              </w:rPr>
              <w:t>payload</w:t>
            </w:r>
            <w:r>
              <w:rPr>
                <w:rFonts w:hint="eastAsia"/>
                <w:szCs w:val="18"/>
                <w:lang w:eastAsia="zh-CN"/>
              </w:rPr>
              <w:t xml:space="preserve"> </w:t>
            </w:r>
            <w:r w:rsidRPr="006C1437">
              <w:rPr>
                <w:rFonts w:hint="eastAsia"/>
                <w:szCs w:val="18"/>
                <w:lang w:eastAsia="zh-CN"/>
              </w:rPr>
              <w:t>within</w:t>
            </w:r>
            <w:r>
              <w:rPr>
                <w:rFonts w:hint="eastAsia"/>
                <w:szCs w:val="18"/>
                <w:lang w:eastAsia="zh-CN"/>
              </w:rPr>
              <w:t xml:space="preserve"> </w:t>
            </w:r>
            <w:r w:rsidRPr="006C1437">
              <w:rPr>
                <w:rFonts w:hint="eastAsia"/>
                <w:szCs w:val="18"/>
                <w:lang w:eastAsia="zh-CN"/>
              </w:rPr>
              <w:t>the</w:t>
            </w:r>
            <w:r>
              <w:rPr>
                <w:rFonts w:hint="eastAsia"/>
                <w:szCs w:val="18"/>
                <w:lang w:eastAsia="zh-CN"/>
              </w:rPr>
              <w:t xml:space="preserve"> </w:t>
            </w:r>
            <w:r w:rsidRPr="006C1437">
              <w:rPr>
                <w:szCs w:val="18"/>
                <w:lang w:eastAsia="zh-CN"/>
              </w:rPr>
              <w:t>IKE_AUTH</w:t>
            </w:r>
            <w:r>
              <w:rPr>
                <w:szCs w:val="18"/>
                <w:lang w:eastAsia="zh-CN"/>
              </w:rPr>
              <w:t xml:space="preserve"> </w:t>
            </w:r>
            <w:r w:rsidRPr="006C1437">
              <w:rPr>
                <w:szCs w:val="18"/>
                <w:lang w:eastAsia="zh-CN"/>
              </w:rPr>
              <w:t>request</w:t>
            </w:r>
            <w:r>
              <w:rPr>
                <w:szCs w:val="18"/>
                <w:lang w:eastAsia="zh-CN"/>
              </w:rPr>
              <w:t xml:space="preserve"> </w:t>
            </w:r>
            <w:r w:rsidRPr="006C1437">
              <w:rPr>
                <w:szCs w:val="18"/>
                <w:lang w:eastAsia="zh-CN"/>
              </w:rPr>
              <w:t>message</w:t>
            </w:r>
            <w:r>
              <w:rPr>
                <w:szCs w:val="18"/>
                <w:lang w:eastAsia="zh-CN"/>
              </w:rPr>
              <w:t xml:space="preserve"> </w:t>
            </w:r>
            <w:r w:rsidRPr="006C1437">
              <w:rPr>
                <w:szCs w:val="18"/>
                <w:lang w:eastAsia="zh-CN"/>
              </w:rPr>
              <w:t>during</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IPsec</w:t>
            </w:r>
            <w:r>
              <w:rPr>
                <w:szCs w:val="18"/>
                <w:lang w:eastAsia="zh-CN"/>
              </w:rPr>
              <w:t xml:space="preserve"> </w:t>
            </w:r>
            <w:r w:rsidRPr="006C1437">
              <w:rPr>
                <w:szCs w:val="18"/>
                <w:lang w:eastAsia="zh-CN"/>
              </w:rPr>
              <w:t>tunnel</w:t>
            </w:r>
            <w:r>
              <w:rPr>
                <w:szCs w:val="18"/>
                <w:lang w:eastAsia="zh-CN"/>
              </w:rPr>
              <w:t xml:space="preserve"> </w:t>
            </w:r>
            <w:r w:rsidRPr="006C1437">
              <w:rPr>
                <w:szCs w:val="18"/>
                <w:lang w:eastAsia="zh-CN"/>
              </w:rPr>
              <w:t>establishment</w:t>
            </w:r>
            <w:r>
              <w:rPr>
                <w:szCs w:val="18"/>
                <w:lang w:eastAsia="zh-CN"/>
              </w:rPr>
              <w:t xml:space="preserve"> </w:t>
            </w:r>
            <w:r w:rsidRPr="006C1437">
              <w:rPr>
                <w:szCs w:val="18"/>
                <w:lang w:eastAsia="zh-CN"/>
              </w:rPr>
              <w:t>procedure</w:t>
            </w:r>
            <w:r>
              <w:rPr>
                <w:szCs w:val="18"/>
                <w:lang w:eastAsia="zh-CN"/>
              </w:rPr>
              <w:t xml:space="preserve"> </w:t>
            </w:r>
            <w:proofErr w:type="spellStart"/>
            <w:r w:rsidRPr="006C1437">
              <w:rPr>
                <w:szCs w:val="18"/>
                <w:lang w:eastAsia="zh-CN"/>
              </w:rPr>
              <w:t>asspecified</w:t>
            </w:r>
            <w:proofErr w:type="spellEnd"/>
            <w:r>
              <w:rPr>
                <w:szCs w:val="18"/>
                <w:lang w:eastAsia="zh-CN"/>
              </w:rPr>
              <w:t xml:space="preserve"> </w:t>
            </w:r>
            <w:r w:rsidRPr="006C1437">
              <w:rPr>
                <w:szCs w:val="18"/>
                <w:lang w:eastAsia="zh-CN"/>
              </w:rPr>
              <w:t>in</w:t>
            </w:r>
            <w:r>
              <w:rPr>
                <w:szCs w:val="18"/>
                <w:lang w:eastAsia="zh-CN"/>
              </w:rPr>
              <w:t xml:space="preserve"> 3GPP TS </w:t>
            </w:r>
            <w:r w:rsidRPr="006C1437">
              <w:rPr>
                <w:szCs w:val="18"/>
                <w:lang w:eastAsia="zh-CN"/>
              </w:rPr>
              <w:t>24.302</w:t>
            </w:r>
            <w:r>
              <w:rPr>
                <w:szCs w:val="18"/>
                <w:lang w:eastAsia="zh-CN"/>
              </w:rPr>
              <w:t> </w:t>
            </w:r>
            <w:r w:rsidRPr="006C1437">
              <w:rPr>
                <w:szCs w:val="18"/>
                <w:lang w:eastAsia="zh-CN"/>
              </w:rPr>
              <w:t>[63],</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the</w:t>
            </w:r>
            <w:r>
              <w:rPr>
                <w:szCs w:val="18"/>
                <w:lang w:eastAsia="zh-CN"/>
              </w:rPr>
              <w:t xml:space="preserve"> </w:t>
            </w:r>
            <w:proofErr w:type="spellStart"/>
            <w:r w:rsidRPr="006C1437">
              <w:rPr>
                <w:szCs w:val="18"/>
                <w:lang w:eastAsia="zh-CN"/>
              </w:rPr>
              <w:t>ePDG</w:t>
            </w:r>
            <w:proofErr w:type="spellEnd"/>
            <w:r>
              <w:rPr>
                <w:szCs w:val="18"/>
                <w:lang w:eastAsia="zh-CN"/>
              </w:rPr>
              <w:t xml:space="preserve"> </w:t>
            </w:r>
            <w:r w:rsidRPr="006C1437">
              <w:rPr>
                <w:szCs w:val="18"/>
                <w:lang w:eastAsia="zh-CN"/>
              </w:rPr>
              <w:t>supports</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P-CSCF</w:t>
            </w:r>
            <w:r>
              <w:rPr>
                <w:szCs w:val="18"/>
                <w:lang w:eastAsia="zh-CN"/>
              </w:rPr>
              <w:t xml:space="preserve"> </w:t>
            </w:r>
            <w:r w:rsidRPr="006C1437">
              <w:rPr>
                <w:szCs w:val="18"/>
                <w:lang w:eastAsia="zh-CN"/>
              </w:rPr>
              <w:t>restoration</w:t>
            </w:r>
            <w:r>
              <w:rPr>
                <w:szCs w:val="18"/>
                <w:lang w:eastAsia="zh-CN"/>
              </w:rPr>
              <w:t xml:space="preserve"> </w:t>
            </w:r>
            <w:r w:rsidRPr="006C1437">
              <w:rPr>
                <w:szCs w:val="18"/>
                <w:lang w:eastAsia="zh-CN"/>
              </w:rPr>
              <w:t>extension</w:t>
            </w:r>
            <w:r>
              <w:rPr>
                <w:szCs w:val="18"/>
                <w:lang w:eastAsia="zh-CN"/>
              </w:rPr>
              <w:t xml:space="preserve"> </w:t>
            </w:r>
            <w:r w:rsidRPr="006C1437">
              <w:rPr>
                <w:szCs w:val="18"/>
                <w:lang w:eastAsia="zh-CN"/>
              </w:rPr>
              <w:t>procedure</w:t>
            </w:r>
            <w:r>
              <w:rPr>
                <w:szCs w:val="18"/>
                <w:lang w:eastAsia="zh-CN"/>
              </w:rPr>
              <w:t xml:space="preserve"> </w:t>
            </w:r>
            <w:r w:rsidRPr="006C1437">
              <w:rPr>
                <w:szCs w:val="18"/>
                <w:lang w:eastAsia="zh-CN"/>
              </w:rPr>
              <w:t>for</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untrusted</w:t>
            </w:r>
            <w:r>
              <w:rPr>
                <w:szCs w:val="18"/>
                <w:lang w:eastAsia="zh-CN"/>
              </w:rPr>
              <w:t xml:space="preserve"> </w:t>
            </w:r>
            <w:r w:rsidRPr="006C1437">
              <w:rPr>
                <w:szCs w:val="18"/>
                <w:lang w:eastAsia="zh-CN"/>
              </w:rPr>
              <w:t>WLAN</w:t>
            </w:r>
            <w:r>
              <w:rPr>
                <w:szCs w:val="18"/>
                <w:lang w:eastAsia="zh-CN"/>
              </w:rPr>
              <w:t xml:space="preserve"> </w:t>
            </w:r>
            <w:r w:rsidRPr="006C1437">
              <w:rPr>
                <w:szCs w:val="18"/>
                <w:lang w:eastAsia="zh-CN"/>
              </w:rPr>
              <w:t>access</w:t>
            </w:r>
            <w:r>
              <w:rPr>
                <w:szCs w:val="18"/>
                <w:lang w:eastAsia="zh-CN"/>
              </w:rPr>
              <w:t xml:space="preserve"> </w:t>
            </w:r>
            <w:r w:rsidRPr="006C1437">
              <w:rPr>
                <w:szCs w:val="18"/>
                <w:lang w:eastAsia="zh-CN"/>
              </w:rPr>
              <w:t>(see</w:t>
            </w:r>
            <w:r>
              <w:rPr>
                <w:szCs w:val="18"/>
                <w:lang w:eastAsia="zh-CN"/>
              </w:rPr>
              <w:t xml:space="preserve"> 3GPP TS </w:t>
            </w:r>
            <w:r w:rsidRPr="006C1437">
              <w:rPr>
                <w:szCs w:val="18"/>
                <w:lang w:eastAsia="zh-CN"/>
              </w:rPr>
              <w:t>23.380</w:t>
            </w:r>
            <w:r>
              <w:rPr>
                <w:szCs w:val="18"/>
                <w:lang w:eastAsia="zh-CN"/>
              </w:rPr>
              <w:t> </w:t>
            </w:r>
            <w:r w:rsidRPr="006C1437">
              <w:rPr>
                <w:szCs w:val="18"/>
                <w:lang w:eastAsia="zh-CN"/>
              </w:rPr>
              <w:t>[61]),</w:t>
            </w:r>
            <w:r>
              <w:rPr>
                <w:szCs w:val="18"/>
                <w:lang w:eastAsia="zh-CN"/>
              </w:rPr>
              <w:t xml:space="preserve"> </w:t>
            </w:r>
            <w:r w:rsidRPr="006C1437">
              <w:rPr>
                <w:szCs w:val="18"/>
                <w:lang w:eastAsia="zh-CN"/>
              </w:rPr>
              <w:t>the</w:t>
            </w:r>
            <w:r>
              <w:rPr>
                <w:szCs w:val="18"/>
                <w:lang w:eastAsia="zh-CN"/>
              </w:rPr>
              <w:t xml:space="preserve"> </w:t>
            </w:r>
            <w:proofErr w:type="spellStart"/>
            <w:r w:rsidRPr="006C1437">
              <w:rPr>
                <w:szCs w:val="18"/>
                <w:lang w:eastAsia="zh-CN"/>
              </w:rPr>
              <w:t>ePDG</w:t>
            </w:r>
            <w:proofErr w:type="spellEnd"/>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include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over</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S2b</w:t>
            </w:r>
            <w:r>
              <w:rPr>
                <w:szCs w:val="18"/>
                <w:lang w:eastAsia="zh-CN"/>
              </w:rPr>
              <w:t xml:space="preserve"> </w:t>
            </w:r>
            <w:r w:rsidRPr="006C1437">
              <w:rPr>
                <w:szCs w:val="18"/>
                <w:lang w:eastAsia="zh-CN"/>
              </w:rPr>
              <w:t>interface</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correspondingly</w:t>
            </w:r>
            <w:r>
              <w:rPr>
                <w:szCs w:val="18"/>
                <w:lang w:eastAsia="zh-CN"/>
              </w:rPr>
              <w:t xml:space="preserve"> </w:t>
            </w:r>
            <w:r w:rsidRPr="006C1437">
              <w:rPr>
                <w:szCs w:val="18"/>
                <w:lang w:eastAsia="zh-CN"/>
              </w:rPr>
              <w:t>set</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P-CSCF_RESELECTION_SUPPORT,</w:t>
            </w:r>
            <w:r>
              <w:rPr>
                <w:szCs w:val="18"/>
                <w:lang w:eastAsia="zh-CN"/>
              </w:rPr>
              <w:t xml:space="preserve"> </w:t>
            </w:r>
            <w:r w:rsidRPr="006C1437">
              <w:rPr>
                <w:szCs w:val="18"/>
                <w:lang w:eastAsia="zh-CN"/>
              </w:rPr>
              <w:t>as</w:t>
            </w:r>
            <w:r>
              <w:rPr>
                <w:szCs w:val="18"/>
                <w:lang w:eastAsia="zh-CN"/>
              </w:rPr>
              <w:t xml:space="preserve"> </w:t>
            </w:r>
            <w:r w:rsidRPr="006C1437">
              <w:rPr>
                <w:szCs w:val="18"/>
                <w:lang w:eastAsia="zh-CN"/>
              </w:rPr>
              <w:t>defined</w:t>
            </w:r>
            <w:r>
              <w:rPr>
                <w:szCs w:val="18"/>
                <w:lang w:eastAsia="zh-CN"/>
              </w:rPr>
              <w:t xml:space="preserve"> </w:t>
            </w:r>
            <w:r w:rsidRPr="006C1437">
              <w:rPr>
                <w:szCs w:val="18"/>
                <w:lang w:eastAsia="zh-CN"/>
              </w:rPr>
              <w:t>in</w:t>
            </w:r>
            <w:r>
              <w:rPr>
                <w:szCs w:val="18"/>
                <w:lang w:eastAsia="zh-CN"/>
              </w:rPr>
              <w:t xml:space="preserve"> 3GPP TS </w:t>
            </w:r>
            <w:r w:rsidRPr="006C1437">
              <w:rPr>
                <w:szCs w:val="18"/>
                <w:lang w:eastAsia="zh-CN"/>
              </w:rPr>
              <w:t>24.008</w:t>
            </w:r>
            <w:r>
              <w:rPr>
                <w:szCs w:val="18"/>
                <w:lang w:eastAsia="zh-CN"/>
              </w:rPr>
              <w:t> </w:t>
            </w:r>
            <w:r w:rsidRPr="006C1437">
              <w:rPr>
                <w:szCs w:val="18"/>
                <w:lang w:eastAsia="zh-CN"/>
              </w:rPr>
              <w:t>[5].</w:t>
            </w:r>
          </w:p>
        </w:tc>
        <w:tc>
          <w:tcPr>
            <w:tcW w:w="1530" w:type="dxa"/>
            <w:vMerge/>
            <w:tcBorders>
              <w:left w:val="single" w:sz="4" w:space="0" w:color="auto"/>
              <w:right w:val="single" w:sz="4" w:space="0" w:color="auto"/>
            </w:tcBorders>
            <w:vAlign w:val="center"/>
          </w:tcPr>
          <w:p w14:paraId="5B3D66FD" w14:textId="77777777" w:rsidR="008064A1" w:rsidRPr="006C1437" w:rsidRDefault="008064A1" w:rsidP="00305A49">
            <w:pPr>
              <w:pStyle w:val="TAC"/>
              <w:rPr>
                <w:szCs w:val="18"/>
              </w:rPr>
            </w:pPr>
          </w:p>
        </w:tc>
        <w:tc>
          <w:tcPr>
            <w:tcW w:w="483" w:type="dxa"/>
            <w:vMerge/>
            <w:tcBorders>
              <w:left w:val="single" w:sz="4" w:space="0" w:color="auto"/>
              <w:right w:val="single" w:sz="4" w:space="0" w:color="auto"/>
            </w:tcBorders>
            <w:vAlign w:val="center"/>
          </w:tcPr>
          <w:p w14:paraId="5DA4F0C5" w14:textId="77777777" w:rsidR="008064A1" w:rsidRPr="006C1437" w:rsidRDefault="008064A1" w:rsidP="00305A49">
            <w:pPr>
              <w:pStyle w:val="TAC"/>
              <w:rPr>
                <w:szCs w:val="18"/>
              </w:rPr>
            </w:pPr>
          </w:p>
        </w:tc>
      </w:tr>
      <w:tr w:rsidR="008064A1" w:rsidRPr="006C1437" w14:paraId="68894865" w14:textId="77777777" w:rsidTr="00305A49">
        <w:tc>
          <w:tcPr>
            <w:tcW w:w="1819" w:type="dxa"/>
            <w:vMerge/>
            <w:tcBorders>
              <w:left w:val="single" w:sz="4" w:space="0" w:color="auto"/>
              <w:right w:val="single" w:sz="4" w:space="0" w:color="auto"/>
            </w:tcBorders>
            <w:vAlign w:val="center"/>
          </w:tcPr>
          <w:p w14:paraId="1F373B5C" w14:textId="77777777" w:rsidR="008064A1" w:rsidRPr="006C1437" w:rsidRDefault="008064A1" w:rsidP="00305A49">
            <w:pPr>
              <w:pStyle w:val="TAL"/>
              <w:jc w:val="center"/>
              <w:rPr>
                <w:szCs w:val="18"/>
              </w:rPr>
            </w:pPr>
          </w:p>
        </w:tc>
        <w:tc>
          <w:tcPr>
            <w:tcW w:w="360" w:type="dxa"/>
            <w:tcBorders>
              <w:top w:val="single" w:sz="4" w:space="0" w:color="auto"/>
              <w:left w:val="single" w:sz="4" w:space="0" w:color="auto"/>
              <w:bottom w:val="single" w:sz="4" w:space="0" w:color="auto"/>
              <w:right w:val="single" w:sz="4" w:space="0" w:color="auto"/>
            </w:tcBorders>
          </w:tcPr>
          <w:p w14:paraId="24ED084C" w14:textId="77777777" w:rsidR="008064A1" w:rsidRPr="006C1437" w:rsidRDefault="008064A1" w:rsidP="00305A49">
            <w:pPr>
              <w:pStyle w:val="TAC"/>
              <w:rPr>
                <w:szCs w:val="18"/>
              </w:rPr>
            </w:pPr>
            <w:r w:rsidRPr="006C1437">
              <w:rPr>
                <w:szCs w:val="18"/>
              </w:rPr>
              <w:t>O</w:t>
            </w:r>
          </w:p>
        </w:tc>
        <w:tc>
          <w:tcPr>
            <w:tcW w:w="4772" w:type="dxa"/>
            <w:tcBorders>
              <w:top w:val="single" w:sz="4" w:space="0" w:color="auto"/>
              <w:left w:val="single" w:sz="4" w:space="0" w:color="auto"/>
              <w:bottom w:val="single" w:sz="4" w:space="0" w:color="auto"/>
              <w:right w:val="single" w:sz="4" w:space="0" w:color="auto"/>
            </w:tcBorders>
          </w:tcPr>
          <w:p w14:paraId="34641737" w14:textId="77777777" w:rsidR="008064A1" w:rsidRPr="006C1437" w:rsidRDefault="008064A1" w:rsidP="00305A49">
            <w:pPr>
              <w:pStyle w:val="TAL"/>
            </w:pPr>
            <w:r w:rsidRPr="006C1437">
              <w:t>The</w:t>
            </w:r>
            <w:r>
              <w:t xml:space="preserve"> </w:t>
            </w:r>
            <w:r w:rsidRPr="006C1437">
              <w:t>TWAN</w:t>
            </w:r>
            <w:r>
              <w:t xml:space="preserve"> </w:t>
            </w:r>
            <w:r w:rsidRPr="006C1437">
              <w:t>may</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t>the</w:t>
            </w:r>
            <w:r>
              <w:t xml:space="preserve"> </w:t>
            </w:r>
            <w:r w:rsidRPr="006C1437">
              <w:t>S2a</w:t>
            </w:r>
            <w:r>
              <w:t xml:space="preserve"> </w:t>
            </w:r>
            <w:r w:rsidRPr="006C1437">
              <w:t>interface</w:t>
            </w:r>
            <w:r>
              <w:t xml:space="preserve"> </w:t>
            </w:r>
            <w:r w:rsidRPr="006C1437">
              <w:t>to</w:t>
            </w:r>
            <w:r>
              <w:t xml:space="preserve"> </w:t>
            </w:r>
            <w:r w:rsidRPr="006C1437">
              <w:t>retrieve</w:t>
            </w:r>
            <w:r>
              <w:t xml:space="preserve"> </w:t>
            </w:r>
            <w:r w:rsidRPr="006C1437">
              <w:t>additional</w:t>
            </w:r>
            <w:r>
              <w:t xml:space="preserve"> </w:t>
            </w:r>
            <w:r w:rsidRPr="006C1437">
              <w:t>IP</w:t>
            </w:r>
            <w:r>
              <w:t xml:space="preserve"> </w:t>
            </w:r>
            <w:r w:rsidRPr="006C1437">
              <w:t>configuration</w:t>
            </w:r>
            <w:r>
              <w:t xml:space="preserve"> </w:t>
            </w:r>
            <w:r w:rsidRPr="006C1437">
              <w:t>parameters</w:t>
            </w:r>
            <w:r>
              <w:t xml:space="preserve"> </w:t>
            </w:r>
            <w:r w:rsidRPr="006C1437">
              <w:t>from</w:t>
            </w:r>
            <w:r>
              <w:t xml:space="preserve"> </w:t>
            </w:r>
            <w:r w:rsidRPr="006C1437">
              <w:t>the</w:t>
            </w:r>
            <w:r>
              <w:t xml:space="preserve"> </w:t>
            </w:r>
            <w:r w:rsidRPr="006C1437">
              <w:t>PGW</w:t>
            </w:r>
            <w:r>
              <w:t xml:space="preserve"> </w:t>
            </w:r>
            <w:r w:rsidRPr="006C1437">
              <w:t>(e.g.</w:t>
            </w:r>
            <w:r>
              <w:t xml:space="preserve"> </w:t>
            </w:r>
            <w:r w:rsidRPr="006C1437">
              <w:t>DNS</w:t>
            </w:r>
            <w:r>
              <w:t xml:space="preserve"> </w:t>
            </w:r>
            <w:r w:rsidRPr="006C1437">
              <w:t>server)</w:t>
            </w:r>
            <w:r>
              <w:rPr>
                <w:rFonts w:hint="eastAsia"/>
                <w:lang w:eastAsia="zh-CN"/>
              </w:rPr>
              <w:t xml:space="preserve"> </w:t>
            </w:r>
            <w:r w:rsidRPr="006C1437">
              <w:rPr>
                <w:rFonts w:hint="eastAsia"/>
                <w:lang w:eastAsia="zh-CN"/>
              </w:rPr>
              <w:t>if</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transparent</w:t>
            </w:r>
            <w:r>
              <w:rPr>
                <w:rFonts w:hint="eastAsia"/>
                <w:lang w:eastAsia="zh-CN"/>
              </w:rPr>
              <w:t xml:space="preserve"> </w:t>
            </w:r>
            <w:r w:rsidRPr="006C1437">
              <w:rPr>
                <w:rFonts w:hint="eastAsia"/>
                <w:lang w:eastAsia="zh-CN"/>
              </w:rPr>
              <w:t>single-connection</w:t>
            </w:r>
            <w:r>
              <w:rPr>
                <w:rFonts w:hint="eastAsia"/>
                <w:lang w:eastAsia="zh-CN"/>
              </w:rPr>
              <w:t xml:space="preserve"> </w:t>
            </w:r>
            <w:r w:rsidRPr="006C1437">
              <w:rPr>
                <w:rFonts w:hint="eastAsia"/>
                <w:lang w:eastAsia="zh-CN"/>
              </w:rPr>
              <w:t>mode</w:t>
            </w:r>
            <w:r>
              <w:rPr>
                <w:rFonts w:hint="eastAsia"/>
                <w:lang w:eastAsia="zh-CN"/>
              </w:rPr>
              <w:t xml:space="preserve"> </w:t>
            </w:r>
            <w:r w:rsidRPr="006C1437">
              <w:rPr>
                <w:rFonts w:hint="eastAsia"/>
                <w:lang w:eastAsia="zh-CN"/>
              </w:rPr>
              <w:t>is</w:t>
            </w:r>
            <w:r>
              <w:rPr>
                <w:rFonts w:hint="eastAsia"/>
                <w:lang w:eastAsia="zh-CN"/>
              </w:rPr>
              <w:t xml:space="preserve"> </w:t>
            </w:r>
            <w:r w:rsidRPr="006C1437">
              <w:rPr>
                <w:rFonts w:hint="eastAsia"/>
                <w:lang w:eastAsia="zh-CN"/>
              </w:rPr>
              <w:t>used</w:t>
            </w:r>
            <w:r>
              <w:rPr>
                <w:rFonts w:hint="eastAsia"/>
                <w:lang w:eastAsia="zh-CN"/>
              </w:rPr>
              <w:t xml:space="preserve"> </w:t>
            </w:r>
            <w:r w:rsidRPr="006C1437">
              <w:rPr>
                <w:rFonts w:hint="eastAsia"/>
                <w:lang w:eastAsia="zh-CN"/>
              </w:rPr>
              <w:t>as</w:t>
            </w:r>
            <w:r>
              <w:rPr>
                <w:rFonts w:hint="eastAsia"/>
                <w:lang w:eastAsia="zh-CN"/>
              </w:rPr>
              <w:t xml:space="preserve"> </w:t>
            </w:r>
            <w:r w:rsidRPr="006C1437">
              <w:rPr>
                <w:rFonts w:hint="eastAsia"/>
                <w:lang w:eastAsia="zh-CN"/>
              </w:rPr>
              <w:t>specified</w:t>
            </w:r>
            <w:r>
              <w:rPr>
                <w:rFonts w:hint="eastAsia"/>
                <w:lang w:eastAsia="zh-CN"/>
              </w:rPr>
              <w:t xml:space="preserve"> </w:t>
            </w:r>
            <w:r w:rsidRPr="006C1437">
              <w:rPr>
                <w:rFonts w:hint="eastAsia"/>
                <w:lang w:eastAsia="zh-CN"/>
              </w:rPr>
              <w:t>in</w:t>
            </w:r>
            <w:r>
              <w:rPr>
                <w:rFonts w:hint="eastAsia"/>
                <w:lang w:eastAsia="zh-CN"/>
              </w:rPr>
              <w:t xml:space="preserve"> 3GPP TS</w:t>
            </w:r>
            <w:r>
              <w:rPr>
                <w:lang w:eastAsia="zh-CN"/>
              </w:rPr>
              <w:t> </w:t>
            </w:r>
            <w:r w:rsidRPr="006C1437">
              <w:rPr>
                <w:rFonts w:hint="eastAsia"/>
                <w:lang w:eastAsia="zh-CN"/>
              </w:rPr>
              <w:t>23.402</w:t>
            </w:r>
            <w:r>
              <w:rPr>
                <w:lang w:eastAsia="zh-CN"/>
              </w:rPr>
              <w:t> </w:t>
            </w:r>
            <w:r w:rsidRPr="006C1437">
              <w:rPr>
                <w:rFonts w:hint="eastAsia"/>
                <w:lang w:eastAsia="zh-CN"/>
              </w:rPr>
              <w:t>[</w:t>
            </w:r>
            <w:r w:rsidRPr="006C1437">
              <w:rPr>
                <w:lang w:eastAsia="zh-CN"/>
              </w:rPr>
              <w:t>4</w:t>
            </w:r>
            <w:r w:rsidRPr="006C1437">
              <w:rPr>
                <w:rFonts w:hint="eastAsia"/>
                <w:lang w:eastAsia="zh-CN"/>
              </w:rPr>
              <w:t>5]</w:t>
            </w:r>
            <w:r w:rsidRPr="006C1437">
              <w:t>.</w:t>
            </w:r>
          </w:p>
        </w:tc>
        <w:tc>
          <w:tcPr>
            <w:tcW w:w="1530" w:type="dxa"/>
            <w:vMerge/>
            <w:tcBorders>
              <w:left w:val="single" w:sz="4" w:space="0" w:color="auto"/>
              <w:right w:val="single" w:sz="4" w:space="0" w:color="auto"/>
            </w:tcBorders>
            <w:vAlign w:val="center"/>
          </w:tcPr>
          <w:p w14:paraId="7EDB5705" w14:textId="77777777" w:rsidR="008064A1" w:rsidRPr="006C1437" w:rsidRDefault="008064A1" w:rsidP="00305A49">
            <w:pPr>
              <w:pStyle w:val="TAC"/>
              <w:rPr>
                <w:szCs w:val="18"/>
              </w:rPr>
            </w:pPr>
          </w:p>
        </w:tc>
        <w:tc>
          <w:tcPr>
            <w:tcW w:w="483" w:type="dxa"/>
            <w:vMerge/>
            <w:tcBorders>
              <w:left w:val="single" w:sz="4" w:space="0" w:color="auto"/>
              <w:bottom w:val="single" w:sz="4" w:space="0" w:color="auto"/>
              <w:right w:val="single" w:sz="4" w:space="0" w:color="auto"/>
            </w:tcBorders>
            <w:vAlign w:val="center"/>
          </w:tcPr>
          <w:p w14:paraId="3FA643F1" w14:textId="77777777" w:rsidR="008064A1" w:rsidRPr="006C1437" w:rsidRDefault="008064A1" w:rsidP="00305A49">
            <w:pPr>
              <w:pStyle w:val="TAC"/>
              <w:rPr>
                <w:szCs w:val="18"/>
              </w:rPr>
            </w:pPr>
          </w:p>
        </w:tc>
      </w:tr>
      <w:tr w:rsidR="008064A1" w:rsidRPr="006C1437" w14:paraId="1D68EDE0" w14:textId="77777777" w:rsidTr="00305A49">
        <w:tc>
          <w:tcPr>
            <w:tcW w:w="1819" w:type="dxa"/>
            <w:vMerge/>
            <w:tcBorders>
              <w:left w:val="single" w:sz="4" w:space="0" w:color="auto"/>
              <w:bottom w:val="single" w:sz="4" w:space="0" w:color="auto"/>
              <w:right w:val="single" w:sz="4" w:space="0" w:color="auto"/>
            </w:tcBorders>
            <w:vAlign w:val="center"/>
          </w:tcPr>
          <w:p w14:paraId="75AB2E58" w14:textId="77777777" w:rsidR="008064A1" w:rsidRPr="006C1437" w:rsidRDefault="008064A1" w:rsidP="00305A49">
            <w:pPr>
              <w:pStyle w:val="TAL"/>
              <w:jc w:val="center"/>
              <w:rPr>
                <w:szCs w:val="18"/>
              </w:rPr>
            </w:pPr>
          </w:p>
        </w:tc>
        <w:tc>
          <w:tcPr>
            <w:tcW w:w="360" w:type="dxa"/>
            <w:tcBorders>
              <w:top w:val="single" w:sz="4" w:space="0" w:color="auto"/>
              <w:left w:val="single" w:sz="4" w:space="0" w:color="auto"/>
              <w:bottom w:val="single" w:sz="4" w:space="0" w:color="auto"/>
              <w:right w:val="single" w:sz="4" w:space="0" w:color="auto"/>
            </w:tcBorders>
          </w:tcPr>
          <w:p w14:paraId="431DD623" w14:textId="77777777" w:rsidR="008064A1" w:rsidRPr="006C1437" w:rsidRDefault="008064A1" w:rsidP="00305A49">
            <w:pPr>
              <w:pStyle w:val="TAC"/>
              <w:rPr>
                <w:szCs w:val="18"/>
              </w:rPr>
            </w:pPr>
            <w:r>
              <w:rPr>
                <w:szCs w:val="18"/>
              </w:rPr>
              <w:t>CO</w:t>
            </w:r>
          </w:p>
        </w:tc>
        <w:tc>
          <w:tcPr>
            <w:tcW w:w="4772" w:type="dxa"/>
            <w:tcBorders>
              <w:top w:val="single" w:sz="4" w:space="0" w:color="auto"/>
              <w:left w:val="single" w:sz="4" w:space="0" w:color="auto"/>
              <w:bottom w:val="single" w:sz="4" w:space="0" w:color="auto"/>
              <w:right w:val="single" w:sz="4" w:space="0" w:color="auto"/>
            </w:tcBorders>
          </w:tcPr>
          <w:p w14:paraId="6AACD368" w14:textId="77777777" w:rsidR="008064A1" w:rsidRDefault="008064A1" w:rsidP="00305A49">
            <w:pPr>
              <w:pStyle w:val="TAL"/>
              <w:rPr>
                <w:szCs w:val="18"/>
                <w:lang w:eastAsia="zh-CN"/>
              </w:rPr>
            </w:pPr>
            <w:r>
              <w:rPr>
                <w:szCs w:val="18"/>
                <w:lang w:eastAsia="zh-CN"/>
              </w:rPr>
              <w:t>T</w:t>
            </w:r>
            <w:r w:rsidRPr="006C1437">
              <w:rPr>
                <w:szCs w:val="18"/>
                <w:lang w:eastAsia="zh-CN"/>
              </w:rPr>
              <w:t>he</w:t>
            </w:r>
            <w:r>
              <w:rPr>
                <w:szCs w:val="18"/>
                <w:lang w:eastAsia="zh-CN"/>
              </w:rPr>
              <w:t xml:space="preserve"> </w:t>
            </w:r>
            <w:proofErr w:type="spellStart"/>
            <w:r w:rsidRPr="006C1437">
              <w:rPr>
                <w:szCs w:val="18"/>
                <w:lang w:eastAsia="zh-CN"/>
              </w:rPr>
              <w:t>ePDG</w:t>
            </w:r>
            <w:proofErr w:type="spellEnd"/>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include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over</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S2b</w:t>
            </w:r>
            <w:r>
              <w:rPr>
                <w:szCs w:val="18"/>
                <w:lang w:eastAsia="zh-CN"/>
              </w:rPr>
              <w:t xml:space="preserve"> </w:t>
            </w:r>
            <w:r w:rsidRPr="006C1437">
              <w:rPr>
                <w:szCs w:val="18"/>
                <w:lang w:eastAsia="zh-CN"/>
              </w:rPr>
              <w:t>interface</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correspondingly</w:t>
            </w:r>
            <w:r>
              <w:rPr>
                <w:szCs w:val="18"/>
                <w:lang w:eastAsia="zh-CN"/>
              </w:rPr>
              <w:t xml:space="preserve"> </w:t>
            </w:r>
            <w:r w:rsidRPr="006C1437">
              <w:rPr>
                <w:szCs w:val="18"/>
                <w:lang w:eastAsia="zh-CN"/>
              </w:rPr>
              <w:t>set</w:t>
            </w:r>
            <w:r>
              <w:rPr>
                <w:szCs w:val="18"/>
                <w:lang w:eastAsia="zh-CN"/>
              </w:rPr>
              <w:t xml:space="preserve"> </w:t>
            </w:r>
            <w:r w:rsidRPr="006C1437">
              <w:rPr>
                <w:szCs w:val="18"/>
                <w:lang w:eastAsia="zh-CN"/>
              </w:rPr>
              <w:t>the</w:t>
            </w:r>
            <w:r>
              <w:rPr>
                <w:szCs w:val="18"/>
                <w:lang w:eastAsia="zh-CN"/>
              </w:rPr>
              <w:t xml:space="preserve"> PDU session ID</w:t>
            </w:r>
            <w:r w:rsidRPr="006C1437">
              <w:rPr>
                <w:szCs w:val="18"/>
                <w:lang w:eastAsia="zh-CN"/>
              </w:rPr>
              <w:t>,</w:t>
            </w:r>
            <w:r>
              <w:rPr>
                <w:szCs w:val="18"/>
                <w:lang w:eastAsia="zh-CN"/>
              </w:rPr>
              <w:t xml:space="preserve"> </w:t>
            </w:r>
            <w:r w:rsidRPr="006C1437">
              <w:rPr>
                <w:szCs w:val="18"/>
                <w:lang w:eastAsia="zh-CN"/>
              </w:rPr>
              <w:t>as</w:t>
            </w:r>
            <w:r>
              <w:rPr>
                <w:szCs w:val="18"/>
                <w:lang w:eastAsia="zh-CN"/>
              </w:rPr>
              <w:t xml:space="preserve"> </w:t>
            </w:r>
            <w:r w:rsidRPr="006C1437">
              <w:rPr>
                <w:szCs w:val="18"/>
                <w:lang w:eastAsia="zh-CN"/>
              </w:rPr>
              <w:t>defined</w:t>
            </w:r>
            <w:r>
              <w:rPr>
                <w:szCs w:val="18"/>
                <w:lang w:eastAsia="zh-CN"/>
              </w:rPr>
              <w:t xml:space="preserve"> </w:t>
            </w:r>
            <w:r w:rsidRPr="006C1437">
              <w:rPr>
                <w:szCs w:val="18"/>
                <w:lang w:eastAsia="zh-CN"/>
              </w:rPr>
              <w:t>in</w:t>
            </w:r>
            <w:r>
              <w:rPr>
                <w:szCs w:val="18"/>
                <w:lang w:eastAsia="zh-CN"/>
              </w:rPr>
              <w:t xml:space="preserve"> 3GPP TS </w:t>
            </w:r>
            <w:r w:rsidRPr="006C1437">
              <w:rPr>
                <w:szCs w:val="18"/>
                <w:lang w:eastAsia="zh-CN"/>
              </w:rPr>
              <w:t>24.008</w:t>
            </w:r>
            <w:r>
              <w:rPr>
                <w:szCs w:val="18"/>
                <w:lang w:eastAsia="zh-CN"/>
              </w:rPr>
              <w:t> </w:t>
            </w:r>
            <w:r w:rsidRPr="006C1437">
              <w:rPr>
                <w:szCs w:val="18"/>
                <w:lang w:eastAsia="zh-CN"/>
              </w:rPr>
              <w:t>[</w:t>
            </w:r>
            <w:r>
              <w:rPr>
                <w:szCs w:val="18"/>
                <w:lang w:eastAsia="zh-CN"/>
              </w:rPr>
              <w:t>5] if:</w:t>
            </w:r>
          </w:p>
          <w:p w14:paraId="03371CB2" w14:textId="77777777" w:rsidR="008064A1" w:rsidRDefault="008064A1" w:rsidP="00305A49">
            <w:pPr>
              <w:pStyle w:val="TAL"/>
              <w:rPr>
                <w:szCs w:val="18"/>
                <w:lang w:eastAsia="zh-CN"/>
              </w:rPr>
            </w:pPr>
          </w:p>
          <w:p w14:paraId="745478F5" w14:textId="77777777" w:rsidR="008064A1" w:rsidRDefault="008064A1" w:rsidP="008064A1">
            <w:pPr>
              <w:pStyle w:val="TAL"/>
              <w:numPr>
                <w:ilvl w:val="0"/>
                <w:numId w:val="5"/>
              </w:numPr>
              <w:overflowPunct w:val="0"/>
              <w:autoSpaceDE w:val="0"/>
              <w:autoSpaceDN w:val="0"/>
              <w:adjustRightInd w:val="0"/>
              <w:textAlignment w:val="baseline"/>
              <w:rPr>
                <w:szCs w:val="18"/>
              </w:rPr>
            </w:pPr>
            <w:bookmarkStart w:id="72" w:name="MCCQCTEMPBM_00000122"/>
            <w:bookmarkStart w:id="73" w:name="_PERM_MCCTEMPBM_CRPT88410069___1"/>
            <w:r w:rsidRPr="006C1437">
              <w:rPr>
                <w:szCs w:val="18"/>
              </w:rPr>
              <w:t>the</w:t>
            </w:r>
            <w:r>
              <w:rPr>
                <w:szCs w:val="18"/>
              </w:rPr>
              <w:t xml:space="preserve"> </w:t>
            </w:r>
            <w:r w:rsidRPr="006C1437">
              <w:rPr>
                <w:szCs w:val="18"/>
              </w:rPr>
              <w:t>UE</w:t>
            </w:r>
            <w:r>
              <w:rPr>
                <w:szCs w:val="18"/>
              </w:rPr>
              <w:t xml:space="preserve"> </w:t>
            </w:r>
            <w:r w:rsidRPr="006C1437">
              <w:rPr>
                <w:rFonts w:hint="eastAsia"/>
                <w:szCs w:val="18"/>
              </w:rPr>
              <w:t>include</w:t>
            </w:r>
            <w:r w:rsidRPr="006C1437">
              <w:rPr>
                <w:szCs w:val="18"/>
              </w:rPr>
              <w:t>s</w:t>
            </w:r>
            <w:r>
              <w:rPr>
                <w:rFonts w:hint="eastAsia"/>
                <w:szCs w:val="18"/>
              </w:rPr>
              <w:t xml:space="preserve"> </w:t>
            </w:r>
            <w:r w:rsidRPr="006C1437">
              <w:rPr>
                <w:rFonts w:hint="eastAsia"/>
                <w:szCs w:val="18"/>
              </w:rPr>
              <w:t>the</w:t>
            </w:r>
            <w:r>
              <w:rPr>
                <w:szCs w:val="18"/>
              </w:rPr>
              <w:t xml:space="preserve"> </w:t>
            </w:r>
            <w:r w:rsidRPr="00E16EDA">
              <w:rPr>
                <w:szCs w:val="18"/>
              </w:rPr>
              <w:t xml:space="preserve">N1_MODE_CAPABILITY </w:t>
            </w:r>
            <w:r w:rsidRPr="00E16EDA">
              <w:rPr>
                <w:rFonts w:hint="eastAsia"/>
                <w:szCs w:val="18"/>
              </w:rPr>
              <w:t>Notify payload</w:t>
            </w:r>
            <w:r>
              <w:rPr>
                <w:szCs w:val="18"/>
              </w:rPr>
              <w:t xml:space="preserve"> w</w:t>
            </w:r>
            <w:r w:rsidRPr="006C1437">
              <w:rPr>
                <w:rFonts w:hint="eastAsia"/>
                <w:szCs w:val="18"/>
              </w:rPr>
              <w:t>ithin</w:t>
            </w:r>
            <w:r>
              <w:rPr>
                <w:rFonts w:hint="eastAsia"/>
                <w:szCs w:val="18"/>
              </w:rPr>
              <w:t xml:space="preserve"> </w:t>
            </w:r>
            <w:r w:rsidRPr="006C1437">
              <w:rPr>
                <w:rFonts w:hint="eastAsia"/>
                <w:szCs w:val="18"/>
              </w:rPr>
              <w:t>the</w:t>
            </w:r>
            <w:r>
              <w:rPr>
                <w:rFonts w:hint="eastAsia"/>
                <w:szCs w:val="18"/>
              </w:rPr>
              <w:t xml:space="preserve"> </w:t>
            </w:r>
            <w:r w:rsidRPr="006C1437">
              <w:rPr>
                <w:szCs w:val="18"/>
              </w:rPr>
              <w:t>IKE_AUTH</w:t>
            </w:r>
            <w:r>
              <w:rPr>
                <w:szCs w:val="18"/>
              </w:rPr>
              <w:t xml:space="preserve"> </w:t>
            </w:r>
            <w:r w:rsidRPr="006C1437">
              <w:rPr>
                <w:szCs w:val="18"/>
              </w:rPr>
              <w:t>request</w:t>
            </w:r>
            <w:r>
              <w:rPr>
                <w:szCs w:val="18"/>
              </w:rPr>
              <w:t xml:space="preserve"> </w:t>
            </w:r>
            <w:r w:rsidRPr="006C1437">
              <w:rPr>
                <w:szCs w:val="18"/>
              </w:rPr>
              <w:t>message</w:t>
            </w:r>
            <w:r>
              <w:rPr>
                <w:szCs w:val="18"/>
              </w:rPr>
              <w:t xml:space="preserve"> </w:t>
            </w:r>
            <w:r w:rsidRPr="006C1437">
              <w:rPr>
                <w:szCs w:val="18"/>
              </w:rPr>
              <w:t>during</w:t>
            </w:r>
            <w:r>
              <w:rPr>
                <w:szCs w:val="18"/>
              </w:rPr>
              <w:t xml:space="preserve"> </w:t>
            </w:r>
            <w:r w:rsidRPr="006C1437">
              <w:rPr>
                <w:szCs w:val="18"/>
              </w:rPr>
              <w:t>the</w:t>
            </w:r>
            <w:r>
              <w:rPr>
                <w:szCs w:val="18"/>
              </w:rPr>
              <w:t xml:space="preserve"> </w:t>
            </w:r>
            <w:r w:rsidRPr="006C1437">
              <w:rPr>
                <w:szCs w:val="18"/>
              </w:rPr>
              <w:t>IPsec</w:t>
            </w:r>
            <w:r>
              <w:rPr>
                <w:szCs w:val="18"/>
              </w:rPr>
              <w:t xml:space="preserve"> </w:t>
            </w:r>
            <w:r w:rsidRPr="006C1437">
              <w:rPr>
                <w:szCs w:val="18"/>
              </w:rPr>
              <w:t>tunnel</w:t>
            </w:r>
            <w:r>
              <w:rPr>
                <w:szCs w:val="18"/>
              </w:rPr>
              <w:t xml:space="preserve"> </w:t>
            </w:r>
            <w:r w:rsidRPr="006C1437">
              <w:rPr>
                <w:szCs w:val="18"/>
              </w:rPr>
              <w:t>establishment</w:t>
            </w:r>
            <w:r>
              <w:rPr>
                <w:szCs w:val="18"/>
              </w:rPr>
              <w:t xml:space="preserve"> </w:t>
            </w:r>
            <w:r w:rsidRPr="006C1437">
              <w:rPr>
                <w:szCs w:val="18"/>
              </w:rPr>
              <w:t>procedure</w:t>
            </w:r>
            <w:r>
              <w:rPr>
                <w:szCs w:val="18"/>
              </w:rPr>
              <w:t xml:space="preserve"> </w:t>
            </w:r>
            <w:r w:rsidRPr="006C1437">
              <w:rPr>
                <w:szCs w:val="18"/>
              </w:rPr>
              <w:t>as</w:t>
            </w:r>
            <w:r>
              <w:rPr>
                <w:szCs w:val="18"/>
              </w:rPr>
              <w:t xml:space="preserve"> </w:t>
            </w:r>
            <w:r w:rsidRPr="006C1437">
              <w:rPr>
                <w:szCs w:val="18"/>
              </w:rPr>
              <w:t>specified</w:t>
            </w:r>
            <w:r>
              <w:rPr>
                <w:szCs w:val="18"/>
              </w:rPr>
              <w:t xml:space="preserve"> </w:t>
            </w:r>
            <w:r w:rsidRPr="006C1437">
              <w:rPr>
                <w:szCs w:val="18"/>
              </w:rPr>
              <w:t>in</w:t>
            </w:r>
            <w:r>
              <w:rPr>
                <w:szCs w:val="18"/>
              </w:rPr>
              <w:t xml:space="preserve"> 3GPP TS </w:t>
            </w:r>
            <w:r w:rsidRPr="006C1437">
              <w:rPr>
                <w:szCs w:val="18"/>
              </w:rPr>
              <w:t>24.302</w:t>
            </w:r>
            <w:r>
              <w:rPr>
                <w:szCs w:val="18"/>
              </w:rPr>
              <w:t> [63];</w:t>
            </w:r>
          </w:p>
          <w:p w14:paraId="67B133DC" w14:textId="77777777" w:rsidR="008064A1" w:rsidRPr="00405311" w:rsidRDefault="008064A1" w:rsidP="008064A1">
            <w:pPr>
              <w:pStyle w:val="TAL"/>
              <w:numPr>
                <w:ilvl w:val="0"/>
                <w:numId w:val="5"/>
              </w:numPr>
              <w:overflowPunct w:val="0"/>
              <w:autoSpaceDE w:val="0"/>
              <w:autoSpaceDN w:val="0"/>
              <w:adjustRightInd w:val="0"/>
              <w:textAlignment w:val="baseline"/>
              <w:rPr>
                <w:szCs w:val="18"/>
              </w:rPr>
            </w:pPr>
            <w:bookmarkStart w:id="74" w:name="MCCQCTEMPBM_00000123"/>
            <w:bookmarkEnd w:id="72"/>
            <w:r w:rsidRPr="00405311">
              <w:rPr>
                <w:szCs w:val="18"/>
              </w:rPr>
              <w:t xml:space="preserve">the </w:t>
            </w:r>
            <w:proofErr w:type="spellStart"/>
            <w:r w:rsidRPr="00405311">
              <w:rPr>
                <w:szCs w:val="18"/>
              </w:rPr>
              <w:t>ePDG</w:t>
            </w:r>
            <w:proofErr w:type="spellEnd"/>
            <w:r w:rsidRPr="00405311">
              <w:rPr>
                <w:szCs w:val="18"/>
              </w:rPr>
              <w:t xml:space="preserve"> supports this IKEv2 attribute and the Additional Protocol Configuration Options IE</w:t>
            </w:r>
            <w:r>
              <w:rPr>
                <w:szCs w:val="18"/>
              </w:rPr>
              <w:t>;</w:t>
            </w:r>
            <w:r w:rsidRPr="00405311">
              <w:rPr>
                <w:szCs w:val="18"/>
              </w:rPr>
              <w:t xml:space="preserve"> and</w:t>
            </w:r>
          </w:p>
          <w:p w14:paraId="141F5C36" w14:textId="77777777" w:rsidR="008064A1" w:rsidRPr="00405311" w:rsidRDefault="008064A1" w:rsidP="008064A1">
            <w:pPr>
              <w:pStyle w:val="TAL"/>
              <w:numPr>
                <w:ilvl w:val="0"/>
                <w:numId w:val="5"/>
              </w:numPr>
              <w:overflowPunct w:val="0"/>
              <w:autoSpaceDE w:val="0"/>
              <w:autoSpaceDN w:val="0"/>
              <w:adjustRightInd w:val="0"/>
              <w:textAlignment w:val="baseline"/>
              <w:rPr>
                <w:szCs w:val="18"/>
              </w:rPr>
            </w:pPr>
            <w:bookmarkStart w:id="75" w:name="MCCQCTEMPBM_00000124"/>
            <w:bookmarkEnd w:id="74"/>
            <w:r w:rsidRPr="00405311">
              <w:rPr>
                <w:szCs w:val="18"/>
              </w:rPr>
              <w:t xml:space="preserve">the PDN connection is not restricted </w:t>
            </w:r>
            <w:r>
              <w:rPr>
                <w:rFonts w:cs="Arial"/>
                <w:szCs w:val="18"/>
                <w:lang w:eastAsia="zh-CN"/>
              </w:rPr>
              <w:t>from</w:t>
            </w:r>
            <w:r w:rsidRPr="00405311">
              <w:rPr>
                <w:szCs w:val="18"/>
              </w:rPr>
              <w:t xml:space="preserve"> interworking with 5GS by user subscription (see "5GC" bit within Core-Network-Restrictions AVP and Interworking-5GS-Indicator AVP specified in 3GPP TS 29.273 [68]</w:t>
            </w:r>
            <w:r>
              <w:rPr>
                <w:szCs w:val="18"/>
              </w:rPr>
              <w:t>).</w:t>
            </w:r>
          </w:p>
          <w:bookmarkEnd w:id="73"/>
          <w:bookmarkEnd w:id="75"/>
          <w:p w14:paraId="12213C91" w14:textId="77777777" w:rsidR="008064A1" w:rsidRPr="006C1437" w:rsidRDefault="008064A1" w:rsidP="00305A49">
            <w:pPr>
              <w:pStyle w:val="TAL"/>
            </w:pPr>
          </w:p>
        </w:tc>
        <w:tc>
          <w:tcPr>
            <w:tcW w:w="1530" w:type="dxa"/>
            <w:vMerge/>
            <w:tcBorders>
              <w:left w:val="single" w:sz="4" w:space="0" w:color="auto"/>
              <w:bottom w:val="single" w:sz="4" w:space="0" w:color="auto"/>
              <w:right w:val="single" w:sz="4" w:space="0" w:color="auto"/>
            </w:tcBorders>
            <w:vAlign w:val="center"/>
          </w:tcPr>
          <w:p w14:paraId="201D3BF4" w14:textId="77777777" w:rsidR="008064A1" w:rsidRPr="006C1437" w:rsidRDefault="008064A1" w:rsidP="00305A49">
            <w:pPr>
              <w:pStyle w:val="TAC"/>
              <w:rPr>
                <w:szCs w:val="18"/>
              </w:rPr>
            </w:pPr>
          </w:p>
        </w:tc>
        <w:tc>
          <w:tcPr>
            <w:tcW w:w="483" w:type="dxa"/>
            <w:tcBorders>
              <w:left w:val="single" w:sz="4" w:space="0" w:color="auto"/>
              <w:bottom w:val="single" w:sz="4" w:space="0" w:color="auto"/>
              <w:right w:val="single" w:sz="4" w:space="0" w:color="auto"/>
            </w:tcBorders>
            <w:vAlign w:val="center"/>
          </w:tcPr>
          <w:p w14:paraId="1C91B8BD" w14:textId="77777777" w:rsidR="008064A1" w:rsidRPr="006C1437" w:rsidRDefault="008064A1" w:rsidP="00305A49">
            <w:pPr>
              <w:pStyle w:val="TAC"/>
              <w:rPr>
                <w:szCs w:val="18"/>
              </w:rPr>
            </w:pPr>
          </w:p>
        </w:tc>
      </w:tr>
      <w:tr w:rsidR="008064A1" w:rsidRPr="006C1437" w14:paraId="0CDB1BC8" w14:textId="77777777" w:rsidTr="00305A49">
        <w:tc>
          <w:tcPr>
            <w:tcW w:w="1819" w:type="dxa"/>
            <w:tcBorders>
              <w:top w:val="single" w:sz="4" w:space="0" w:color="auto"/>
              <w:left w:val="single" w:sz="4" w:space="0" w:color="auto"/>
              <w:bottom w:val="single" w:sz="4" w:space="0" w:color="auto"/>
              <w:right w:val="single" w:sz="4" w:space="0" w:color="auto"/>
            </w:tcBorders>
            <w:vAlign w:val="center"/>
          </w:tcPr>
          <w:p w14:paraId="5D7A5B3A" w14:textId="77777777" w:rsidR="008064A1" w:rsidRPr="006C1437" w:rsidRDefault="008064A1" w:rsidP="00305A49">
            <w:pPr>
              <w:pStyle w:val="TAL"/>
              <w:jc w:val="center"/>
              <w:rPr>
                <w:lang w:eastAsia="zh-CN"/>
              </w:rPr>
            </w:pPr>
            <w:bookmarkStart w:id="76" w:name="_MCCTEMPBM_CRPT88410070___4"/>
            <w:r w:rsidRPr="006C1437">
              <w:rPr>
                <w:rFonts w:hint="eastAsia"/>
                <w:lang w:eastAsia="zh-CN"/>
              </w:rPr>
              <w:t>H</w:t>
            </w:r>
            <w:r w:rsidRPr="006C1437">
              <w:rPr>
                <w:lang w:eastAsia="zh-CN"/>
              </w:rPr>
              <w:t>(</w:t>
            </w:r>
            <w:r w:rsidRPr="006C1437">
              <w:rPr>
                <w:rFonts w:hint="eastAsia"/>
                <w:lang w:eastAsia="zh-CN"/>
              </w:rPr>
              <w:t>e</w:t>
            </w:r>
            <w:r w:rsidRPr="006C1437">
              <w:rPr>
                <w:lang w:eastAsia="zh-CN"/>
              </w:rPr>
              <w:t>)</w:t>
            </w:r>
            <w:r w:rsidRPr="006C1437">
              <w:rPr>
                <w:rFonts w:hint="eastAsia"/>
                <w:lang w:eastAsia="zh-CN"/>
              </w:rPr>
              <w:t>NB</w:t>
            </w:r>
            <w:r>
              <w:rPr>
                <w:rFonts w:hint="eastAsia"/>
                <w:lang w:eastAsia="zh-CN"/>
              </w:rPr>
              <w:t xml:space="preserve"> </w:t>
            </w:r>
            <w:r w:rsidRPr="006C1437">
              <w:rPr>
                <w:rFonts w:hint="eastAsia"/>
                <w:lang w:eastAsia="zh-CN"/>
              </w:rPr>
              <w:t>Local</w:t>
            </w:r>
            <w:r>
              <w:rPr>
                <w:rFonts w:hint="eastAsia"/>
                <w:lang w:eastAsia="zh-CN"/>
              </w:rPr>
              <w:t xml:space="preserve"> </w:t>
            </w:r>
            <w:r w:rsidRPr="006C1437">
              <w:rPr>
                <w:rFonts w:hint="eastAsia"/>
                <w:lang w:eastAsia="zh-CN"/>
              </w:rPr>
              <w:t>IP</w:t>
            </w:r>
            <w:r>
              <w:rPr>
                <w:rFonts w:hint="eastAsia"/>
                <w:lang w:eastAsia="zh-CN"/>
              </w:rPr>
              <w:t xml:space="preserve"> </w:t>
            </w:r>
            <w:r w:rsidRPr="006C1437">
              <w:rPr>
                <w:rFonts w:hint="eastAsia"/>
                <w:lang w:eastAsia="zh-CN"/>
              </w:rPr>
              <w:t>Address</w:t>
            </w:r>
            <w:bookmarkEnd w:id="76"/>
          </w:p>
        </w:tc>
        <w:tc>
          <w:tcPr>
            <w:tcW w:w="360" w:type="dxa"/>
            <w:tcBorders>
              <w:top w:val="single" w:sz="4" w:space="0" w:color="auto"/>
              <w:left w:val="single" w:sz="4" w:space="0" w:color="auto"/>
              <w:bottom w:val="single" w:sz="4" w:space="0" w:color="auto"/>
              <w:right w:val="single" w:sz="4" w:space="0" w:color="auto"/>
            </w:tcBorders>
          </w:tcPr>
          <w:p w14:paraId="3A0AAA65" w14:textId="77777777" w:rsidR="008064A1" w:rsidRPr="006C1437" w:rsidRDefault="008064A1" w:rsidP="00305A49">
            <w:pPr>
              <w:pStyle w:val="TAC"/>
              <w:jc w:val="left"/>
              <w:rPr>
                <w:szCs w:val="18"/>
              </w:rPr>
            </w:pPr>
            <w:bookmarkStart w:id="77" w:name="_MCCTEMPBM_CRPT88410071___4"/>
            <w:r w:rsidRPr="006C1437">
              <w:rPr>
                <w:szCs w:val="18"/>
              </w:rPr>
              <w:t>CO</w:t>
            </w:r>
            <w:bookmarkEnd w:id="77"/>
          </w:p>
        </w:tc>
        <w:tc>
          <w:tcPr>
            <w:tcW w:w="4772" w:type="dxa"/>
            <w:tcBorders>
              <w:top w:val="single" w:sz="4" w:space="0" w:color="auto"/>
              <w:left w:val="single" w:sz="4" w:space="0" w:color="auto"/>
              <w:bottom w:val="single" w:sz="4" w:space="0" w:color="auto"/>
              <w:right w:val="single" w:sz="4" w:space="0" w:color="auto"/>
            </w:tcBorders>
          </w:tcPr>
          <w:p w14:paraId="4637B4DD" w14:textId="77777777" w:rsidR="008064A1" w:rsidRPr="006C1437" w:rsidRDefault="008064A1" w:rsidP="00305A49">
            <w:pPr>
              <w:pStyle w:val="TAL"/>
              <w:rPr>
                <w:lang w:eastAsia="zh-CN"/>
              </w:rPr>
            </w:pPr>
            <w:r w:rsidRPr="006C1437">
              <w:rPr>
                <w:lang w:eastAsia="zh-CN"/>
              </w:rPr>
              <w:t>T</w:t>
            </w:r>
            <w:r w:rsidRPr="006C1437">
              <w:rPr>
                <w:rFonts w:hint="eastAsia"/>
                <w:lang w:eastAsia="zh-CN"/>
              </w:rPr>
              <w:t>he</w:t>
            </w:r>
            <w:r>
              <w:rPr>
                <w:rFonts w:hint="eastAsia"/>
                <w:lang w:eastAsia="zh-CN"/>
              </w:rPr>
              <w:t xml:space="preserve"> </w:t>
            </w:r>
            <w:r w:rsidRPr="006C1437">
              <w:rPr>
                <w:rFonts w:hint="eastAsia"/>
                <w:lang w:eastAsia="zh-CN"/>
              </w:rPr>
              <w:t>MME/SGSN</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include</w:t>
            </w:r>
            <w:r>
              <w:rPr>
                <w:rFonts w:hint="eastAsia"/>
                <w:lang w:eastAsia="zh-CN"/>
              </w:rPr>
              <w:t xml:space="preserve"> </w:t>
            </w:r>
            <w:r w:rsidRPr="006C1437">
              <w:rPr>
                <w:rFonts w:hint="eastAsia"/>
                <w:lang w:eastAsia="zh-CN"/>
              </w:rPr>
              <w:t>this</w:t>
            </w:r>
            <w:r>
              <w:rPr>
                <w:rFonts w:hint="eastAsia"/>
                <w:lang w:eastAsia="zh-CN"/>
              </w:rPr>
              <w:t xml:space="preserve"> </w:t>
            </w:r>
            <w:r w:rsidRPr="006C1437">
              <w:rPr>
                <w:rFonts w:hint="eastAsia"/>
                <w:lang w:eastAsia="zh-CN"/>
              </w:rPr>
              <w:t>IE</w:t>
            </w:r>
            <w:r>
              <w:rPr>
                <w:lang w:eastAsia="zh-CN"/>
              </w:rPr>
              <w:t xml:space="preserve"> </w:t>
            </w:r>
            <w:r w:rsidRPr="006C1437">
              <w:rPr>
                <w:rFonts w:hint="eastAsia"/>
                <w:lang w:eastAsia="zh-CN"/>
              </w:rPr>
              <w:t>on</w:t>
            </w:r>
            <w:r>
              <w:rPr>
                <w:rFonts w:hint="eastAsia"/>
                <w:lang w:eastAsia="zh-CN"/>
              </w:rPr>
              <w:t xml:space="preserve"> </w:t>
            </w:r>
            <w:r w:rsidRPr="006C1437">
              <w:rPr>
                <w:rFonts w:hint="eastAsia"/>
                <w:lang w:eastAsia="zh-CN"/>
              </w:rPr>
              <w:t>S11/S4</w:t>
            </w:r>
            <w:r>
              <w:rPr>
                <w:rFonts w:hint="eastAsia"/>
                <w:lang w:eastAsia="zh-CN"/>
              </w:rPr>
              <w:t xml:space="preserve"> </w:t>
            </w:r>
            <w:r w:rsidRPr="006C1437">
              <w:rPr>
                <w:rFonts w:hint="eastAsia"/>
                <w:lang w:eastAsia="zh-CN"/>
              </w:rPr>
              <w:t>interface</w:t>
            </w:r>
            <w:r>
              <w:rPr>
                <w:rFonts w:hint="eastAsia"/>
                <w:lang w:eastAsia="zh-CN"/>
              </w:rPr>
              <w:t xml:space="preserve"> </w:t>
            </w:r>
            <w:r w:rsidRPr="006C1437">
              <w:rPr>
                <w:rFonts w:hint="eastAsia"/>
                <w:lang w:eastAsia="zh-CN"/>
              </w:rPr>
              <w:t>if</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MME/SGSN</w:t>
            </w:r>
            <w:r>
              <w:rPr>
                <w:rFonts w:hint="eastAsia"/>
                <w:lang w:eastAsia="zh-CN"/>
              </w:rPr>
              <w:t xml:space="preserve"> </w:t>
            </w:r>
            <w:r w:rsidRPr="006C1437">
              <w:rPr>
                <w:rFonts w:hint="eastAsia"/>
                <w:lang w:eastAsia="zh-CN"/>
              </w:rPr>
              <w:t>receives</w:t>
            </w:r>
            <w:r>
              <w:rPr>
                <w:rFonts w:hint="eastAsia"/>
                <w:lang w:eastAsia="zh-CN"/>
              </w:rPr>
              <w:t xml:space="preserve"> </w:t>
            </w:r>
            <w:r w:rsidRPr="006C1437">
              <w:rPr>
                <w:lang w:eastAsia="zh-CN"/>
              </w:rPr>
              <w:t>this</w:t>
            </w:r>
            <w:r>
              <w:rPr>
                <w:lang w:eastAsia="zh-CN"/>
              </w:rPr>
              <w:t xml:space="preserve"> </w:t>
            </w:r>
            <w:r w:rsidRPr="006C1437">
              <w:rPr>
                <w:lang w:eastAsia="zh-CN"/>
              </w:rPr>
              <w:t>information</w:t>
            </w:r>
            <w:r>
              <w:rPr>
                <w:rFonts w:hint="eastAsia"/>
                <w:lang w:eastAsia="zh-CN"/>
              </w:rPr>
              <w:t xml:space="preserve"> </w:t>
            </w:r>
            <w:r w:rsidRPr="006C1437">
              <w:rPr>
                <w:rFonts w:hint="eastAsia"/>
                <w:lang w:eastAsia="zh-CN"/>
              </w:rPr>
              <w:t>from</w:t>
            </w:r>
            <w:r>
              <w:rPr>
                <w:rFonts w:hint="eastAsia"/>
                <w:lang w:eastAsia="zh-CN"/>
              </w:rPr>
              <w:t xml:space="preserve"> </w:t>
            </w:r>
            <w:r w:rsidRPr="006C1437">
              <w:rPr>
                <w:rFonts w:hint="eastAsia"/>
                <w:lang w:eastAsia="zh-CN"/>
              </w:rPr>
              <w:t>H</w:t>
            </w:r>
            <w:r w:rsidRPr="006C1437">
              <w:rPr>
                <w:lang w:eastAsia="zh-CN"/>
              </w:rPr>
              <w:t>(</w:t>
            </w:r>
            <w:r w:rsidRPr="006C1437">
              <w:rPr>
                <w:rFonts w:hint="eastAsia"/>
                <w:lang w:eastAsia="zh-CN"/>
              </w:rPr>
              <w:t>e</w:t>
            </w:r>
            <w:r w:rsidRPr="006C1437">
              <w:rPr>
                <w:lang w:eastAsia="zh-CN"/>
              </w:rPr>
              <w:t>)</w:t>
            </w:r>
            <w:r w:rsidRPr="006C1437">
              <w:rPr>
                <w:rFonts w:hint="eastAsia"/>
                <w:lang w:eastAsia="zh-CN"/>
              </w:rPr>
              <w:t>NB</w:t>
            </w:r>
            <w:r>
              <w:rPr>
                <w:rFonts w:hint="eastAsia"/>
                <w:lang w:eastAsia="zh-CN"/>
              </w:rPr>
              <w:t xml:space="preserve"> </w:t>
            </w:r>
            <w:r w:rsidRPr="006C1437">
              <w:rPr>
                <w:rFonts w:hint="eastAsia"/>
                <w:lang w:eastAsia="zh-CN"/>
              </w:rPr>
              <w:t>in</w:t>
            </w:r>
            <w:r>
              <w:rPr>
                <w:rFonts w:hint="eastAsia"/>
                <w:lang w:eastAsia="zh-CN"/>
              </w:rPr>
              <w:t xml:space="preserve"> </w:t>
            </w:r>
            <w:r w:rsidRPr="006C1437">
              <w:t>UE</w:t>
            </w:r>
            <w:r>
              <w:t xml:space="preserve"> </w:t>
            </w:r>
            <w:r w:rsidRPr="006C1437">
              <w:t>associated</w:t>
            </w:r>
            <w:r>
              <w:t xml:space="preserve"> </w:t>
            </w:r>
            <w:r w:rsidRPr="006C1437">
              <w:t>S1/</w:t>
            </w:r>
            <w:proofErr w:type="spellStart"/>
            <w:r w:rsidRPr="006C1437">
              <w:t>Iu</w:t>
            </w:r>
            <w:proofErr w:type="spellEnd"/>
            <w:r>
              <w:t xml:space="preserve"> </w:t>
            </w:r>
            <w:r w:rsidRPr="006C1437">
              <w:t>signalling</w:t>
            </w:r>
            <w:r>
              <w:rPr>
                <w:rFonts w:hint="eastAsia"/>
                <w:lang w:eastAsia="zh-CN"/>
              </w:rPr>
              <w:t xml:space="preserve"> </w:t>
            </w:r>
            <w:r w:rsidRPr="006C1437">
              <w:rPr>
                <w:rFonts w:hint="eastAsia"/>
                <w:lang w:eastAsia="zh-CN"/>
              </w:rPr>
              <w:t>according</w:t>
            </w:r>
            <w:r>
              <w:rPr>
                <w:rFonts w:hint="eastAsia"/>
                <w:lang w:eastAsia="zh-CN"/>
              </w:rPr>
              <w:t xml:space="preserve"> </w:t>
            </w:r>
            <w:r w:rsidRPr="006C1437">
              <w:rPr>
                <w:lang w:eastAsia="zh-CN"/>
              </w:rPr>
              <w:t>(see</w:t>
            </w:r>
            <w:r>
              <w:rPr>
                <w:lang w:eastAsia="zh-CN"/>
              </w:rPr>
              <w:t xml:space="preserve"> 3GPP TS </w:t>
            </w:r>
            <w:r w:rsidRPr="006C1437">
              <w:rPr>
                <w:rFonts w:hint="eastAsia"/>
                <w:lang w:eastAsia="zh-CN"/>
              </w:rPr>
              <w:t>23.139</w:t>
            </w:r>
            <w:r>
              <w:rPr>
                <w:lang w:eastAsia="zh-CN"/>
              </w:rPr>
              <w:t> </w:t>
            </w:r>
            <w:r w:rsidRPr="006C1437">
              <w:rPr>
                <w:rFonts w:hint="eastAsia"/>
                <w:lang w:eastAsia="zh-CN"/>
              </w:rPr>
              <w:t>[</w:t>
            </w:r>
            <w:r w:rsidRPr="006C1437">
              <w:rPr>
                <w:lang w:eastAsia="zh-CN"/>
              </w:rPr>
              <w:t>51</w:t>
            </w:r>
            <w:r w:rsidRPr="006C1437">
              <w:rPr>
                <w:rFonts w:hint="eastAsia"/>
                <w:lang w:eastAsia="zh-CN"/>
              </w:rPr>
              <w:t>]</w:t>
            </w:r>
            <w:r w:rsidRPr="006C1437">
              <w:rPr>
                <w:lang w:eastAsia="zh-CN"/>
              </w:rPr>
              <w:t>)</w:t>
            </w:r>
            <w:r>
              <w:rPr>
                <w:lang w:eastAsia="zh-CN"/>
              </w:rPr>
              <w:t xml:space="preserve"> </w:t>
            </w:r>
            <w:r w:rsidRPr="006C1437">
              <w:rPr>
                <w:lang w:eastAsia="zh-CN"/>
              </w:rPr>
              <w:t>during:</w:t>
            </w:r>
          </w:p>
          <w:p w14:paraId="622269C2" w14:textId="77777777" w:rsidR="008064A1" w:rsidRPr="006C1437" w:rsidRDefault="008064A1" w:rsidP="008064A1">
            <w:pPr>
              <w:pStyle w:val="TAL"/>
              <w:numPr>
                <w:ilvl w:val="0"/>
                <w:numId w:val="5"/>
              </w:numPr>
              <w:overflowPunct w:val="0"/>
              <w:autoSpaceDE w:val="0"/>
              <w:autoSpaceDN w:val="0"/>
              <w:adjustRightInd w:val="0"/>
              <w:textAlignment w:val="baseline"/>
              <w:rPr>
                <w:lang w:eastAsia="zh-CN"/>
              </w:rPr>
            </w:pPr>
            <w:bookmarkStart w:id="78" w:name="MCCQCTEMPBM_00000125"/>
            <w:bookmarkStart w:id="79" w:name="_PERM_MCCTEMPBM_CRPT88410072___1"/>
            <w:r w:rsidRPr="006C1437">
              <w:rPr>
                <w:szCs w:val="18"/>
              </w:rPr>
              <w:t>E-UTRAN</w:t>
            </w:r>
            <w:r>
              <w:rPr>
                <w:szCs w:val="18"/>
              </w:rPr>
              <w:t xml:space="preserve"> </w:t>
            </w:r>
            <w:r w:rsidRPr="006C1437">
              <w:rPr>
                <w:szCs w:val="18"/>
              </w:rPr>
              <w:t>Initial</w:t>
            </w:r>
            <w:r>
              <w:rPr>
                <w:szCs w:val="18"/>
              </w:rPr>
              <w:t xml:space="preserve"> </w:t>
            </w:r>
            <w:r w:rsidRPr="006C1437">
              <w:rPr>
                <w:szCs w:val="18"/>
              </w:rPr>
              <w:t>Attach</w:t>
            </w:r>
            <w:r w:rsidRPr="006C1437">
              <w:rPr>
                <w:szCs w:val="18"/>
                <w:lang w:eastAsia="zh-CN"/>
              </w:rPr>
              <w:t>,</w:t>
            </w:r>
            <w:r>
              <w:rPr>
                <w:szCs w:val="18"/>
              </w:rPr>
              <w:t xml:space="preserve"> </w:t>
            </w:r>
            <w:r w:rsidRPr="006C1437">
              <w:rPr>
                <w:szCs w:val="18"/>
              </w:rPr>
              <w:t>a</w:t>
            </w:r>
            <w:r>
              <w:rPr>
                <w:szCs w:val="18"/>
              </w:rPr>
              <w:t xml:space="preserve"> </w:t>
            </w:r>
            <w:r w:rsidRPr="006C1437">
              <w:rPr>
                <w:szCs w:val="18"/>
              </w:rPr>
              <w:t>Handover</w:t>
            </w:r>
            <w:r>
              <w:rPr>
                <w:szCs w:val="18"/>
              </w:rPr>
              <w:t xml:space="preserve"> </w:t>
            </w:r>
            <w:r w:rsidRPr="006C1437">
              <w:rPr>
                <w:szCs w:val="18"/>
              </w:rPr>
              <w:t>from</w:t>
            </w:r>
            <w:r>
              <w:rPr>
                <w:szCs w:val="18"/>
              </w:rPr>
              <w:t xml:space="preserve"> </w:t>
            </w:r>
            <w:r w:rsidRPr="006C1437">
              <w:rPr>
                <w:szCs w:val="18"/>
              </w:rPr>
              <w:t>Trusted</w:t>
            </w:r>
            <w:r>
              <w:rPr>
                <w:szCs w:val="18"/>
              </w:rPr>
              <w:t xml:space="preserve"> </w:t>
            </w:r>
            <w:r w:rsidRPr="006C1437">
              <w:rPr>
                <w:szCs w:val="18"/>
              </w:rPr>
              <w:t>or</w:t>
            </w:r>
            <w:r>
              <w:rPr>
                <w:szCs w:val="18"/>
              </w:rPr>
              <w:t xml:space="preserve"> </w:t>
            </w:r>
            <w:r w:rsidRPr="006C1437">
              <w:rPr>
                <w:szCs w:val="18"/>
              </w:rPr>
              <w:t>Untrusted</w:t>
            </w:r>
            <w:r>
              <w:rPr>
                <w:szCs w:val="18"/>
              </w:rPr>
              <w:t xml:space="preserve"> </w:t>
            </w:r>
            <w:r w:rsidRPr="006C1437">
              <w:rPr>
                <w:szCs w:val="18"/>
              </w:rPr>
              <w:t>Non-3GPP</w:t>
            </w:r>
            <w:r>
              <w:rPr>
                <w:szCs w:val="18"/>
              </w:rPr>
              <w:t xml:space="preserve"> </w:t>
            </w:r>
            <w:r w:rsidRPr="006C1437">
              <w:rPr>
                <w:szCs w:val="18"/>
              </w:rPr>
              <w:t>IP</w:t>
            </w:r>
            <w:r>
              <w:rPr>
                <w:szCs w:val="18"/>
              </w:rPr>
              <w:t xml:space="preserve"> </w:t>
            </w:r>
            <w:r w:rsidRPr="006C1437">
              <w:rPr>
                <w:szCs w:val="18"/>
              </w:rPr>
              <w:t>Access</w:t>
            </w:r>
            <w:r>
              <w:rPr>
                <w:szCs w:val="18"/>
              </w:rPr>
              <w:t xml:space="preserve"> </w:t>
            </w:r>
            <w:r w:rsidRPr="006C1437">
              <w:rPr>
                <w:szCs w:val="18"/>
              </w:rPr>
              <w:t>to</w:t>
            </w:r>
            <w:r>
              <w:rPr>
                <w:szCs w:val="18"/>
              </w:rPr>
              <w:t xml:space="preserve"> </w:t>
            </w:r>
            <w:r w:rsidRPr="006C1437">
              <w:rPr>
                <w:szCs w:val="18"/>
              </w:rPr>
              <w:t>E-UTRAN,</w:t>
            </w:r>
            <w:r>
              <w:rPr>
                <w:szCs w:val="18"/>
                <w:u w:val="single"/>
              </w:rPr>
              <w:t xml:space="preserve"> </w:t>
            </w:r>
            <w:r w:rsidRPr="006C1437">
              <w:rPr>
                <w:szCs w:val="18"/>
              </w:rPr>
              <w:t>UE-requested</w:t>
            </w:r>
            <w:r>
              <w:rPr>
                <w:szCs w:val="18"/>
              </w:rPr>
              <w:t xml:space="preserve"> </w:t>
            </w:r>
            <w:r w:rsidRPr="006C1437">
              <w:rPr>
                <w:szCs w:val="18"/>
              </w:rPr>
              <w:t>PDN</w:t>
            </w:r>
            <w:r>
              <w:rPr>
                <w:szCs w:val="18"/>
              </w:rPr>
              <w:t xml:space="preserve"> </w:t>
            </w:r>
            <w:r w:rsidRPr="006C1437">
              <w:rPr>
                <w:szCs w:val="18"/>
              </w:rPr>
              <w:t>Connectivity,</w:t>
            </w:r>
            <w:r>
              <w:rPr>
                <w:szCs w:val="18"/>
                <w:lang w:eastAsia="zh-CN"/>
              </w:rPr>
              <w:t xml:space="preserve"> </w:t>
            </w:r>
            <w:r w:rsidRPr="006C1437">
              <w:rPr>
                <w:szCs w:val="18"/>
                <w:lang w:eastAsia="zh-CN"/>
              </w:rPr>
              <w:t>PDP</w:t>
            </w:r>
            <w:r>
              <w:rPr>
                <w:szCs w:val="18"/>
                <w:lang w:eastAsia="zh-CN"/>
              </w:rPr>
              <w:t xml:space="preserve"> </w:t>
            </w:r>
            <w:r w:rsidRPr="006C1437">
              <w:rPr>
                <w:szCs w:val="18"/>
                <w:lang w:eastAsia="zh-CN"/>
              </w:rPr>
              <w:t>Context</w:t>
            </w:r>
            <w:r>
              <w:rPr>
                <w:szCs w:val="18"/>
                <w:lang w:eastAsia="zh-CN"/>
              </w:rPr>
              <w:t xml:space="preserve"> </w:t>
            </w:r>
            <w:r w:rsidRPr="006C1437">
              <w:rPr>
                <w:szCs w:val="18"/>
                <w:lang w:eastAsia="zh-CN"/>
              </w:rPr>
              <w:t>Activation</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a</w:t>
            </w:r>
            <w:r>
              <w:rPr>
                <w:szCs w:val="18"/>
                <w:lang w:eastAsia="zh-CN"/>
              </w:rPr>
              <w:t xml:space="preserve"> </w:t>
            </w:r>
            <w:proofErr w:type="spellStart"/>
            <w:r w:rsidRPr="006C1437">
              <w:rPr>
                <w:szCs w:val="18"/>
              </w:rPr>
              <w:t>a</w:t>
            </w:r>
            <w:proofErr w:type="spellEnd"/>
            <w:r>
              <w:rPr>
                <w:szCs w:val="18"/>
              </w:rPr>
              <w:t xml:space="preserve"> </w:t>
            </w:r>
            <w:r w:rsidRPr="006C1437">
              <w:rPr>
                <w:szCs w:val="18"/>
              </w:rPr>
              <w:t>Handover</w:t>
            </w:r>
            <w:r>
              <w:rPr>
                <w:szCs w:val="18"/>
              </w:rPr>
              <w:t xml:space="preserve"> </w:t>
            </w:r>
            <w:r w:rsidRPr="006C1437">
              <w:rPr>
                <w:szCs w:val="18"/>
              </w:rPr>
              <w:t>from</w:t>
            </w:r>
            <w:r>
              <w:rPr>
                <w:szCs w:val="18"/>
              </w:rPr>
              <w:t xml:space="preserve"> </w:t>
            </w:r>
            <w:r w:rsidRPr="006C1437">
              <w:rPr>
                <w:szCs w:val="18"/>
              </w:rPr>
              <w:t>Trusted</w:t>
            </w:r>
            <w:r>
              <w:rPr>
                <w:szCs w:val="18"/>
              </w:rPr>
              <w:t xml:space="preserve"> </w:t>
            </w:r>
            <w:r w:rsidRPr="006C1437">
              <w:rPr>
                <w:szCs w:val="18"/>
              </w:rPr>
              <w:t>or</w:t>
            </w:r>
            <w:r>
              <w:rPr>
                <w:szCs w:val="18"/>
              </w:rPr>
              <w:t xml:space="preserve"> </w:t>
            </w:r>
            <w:r w:rsidRPr="006C1437">
              <w:rPr>
                <w:szCs w:val="18"/>
              </w:rPr>
              <w:t>Untrusted</w:t>
            </w:r>
            <w:r>
              <w:rPr>
                <w:szCs w:val="18"/>
              </w:rPr>
              <w:t xml:space="preserve"> </w:t>
            </w:r>
            <w:r w:rsidRPr="006C1437">
              <w:rPr>
                <w:szCs w:val="18"/>
              </w:rPr>
              <w:t>Non-3GPP</w:t>
            </w:r>
            <w:r>
              <w:rPr>
                <w:szCs w:val="18"/>
              </w:rPr>
              <w:t xml:space="preserve"> </w:t>
            </w:r>
            <w:r w:rsidRPr="006C1437">
              <w:rPr>
                <w:szCs w:val="18"/>
              </w:rPr>
              <w:t>IP</w:t>
            </w:r>
            <w:r>
              <w:rPr>
                <w:szCs w:val="18"/>
              </w:rPr>
              <w:t xml:space="preserve"> </w:t>
            </w:r>
            <w:r w:rsidRPr="006C1437">
              <w:rPr>
                <w:szCs w:val="18"/>
              </w:rPr>
              <w:t>Access</w:t>
            </w:r>
            <w:r>
              <w:rPr>
                <w:szCs w:val="18"/>
              </w:rPr>
              <w:t xml:space="preserve"> </w:t>
            </w:r>
            <w:r w:rsidRPr="006C1437">
              <w:rPr>
                <w:szCs w:val="18"/>
              </w:rPr>
              <w:t>to</w:t>
            </w:r>
            <w:r>
              <w:rPr>
                <w:szCs w:val="18"/>
              </w:rPr>
              <w:t xml:space="preserve"> </w:t>
            </w:r>
            <w:r w:rsidRPr="006C1437">
              <w:rPr>
                <w:szCs w:val="18"/>
              </w:rPr>
              <w:t>UTRAN</w:t>
            </w:r>
            <w:r>
              <w:rPr>
                <w:szCs w:val="18"/>
                <w:lang w:eastAsia="zh-CN"/>
              </w:rPr>
              <w:t xml:space="preserve"> </w:t>
            </w:r>
            <w:r w:rsidRPr="006C1437">
              <w:rPr>
                <w:szCs w:val="18"/>
                <w:lang w:eastAsia="zh-CN"/>
              </w:rPr>
              <w:t>using</w:t>
            </w:r>
            <w:r>
              <w:rPr>
                <w:szCs w:val="18"/>
                <w:lang w:eastAsia="zh-CN"/>
              </w:rPr>
              <w:t xml:space="preserve"> </w:t>
            </w:r>
            <w:r w:rsidRPr="006C1437">
              <w:rPr>
                <w:szCs w:val="18"/>
                <w:lang w:eastAsia="zh-CN"/>
              </w:rPr>
              <w:t>S4;</w:t>
            </w:r>
          </w:p>
          <w:p w14:paraId="5D4031C2" w14:textId="77777777" w:rsidR="008064A1" w:rsidRPr="006C1437" w:rsidRDefault="008064A1" w:rsidP="008064A1">
            <w:pPr>
              <w:pStyle w:val="TAL"/>
              <w:numPr>
                <w:ilvl w:val="0"/>
                <w:numId w:val="5"/>
              </w:numPr>
              <w:overflowPunct w:val="0"/>
              <w:autoSpaceDE w:val="0"/>
              <w:autoSpaceDN w:val="0"/>
              <w:adjustRightInd w:val="0"/>
              <w:textAlignment w:val="baseline"/>
              <w:rPr>
                <w:lang w:eastAsia="zh-CN"/>
              </w:rPr>
            </w:pPr>
            <w:bookmarkStart w:id="80" w:name="MCCQCTEMPBM_00000126"/>
            <w:bookmarkEnd w:id="78"/>
            <w:r w:rsidRPr="006C1437">
              <w:rPr>
                <w:lang w:eastAsia="zh-CN"/>
              </w:rPr>
              <w:t>TAU/RAU</w:t>
            </w:r>
            <w:r w:rsidRPr="006C1437">
              <w:rPr>
                <w:rFonts w:hint="eastAsia"/>
                <w:lang w:eastAsia="zh-CN"/>
              </w:rPr>
              <w:t>/X2-based</w:t>
            </w:r>
            <w:r>
              <w:rPr>
                <w:rFonts w:hint="eastAsia"/>
                <w:lang w:eastAsia="zh-CN"/>
              </w:rPr>
              <w:t xml:space="preserve"> </w:t>
            </w:r>
            <w:r w:rsidRPr="006C1437">
              <w:rPr>
                <w:rFonts w:hint="eastAsia"/>
                <w:lang w:eastAsia="zh-CN"/>
              </w:rPr>
              <w:t>handover/</w:t>
            </w:r>
            <w:r w:rsidRPr="006C1437">
              <w:t>Enhanced</w:t>
            </w:r>
            <w:r>
              <w:t xml:space="preserve"> </w:t>
            </w:r>
            <w:r w:rsidRPr="006C1437">
              <w:t>Serving</w:t>
            </w:r>
            <w:r>
              <w:t xml:space="preserve"> </w:t>
            </w:r>
            <w:r w:rsidRPr="006C1437">
              <w:t>RNS</w:t>
            </w:r>
            <w:r>
              <w:t xml:space="preserve"> </w:t>
            </w:r>
            <w:r w:rsidRPr="006C1437">
              <w:t>Relocation</w:t>
            </w:r>
            <w:r>
              <w:t xml:space="preserve"> </w:t>
            </w:r>
            <w:r w:rsidRPr="006C1437">
              <w:t>Procedure</w:t>
            </w:r>
            <w:r>
              <w:rPr>
                <w:lang w:eastAsia="zh-CN"/>
              </w:rPr>
              <w:t xml:space="preserve"> </w:t>
            </w:r>
            <w:r w:rsidRPr="006C1437">
              <w:rPr>
                <w:lang w:eastAsia="zh-CN"/>
              </w:rPr>
              <w:t>with</w:t>
            </w:r>
            <w:r>
              <w:rPr>
                <w:lang w:eastAsia="zh-CN"/>
              </w:rPr>
              <w:t xml:space="preserve"> </w:t>
            </w:r>
            <w:r w:rsidRPr="006C1437">
              <w:rPr>
                <w:lang w:eastAsia="zh-CN"/>
              </w:rPr>
              <w:t>SGW</w:t>
            </w:r>
            <w:r>
              <w:rPr>
                <w:lang w:eastAsia="zh-CN"/>
              </w:rPr>
              <w:t xml:space="preserve"> </w:t>
            </w:r>
            <w:r w:rsidRPr="006C1437">
              <w:rPr>
                <w:lang w:eastAsia="zh-CN"/>
              </w:rPr>
              <w:t>change,</w:t>
            </w:r>
            <w:r>
              <w:rPr>
                <w:lang w:eastAsia="zh-CN"/>
              </w:rPr>
              <w:t xml:space="preserve"> </w:t>
            </w:r>
            <w:r w:rsidRPr="006C1437">
              <w:rPr>
                <w:szCs w:val="18"/>
                <w:lang w:eastAsia="zh-CN"/>
              </w:rPr>
              <w:t>if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PGW</w:t>
            </w:r>
            <w:r w:rsidRPr="006C1437">
              <w:rPr>
                <w:rFonts w:hint="eastAsia"/>
                <w:szCs w:val="18"/>
                <w:lang w:eastAsia="zh-CN"/>
              </w:rPr>
              <w:t>/PCRF</w:t>
            </w:r>
            <w:r>
              <w:rPr>
                <w:szCs w:val="18"/>
                <w:lang w:eastAsia="zh-CN"/>
              </w:rPr>
              <w:t xml:space="preserve"> </w:t>
            </w:r>
            <w:r w:rsidRPr="006C1437">
              <w:rPr>
                <w:szCs w:val="18"/>
                <w:lang w:eastAsia="zh-CN"/>
              </w:rPr>
              <w:t>has</w:t>
            </w:r>
            <w:r>
              <w:rPr>
                <w:szCs w:val="18"/>
                <w:lang w:eastAsia="zh-CN"/>
              </w:rPr>
              <w:t xml:space="preserve"> </w:t>
            </w:r>
            <w:r w:rsidRPr="006C1437">
              <w:rPr>
                <w:szCs w:val="18"/>
                <w:lang w:eastAsia="zh-CN"/>
              </w:rPr>
              <w:t>requested</w:t>
            </w:r>
            <w:r>
              <w:rPr>
                <w:szCs w:val="18"/>
                <w:lang w:eastAsia="zh-CN"/>
              </w:rPr>
              <w:t xml:space="preserve"> </w:t>
            </w:r>
            <w:r w:rsidRPr="006C1437">
              <w:t>H(e)NB</w:t>
            </w:r>
            <w:r>
              <w:t xml:space="preserve"> </w:t>
            </w:r>
            <w:r w:rsidRPr="006C1437">
              <w:rPr>
                <w:szCs w:val="18"/>
                <w:lang w:eastAsia="zh-CN"/>
              </w:rPr>
              <w:t>information</w:t>
            </w:r>
            <w:r>
              <w:rPr>
                <w:szCs w:val="18"/>
                <w:lang w:eastAsia="zh-CN"/>
              </w:rPr>
              <w:t xml:space="preserve"> </w:t>
            </w:r>
            <w:r w:rsidRPr="006C1437">
              <w:rPr>
                <w:szCs w:val="18"/>
                <w:lang w:eastAsia="zh-CN"/>
              </w:rPr>
              <w:t>reporting</w:t>
            </w:r>
            <w:r>
              <w:rPr>
                <w:szCs w:val="18"/>
                <w:lang w:eastAsia="zh-CN"/>
              </w:rPr>
              <w:t xml:space="preserve"> </w:t>
            </w:r>
            <w:r w:rsidRPr="006C1437">
              <w:rPr>
                <w:szCs w:val="18"/>
                <w:lang w:eastAsia="zh-CN"/>
              </w:rPr>
              <w:t>for</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PDN</w:t>
            </w:r>
            <w:r>
              <w:rPr>
                <w:szCs w:val="18"/>
                <w:lang w:eastAsia="zh-CN"/>
              </w:rPr>
              <w:t xml:space="preserve"> </w:t>
            </w:r>
            <w:r w:rsidRPr="006C1437">
              <w:rPr>
                <w:szCs w:val="18"/>
                <w:lang w:eastAsia="zh-CN"/>
              </w:rPr>
              <w:t>connection.</w:t>
            </w:r>
          </w:p>
          <w:bookmarkEnd w:id="79"/>
          <w:bookmarkEnd w:id="80"/>
          <w:p w14:paraId="02C1CA1B" w14:textId="77777777" w:rsidR="008064A1" w:rsidRPr="006C1437" w:rsidRDefault="008064A1" w:rsidP="00305A49">
            <w:pPr>
              <w:pStyle w:val="TAL"/>
              <w:rPr>
                <w:lang w:eastAsia="zh-CN"/>
              </w:rPr>
            </w:pPr>
          </w:p>
          <w:p w14:paraId="5F730D21" w14:textId="77777777" w:rsidR="008064A1" w:rsidRPr="006C1437" w:rsidRDefault="008064A1" w:rsidP="00305A49">
            <w:pPr>
              <w:pStyle w:val="TAL"/>
              <w:tabs>
                <w:tab w:val="left" w:pos="1152"/>
              </w:tabs>
            </w:pP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forward</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S5/S8</w:t>
            </w:r>
            <w:r>
              <w:rPr>
                <w:szCs w:val="18"/>
                <w:lang w:eastAsia="zh-CN"/>
              </w:rPr>
              <w:t xml:space="preserve"> </w:t>
            </w:r>
            <w:r w:rsidRPr="006C1437">
              <w:rPr>
                <w:szCs w:val="18"/>
                <w:lang w:eastAsia="zh-CN"/>
              </w:rPr>
              <w:t>interface</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receives</w:t>
            </w:r>
            <w:r>
              <w:rPr>
                <w:szCs w:val="18"/>
                <w:lang w:eastAsia="zh-CN"/>
              </w:rPr>
              <w:t xml:space="preserve"> </w:t>
            </w:r>
            <w:r w:rsidRPr="006C1437">
              <w:rPr>
                <w:szCs w:val="18"/>
                <w:lang w:eastAsia="zh-CN"/>
              </w:rPr>
              <w:t>it</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the</w:t>
            </w:r>
            <w:r>
              <w:rPr>
                <w:szCs w:val="18"/>
                <w:lang w:eastAsia="zh-CN"/>
              </w:rPr>
              <w:t xml:space="preserve"> </w:t>
            </w:r>
            <w:r w:rsidRPr="006C1437">
              <w:rPr>
                <w:rFonts w:hint="eastAsia"/>
                <w:lang w:eastAsia="zh-CN"/>
              </w:rPr>
              <w:t>MME/SGSN</w:t>
            </w:r>
            <w:r w:rsidRPr="006C1437">
              <w:rPr>
                <w:szCs w:val="18"/>
                <w:lang w:eastAsia="zh-CN"/>
              </w:rPr>
              <w:t>.</w:t>
            </w:r>
          </w:p>
        </w:tc>
        <w:tc>
          <w:tcPr>
            <w:tcW w:w="1530" w:type="dxa"/>
            <w:tcBorders>
              <w:top w:val="single" w:sz="4" w:space="0" w:color="auto"/>
              <w:left w:val="single" w:sz="4" w:space="0" w:color="auto"/>
              <w:bottom w:val="single" w:sz="4" w:space="0" w:color="auto"/>
              <w:right w:val="single" w:sz="4" w:space="0" w:color="auto"/>
            </w:tcBorders>
            <w:vAlign w:val="center"/>
          </w:tcPr>
          <w:p w14:paraId="5BCB81FB" w14:textId="77777777" w:rsidR="008064A1" w:rsidRPr="006C1437" w:rsidRDefault="008064A1" w:rsidP="00305A49">
            <w:pPr>
              <w:pStyle w:val="TAC"/>
              <w:rPr>
                <w:lang w:eastAsia="zh-CN"/>
              </w:rPr>
            </w:pPr>
            <w:r w:rsidRPr="006C1437">
              <w:rPr>
                <w:rFonts w:hint="eastAsia"/>
                <w:lang w:eastAsia="zh-CN"/>
              </w:rPr>
              <w:t>IP</w:t>
            </w:r>
            <w:r>
              <w:rPr>
                <w:rFonts w:hint="eastAsia"/>
                <w:lang w:eastAsia="zh-CN"/>
              </w:rPr>
              <w:t xml:space="preserve"> </w:t>
            </w:r>
            <w:r w:rsidRPr="006C1437">
              <w:rPr>
                <w:rFonts w:hint="eastAsia"/>
                <w:lang w:eastAsia="zh-CN"/>
              </w:rPr>
              <w:t>Address</w:t>
            </w:r>
          </w:p>
        </w:tc>
        <w:tc>
          <w:tcPr>
            <w:tcW w:w="483" w:type="dxa"/>
            <w:tcBorders>
              <w:top w:val="single" w:sz="4" w:space="0" w:color="auto"/>
              <w:left w:val="single" w:sz="4" w:space="0" w:color="auto"/>
              <w:bottom w:val="single" w:sz="4" w:space="0" w:color="auto"/>
              <w:right w:val="single" w:sz="4" w:space="0" w:color="auto"/>
            </w:tcBorders>
            <w:vAlign w:val="center"/>
          </w:tcPr>
          <w:p w14:paraId="2946669B" w14:textId="77777777" w:rsidR="008064A1" w:rsidRPr="006C1437" w:rsidRDefault="008064A1" w:rsidP="00305A49">
            <w:pPr>
              <w:pStyle w:val="TAC"/>
              <w:rPr>
                <w:szCs w:val="18"/>
              </w:rPr>
            </w:pPr>
            <w:r w:rsidRPr="006C1437">
              <w:rPr>
                <w:szCs w:val="18"/>
              </w:rPr>
              <w:t>1</w:t>
            </w:r>
          </w:p>
        </w:tc>
      </w:tr>
      <w:tr w:rsidR="008064A1" w:rsidRPr="006C1437" w14:paraId="5583A4B4" w14:textId="77777777" w:rsidTr="00305A49">
        <w:tc>
          <w:tcPr>
            <w:tcW w:w="1819" w:type="dxa"/>
            <w:tcBorders>
              <w:top w:val="single" w:sz="4" w:space="0" w:color="auto"/>
              <w:left w:val="single" w:sz="4" w:space="0" w:color="auto"/>
              <w:bottom w:val="single" w:sz="4" w:space="0" w:color="auto"/>
              <w:right w:val="single" w:sz="4" w:space="0" w:color="auto"/>
            </w:tcBorders>
            <w:vAlign w:val="center"/>
          </w:tcPr>
          <w:p w14:paraId="4CC58878" w14:textId="77777777" w:rsidR="008064A1" w:rsidRPr="006C1437" w:rsidRDefault="008064A1" w:rsidP="00305A49">
            <w:pPr>
              <w:pStyle w:val="TAL"/>
              <w:jc w:val="center"/>
              <w:rPr>
                <w:lang w:eastAsia="zh-CN"/>
              </w:rPr>
            </w:pPr>
            <w:bookmarkStart w:id="81" w:name="_MCCTEMPBM_CRPT88410073___4"/>
            <w:r w:rsidRPr="006C1437">
              <w:rPr>
                <w:lang w:eastAsia="zh-CN"/>
              </w:rPr>
              <w:t>H(e)NB</w:t>
            </w:r>
            <w:r>
              <w:rPr>
                <w:lang w:eastAsia="zh-CN"/>
              </w:rPr>
              <w:t xml:space="preserve"> </w:t>
            </w:r>
            <w:r w:rsidRPr="006C1437">
              <w:rPr>
                <w:lang w:eastAsia="zh-CN"/>
              </w:rPr>
              <w:t>UDP</w:t>
            </w:r>
            <w:r>
              <w:rPr>
                <w:lang w:eastAsia="zh-CN"/>
              </w:rPr>
              <w:t xml:space="preserve"> </w:t>
            </w:r>
            <w:r w:rsidRPr="006C1437">
              <w:rPr>
                <w:lang w:eastAsia="zh-CN"/>
              </w:rPr>
              <w:t>Port</w:t>
            </w:r>
            <w:bookmarkEnd w:id="81"/>
          </w:p>
        </w:tc>
        <w:tc>
          <w:tcPr>
            <w:tcW w:w="360" w:type="dxa"/>
            <w:tcBorders>
              <w:top w:val="single" w:sz="4" w:space="0" w:color="auto"/>
              <w:left w:val="single" w:sz="4" w:space="0" w:color="auto"/>
              <w:bottom w:val="single" w:sz="4" w:space="0" w:color="auto"/>
              <w:right w:val="single" w:sz="4" w:space="0" w:color="auto"/>
            </w:tcBorders>
          </w:tcPr>
          <w:p w14:paraId="51114201" w14:textId="77777777" w:rsidR="008064A1" w:rsidRPr="006C1437" w:rsidRDefault="008064A1" w:rsidP="00305A49">
            <w:pPr>
              <w:pStyle w:val="TAC"/>
              <w:rPr>
                <w:szCs w:val="18"/>
              </w:rPr>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1E1DF51C" w14:textId="77777777" w:rsidR="008064A1" w:rsidRPr="006C1437" w:rsidRDefault="008064A1" w:rsidP="00305A49">
            <w:pPr>
              <w:pStyle w:val="TAL"/>
              <w:rPr>
                <w:lang w:eastAsia="zh-CN"/>
              </w:rPr>
            </w:pPr>
            <w:r w:rsidRPr="006C1437">
              <w:rPr>
                <w:lang w:eastAsia="zh-CN"/>
              </w:rPr>
              <w:t>T</w:t>
            </w:r>
            <w:r w:rsidRPr="006C1437">
              <w:rPr>
                <w:rFonts w:hint="eastAsia"/>
                <w:lang w:eastAsia="zh-CN"/>
              </w:rPr>
              <w:t>he</w:t>
            </w:r>
            <w:r>
              <w:rPr>
                <w:rFonts w:hint="eastAsia"/>
                <w:lang w:eastAsia="zh-CN"/>
              </w:rPr>
              <w:t xml:space="preserve"> </w:t>
            </w:r>
            <w:r w:rsidRPr="006C1437">
              <w:rPr>
                <w:rFonts w:hint="eastAsia"/>
                <w:lang w:eastAsia="zh-CN"/>
              </w:rPr>
              <w:t>MME/SGSN</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include</w:t>
            </w:r>
            <w:r>
              <w:rPr>
                <w:rFonts w:hint="eastAsia"/>
                <w:lang w:eastAsia="zh-CN"/>
              </w:rPr>
              <w:t xml:space="preserve"> </w:t>
            </w:r>
            <w:r w:rsidRPr="006C1437">
              <w:rPr>
                <w:rFonts w:hint="eastAsia"/>
                <w:lang w:eastAsia="zh-CN"/>
              </w:rPr>
              <w:t>this</w:t>
            </w:r>
            <w:r>
              <w:rPr>
                <w:rFonts w:hint="eastAsia"/>
                <w:lang w:eastAsia="zh-CN"/>
              </w:rPr>
              <w:t xml:space="preserve"> </w:t>
            </w:r>
            <w:r w:rsidRPr="006C1437">
              <w:rPr>
                <w:rFonts w:hint="eastAsia"/>
                <w:lang w:eastAsia="zh-CN"/>
              </w:rPr>
              <w:t>IE</w:t>
            </w:r>
            <w:r>
              <w:rPr>
                <w:lang w:eastAsia="zh-CN"/>
              </w:rPr>
              <w:t xml:space="preserve"> </w:t>
            </w:r>
            <w:r w:rsidRPr="006C1437">
              <w:rPr>
                <w:rFonts w:hint="eastAsia"/>
                <w:lang w:eastAsia="zh-CN"/>
              </w:rPr>
              <w:t>on</w:t>
            </w:r>
            <w:r>
              <w:rPr>
                <w:rFonts w:hint="eastAsia"/>
                <w:lang w:eastAsia="zh-CN"/>
              </w:rPr>
              <w:t xml:space="preserve"> </w:t>
            </w:r>
            <w:r w:rsidRPr="006C1437">
              <w:rPr>
                <w:rFonts w:hint="eastAsia"/>
                <w:lang w:eastAsia="zh-CN"/>
              </w:rPr>
              <w:t>S11/S4</w:t>
            </w:r>
            <w:r>
              <w:rPr>
                <w:rFonts w:hint="eastAsia"/>
                <w:lang w:eastAsia="zh-CN"/>
              </w:rPr>
              <w:t xml:space="preserve"> </w:t>
            </w:r>
            <w:r w:rsidRPr="006C1437">
              <w:rPr>
                <w:rFonts w:hint="eastAsia"/>
                <w:lang w:eastAsia="zh-CN"/>
              </w:rPr>
              <w:t>interface</w:t>
            </w:r>
            <w:r>
              <w:rPr>
                <w:rFonts w:hint="eastAsia"/>
                <w:lang w:eastAsia="zh-CN"/>
              </w:rPr>
              <w:t xml:space="preserve"> </w:t>
            </w:r>
            <w:r w:rsidRPr="006C1437">
              <w:rPr>
                <w:rFonts w:hint="eastAsia"/>
                <w:lang w:eastAsia="zh-CN"/>
              </w:rPr>
              <w:t>if</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MME/SGSN</w:t>
            </w:r>
            <w:r>
              <w:rPr>
                <w:rFonts w:hint="eastAsia"/>
                <w:lang w:eastAsia="zh-CN"/>
              </w:rPr>
              <w:t xml:space="preserve"> </w:t>
            </w:r>
            <w:r w:rsidRPr="006C1437">
              <w:rPr>
                <w:rFonts w:hint="eastAsia"/>
                <w:lang w:eastAsia="zh-CN"/>
              </w:rPr>
              <w:t>receives</w:t>
            </w:r>
            <w:r>
              <w:rPr>
                <w:rFonts w:hint="eastAsia"/>
                <w:lang w:eastAsia="zh-CN"/>
              </w:rPr>
              <w:t xml:space="preserve"> </w:t>
            </w:r>
            <w:r w:rsidRPr="006C1437">
              <w:rPr>
                <w:lang w:eastAsia="zh-CN"/>
              </w:rPr>
              <w:t>this</w:t>
            </w:r>
            <w:r>
              <w:rPr>
                <w:lang w:eastAsia="zh-CN"/>
              </w:rPr>
              <w:t xml:space="preserve"> </w:t>
            </w:r>
            <w:r w:rsidRPr="006C1437">
              <w:rPr>
                <w:lang w:eastAsia="zh-CN"/>
              </w:rPr>
              <w:t>information</w:t>
            </w:r>
            <w:r>
              <w:rPr>
                <w:rFonts w:hint="eastAsia"/>
                <w:lang w:eastAsia="zh-CN"/>
              </w:rPr>
              <w:t xml:space="preserve"> </w:t>
            </w:r>
            <w:r w:rsidRPr="006C1437">
              <w:rPr>
                <w:rFonts w:hint="eastAsia"/>
                <w:lang w:eastAsia="zh-CN"/>
              </w:rPr>
              <w:t>from</w:t>
            </w:r>
            <w:r>
              <w:rPr>
                <w:rFonts w:hint="eastAsia"/>
                <w:lang w:eastAsia="zh-CN"/>
              </w:rPr>
              <w:t xml:space="preserve"> </w:t>
            </w:r>
            <w:r w:rsidRPr="006C1437">
              <w:rPr>
                <w:rFonts w:hint="eastAsia"/>
                <w:lang w:eastAsia="zh-CN"/>
              </w:rPr>
              <w:t>H</w:t>
            </w:r>
            <w:r w:rsidRPr="006C1437">
              <w:rPr>
                <w:lang w:eastAsia="zh-CN"/>
              </w:rPr>
              <w:t>(</w:t>
            </w:r>
            <w:r w:rsidRPr="006C1437">
              <w:rPr>
                <w:rFonts w:hint="eastAsia"/>
                <w:lang w:eastAsia="zh-CN"/>
              </w:rPr>
              <w:t>e</w:t>
            </w:r>
            <w:r w:rsidRPr="006C1437">
              <w:rPr>
                <w:lang w:eastAsia="zh-CN"/>
              </w:rPr>
              <w:t>)</w:t>
            </w:r>
            <w:r w:rsidRPr="006C1437">
              <w:rPr>
                <w:rFonts w:hint="eastAsia"/>
                <w:lang w:eastAsia="zh-CN"/>
              </w:rPr>
              <w:t>NB</w:t>
            </w:r>
            <w:r>
              <w:rPr>
                <w:rFonts w:hint="eastAsia"/>
                <w:lang w:eastAsia="zh-CN"/>
              </w:rPr>
              <w:t xml:space="preserve"> </w:t>
            </w:r>
            <w:r w:rsidRPr="006C1437">
              <w:rPr>
                <w:rFonts w:hint="eastAsia"/>
                <w:lang w:eastAsia="zh-CN"/>
              </w:rPr>
              <w:t>in</w:t>
            </w:r>
            <w:r>
              <w:rPr>
                <w:rFonts w:hint="eastAsia"/>
                <w:lang w:eastAsia="zh-CN"/>
              </w:rPr>
              <w:t xml:space="preserve"> </w:t>
            </w:r>
            <w:r w:rsidRPr="006C1437">
              <w:t>UE</w:t>
            </w:r>
            <w:r>
              <w:t xml:space="preserve"> </w:t>
            </w:r>
            <w:r w:rsidRPr="006C1437">
              <w:t>associated</w:t>
            </w:r>
            <w:r>
              <w:t xml:space="preserve"> </w:t>
            </w:r>
            <w:r w:rsidRPr="006C1437">
              <w:t>S1/</w:t>
            </w:r>
            <w:proofErr w:type="spellStart"/>
            <w:r w:rsidRPr="006C1437">
              <w:t>Iu</w:t>
            </w:r>
            <w:proofErr w:type="spellEnd"/>
            <w:r>
              <w:t xml:space="preserve"> </w:t>
            </w:r>
            <w:r w:rsidRPr="006C1437">
              <w:t>signalling</w:t>
            </w:r>
            <w:r>
              <w:rPr>
                <w:rFonts w:hint="eastAsia"/>
                <w:lang w:eastAsia="zh-CN"/>
              </w:rPr>
              <w:t xml:space="preserve"> </w:t>
            </w:r>
            <w:r w:rsidRPr="006C1437">
              <w:rPr>
                <w:rFonts w:hint="eastAsia"/>
                <w:lang w:eastAsia="zh-CN"/>
              </w:rPr>
              <w:t>according</w:t>
            </w:r>
            <w:r>
              <w:rPr>
                <w:rFonts w:hint="eastAsia"/>
                <w:lang w:eastAsia="zh-CN"/>
              </w:rPr>
              <w:t xml:space="preserve"> </w:t>
            </w:r>
            <w:r w:rsidRPr="006C1437">
              <w:rPr>
                <w:lang w:eastAsia="zh-CN"/>
              </w:rPr>
              <w:t>(see</w:t>
            </w:r>
            <w:r>
              <w:rPr>
                <w:lang w:eastAsia="zh-CN"/>
              </w:rPr>
              <w:t xml:space="preserve"> 3GPP TS </w:t>
            </w:r>
            <w:r w:rsidRPr="006C1437">
              <w:rPr>
                <w:rFonts w:hint="eastAsia"/>
                <w:lang w:eastAsia="zh-CN"/>
              </w:rPr>
              <w:t>23.139</w:t>
            </w:r>
            <w:r>
              <w:rPr>
                <w:lang w:eastAsia="zh-CN"/>
              </w:rPr>
              <w:t> </w:t>
            </w:r>
            <w:r w:rsidRPr="006C1437">
              <w:rPr>
                <w:rFonts w:hint="eastAsia"/>
                <w:lang w:eastAsia="zh-CN"/>
              </w:rPr>
              <w:t>[</w:t>
            </w:r>
            <w:r w:rsidRPr="006C1437">
              <w:rPr>
                <w:lang w:eastAsia="zh-CN"/>
              </w:rPr>
              <w:t>51</w:t>
            </w:r>
            <w:r w:rsidRPr="006C1437">
              <w:rPr>
                <w:rFonts w:hint="eastAsia"/>
                <w:lang w:eastAsia="zh-CN"/>
              </w:rPr>
              <w:t>]</w:t>
            </w:r>
            <w:r w:rsidRPr="006C1437">
              <w:rPr>
                <w:lang w:eastAsia="zh-CN"/>
              </w:rPr>
              <w:t>)</w:t>
            </w:r>
            <w:r>
              <w:rPr>
                <w:lang w:eastAsia="zh-CN"/>
              </w:rPr>
              <w:t xml:space="preserve"> </w:t>
            </w:r>
            <w:r w:rsidRPr="006C1437">
              <w:rPr>
                <w:lang w:eastAsia="zh-CN"/>
              </w:rPr>
              <w:t>during:</w:t>
            </w:r>
          </w:p>
          <w:p w14:paraId="7E50F75A" w14:textId="77777777" w:rsidR="008064A1" w:rsidRPr="006C1437" w:rsidRDefault="008064A1" w:rsidP="008064A1">
            <w:pPr>
              <w:pStyle w:val="TAL"/>
              <w:numPr>
                <w:ilvl w:val="0"/>
                <w:numId w:val="5"/>
              </w:numPr>
              <w:overflowPunct w:val="0"/>
              <w:autoSpaceDE w:val="0"/>
              <w:autoSpaceDN w:val="0"/>
              <w:adjustRightInd w:val="0"/>
              <w:textAlignment w:val="baseline"/>
              <w:rPr>
                <w:lang w:eastAsia="zh-CN"/>
              </w:rPr>
            </w:pPr>
            <w:bookmarkStart w:id="82" w:name="MCCQCTEMPBM_00000127"/>
            <w:bookmarkStart w:id="83" w:name="_PERM_MCCTEMPBM_CRPT88410074___1"/>
            <w:r w:rsidRPr="006C1437">
              <w:rPr>
                <w:szCs w:val="18"/>
              </w:rPr>
              <w:t>E-UTRAN</w:t>
            </w:r>
            <w:r>
              <w:rPr>
                <w:szCs w:val="18"/>
              </w:rPr>
              <w:t xml:space="preserve"> </w:t>
            </w:r>
            <w:r w:rsidRPr="006C1437">
              <w:rPr>
                <w:szCs w:val="18"/>
              </w:rPr>
              <w:t>Initial</w:t>
            </w:r>
            <w:r>
              <w:rPr>
                <w:szCs w:val="18"/>
              </w:rPr>
              <w:t xml:space="preserve"> </w:t>
            </w:r>
            <w:r w:rsidRPr="006C1437">
              <w:rPr>
                <w:szCs w:val="18"/>
              </w:rPr>
              <w:t>Attach</w:t>
            </w:r>
            <w:r w:rsidRPr="006C1437">
              <w:rPr>
                <w:szCs w:val="18"/>
                <w:lang w:eastAsia="zh-CN"/>
              </w:rPr>
              <w:t>,</w:t>
            </w:r>
            <w:r>
              <w:rPr>
                <w:szCs w:val="18"/>
              </w:rPr>
              <w:t xml:space="preserve"> </w:t>
            </w:r>
            <w:r w:rsidRPr="006C1437">
              <w:rPr>
                <w:szCs w:val="18"/>
              </w:rPr>
              <w:t>a</w:t>
            </w:r>
            <w:r>
              <w:rPr>
                <w:szCs w:val="18"/>
              </w:rPr>
              <w:t xml:space="preserve"> </w:t>
            </w:r>
            <w:r w:rsidRPr="006C1437">
              <w:rPr>
                <w:szCs w:val="18"/>
              </w:rPr>
              <w:t>Handover</w:t>
            </w:r>
            <w:r>
              <w:rPr>
                <w:szCs w:val="18"/>
              </w:rPr>
              <w:t xml:space="preserve"> </w:t>
            </w:r>
            <w:r w:rsidRPr="006C1437">
              <w:rPr>
                <w:szCs w:val="18"/>
              </w:rPr>
              <w:t>from</w:t>
            </w:r>
            <w:r>
              <w:rPr>
                <w:szCs w:val="18"/>
              </w:rPr>
              <w:t xml:space="preserve"> </w:t>
            </w:r>
            <w:r w:rsidRPr="006C1437">
              <w:rPr>
                <w:szCs w:val="18"/>
              </w:rPr>
              <w:t>Trusted</w:t>
            </w:r>
            <w:r>
              <w:rPr>
                <w:szCs w:val="18"/>
              </w:rPr>
              <w:t xml:space="preserve"> </w:t>
            </w:r>
            <w:r w:rsidRPr="006C1437">
              <w:rPr>
                <w:szCs w:val="18"/>
              </w:rPr>
              <w:t>or</w:t>
            </w:r>
            <w:r>
              <w:rPr>
                <w:szCs w:val="18"/>
              </w:rPr>
              <w:t xml:space="preserve"> </w:t>
            </w:r>
            <w:r w:rsidRPr="006C1437">
              <w:rPr>
                <w:szCs w:val="18"/>
              </w:rPr>
              <w:t>Untrusted</w:t>
            </w:r>
            <w:r>
              <w:rPr>
                <w:szCs w:val="18"/>
              </w:rPr>
              <w:t xml:space="preserve"> </w:t>
            </w:r>
            <w:r w:rsidRPr="006C1437">
              <w:rPr>
                <w:szCs w:val="18"/>
              </w:rPr>
              <w:t>Non-3GPP</w:t>
            </w:r>
            <w:r>
              <w:rPr>
                <w:szCs w:val="18"/>
              </w:rPr>
              <w:t xml:space="preserve"> </w:t>
            </w:r>
            <w:r w:rsidRPr="006C1437">
              <w:rPr>
                <w:szCs w:val="18"/>
              </w:rPr>
              <w:t>IP</w:t>
            </w:r>
            <w:r>
              <w:rPr>
                <w:szCs w:val="18"/>
              </w:rPr>
              <w:t xml:space="preserve"> </w:t>
            </w:r>
            <w:r w:rsidRPr="006C1437">
              <w:rPr>
                <w:szCs w:val="18"/>
              </w:rPr>
              <w:t>Access</w:t>
            </w:r>
            <w:r>
              <w:rPr>
                <w:szCs w:val="18"/>
              </w:rPr>
              <w:t xml:space="preserve"> </w:t>
            </w:r>
            <w:r w:rsidRPr="006C1437">
              <w:rPr>
                <w:szCs w:val="18"/>
              </w:rPr>
              <w:t>to</w:t>
            </w:r>
            <w:r>
              <w:rPr>
                <w:szCs w:val="18"/>
              </w:rPr>
              <w:t xml:space="preserve"> </w:t>
            </w:r>
            <w:r w:rsidRPr="006C1437">
              <w:rPr>
                <w:szCs w:val="18"/>
              </w:rPr>
              <w:t>E-UTRAN,</w:t>
            </w:r>
            <w:r>
              <w:rPr>
                <w:szCs w:val="18"/>
              </w:rPr>
              <w:t xml:space="preserve"> </w:t>
            </w:r>
            <w:r w:rsidRPr="006C1437">
              <w:rPr>
                <w:szCs w:val="18"/>
              </w:rPr>
              <w:t>UE-requested</w:t>
            </w:r>
            <w:r>
              <w:rPr>
                <w:szCs w:val="18"/>
              </w:rPr>
              <w:t xml:space="preserve"> </w:t>
            </w:r>
            <w:r w:rsidRPr="006C1437">
              <w:rPr>
                <w:szCs w:val="18"/>
              </w:rPr>
              <w:t>PDN</w:t>
            </w:r>
            <w:r>
              <w:rPr>
                <w:szCs w:val="18"/>
              </w:rPr>
              <w:t xml:space="preserve"> </w:t>
            </w:r>
            <w:r w:rsidRPr="006C1437">
              <w:rPr>
                <w:szCs w:val="18"/>
              </w:rPr>
              <w:t>Connectivity,</w:t>
            </w:r>
            <w:r>
              <w:rPr>
                <w:szCs w:val="18"/>
                <w:lang w:eastAsia="zh-CN"/>
              </w:rPr>
              <w:t xml:space="preserve"> </w:t>
            </w:r>
            <w:r w:rsidRPr="006C1437">
              <w:rPr>
                <w:szCs w:val="18"/>
                <w:lang w:eastAsia="zh-CN"/>
              </w:rPr>
              <w:t>PDP</w:t>
            </w:r>
            <w:r>
              <w:rPr>
                <w:szCs w:val="18"/>
                <w:lang w:eastAsia="zh-CN"/>
              </w:rPr>
              <w:t xml:space="preserve"> </w:t>
            </w:r>
            <w:r w:rsidRPr="006C1437">
              <w:rPr>
                <w:szCs w:val="18"/>
                <w:lang w:eastAsia="zh-CN"/>
              </w:rPr>
              <w:t>Context</w:t>
            </w:r>
            <w:r>
              <w:rPr>
                <w:szCs w:val="18"/>
                <w:lang w:eastAsia="zh-CN"/>
              </w:rPr>
              <w:t xml:space="preserve"> </w:t>
            </w:r>
            <w:r w:rsidRPr="006C1437">
              <w:rPr>
                <w:szCs w:val="18"/>
                <w:lang w:eastAsia="zh-CN"/>
              </w:rPr>
              <w:t>Activation</w:t>
            </w:r>
            <w:r>
              <w:rPr>
                <w:szCs w:val="18"/>
                <w:lang w:eastAsia="zh-CN"/>
              </w:rPr>
              <w:t xml:space="preserve"> </w:t>
            </w:r>
            <w:r w:rsidRPr="006C1437">
              <w:rPr>
                <w:szCs w:val="18"/>
                <w:lang w:eastAsia="zh-CN"/>
              </w:rPr>
              <w:t>and</w:t>
            </w:r>
            <w:r>
              <w:rPr>
                <w:szCs w:val="18"/>
                <w:lang w:eastAsia="zh-CN"/>
              </w:rPr>
              <w:t xml:space="preserve"> </w:t>
            </w:r>
            <w:r w:rsidRPr="006C1437">
              <w:rPr>
                <w:szCs w:val="18"/>
              </w:rPr>
              <w:t>a</w:t>
            </w:r>
            <w:r>
              <w:rPr>
                <w:szCs w:val="18"/>
              </w:rPr>
              <w:t xml:space="preserve"> </w:t>
            </w:r>
            <w:r w:rsidRPr="006C1437">
              <w:rPr>
                <w:szCs w:val="18"/>
              </w:rPr>
              <w:t>Handover</w:t>
            </w:r>
            <w:r>
              <w:rPr>
                <w:szCs w:val="18"/>
              </w:rPr>
              <w:t xml:space="preserve"> </w:t>
            </w:r>
            <w:r w:rsidRPr="006C1437">
              <w:rPr>
                <w:szCs w:val="18"/>
              </w:rPr>
              <w:t>from</w:t>
            </w:r>
            <w:r>
              <w:rPr>
                <w:szCs w:val="18"/>
              </w:rPr>
              <w:t xml:space="preserve"> </w:t>
            </w:r>
            <w:r w:rsidRPr="006C1437">
              <w:rPr>
                <w:szCs w:val="18"/>
              </w:rPr>
              <w:t>Trusted</w:t>
            </w:r>
            <w:r>
              <w:rPr>
                <w:szCs w:val="18"/>
              </w:rPr>
              <w:t xml:space="preserve"> </w:t>
            </w:r>
            <w:r w:rsidRPr="006C1437">
              <w:rPr>
                <w:szCs w:val="18"/>
              </w:rPr>
              <w:t>or</w:t>
            </w:r>
            <w:r>
              <w:rPr>
                <w:szCs w:val="18"/>
              </w:rPr>
              <w:t xml:space="preserve"> </w:t>
            </w:r>
            <w:r w:rsidRPr="006C1437">
              <w:rPr>
                <w:szCs w:val="18"/>
              </w:rPr>
              <w:t>Untrusted</w:t>
            </w:r>
            <w:r>
              <w:rPr>
                <w:szCs w:val="18"/>
              </w:rPr>
              <w:t xml:space="preserve"> </w:t>
            </w:r>
            <w:r w:rsidRPr="006C1437">
              <w:rPr>
                <w:szCs w:val="18"/>
              </w:rPr>
              <w:t>Non-3GPP</w:t>
            </w:r>
            <w:r>
              <w:rPr>
                <w:szCs w:val="18"/>
              </w:rPr>
              <w:t xml:space="preserve"> </w:t>
            </w:r>
            <w:r w:rsidRPr="006C1437">
              <w:rPr>
                <w:szCs w:val="18"/>
              </w:rPr>
              <w:t>IP</w:t>
            </w:r>
            <w:r>
              <w:rPr>
                <w:szCs w:val="18"/>
              </w:rPr>
              <w:t xml:space="preserve"> </w:t>
            </w:r>
            <w:r w:rsidRPr="006C1437">
              <w:rPr>
                <w:szCs w:val="18"/>
              </w:rPr>
              <w:t>Access</w:t>
            </w:r>
            <w:r>
              <w:rPr>
                <w:szCs w:val="18"/>
              </w:rPr>
              <w:t xml:space="preserve"> </w:t>
            </w:r>
            <w:r w:rsidRPr="006C1437">
              <w:rPr>
                <w:szCs w:val="18"/>
              </w:rPr>
              <w:t>to</w:t>
            </w:r>
            <w:r>
              <w:rPr>
                <w:szCs w:val="18"/>
              </w:rPr>
              <w:t xml:space="preserve"> </w:t>
            </w:r>
            <w:r w:rsidRPr="006C1437">
              <w:rPr>
                <w:szCs w:val="18"/>
              </w:rPr>
              <w:t>UTRAN</w:t>
            </w:r>
            <w:r>
              <w:rPr>
                <w:szCs w:val="18"/>
                <w:lang w:eastAsia="zh-CN"/>
              </w:rPr>
              <w:t xml:space="preserve"> </w:t>
            </w:r>
            <w:r w:rsidRPr="006C1437">
              <w:rPr>
                <w:szCs w:val="18"/>
                <w:lang w:eastAsia="zh-CN"/>
              </w:rPr>
              <w:t>using</w:t>
            </w:r>
            <w:r>
              <w:rPr>
                <w:szCs w:val="18"/>
                <w:lang w:eastAsia="zh-CN"/>
              </w:rPr>
              <w:t xml:space="preserve"> </w:t>
            </w:r>
            <w:r w:rsidRPr="006C1437">
              <w:rPr>
                <w:szCs w:val="18"/>
                <w:lang w:eastAsia="zh-CN"/>
              </w:rPr>
              <w:t>S4;</w:t>
            </w:r>
          </w:p>
          <w:p w14:paraId="032E4324" w14:textId="77777777" w:rsidR="008064A1" w:rsidRPr="006C1437" w:rsidRDefault="008064A1" w:rsidP="008064A1">
            <w:pPr>
              <w:pStyle w:val="TAL"/>
              <w:numPr>
                <w:ilvl w:val="0"/>
                <w:numId w:val="5"/>
              </w:numPr>
              <w:overflowPunct w:val="0"/>
              <w:autoSpaceDE w:val="0"/>
              <w:autoSpaceDN w:val="0"/>
              <w:adjustRightInd w:val="0"/>
              <w:textAlignment w:val="baseline"/>
              <w:rPr>
                <w:lang w:eastAsia="zh-CN"/>
              </w:rPr>
            </w:pPr>
            <w:bookmarkStart w:id="84" w:name="MCCQCTEMPBM_00000128"/>
            <w:bookmarkEnd w:id="82"/>
            <w:r w:rsidRPr="006C1437">
              <w:rPr>
                <w:lang w:eastAsia="zh-CN"/>
              </w:rPr>
              <w:t>TAU/RAU</w:t>
            </w:r>
            <w:r w:rsidRPr="006C1437">
              <w:rPr>
                <w:rFonts w:hint="eastAsia"/>
                <w:lang w:eastAsia="zh-CN"/>
              </w:rPr>
              <w:t>/X2-based</w:t>
            </w:r>
            <w:r>
              <w:rPr>
                <w:rFonts w:hint="eastAsia"/>
                <w:lang w:eastAsia="zh-CN"/>
              </w:rPr>
              <w:t xml:space="preserve"> </w:t>
            </w:r>
            <w:r w:rsidRPr="006C1437">
              <w:rPr>
                <w:rFonts w:hint="eastAsia"/>
                <w:lang w:eastAsia="zh-CN"/>
              </w:rPr>
              <w:t>handover/</w:t>
            </w:r>
            <w:r w:rsidRPr="006C1437">
              <w:t>Enhanced</w:t>
            </w:r>
            <w:r>
              <w:t xml:space="preserve"> </w:t>
            </w:r>
            <w:r w:rsidRPr="006C1437">
              <w:t>Serving</w:t>
            </w:r>
            <w:r>
              <w:t xml:space="preserve"> </w:t>
            </w:r>
            <w:r w:rsidRPr="006C1437">
              <w:t>RNS</w:t>
            </w:r>
            <w:r>
              <w:t xml:space="preserve"> </w:t>
            </w:r>
            <w:r w:rsidRPr="006C1437">
              <w:t>Relocation</w:t>
            </w:r>
            <w:r>
              <w:t xml:space="preserve"> </w:t>
            </w:r>
            <w:r w:rsidRPr="006C1437">
              <w:t>Procedure</w:t>
            </w:r>
            <w:r>
              <w:rPr>
                <w:lang w:eastAsia="zh-CN"/>
              </w:rPr>
              <w:t xml:space="preserve"> </w:t>
            </w:r>
            <w:r w:rsidRPr="006C1437">
              <w:rPr>
                <w:lang w:eastAsia="zh-CN"/>
              </w:rPr>
              <w:t>with</w:t>
            </w:r>
            <w:r>
              <w:rPr>
                <w:lang w:eastAsia="zh-CN"/>
              </w:rPr>
              <w:t xml:space="preserve"> </w:t>
            </w:r>
            <w:r w:rsidRPr="006C1437">
              <w:rPr>
                <w:lang w:eastAsia="zh-CN"/>
              </w:rPr>
              <w:t>SGW</w:t>
            </w:r>
            <w:r>
              <w:rPr>
                <w:lang w:eastAsia="zh-CN"/>
              </w:rPr>
              <w:t xml:space="preserve"> </w:t>
            </w:r>
            <w:r w:rsidRPr="006C1437">
              <w:rPr>
                <w:lang w:eastAsia="zh-CN"/>
              </w:rPr>
              <w:t>relocation,</w:t>
            </w:r>
            <w:r>
              <w:rPr>
                <w:lang w:eastAsia="zh-CN"/>
              </w:rPr>
              <w:t xml:space="preserve"> </w:t>
            </w:r>
            <w:r w:rsidRPr="006C1437">
              <w:rPr>
                <w:szCs w:val="18"/>
                <w:lang w:eastAsia="zh-CN"/>
              </w:rPr>
              <w:t>if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PGW</w:t>
            </w:r>
            <w:r w:rsidRPr="006C1437">
              <w:rPr>
                <w:rFonts w:hint="eastAsia"/>
                <w:szCs w:val="18"/>
                <w:lang w:eastAsia="zh-CN"/>
              </w:rPr>
              <w:t>/PCRF</w:t>
            </w:r>
            <w:r>
              <w:rPr>
                <w:szCs w:val="18"/>
                <w:lang w:eastAsia="zh-CN"/>
              </w:rPr>
              <w:t xml:space="preserve"> </w:t>
            </w:r>
            <w:r w:rsidRPr="006C1437">
              <w:rPr>
                <w:szCs w:val="18"/>
                <w:lang w:eastAsia="zh-CN"/>
              </w:rPr>
              <w:t>has</w:t>
            </w:r>
            <w:r>
              <w:rPr>
                <w:szCs w:val="18"/>
                <w:lang w:eastAsia="zh-CN"/>
              </w:rPr>
              <w:t xml:space="preserve"> </w:t>
            </w:r>
            <w:r w:rsidRPr="006C1437">
              <w:rPr>
                <w:szCs w:val="18"/>
                <w:lang w:eastAsia="zh-CN"/>
              </w:rPr>
              <w:t>requested</w:t>
            </w:r>
            <w:r>
              <w:rPr>
                <w:szCs w:val="18"/>
                <w:lang w:eastAsia="zh-CN"/>
              </w:rPr>
              <w:t xml:space="preserve"> </w:t>
            </w:r>
            <w:r w:rsidRPr="006C1437">
              <w:t>H(e)NB</w:t>
            </w:r>
            <w:r>
              <w:t xml:space="preserve"> </w:t>
            </w:r>
            <w:r w:rsidRPr="006C1437">
              <w:rPr>
                <w:szCs w:val="18"/>
                <w:lang w:eastAsia="zh-CN"/>
              </w:rPr>
              <w:t>information</w:t>
            </w:r>
            <w:r>
              <w:rPr>
                <w:szCs w:val="18"/>
                <w:lang w:eastAsia="zh-CN"/>
              </w:rPr>
              <w:t xml:space="preserve"> </w:t>
            </w:r>
            <w:r w:rsidRPr="006C1437">
              <w:rPr>
                <w:szCs w:val="18"/>
                <w:lang w:eastAsia="zh-CN"/>
              </w:rPr>
              <w:t>reporting</w:t>
            </w:r>
            <w:r>
              <w:rPr>
                <w:szCs w:val="18"/>
                <w:lang w:eastAsia="zh-CN"/>
              </w:rPr>
              <w:t xml:space="preserve"> </w:t>
            </w:r>
            <w:r w:rsidRPr="006C1437">
              <w:rPr>
                <w:szCs w:val="18"/>
                <w:lang w:eastAsia="zh-CN"/>
              </w:rPr>
              <w:t>for</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PDN</w:t>
            </w:r>
            <w:r>
              <w:rPr>
                <w:szCs w:val="18"/>
                <w:lang w:eastAsia="zh-CN"/>
              </w:rPr>
              <w:t xml:space="preserve"> </w:t>
            </w:r>
            <w:r w:rsidRPr="006C1437">
              <w:rPr>
                <w:szCs w:val="18"/>
                <w:lang w:eastAsia="zh-CN"/>
              </w:rPr>
              <w:t>connection.</w:t>
            </w:r>
          </w:p>
          <w:bookmarkEnd w:id="83"/>
          <w:bookmarkEnd w:id="84"/>
          <w:p w14:paraId="20D270E8" w14:textId="77777777" w:rsidR="008064A1" w:rsidRPr="006C1437" w:rsidRDefault="008064A1" w:rsidP="00305A49">
            <w:pPr>
              <w:pStyle w:val="TAL"/>
              <w:rPr>
                <w:lang w:eastAsia="zh-CN"/>
              </w:rPr>
            </w:pPr>
          </w:p>
          <w:p w14:paraId="444229EF" w14:textId="77777777" w:rsidR="008064A1" w:rsidRPr="006C1437" w:rsidRDefault="008064A1" w:rsidP="00305A49">
            <w:pPr>
              <w:pStyle w:val="TAL"/>
            </w:pP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forward</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S5/S8</w:t>
            </w:r>
            <w:r>
              <w:rPr>
                <w:szCs w:val="18"/>
                <w:lang w:eastAsia="zh-CN"/>
              </w:rPr>
              <w:t xml:space="preserve"> </w:t>
            </w:r>
            <w:r w:rsidRPr="006C1437">
              <w:rPr>
                <w:szCs w:val="18"/>
                <w:lang w:eastAsia="zh-CN"/>
              </w:rPr>
              <w:t>interface</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receives</w:t>
            </w:r>
            <w:r>
              <w:rPr>
                <w:szCs w:val="18"/>
                <w:lang w:eastAsia="zh-CN"/>
              </w:rPr>
              <w:t xml:space="preserve"> </w:t>
            </w:r>
            <w:r w:rsidRPr="006C1437">
              <w:rPr>
                <w:szCs w:val="18"/>
                <w:lang w:eastAsia="zh-CN"/>
              </w:rPr>
              <w:t>it</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the</w:t>
            </w:r>
            <w:r>
              <w:rPr>
                <w:szCs w:val="18"/>
                <w:lang w:eastAsia="zh-CN"/>
              </w:rPr>
              <w:t xml:space="preserve"> </w:t>
            </w:r>
            <w:r w:rsidRPr="006C1437">
              <w:rPr>
                <w:rFonts w:hint="eastAsia"/>
                <w:lang w:eastAsia="zh-CN"/>
              </w:rPr>
              <w:t>MME/SGSN</w:t>
            </w:r>
            <w:r w:rsidRPr="006C1437">
              <w:rPr>
                <w:szCs w:val="18"/>
                <w:lang w:eastAsia="zh-CN"/>
              </w:rPr>
              <w:t>.</w:t>
            </w:r>
          </w:p>
        </w:tc>
        <w:tc>
          <w:tcPr>
            <w:tcW w:w="1530" w:type="dxa"/>
            <w:tcBorders>
              <w:top w:val="single" w:sz="4" w:space="0" w:color="auto"/>
              <w:left w:val="single" w:sz="4" w:space="0" w:color="auto"/>
              <w:bottom w:val="single" w:sz="4" w:space="0" w:color="auto"/>
              <w:right w:val="single" w:sz="4" w:space="0" w:color="auto"/>
            </w:tcBorders>
            <w:vAlign w:val="center"/>
          </w:tcPr>
          <w:p w14:paraId="394F8267" w14:textId="77777777" w:rsidR="008064A1" w:rsidRPr="006C1437" w:rsidRDefault="008064A1" w:rsidP="00305A49">
            <w:pPr>
              <w:pStyle w:val="TAC"/>
              <w:rPr>
                <w:lang w:eastAsia="zh-CN"/>
              </w:rPr>
            </w:pPr>
            <w:r w:rsidRPr="006C1437">
              <w:rPr>
                <w:lang w:eastAsia="zh-CN"/>
              </w:rPr>
              <w:t>Port</w:t>
            </w:r>
            <w:r>
              <w:rPr>
                <w:lang w:eastAsia="zh-CN"/>
              </w:rPr>
              <w:t xml:space="preserve"> </w:t>
            </w:r>
            <w:r w:rsidRPr="006C1437">
              <w:rPr>
                <w:lang w:eastAsia="zh-CN"/>
              </w:rPr>
              <w:t>Number</w:t>
            </w:r>
          </w:p>
        </w:tc>
        <w:tc>
          <w:tcPr>
            <w:tcW w:w="483" w:type="dxa"/>
            <w:tcBorders>
              <w:top w:val="single" w:sz="4" w:space="0" w:color="auto"/>
              <w:left w:val="single" w:sz="4" w:space="0" w:color="auto"/>
              <w:bottom w:val="single" w:sz="4" w:space="0" w:color="auto"/>
              <w:right w:val="single" w:sz="4" w:space="0" w:color="auto"/>
            </w:tcBorders>
            <w:vAlign w:val="center"/>
          </w:tcPr>
          <w:p w14:paraId="3A4A7552" w14:textId="77777777" w:rsidR="008064A1" w:rsidRPr="006C1437" w:rsidRDefault="008064A1" w:rsidP="00305A49">
            <w:pPr>
              <w:pStyle w:val="TAC"/>
              <w:rPr>
                <w:szCs w:val="18"/>
              </w:rPr>
            </w:pPr>
            <w:r w:rsidRPr="006C1437">
              <w:rPr>
                <w:szCs w:val="18"/>
              </w:rPr>
              <w:t>1</w:t>
            </w:r>
          </w:p>
        </w:tc>
      </w:tr>
      <w:tr w:rsidR="008064A1" w:rsidRPr="006C1437" w14:paraId="621CEA68" w14:textId="77777777" w:rsidTr="00305A49">
        <w:tc>
          <w:tcPr>
            <w:tcW w:w="1819" w:type="dxa"/>
            <w:tcBorders>
              <w:left w:val="single" w:sz="4" w:space="0" w:color="auto"/>
              <w:bottom w:val="single" w:sz="4" w:space="0" w:color="auto"/>
              <w:right w:val="single" w:sz="4" w:space="0" w:color="auto"/>
            </w:tcBorders>
            <w:vAlign w:val="center"/>
          </w:tcPr>
          <w:p w14:paraId="36526608" w14:textId="77777777" w:rsidR="008064A1" w:rsidRPr="006C1437" w:rsidRDefault="008064A1" w:rsidP="00305A49">
            <w:pPr>
              <w:pStyle w:val="TAL"/>
              <w:jc w:val="center"/>
            </w:pPr>
            <w:bookmarkStart w:id="85" w:name="_MCCTEMPBM_CRPT88410075___4"/>
            <w:r w:rsidRPr="006C1437">
              <w:lastRenderedPageBreak/>
              <w:t>MME/S4-SGSN</w:t>
            </w:r>
            <w:r>
              <w:t xml:space="preserve"> </w:t>
            </w:r>
            <w:r w:rsidRPr="006C1437">
              <w:t>Identifier</w:t>
            </w:r>
            <w:bookmarkEnd w:id="85"/>
          </w:p>
        </w:tc>
        <w:tc>
          <w:tcPr>
            <w:tcW w:w="360" w:type="dxa"/>
            <w:tcBorders>
              <w:top w:val="single" w:sz="4" w:space="0" w:color="auto"/>
              <w:left w:val="single" w:sz="4" w:space="0" w:color="auto"/>
              <w:bottom w:val="single" w:sz="4" w:space="0" w:color="auto"/>
              <w:right w:val="single" w:sz="4" w:space="0" w:color="auto"/>
            </w:tcBorders>
          </w:tcPr>
          <w:p w14:paraId="1221162E" w14:textId="77777777" w:rsidR="008064A1" w:rsidRPr="006C1437" w:rsidRDefault="008064A1" w:rsidP="00305A49">
            <w:pPr>
              <w:pStyle w:val="TAC"/>
              <w:rPr>
                <w:szCs w:val="18"/>
              </w:rPr>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1A5C8AF3" w14:textId="77777777" w:rsidR="008064A1" w:rsidRPr="006C1437" w:rsidRDefault="008064A1" w:rsidP="00305A49">
            <w:pPr>
              <w:pStyle w:val="TAL"/>
              <w:rPr>
                <w:lang w:eastAsia="zh-CN"/>
              </w:rPr>
            </w:pPr>
            <w:r w:rsidRPr="006C1437">
              <w:t>If</w:t>
            </w:r>
            <w:r>
              <w:t xml:space="preserve"> </w:t>
            </w:r>
            <w:r w:rsidRPr="006C1437">
              <w:t>the</w:t>
            </w:r>
            <w:r>
              <w:t xml:space="preserve"> </w:t>
            </w:r>
            <w:r w:rsidRPr="006C1437">
              <w:t>PGW</w:t>
            </w:r>
            <w:r>
              <w:t xml:space="preserve"> </w:t>
            </w:r>
            <w:r w:rsidRPr="006C1437">
              <w:t>triggered</w:t>
            </w:r>
            <w:r>
              <w:t xml:space="preserve"> </w:t>
            </w:r>
            <w:r w:rsidRPr="006C1437">
              <w:t>SGW</w:t>
            </w:r>
            <w:r>
              <w:t xml:space="preserve"> </w:t>
            </w:r>
            <w:r w:rsidRPr="006C1437">
              <w:t>restoration</w:t>
            </w:r>
            <w:r>
              <w:t xml:space="preserve"> </w:t>
            </w:r>
            <w:r w:rsidRPr="006C1437">
              <w:t>procedure</w:t>
            </w:r>
            <w:r>
              <w:t xml:space="preserve"> </w:t>
            </w:r>
            <w:r w:rsidRPr="006C1437">
              <w:t>is</w:t>
            </w:r>
            <w:r>
              <w:t xml:space="preserve"> </w:t>
            </w:r>
            <w:r w:rsidRPr="006C1437">
              <w:t>supported,</w:t>
            </w:r>
            <w:r>
              <w:t xml:space="preserve"> </w:t>
            </w:r>
            <w:r w:rsidRPr="006C1437">
              <w:t>the</w:t>
            </w:r>
            <w:r>
              <w:t xml:space="preserve"> </w:t>
            </w:r>
            <w:r w:rsidRPr="006C1437">
              <w:t>MME/S4-SGSN</w:t>
            </w:r>
            <w:r>
              <w:t xml:space="preserve"> </w:t>
            </w:r>
            <w:r w:rsidRPr="006C1437">
              <w:t>shall</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t>S11/S4</w:t>
            </w:r>
            <w:r>
              <w:t xml:space="preserve"> </w:t>
            </w:r>
            <w:r w:rsidRPr="006C1437">
              <w:t>interface</w:t>
            </w:r>
            <w:r>
              <w:t xml:space="preserve"> </w:t>
            </w:r>
            <w:r w:rsidRPr="006C1437">
              <w:t>and</w:t>
            </w:r>
            <w: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shall</w:t>
            </w:r>
            <w:r>
              <w:rPr>
                <w:lang w:eastAsia="zh-CN"/>
              </w:rPr>
              <w:t xml:space="preserve"> </w:t>
            </w:r>
            <w:r w:rsidRPr="006C1437">
              <w:rPr>
                <w:lang w:eastAsia="zh-CN"/>
              </w:rPr>
              <w:t>forward</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on</w:t>
            </w:r>
            <w:r>
              <w:rPr>
                <w:lang w:eastAsia="zh-CN"/>
              </w:rPr>
              <w:t xml:space="preserve"> </w:t>
            </w:r>
            <w:r w:rsidRPr="006C1437">
              <w:rPr>
                <w:lang w:eastAsia="zh-CN"/>
              </w:rPr>
              <w:t>S5</w:t>
            </w:r>
            <w:r>
              <w:rPr>
                <w:lang w:eastAsia="zh-CN"/>
              </w:rPr>
              <w:t xml:space="preserve"> </w:t>
            </w:r>
            <w:r w:rsidRPr="006C1437">
              <w:rPr>
                <w:lang w:eastAsia="zh-CN"/>
              </w:rPr>
              <w:t>interface</w:t>
            </w:r>
            <w:r>
              <w:rPr>
                <w:lang w:eastAsia="zh-CN"/>
              </w:rPr>
              <w:t xml:space="preserve"> </w:t>
            </w:r>
            <w:r w:rsidRPr="006C1437">
              <w:rPr>
                <w:lang w:eastAsia="zh-CN"/>
              </w:rPr>
              <w:t>in</w:t>
            </w:r>
            <w:r>
              <w:rPr>
                <w:lang w:eastAsia="zh-CN"/>
              </w:rPr>
              <w:t xml:space="preserve"> </w:t>
            </w:r>
            <w:r w:rsidRPr="006C1437">
              <w:rPr>
                <w:lang w:eastAsia="zh-CN"/>
              </w:rPr>
              <w:t>the</w:t>
            </w:r>
            <w:r>
              <w:rPr>
                <w:rFonts w:hint="eastAsia"/>
                <w:lang w:eastAsia="zh-CN"/>
              </w:rPr>
              <w:t xml:space="preserve"> </w:t>
            </w:r>
            <w:r w:rsidRPr="006C1437">
              <w:rPr>
                <w:rFonts w:hint="eastAsia"/>
                <w:lang w:eastAsia="zh-CN"/>
              </w:rPr>
              <w:t>existing</w:t>
            </w:r>
            <w:r>
              <w:rPr>
                <w:rFonts w:hint="eastAsia"/>
                <w:lang w:eastAsia="zh-CN"/>
              </w:rPr>
              <w:t xml:space="preserve"> </w:t>
            </w:r>
            <w:r w:rsidRPr="006C1437">
              <w:rPr>
                <w:rFonts w:hint="eastAsia"/>
                <w:lang w:eastAsia="zh-CN"/>
              </w:rPr>
              <w:t>signalling</w:t>
            </w:r>
            <w:r>
              <w:rPr>
                <w:lang w:eastAsia="zh-CN"/>
              </w:rPr>
              <w:t xml:space="preserve"> </w:t>
            </w:r>
            <w:r w:rsidRPr="006C1437">
              <w:rPr>
                <w:lang w:eastAsia="zh-CN"/>
              </w:rPr>
              <w:t>as</w:t>
            </w:r>
            <w:r>
              <w:rPr>
                <w:lang w:eastAsia="zh-CN"/>
              </w:rPr>
              <w:t xml:space="preserve"> </w:t>
            </w:r>
            <w:r w:rsidRPr="006C1437">
              <w:rPr>
                <w:lang w:eastAsia="zh-CN"/>
              </w:rPr>
              <w:t>specified</w:t>
            </w:r>
            <w:r>
              <w:rPr>
                <w:lang w:eastAsia="zh-CN"/>
              </w:rPr>
              <w:t xml:space="preserve"> </w:t>
            </w:r>
            <w:r w:rsidRPr="006C1437">
              <w:rPr>
                <w:lang w:eastAsia="zh-CN"/>
              </w:rPr>
              <w:t>in</w:t>
            </w:r>
            <w:r>
              <w:rPr>
                <w:lang w:eastAsia="zh-CN"/>
              </w:rPr>
              <w:t xml:space="preserve"> 3GPP TS </w:t>
            </w:r>
            <w:r w:rsidRPr="006C1437">
              <w:rPr>
                <w:lang w:eastAsia="zh-CN"/>
              </w:rPr>
              <w:t>23.007</w:t>
            </w:r>
            <w:r>
              <w:rPr>
                <w:lang w:eastAsia="zh-CN"/>
              </w:rPr>
              <w:t> </w:t>
            </w:r>
            <w:r w:rsidRPr="006C1437">
              <w:rPr>
                <w:lang w:eastAsia="zh-CN"/>
              </w:rPr>
              <w:t>[17].</w:t>
            </w:r>
          </w:p>
          <w:p w14:paraId="6B4B5482" w14:textId="77777777" w:rsidR="008064A1" w:rsidRPr="006C1437" w:rsidRDefault="008064A1" w:rsidP="00305A49">
            <w:pPr>
              <w:pStyle w:val="TAL"/>
            </w:pPr>
            <w:r w:rsidRPr="006C1437">
              <w:t>If</w:t>
            </w:r>
            <w:r>
              <w:t xml:space="preserve"> </w:t>
            </w:r>
            <w:r w:rsidRPr="006C1437">
              <w:t>the</w:t>
            </w:r>
            <w:r>
              <w:t xml:space="preserve"> </w:t>
            </w:r>
            <w:r w:rsidRPr="006C1437">
              <w:t>overload</w:t>
            </w:r>
            <w:r>
              <w:t xml:space="preserve"> </w:t>
            </w:r>
            <w:r w:rsidRPr="006C1437">
              <w:t>control</w:t>
            </w:r>
            <w:r>
              <w:t xml:space="preserve"> </w:t>
            </w:r>
            <w:r w:rsidRPr="006C1437">
              <w:t>feature</w:t>
            </w:r>
            <w:r>
              <w:t xml:space="preserve"> </w:t>
            </w:r>
            <w:r w:rsidRPr="006C1437">
              <w:t>is</w:t>
            </w:r>
            <w:r>
              <w:t xml:space="preserve"> </w:t>
            </w:r>
            <w:r w:rsidRPr="006C1437">
              <w:t>supported</w:t>
            </w:r>
            <w:r>
              <w:t xml:space="preserve"> </w:t>
            </w:r>
            <w:r w:rsidRPr="006C1437">
              <w:t>by</w:t>
            </w:r>
            <w:r>
              <w:t xml:space="preserve"> </w:t>
            </w:r>
            <w:r w:rsidRPr="006C1437">
              <w:t>the</w:t>
            </w:r>
            <w:r>
              <w:t xml:space="preserve"> </w:t>
            </w:r>
            <w:r w:rsidRPr="006C1437">
              <w:t>MME/S4-SGSN</w:t>
            </w:r>
            <w:r>
              <w:t xml:space="preserve"> </w:t>
            </w:r>
            <w:r w:rsidRPr="006C1437">
              <w:t>and</w:t>
            </w:r>
            <w:r>
              <w:t xml:space="preserve"> </w:t>
            </w:r>
            <w:r w:rsidRPr="006C1437">
              <w:t>is</w:t>
            </w:r>
            <w:r>
              <w:t xml:space="preserve"> </w:t>
            </w:r>
            <w:r w:rsidRPr="006C1437">
              <w:t>activated</w:t>
            </w:r>
            <w:r>
              <w:t xml:space="preserve"> </w:t>
            </w:r>
            <w:r w:rsidRPr="006C1437">
              <w:t>for</w:t>
            </w:r>
            <w:r>
              <w:t xml:space="preserve"> </w:t>
            </w:r>
            <w:r w:rsidRPr="006C1437">
              <w:t>the</w:t>
            </w:r>
            <w:r>
              <w:t xml:space="preserve"> </w:t>
            </w:r>
            <w:r w:rsidRPr="006C1437">
              <w:t>PLMN</w:t>
            </w:r>
            <w:r>
              <w:t xml:space="preserve"> </w:t>
            </w:r>
            <w:r w:rsidRPr="006C1437">
              <w:t>to</w:t>
            </w:r>
            <w:r>
              <w:t xml:space="preserve"> </w:t>
            </w:r>
            <w:r w:rsidRPr="006C1437">
              <w:t>which</w:t>
            </w:r>
            <w:r>
              <w:t xml:space="preserve"> </w:t>
            </w:r>
            <w:r w:rsidRPr="006C1437">
              <w:t>the</w:t>
            </w:r>
            <w:r>
              <w:t xml:space="preserve"> </w:t>
            </w:r>
            <w:r w:rsidRPr="006C1437">
              <w:t>PGW</w:t>
            </w:r>
            <w:r>
              <w:t xml:space="preserve"> </w:t>
            </w:r>
            <w:r w:rsidRPr="006C1437">
              <w:t>belongs</w:t>
            </w:r>
            <w:r>
              <w:t xml:space="preserve"> </w:t>
            </w:r>
            <w:r w:rsidRPr="006C1437">
              <w:t>(see</w:t>
            </w:r>
            <w:r>
              <w:t xml:space="preserve"> clause </w:t>
            </w:r>
            <w:r w:rsidRPr="006C1437">
              <w:t>12.3.11),</w:t>
            </w:r>
            <w:r>
              <w:t xml:space="preserve"> </w:t>
            </w:r>
            <w:r w:rsidRPr="006C1437">
              <w:t>the</w:t>
            </w:r>
            <w:r>
              <w:t xml:space="preserve"> </w:t>
            </w:r>
            <w:r w:rsidRPr="006C1437">
              <w:t>MME/S4-SGSN</w:t>
            </w:r>
            <w:r>
              <w:t xml:space="preserve"> </w:t>
            </w:r>
            <w:r w:rsidRPr="006C1437">
              <w:t>shall</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t>the</w:t>
            </w:r>
            <w:r>
              <w:t xml:space="preserve"> </w:t>
            </w:r>
            <w:r w:rsidRPr="006C1437">
              <w:t>S11/S4</w:t>
            </w:r>
            <w:r>
              <w:t xml:space="preserve"> </w:t>
            </w:r>
            <w:r w:rsidRPr="006C1437">
              <w:t>interface.</w:t>
            </w:r>
            <w:r>
              <w:t xml:space="preserve"> </w:t>
            </w:r>
            <w:r w:rsidRPr="006C1437">
              <w:t>In</w:t>
            </w:r>
            <w:r>
              <w:t xml:space="preserve"> </w:t>
            </w:r>
            <w:r w:rsidRPr="006C1437">
              <w:t>that</w:t>
            </w:r>
            <w:r>
              <w:t xml:space="preserve"> </w:t>
            </w:r>
            <w:r w:rsidRPr="006C1437">
              <w:t>case,</w:t>
            </w:r>
            <w:r>
              <w:t xml:space="preserve"> </w:t>
            </w:r>
            <w:r w:rsidRPr="006C1437">
              <w:t>the</w:t>
            </w:r>
            <w:r>
              <w:t xml:space="preserve"> </w:t>
            </w:r>
            <w:r w:rsidRPr="006C1437">
              <w:t>SGW</w:t>
            </w:r>
            <w:r>
              <w:t xml:space="preserve"> </w:t>
            </w:r>
            <w:r w:rsidRPr="006C1437">
              <w:t>shall</w:t>
            </w:r>
            <w:r>
              <w:t xml:space="preserve"> </w:t>
            </w:r>
            <w:r w:rsidRPr="006C1437">
              <w:t>forward</w:t>
            </w:r>
            <w:r>
              <w:t xml:space="preserve"> </w:t>
            </w:r>
            <w:r w:rsidRPr="006C1437">
              <w:t>this</w:t>
            </w:r>
            <w:r>
              <w:t xml:space="preserve"> </w:t>
            </w:r>
            <w:r w:rsidRPr="006C1437">
              <w:t>IE</w:t>
            </w:r>
            <w:r>
              <w:t xml:space="preserve"> </w:t>
            </w:r>
            <w:r w:rsidRPr="006C1437">
              <w:t>on</w:t>
            </w:r>
            <w:r>
              <w:t xml:space="preserve"> </w:t>
            </w:r>
            <w:r w:rsidRPr="006C1437">
              <w:t>the</w:t>
            </w:r>
            <w:r>
              <w:t xml:space="preserve"> </w:t>
            </w:r>
            <w:r w:rsidRPr="006C1437">
              <w:t>S5/S8</w:t>
            </w:r>
            <w:r>
              <w:t xml:space="preserve"> </w:t>
            </w:r>
            <w:r w:rsidRPr="006C1437">
              <w:t>interface.</w:t>
            </w:r>
          </w:p>
        </w:tc>
        <w:tc>
          <w:tcPr>
            <w:tcW w:w="1530" w:type="dxa"/>
            <w:tcBorders>
              <w:left w:val="single" w:sz="4" w:space="0" w:color="auto"/>
              <w:bottom w:val="single" w:sz="4" w:space="0" w:color="auto"/>
              <w:right w:val="single" w:sz="4" w:space="0" w:color="auto"/>
            </w:tcBorders>
            <w:vAlign w:val="center"/>
          </w:tcPr>
          <w:p w14:paraId="43F5DCF6" w14:textId="77777777" w:rsidR="008064A1" w:rsidRPr="006C1437" w:rsidRDefault="008064A1" w:rsidP="00305A49">
            <w:pPr>
              <w:pStyle w:val="TAC"/>
              <w:rPr>
                <w:szCs w:val="18"/>
              </w:rPr>
            </w:pPr>
            <w:r w:rsidRPr="006C1437">
              <w:rPr>
                <w:szCs w:val="18"/>
              </w:rPr>
              <w:t>IP</w:t>
            </w:r>
            <w:r>
              <w:rPr>
                <w:szCs w:val="18"/>
              </w:rPr>
              <w:t xml:space="preserve"> </w:t>
            </w:r>
            <w:r w:rsidRPr="006C1437">
              <w:rPr>
                <w:szCs w:val="18"/>
              </w:rPr>
              <w:t>Address</w:t>
            </w:r>
          </w:p>
        </w:tc>
        <w:tc>
          <w:tcPr>
            <w:tcW w:w="483" w:type="dxa"/>
            <w:tcBorders>
              <w:left w:val="single" w:sz="4" w:space="0" w:color="auto"/>
              <w:bottom w:val="single" w:sz="4" w:space="0" w:color="auto"/>
              <w:right w:val="single" w:sz="4" w:space="0" w:color="auto"/>
            </w:tcBorders>
            <w:vAlign w:val="center"/>
          </w:tcPr>
          <w:p w14:paraId="4A2AAC33" w14:textId="77777777" w:rsidR="008064A1" w:rsidRPr="006C1437" w:rsidRDefault="008064A1" w:rsidP="00305A49">
            <w:pPr>
              <w:pStyle w:val="TAC"/>
              <w:rPr>
                <w:szCs w:val="18"/>
                <w:lang w:eastAsia="zh-CN"/>
              </w:rPr>
            </w:pPr>
            <w:r w:rsidRPr="006C1437">
              <w:rPr>
                <w:szCs w:val="18"/>
                <w:lang w:eastAsia="zh-CN"/>
              </w:rPr>
              <w:t>2</w:t>
            </w:r>
          </w:p>
        </w:tc>
      </w:tr>
      <w:tr w:rsidR="008064A1" w:rsidRPr="006C1437" w14:paraId="5EA5FA86" w14:textId="77777777" w:rsidTr="00305A49">
        <w:tc>
          <w:tcPr>
            <w:tcW w:w="1819" w:type="dxa"/>
            <w:tcBorders>
              <w:left w:val="single" w:sz="4" w:space="0" w:color="auto"/>
              <w:bottom w:val="single" w:sz="4" w:space="0" w:color="auto"/>
              <w:right w:val="single" w:sz="4" w:space="0" w:color="auto"/>
            </w:tcBorders>
            <w:vAlign w:val="center"/>
          </w:tcPr>
          <w:p w14:paraId="0A59755F" w14:textId="77777777" w:rsidR="008064A1" w:rsidRPr="006C1437" w:rsidRDefault="008064A1" w:rsidP="00305A49">
            <w:pPr>
              <w:pStyle w:val="TAL"/>
              <w:jc w:val="center"/>
            </w:pPr>
            <w:bookmarkStart w:id="86" w:name="_MCCTEMPBM_CRPT88410076___4"/>
            <w:r w:rsidRPr="006C1437">
              <w:t>TWAN</w:t>
            </w:r>
            <w:r>
              <w:t xml:space="preserve"> </w:t>
            </w:r>
            <w:r w:rsidRPr="006C1437">
              <w:t>Identifier</w:t>
            </w:r>
            <w:bookmarkEnd w:id="86"/>
          </w:p>
        </w:tc>
        <w:tc>
          <w:tcPr>
            <w:tcW w:w="360" w:type="dxa"/>
            <w:tcBorders>
              <w:top w:val="single" w:sz="4" w:space="0" w:color="auto"/>
              <w:left w:val="single" w:sz="4" w:space="0" w:color="auto"/>
              <w:bottom w:val="single" w:sz="4" w:space="0" w:color="auto"/>
              <w:right w:val="single" w:sz="4" w:space="0" w:color="auto"/>
            </w:tcBorders>
          </w:tcPr>
          <w:p w14:paraId="24F86BF8" w14:textId="77777777" w:rsidR="008064A1" w:rsidRPr="006C1437" w:rsidRDefault="008064A1" w:rsidP="00305A49">
            <w:pPr>
              <w:pStyle w:val="TAC"/>
              <w:rPr>
                <w:szCs w:val="18"/>
              </w:rPr>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6952D43F" w14:textId="77777777" w:rsidR="008064A1" w:rsidRPr="006C1437" w:rsidRDefault="008064A1" w:rsidP="00305A49">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on</w:t>
            </w:r>
            <w:r>
              <w:t xml:space="preserve"> </w:t>
            </w:r>
            <w:r w:rsidRPr="006C1437">
              <w:t>the</w:t>
            </w:r>
            <w:r>
              <w:t xml:space="preserve"> </w:t>
            </w:r>
            <w:r w:rsidRPr="006C1437">
              <w:t>S2a</w:t>
            </w:r>
            <w:r>
              <w:t xml:space="preserve"> </w:t>
            </w:r>
            <w:r w:rsidRPr="006C1437">
              <w:t>interface</w:t>
            </w:r>
            <w:r>
              <w:t xml:space="preserve"> </w:t>
            </w:r>
            <w:r w:rsidRPr="006C1437">
              <w:t>for</w:t>
            </w:r>
            <w:r>
              <w:t xml:space="preserve"> </w:t>
            </w:r>
            <w:r w:rsidRPr="006C1437">
              <w:t>Initial</w:t>
            </w:r>
            <w:r>
              <w:t xml:space="preserve"> </w:t>
            </w:r>
            <w:r w:rsidRPr="006C1437">
              <w:t>Attach</w:t>
            </w:r>
            <w:r>
              <w:t xml:space="preserve"> </w:t>
            </w:r>
            <w:r w:rsidRPr="006C1437">
              <w:t>in</w:t>
            </w:r>
            <w:r>
              <w:t xml:space="preserve"> </w:t>
            </w:r>
            <w:r w:rsidRPr="006C1437">
              <w:t>WLAN</w:t>
            </w:r>
            <w:r>
              <w:t xml:space="preserve"> </w:t>
            </w:r>
            <w:r w:rsidRPr="006C1437">
              <w:t>procedure</w:t>
            </w:r>
            <w:r w:rsidRPr="006C1437">
              <w:rPr>
                <w:rFonts w:hint="eastAsia"/>
                <w:lang w:eastAsia="zh-CN"/>
              </w:rPr>
              <w:t>,</w:t>
            </w:r>
            <w:r>
              <w:rPr>
                <w:rFonts w:hint="eastAsia"/>
                <w:lang w:eastAsia="zh-CN"/>
              </w:rPr>
              <w:t xml:space="preserve"> </w:t>
            </w:r>
            <w:r w:rsidRPr="006C1437">
              <w:rPr>
                <w:rFonts w:hint="eastAsia"/>
                <w:lang w:eastAsia="zh-CN"/>
              </w:rPr>
              <w:t>UE-initiated</w:t>
            </w:r>
            <w:r>
              <w:rPr>
                <w:rFonts w:hint="eastAsia"/>
                <w:lang w:eastAsia="zh-CN"/>
              </w:rPr>
              <w:t xml:space="preserve"> </w:t>
            </w:r>
            <w:r w:rsidRPr="006C1437">
              <w:t>Connectivity</w:t>
            </w:r>
            <w:r>
              <w:t xml:space="preserve"> </w:t>
            </w:r>
            <w:r w:rsidRPr="006C1437">
              <w:t>to</w:t>
            </w:r>
            <w:r>
              <w:t xml:space="preserve"> </w:t>
            </w:r>
            <w:r w:rsidRPr="006C1437">
              <w:t>Additional</w:t>
            </w:r>
            <w:r>
              <w:t xml:space="preserve"> </w:t>
            </w:r>
            <w:r w:rsidRPr="006C1437">
              <w:t>PDN</w:t>
            </w:r>
            <w:r>
              <w:t xml:space="preserve"> </w:t>
            </w:r>
            <w:r w:rsidRPr="006C1437">
              <w:t>with</w:t>
            </w:r>
            <w:r>
              <w:t xml:space="preserve"> </w:t>
            </w:r>
            <w:r w:rsidRPr="006C1437">
              <w:t>GTP</w:t>
            </w:r>
            <w:r>
              <w:t xml:space="preserve"> </w:t>
            </w:r>
            <w:r w:rsidRPr="006C1437">
              <w:t>on</w:t>
            </w:r>
            <w:r>
              <w:t xml:space="preserve"> </w:t>
            </w:r>
            <w:r w:rsidRPr="006C1437">
              <w:t>S2</w:t>
            </w:r>
            <w:r w:rsidRPr="006C1437">
              <w:rPr>
                <w:rFonts w:hint="eastAsia"/>
                <w:lang w:eastAsia="zh-CN"/>
              </w:rPr>
              <w:t>a</w:t>
            </w:r>
            <w:r>
              <w:t xml:space="preserve"> </w:t>
            </w:r>
            <w:r w:rsidRPr="006C1437">
              <w:rPr>
                <w:rFonts w:hint="eastAsia"/>
                <w:lang w:eastAsia="zh-CN"/>
              </w:rPr>
              <w:t>and</w:t>
            </w:r>
            <w:r>
              <w:rPr>
                <w:rFonts w:hint="eastAsia"/>
                <w:lang w:eastAsia="zh-CN"/>
              </w:rPr>
              <w:t xml:space="preserve"> </w:t>
            </w:r>
            <w:r w:rsidRPr="006C1437">
              <w:rPr>
                <w:rFonts w:hint="eastAsia"/>
                <w:lang w:eastAsia="zh-CN"/>
              </w:rPr>
              <w:t>handover</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TWAN</w:t>
            </w:r>
            <w:r>
              <w:rPr>
                <w:rFonts w:hint="eastAsia"/>
                <w:lang w:eastAsia="zh-CN"/>
              </w:rPr>
              <w:t xml:space="preserve"> </w:t>
            </w:r>
            <w:r w:rsidRPr="006C1437">
              <w:rPr>
                <w:rFonts w:hint="eastAsia"/>
                <w:lang w:eastAsia="zh-CN"/>
              </w:rPr>
              <w:t>with</w:t>
            </w:r>
            <w:r>
              <w:rPr>
                <w:rFonts w:hint="eastAsia"/>
                <w:lang w:eastAsia="zh-CN"/>
              </w:rPr>
              <w:t xml:space="preserve"> </w:t>
            </w:r>
            <w:r w:rsidRPr="006C1437">
              <w:rPr>
                <w:rFonts w:hint="eastAsia"/>
                <w:lang w:eastAsia="zh-CN"/>
              </w:rPr>
              <w:t>GTP</w:t>
            </w:r>
            <w:r>
              <w:rPr>
                <w:rFonts w:hint="eastAsia"/>
                <w:lang w:eastAsia="zh-CN"/>
              </w:rPr>
              <w:t xml:space="preserve"> </w:t>
            </w:r>
            <w:r w:rsidRPr="006C1437">
              <w:rPr>
                <w:rFonts w:hint="eastAsia"/>
                <w:lang w:eastAsia="zh-CN"/>
              </w:rPr>
              <w:t>on</w:t>
            </w:r>
            <w:r>
              <w:rPr>
                <w:rFonts w:hint="eastAsia"/>
                <w:lang w:eastAsia="zh-CN"/>
              </w:rPr>
              <w:t xml:space="preserve"> </w:t>
            </w:r>
            <w:r w:rsidRPr="006C1437">
              <w:rPr>
                <w:rFonts w:hint="eastAsia"/>
                <w:lang w:eastAsia="zh-CN"/>
              </w:rPr>
              <w:t>S2a</w:t>
            </w:r>
            <w:r>
              <w:rPr>
                <w:rFonts w:hint="eastAsia"/>
                <w:lang w:eastAsia="zh-CN"/>
              </w:rPr>
              <w:t xml:space="preserve"> </w:t>
            </w:r>
            <w:r w:rsidRPr="006C1437">
              <w:rPr>
                <w:rFonts w:hint="eastAsia"/>
                <w:lang w:eastAsia="zh-CN"/>
              </w:rPr>
              <w:t>procedure</w:t>
            </w:r>
            <w:r>
              <w:rPr>
                <w:rFonts w:hint="eastAsia"/>
                <w:lang w:eastAsia="zh-CN"/>
              </w:rPr>
              <w:t xml:space="preserve"> </w:t>
            </w:r>
            <w:r w:rsidRPr="006C1437">
              <w:t>as</w:t>
            </w:r>
            <w:r>
              <w:t xml:space="preserve"> </w:t>
            </w:r>
            <w:r w:rsidRPr="006C1437">
              <w:t>specified</w:t>
            </w:r>
            <w:r>
              <w:t xml:space="preserve"> </w:t>
            </w:r>
            <w:r w:rsidRPr="006C1437">
              <w:t>in</w:t>
            </w:r>
            <w:r>
              <w:t xml:space="preserve"> 3GPP TS </w:t>
            </w:r>
            <w:r w:rsidRPr="006C1437">
              <w:t>23.402</w:t>
            </w:r>
            <w:r>
              <w:t> </w:t>
            </w:r>
            <w:r w:rsidRPr="006C1437">
              <w:t>[45].</w:t>
            </w:r>
            <w:r>
              <w:t xml:space="preserve"> </w:t>
            </w:r>
          </w:p>
        </w:tc>
        <w:tc>
          <w:tcPr>
            <w:tcW w:w="1530" w:type="dxa"/>
            <w:tcBorders>
              <w:left w:val="single" w:sz="4" w:space="0" w:color="auto"/>
              <w:bottom w:val="single" w:sz="4" w:space="0" w:color="auto"/>
              <w:right w:val="single" w:sz="4" w:space="0" w:color="auto"/>
            </w:tcBorders>
            <w:vAlign w:val="center"/>
          </w:tcPr>
          <w:p w14:paraId="29A555D8" w14:textId="77777777" w:rsidR="008064A1" w:rsidRPr="006C1437" w:rsidRDefault="008064A1" w:rsidP="00305A49">
            <w:pPr>
              <w:pStyle w:val="TAC"/>
              <w:rPr>
                <w:szCs w:val="18"/>
              </w:rPr>
            </w:pPr>
            <w:r w:rsidRPr="006C1437">
              <w:rPr>
                <w:szCs w:val="18"/>
              </w:rPr>
              <w:t>TWAN</w:t>
            </w:r>
            <w:r>
              <w:rPr>
                <w:szCs w:val="18"/>
              </w:rPr>
              <w:t xml:space="preserve"> </w:t>
            </w:r>
            <w:r w:rsidRPr="006C1437">
              <w:rPr>
                <w:szCs w:val="18"/>
              </w:rPr>
              <w:t>Identifier</w:t>
            </w:r>
          </w:p>
        </w:tc>
        <w:tc>
          <w:tcPr>
            <w:tcW w:w="483" w:type="dxa"/>
            <w:tcBorders>
              <w:left w:val="single" w:sz="4" w:space="0" w:color="auto"/>
              <w:bottom w:val="single" w:sz="4" w:space="0" w:color="auto"/>
              <w:right w:val="single" w:sz="4" w:space="0" w:color="auto"/>
            </w:tcBorders>
            <w:vAlign w:val="center"/>
          </w:tcPr>
          <w:p w14:paraId="46DB1AF5" w14:textId="77777777" w:rsidR="008064A1" w:rsidRPr="006C1437" w:rsidRDefault="008064A1" w:rsidP="00305A49">
            <w:pPr>
              <w:pStyle w:val="TAC"/>
              <w:rPr>
                <w:szCs w:val="18"/>
                <w:lang w:eastAsia="zh-CN"/>
              </w:rPr>
            </w:pPr>
            <w:r w:rsidRPr="006C1437">
              <w:rPr>
                <w:szCs w:val="18"/>
                <w:lang w:eastAsia="zh-CN"/>
              </w:rPr>
              <w:t>0</w:t>
            </w:r>
          </w:p>
        </w:tc>
      </w:tr>
      <w:tr w:rsidR="008064A1" w:rsidRPr="006C1437" w14:paraId="08917E33" w14:textId="77777777" w:rsidTr="00305A49">
        <w:tc>
          <w:tcPr>
            <w:tcW w:w="1819" w:type="dxa"/>
            <w:tcBorders>
              <w:top w:val="single" w:sz="4" w:space="0" w:color="auto"/>
              <w:left w:val="single" w:sz="4" w:space="0" w:color="auto"/>
              <w:bottom w:val="single" w:sz="4" w:space="0" w:color="auto"/>
              <w:right w:val="single" w:sz="4" w:space="0" w:color="auto"/>
            </w:tcBorders>
            <w:vAlign w:val="center"/>
          </w:tcPr>
          <w:p w14:paraId="2088D87F" w14:textId="77777777" w:rsidR="008064A1" w:rsidRPr="006C1437" w:rsidRDefault="008064A1" w:rsidP="00305A49">
            <w:pPr>
              <w:pStyle w:val="TAL"/>
              <w:jc w:val="center"/>
              <w:rPr>
                <w:szCs w:val="18"/>
              </w:rPr>
            </w:pPr>
            <w:bookmarkStart w:id="87" w:name="_MCCTEMPBM_CRPT88410077___4"/>
            <w:proofErr w:type="spellStart"/>
            <w:r w:rsidRPr="006C1437">
              <w:rPr>
                <w:rFonts w:hint="eastAsia"/>
                <w:szCs w:val="18"/>
                <w:lang w:eastAsia="zh-CN"/>
              </w:rPr>
              <w:t>ePDG</w:t>
            </w:r>
            <w:proofErr w:type="spellEnd"/>
            <w:r>
              <w:rPr>
                <w:rFonts w:hint="eastAsia"/>
                <w:szCs w:val="18"/>
                <w:lang w:eastAsia="zh-CN"/>
              </w:rPr>
              <w:t xml:space="preserve"> </w:t>
            </w:r>
            <w:r w:rsidRPr="006C1437">
              <w:rPr>
                <w:rFonts w:hint="eastAsia"/>
                <w:szCs w:val="18"/>
                <w:lang w:eastAsia="zh-CN"/>
              </w:rPr>
              <w:t>IP</w:t>
            </w:r>
            <w:r>
              <w:rPr>
                <w:rFonts w:hint="eastAsia"/>
                <w:szCs w:val="18"/>
                <w:lang w:eastAsia="zh-CN"/>
              </w:rPr>
              <w:t xml:space="preserve"> </w:t>
            </w:r>
            <w:r w:rsidRPr="006C1437">
              <w:rPr>
                <w:rFonts w:hint="eastAsia"/>
                <w:szCs w:val="18"/>
                <w:lang w:eastAsia="zh-CN"/>
              </w:rPr>
              <w:t>Address</w:t>
            </w:r>
            <w:bookmarkEnd w:id="87"/>
          </w:p>
        </w:tc>
        <w:tc>
          <w:tcPr>
            <w:tcW w:w="360" w:type="dxa"/>
            <w:tcBorders>
              <w:top w:val="single" w:sz="4" w:space="0" w:color="auto"/>
              <w:left w:val="single" w:sz="4" w:space="0" w:color="auto"/>
              <w:bottom w:val="single" w:sz="4" w:space="0" w:color="auto"/>
              <w:right w:val="single" w:sz="4" w:space="0" w:color="auto"/>
            </w:tcBorders>
          </w:tcPr>
          <w:p w14:paraId="3CE6569B" w14:textId="77777777" w:rsidR="008064A1" w:rsidRPr="006C1437" w:rsidRDefault="008064A1" w:rsidP="00305A49">
            <w:pPr>
              <w:pStyle w:val="TAC"/>
              <w:rPr>
                <w:szCs w:val="18"/>
              </w:rPr>
            </w:pPr>
            <w:r w:rsidRPr="006C1437">
              <w:rPr>
                <w:rFonts w:hint="eastAsia"/>
                <w:szCs w:val="18"/>
                <w:lang w:eastAsia="zh-CN"/>
              </w:rPr>
              <w:t>O</w:t>
            </w:r>
          </w:p>
        </w:tc>
        <w:tc>
          <w:tcPr>
            <w:tcW w:w="4772" w:type="dxa"/>
            <w:tcBorders>
              <w:top w:val="single" w:sz="4" w:space="0" w:color="auto"/>
              <w:left w:val="single" w:sz="4" w:space="0" w:color="auto"/>
              <w:bottom w:val="single" w:sz="4" w:space="0" w:color="auto"/>
              <w:right w:val="single" w:sz="4" w:space="0" w:color="auto"/>
            </w:tcBorders>
          </w:tcPr>
          <w:p w14:paraId="6B95434F" w14:textId="77777777" w:rsidR="008064A1" w:rsidRPr="006C1437" w:rsidRDefault="008064A1" w:rsidP="00305A49">
            <w:pPr>
              <w:pStyle w:val="TAL"/>
            </w:pP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may</w:t>
            </w:r>
            <w:r>
              <w:rPr>
                <w:rFonts w:hint="eastAsia"/>
                <w:lang w:eastAsia="zh-CN"/>
              </w:rPr>
              <w:t xml:space="preserve"> </w:t>
            </w:r>
            <w:r w:rsidRPr="006C1437">
              <w:rPr>
                <w:rFonts w:hint="eastAsia"/>
                <w:lang w:eastAsia="zh-CN"/>
              </w:rPr>
              <w:t>be</w:t>
            </w:r>
            <w:r>
              <w:rPr>
                <w:rFonts w:hint="eastAsia"/>
                <w:lang w:eastAsia="zh-CN"/>
              </w:rPr>
              <w:t xml:space="preserve"> </w:t>
            </w:r>
            <w:r w:rsidRPr="006C1437">
              <w:rPr>
                <w:rFonts w:hint="eastAsia"/>
                <w:lang w:eastAsia="zh-CN"/>
              </w:rPr>
              <w:t>included</w:t>
            </w:r>
            <w:r>
              <w:rPr>
                <w:rFonts w:hint="eastAsia"/>
                <w:lang w:eastAsia="zh-CN"/>
              </w:rPr>
              <w:t xml:space="preserve"> </w:t>
            </w:r>
            <w:r w:rsidRPr="006C1437">
              <w:rPr>
                <w:rFonts w:hint="eastAsia"/>
                <w:lang w:eastAsia="zh-CN"/>
              </w:rPr>
              <w:t>on</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S2b</w:t>
            </w:r>
            <w:r>
              <w:rPr>
                <w:rFonts w:hint="eastAsia"/>
                <w:lang w:eastAsia="zh-CN"/>
              </w:rPr>
              <w:t xml:space="preserve"> </w:t>
            </w:r>
            <w:r w:rsidRPr="006C1437">
              <w:rPr>
                <w:rFonts w:hint="eastAsia"/>
                <w:lang w:eastAsia="zh-CN"/>
              </w:rPr>
              <w:t>interface</w:t>
            </w:r>
            <w:r>
              <w:rPr>
                <w:rFonts w:hint="eastAsia"/>
                <w:lang w:eastAsia="zh-CN"/>
              </w:rPr>
              <w:t xml:space="preserve"> </w:t>
            </w:r>
            <w:r w:rsidRPr="006C1437">
              <w:rPr>
                <w:lang w:eastAsia="zh-CN"/>
              </w:rPr>
              <w:t>based</w:t>
            </w:r>
            <w:r>
              <w:rPr>
                <w:lang w:eastAsia="zh-CN"/>
              </w:rPr>
              <w:t xml:space="preserve"> </w:t>
            </w:r>
            <w:r w:rsidRPr="006C1437">
              <w:rPr>
                <w:lang w:eastAsia="zh-CN"/>
              </w:rPr>
              <w:t>on</w:t>
            </w:r>
            <w:r>
              <w:rPr>
                <w:lang w:eastAsia="zh-CN"/>
              </w:rPr>
              <w:t xml:space="preserve"> </w:t>
            </w:r>
            <w:r w:rsidRPr="006C1437">
              <w:rPr>
                <w:lang w:eastAsia="zh-CN"/>
              </w:rPr>
              <w:t>local</w:t>
            </w:r>
            <w:r>
              <w:rPr>
                <w:lang w:eastAsia="zh-CN"/>
              </w:rPr>
              <w:t xml:space="preserve"> </w:t>
            </w:r>
            <w:r w:rsidRPr="006C1437">
              <w:rPr>
                <w:lang w:eastAsia="zh-CN"/>
              </w:rPr>
              <w:t>policy</w:t>
            </w:r>
            <w:r>
              <w:rPr>
                <w:rFonts w:hint="eastAsia"/>
                <w:lang w:eastAsia="zh-CN"/>
              </w:rPr>
              <w:t xml:space="preserve"> </w:t>
            </w:r>
            <w:r w:rsidRPr="006C1437">
              <w:rPr>
                <w:rFonts w:hint="eastAsia"/>
                <w:lang w:eastAsia="zh-CN"/>
              </w:rPr>
              <w:t>for</w:t>
            </w:r>
            <w:r>
              <w:rPr>
                <w:rFonts w:hint="eastAsia"/>
                <w:lang w:eastAsia="zh-CN"/>
              </w:rPr>
              <w:t xml:space="preserve"> </w:t>
            </w:r>
            <w:r w:rsidRPr="006C1437">
              <w:rPr>
                <w:rFonts w:hint="eastAsia"/>
                <w:lang w:eastAsia="zh-CN"/>
              </w:rPr>
              <w:t>Fixed</w:t>
            </w:r>
            <w:r>
              <w:rPr>
                <w:rFonts w:hint="eastAsia"/>
                <w:lang w:eastAsia="zh-CN"/>
              </w:rPr>
              <w:t xml:space="preserve"> </w:t>
            </w:r>
            <w:r w:rsidRPr="006C1437">
              <w:rPr>
                <w:rFonts w:hint="eastAsia"/>
                <w:lang w:eastAsia="zh-CN"/>
              </w:rPr>
              <w:t>Broadband</w:t>
            </w:r>
            <w:r>
              <w:rPr>
                <w:rFonts w:hint="eastAsia"/>
                <w:lang w:eastAsia="zh-CN"/>
              </w:rPr>
              <w:t xml:space="preserve"> </w:t>
            </w:r>
            <w:r w:rsidRPr="006C1437">
              <w:rPr>
                <w:rFonts w:hint="eastAsia"/>
                <w:lang w:eastAsia="zh-CN"/>
              </w:rPr>
              <w:t>access</w:t>
            </w:r>
            <w:r>
              <w:rPr>
                <w:rFonts w:hint="eastAsia"/>
                <w:lang w:eastAsia="zh-CN"/>
              </w:rPr>
              <w:t xml:space="preserve"> </w:t>
            </w:r>
            <w:r w:rsidRPr="006C1437">
              <w:rPr>
                <w:rFonts w:hint="eastAsia"/>
                <w:lang w:eastAsia="zh-CN"/>
              </w:rPr>
              <w:t>network</w:t>
            </w:r>
            <w:r>
              <w:rPr>
                <w:rFonts w:hint="eastAsia"/>
                <w:lang w:eastAsia="zh-CN"/>
              </w:rPr>
              <w:t xml:space="preserve"> </w:t>
            </w:r>
            <w:r w:rsidRPr="006C1437">
              <w:rPr>
                <w:rFonts w:hint="eastAsia"/>
                <w:lang w:eastAsia="zh-CN"/>
              </w:rPr>
              <w:t>interworking,</w:t>
            </w:r>
            <w:r>
              <w:rPr>
                <w:rFonts w:hint="eastAsia"/>
                <w:lang w:eastAsia="zh-CN"/>
              </w:rPr>
              <w:t xml:space="preserve"> </w:t>
            </w:r>
            <w:r w:rsidRPr="006C1437">
              <w:rPr>
                <w:rFonts w:hint="eastAsia"/>
                <w:lang w:eastAsia="zh-CN"/>
              </w:rPr>
              <w:t>see</w:t>
            </w:r>
            <w:r>
              <w:rPr>
                <w:rFonts w:hint="eastAsia"/>
                <w:lang w:eastAsia="zh-CN"/>
              </w:rPr>
              <w:t xml:space="preserve"> 3GPP TS</w:t>
            </w:r>
            <w:r>
              <w:rPr>
                <w:lang w:eastAsia="zh-CN"/>
              </w:rPr>
              <w:t> </w:t>
            </w:r>
            <w:r w:rsidRPr="006C1437">
              <w:rPr>
                <w:rFonts w:hint="eastAsia"/>
                <w:lang w:eastAsia="zh-CN"/>
              </w:rPr>
              <w:t>23.139</w:t>
            </w:r>
            <w:r>
              <w:rPr>
                <w:lang w:eastAsia="zh-CN"/>
              </w:rPr>
              <w:t> </w:t>
            </w:r>
            <w:r w:rsidRPr="006C1437">
              <w:rPr>
                <w:rFonts w:hint="eastAsia"/>
                <w:lang w:eastAsia="zh-CN"/>
              </w:rPr>
              <w:t>[</w:t>
            </w:r>
            <w:r w:rsidRPr="006C1437">
              <w:rPr>
                <w:lang w:eastAsia="zh-CN"/>
              </w:rPr>
              <w:t>51</w:t>
            </w:r>
            <w:r w:rsidRPr="006C1437">
              <w:rPr>
                <w:rFonts w:hint="eastAsia"/>
                <w:lang w:eastAsia="zh-CN"/>
              </w:rPr>
              <w:t>].</w:t>
            </w:r>
            <w:r>
              <w:rPr>
                <w:rFonts w:hint="eastAsia"/>
                <w:lang w:eastAsia="zh-CN"/>
              </w:rPr>
              <w:t xml:space="preserve"> </w:t>
            </w:r>
            <w:r w:rsidRPr="006C1437">
              <w:rPr>
                <w:rFonts w:hint="eastAsia"/>
                <w:lang w:eastAsia="zh-CN"/>
              </w:rPr>
              <w:t>If</w:t>
            </w:r>
            <w:r>
              <w:rPr>
                <w:rFonts w:hint="eastAsia"/>
                <w:lang w:eastAsia="zh-CN"/>
              </w:rPr>
              <w:t xml:space="preserve"> </w:t>
            </w:r>
            <w:r w:rsidRPr="006C1437">
              <w:rPr>
                <w:rFonts w:hint="eastAsia"/>
                <w:lang w:eastAsia="zh-CN"/>
              </w:rPr>
              <w:t>present,</w:t>
            </w:r>
            <w:r>
              <w:rPr>
                <w:rFonts w:hint="eastAsia"/>
                <w:lang w:eastAsia="zh-CN"/>
              </w:rPr>
              <w:t xml:space="preserve"> </w:t>
            </w:r>
            <w:r w:rsidRPr="006C1437">
              <w:rPr>
                <w:rFonts w:hint="eastAsia"/>
                <w:lang w:eastAsia="zh-CN"/>
              </w:rPr>
              <w:t>it</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contain</w:t>
            </w:r>
            <w:r>
              <w:rPr>
                <w:rFonts w:hint="eastAsia"/>
                <w:lang w:eastAsia="zh-CN"/>
              </w:rPr>
              <w:t xml:space="preserve"> </w:t>
            </w:r>
            <w:r w:rsidRPr="006C1437">
              <w:rPr>
                <w:rFonts w:hint="eastAsia"/>
                <w:lang w:eastAsia="zh-CN"/>
              </w:rPr>
              <w:t>the</w:t>
            </w:r>
            <w:r>
              <w:rPr>
                <w:rFonts w:hint="eastAsia"/>
                <w:lang w:eastAsia="zh-CN"/>
              </w:rPr>
              <w:t xml:space="preserve"> </w:t>
            </w:r>
            <w:proofErr w:type="spellStart"/>
            <w:r w:rsidRPr="006C1437">
              <w:rPr>
                <w:rFonts w:hint="eastAsia"/>
                <w:lang w:eastAsia="zh-CN"/>
              </w:rPr>
              <w:t>ePDG</w:t>
            </w:r>
            <w:proofErr w:type="spellEnd"/>
            <w:r>
              <w:rPr>
                <w:rFonts w:hint="eastAsia"/>
                <w:lang w:eastAsia="zh-CN"/>
              </w:rPr>
              <w:t xml:space="preserve"> </w:t>
            </w:r>
            <w:r w:rsidRPr="006C1437">
              <w:rPr>
                <w:rFonts w:hint="eastAsia"/>
                <w:lang w:eastAsia="zh-CN"/>
              </w:rPr>
              <w:t>IP</w:t>
            </w:r>
            <w:r>
              <w:rPr>
                <w:rFonts w:hint="eastAsia"/>
                <w:lang w:eastAsia="zh-CN"/>
              </w:rPr>
              <w:t xml:space="preserve"> </w:t>
            </w:r>
            <w:r w:rsidRPr="006C1437">
              <w:rPr>
                <w:rFonts w:hint="eastAsia"/>
                <w:lang w:eastAsia="zh-CN"/>
              </w:rPr>
              <w:t>address</w:t>
            </w:r>
            <w:r>
              <w:rPr>
                <w:rFonts w:hint="eastAsia"/>
                <w:lang w:eastAsia="zh-CN"/>
              </w:rPr>
              <w:t xml:space="preserve"> </w:t>
            </w:r>
            <w:r w:rsidRPr="006C1437">
              <w:rPr>
                <w:rFonts w:hint="eastAsia"/>
                <w:lang w:eastAsia="zh-CN"/>
              </w:rPr>
              <w:t>which</w:t>
            </w:r>
            <w:r>
              <w:rPr>
                <w:rFonts w:hint="eastAsia"/>
                <w:lang w:eastAsia="zh-CN"/>
              </w:rPr>
              <w:t xml:space="preserve"> </w:t>
            </w:r>
            <w:r w:rsidRPr="006C1437">
              <w:rPr>
                <w:rFonts w:hint="eastAsia"/>
                <w:lang w:eastAsia="zh-CN"/>
              </w:rPr>
              <w:t>is</w:t>
            </w:r>
            <w:r>
              <w:rPr>
                <w:rFonts w:hint="eastAsia"/>
                <w:lang w:eastAsia="zh-CN"/>
              </w:rPr>
              <w:t xml:space="preserve"> </w:t>
            </w:r>
            <w:r w:rsidRPr="006C1437">
              <w:rPr>
                <w:rFonts w:hint="eastAsia"/>
                <w:lang w:eastAsia="zh-CN"/>
              </w:rPr>
              <w:t>used</w:t>
            </w:r>
            <w:r>
              <w:rPr>
                <w:rFonts w:hint="eastAsia"/>
                <w:lang w:eastAsia="zh-CN"/>
              </w:rPr>
              <w:t xml:space="preserve"> </w:t>
            </w:r>
            <w:r w:rsidRPr="006C1437">
              <w:rPr>
                <w:rFonts w:hint="eastAsia"/>
                <w:lang w:eastAsia="zh-CN"/>
              </w:rPr>
              <w:t>as</w:t>
            </w:r>
            <w:r>
              <w:rPr>
                <w:rFonts w:hint="eastAsia"/>
                <w:lang w:eastAsia="zh-CN"/>
              </w:rPr>
              <w:t xml:space="preserve"> </w:t>
            </w:r>
            <w:r w:rsidRPr="006C1437">
              <w:rPr>
                <w:rFonts w:hint="eastAsia"/>
                <w:lang w:eastAsia="zh-CN"/>
              </w:rPr>
              <w:t>IKEv2</w:t>
            </w:r>
            <w:r>
              <w:rPr>
                <w:rFonts w:hint="eastAsia"/>
                <w:lang w:eastAsia="zh-CN"/>
              </w:rPr>
              <w:t xml:space="preserve"> </w:t>
            </w:r>
            <w:r w:rsidRPr="006C1437">
              <w:rPr>
                <w:rFonts w:hint="eastAsia"/>
                <w:lang w:eastAsia="zh-CN"/>
              </w:rPr>
              <w:t>tunnel</w:t>
            </w:r>
            <w:r>
              <w:rPr>
                <w:rFonts w:hint="eastAsia"/>
                <w:lang w:eastAsia="zh-CN"/>
              </w:rPr>
              <w:t xml:space="preserve"> </w:t>
            </w:r>
            <w:r w:rsidRPr="006C1437">
              <w:rPr>
                <w:rFonts w:hint="eastAsia"/>
                <w:lang w:eastAsia="zh-CN"/>
              </w:rPr>
              <w:t>endpoint</w:t>
            </w:r>
            <w:r>
              <w:rPr>
                <w:rFonts w:hint="eastAsia"/>
                <w:lang w:eastAsia="zh-CN"/>
              </w:rPr>
              <w:t xml:space="preserve"> </w:t>
            </w:r>
            <w:r w:rsidRPr="006C1437">
              <w:rPr>
                <w:rFonts w:hint="eastAsia"/>
                <w:lang w:eastAsia="zh-CN"/>
              </w:rPr>
              <w:t>with</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UE.</w:t>
            </w:r>
          </w:p>
        </w:tc>
        <w:tc>
          <w:tcPr>
            <w:tcW w:w="1530" w:type="dxa"/>
            <w:tcBorders>
              <w:top w:val="single" w:sz="4" w:space="0" w:color="auto"/>
              <w:left w:val="single" w:sz="4" w:space="0" w:color="auto"/>
              <w:bottom w:val="single" w:sz="4" w:space="0" w:color="auto"/>
              <w:right w:val="single" w:sz="4" w:space="0" w:color="auto"/>
            </w:tcBorders>
            <w:vAlign w:val="center"/>
          </w:tcPr>
          <w:p w14:paraId="58442715" w14:textId="77777777" w:rsidR="008064A1" w:rsidRPr="006C1437" w:rsidRDefault="008064A1" w:rsidP="00305A49">
            <w:pPr>
              <w:pStyle w:val="TAC"/>
              <w:rPr>
                <w:szCs w:val="18"/>
              </w:rPr>
            </w:pPr>
            <w:r w:rsidRPr="006C1437">
              <w:rPr>
                <w:rFonts w:hint="eastAsia"/>
                <w:szCs w:val="18"/>
                <w:lang w:eastAsia="zh-CN"/>
              </w:rPr>
              <w:t>IP</w:t>
            </w:r>
            <w:r>
              <w:rPr>
                <w:rFonts w:hint="eastAsia"/>
                <w:szCs w:val="18"/>
                <w:lang w:eastAsia="zh-CN"/>
              </w:rPr>
              <w:t xml:space="preserve"> </w:t>
            </w:r>
            <w:r w:rsidRPr="006C1437">
              <w:rPr>
                <w:rFonts w:hint="eastAsia"/>
                <w:szCs w:val="18"/>
                <w:lang w:eastAsia="zh-CN"/>
              </w:rPr>
              <w:t>Address</w:t>
            </w:r>
          </w:p>
        </w:tc>
        <w:tc>
          <w:tcPr>
            <w:tcW w:w="483" w:type="dxa"/>
            <w:tcBorders>
              <w:top w:val="single" w:sz="4" w:space="0" w:color="auto"/>
              <w:left w:val="single" w:sz="4" w:space="0" w:color="auto"/>
              <w:bottom w:val="single" w:sz="4" w:space="0" w:color="auto"/>
              <w:right w:val="single" w:sz="4" w:space="0" w:color="auto"/>
            </w:tcBorders>
            <w:vAlign w:val="center"/>
          </w:tcPr>
          <w:p w14:paraId="499C345C" w14:textId="77777777" w:rsidR="008064A1" w:rsidRPr="006C1437" w:rsidRDefault="008064A1" w:rsidP="00305A49">
            <w:pPr>
              <w:pStyle w:val="TAC"/>
              <w:rPr>
                <w:szCs w:val="18"/>
              </w:rPr>
            </w:pPr>
            <w:r w:rsidRPr="006C1437">
              <w:rPr>
                <w:rFonts w:hint="eastAsia"/>
                <w:szCs w:val="18"/>
                <w:lang w:eastAsia="zh-CN"/>
              </w:rPr>
              <w:t>3</w:t>
            </w:r>
          </w:p>
        </w:tc>
      </w:tr>
      <w:tr w:rsidR="008064A1" w:rsidRPr="006C1437" w14:paraId="3CEFDB1A" w14:textId="77777777" w:rsidTr="00305A49">
        <w:tc>
          <w:tcPr>
            <w:tcW w:w="1819" w:type="dxa"/>
            <w:vMerge w:val="restart"/>
            <w:tcBorders>
              <w:top w:val="single" w:sz="4" w:space="0" w:color="auto"/>
              <w:left w:val="single" w:sz="4" w:space="0" w:color="auto"/>
              <w:right w:val="single" w:sz="4" w:space="0" w:color="auto"/>
            </w:tcBorders>
            <w:vAlign w:val="center"/>
          </w:tcPr>
          <w:p w14:paraId="50A316A9" w14:textId="77777777" w:rsidR="008064A1" w:rsidRPr="006C1437" w:rsidRDefault="008064A1" w:rsidP="00305A49">
            <w:pPr>
              <w:pStyle w:val="TAL"/>
              <w:jc w:val="center"/>
              <w:rPr>
                <w:szCs w:val="18"/>
              </w:rPr>
            </w:pPr>
            <w:bookmarkStart w:id="88" w:name="_MCCTEMPBM_CRPT88410078___4"/>
            <w:r w:rsidRPr="006C1437">
              <w:rPr>
                <w:szCs w:val="18"/>
              </w:rPr>
              <w:t>CN</w:t>
            </w:r>
            <w:r>
              <w:rPr>
                <w:szCs w:val="18"/>
              </w:rPr>
              <w:t xml:space="preserve"> </w:t>
            </w:r>
            <w:r w:rsidRPr="006C1437">
              <w:rPr>
                <w:szCs w:val="18"/>
              </w:rPr>
              <w:t>Operator</w:t>
            </w:r>
            <w:r>
              <w:rPr>
                <w:szCs w:val="18"/>
              </w:rPr>
              <w:t xml:space="preserve"> </w:t>
            </w:r>
            <w:r w:rsidRPr="006C1437">
              <w:rPr>
                <w:szCs w:val="18"/>
              </w:rPr>
              <w:t>Selection</w:t>
            </w:r>
            <w:r>
              <w:rPr>
                <w:szCs w:val="18"/>
              </w:rPr>
              <w:t xml:space="preserve"> </w:t>
            </w:r>
            <w:r w:rsidRPr="006C1437">
              <w:rPr>
                <w:szCs w:val="18"/>
              </w:rPr>
              <w:t>Entity</w:t>
            </w:r>
            <w:bookmarkEnd w:id="88"/>
          </w:p>
        </w:tc>
        <w:tc>
          <w:tcPr>
            <w:tcW w:w="360" w:type="dxa"/>
            <w:tcBorders>
              <w:top w:val="single" w:sz="4" w:space="0" w:color="auto"/>
              <w:left w:val="single" w:sz="4" w:space="0" w:color="auto"/>
              <w:bottom w:val="single" w:sz="4" w:space="0" w:color="auto"/>
              <w:right w:val="single" w:sz="4" w:space="0" w:color="auto"/>
            </w:tcBorders>
          </w:tcPr>
          <w:p w14:paraId="1BA92AB6" w14:textId="77777777" w:rsidR="008064A1" w:rsidRPr="006C1437" w:rsidRDefault="008064A1" w:rsidP="00305A49">
            <w:pPr>
              <w:pStyle w:val="TAC"/>
              <w:rPr>
                <w:szCs w:val="18"/>
              </w:rPr>
            </w:pPr>
            <w:r w:rsidRPr="006C1437">
              <w:rPr>
                <w:szCs w:val="18"/>
              </w:rPr>
              <w:t>CO</w:t>
            </w:r>
          </w:p>
        </w:tc>
        <w:tc>
          <w:tcPr>
            <w:tcW w:w="4772" w:type="dxa"/>
            <w:tcBorders>
              <w:top w:val="single" w:sz="4" w:space="0" w:color="auto"/>
              <w:left w:val="single" w:sz="4" w:space="0" w:color="auto"/>
              <w:right w:val="single" w:sz="4" w:space="0" w:color="auto"/>
            </w:tcBorders>
          </w:tcPr>
          <w:p w14:paraId="43D84F60" w14:textId="77777777" w:rsidR="008064A1" w:rsidRPr="006C1437" w:rsidRDefault="008064A1" w:rsidP="00305A49">
            <w:pPr>
              <w:pStyle w:val="TAL"/>
            </w:pPr>
            <w:r w:rsidRPr="006C1437">
              <w:t>In</w:t>
            </w:r>
            <w:r>
              <w:t xml:space="preserve"> </w:t>
            </w:r>
            <w:r w:rsidRPr="006C1437">
              <w:t>shared</w:t>
            </w:r>
            <w:r>
              <w:t xml:space="preserve"> </w:t>
            </w:r>
            <w:r w:rsidRPr="006C1437">
              <w:t>networks,</w:t>
            </w:r>
            <w:r>
              <w:t xml:space="preserve"> </w:t>
            </w:r>
            <w:r w:rsidRPr="006C1437">
              <w:t>the</w:t>
            </w:r>
            <w:r>
              <w:t xml:space="preserve"> </w:t>
            </w:r>
            <w:r w:rsidRPr="006C1437">
              <w:t>SGSN</w:t>
            </w:r>
            <w:r>
              <w:t xml:space="preserve"> </w:t>
            </w:r>
            <w:r w:rsidRPr="006C1437">
              <w:t>shall</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rPr>
                <w:szCs w:val="18"/>
                <w:lang w:eastAsia="zh-CN"/>
              </w:rPr>
              <w:t>the</w:t>
            </w:r>
            <w:r>
              <w:rPr>
                <w:szCs w:val="18"/>
                <w:lang w:eastAsia="zh-CN"/>
              </w:rPr>
              <w:t xml:space="preserve"> </w:t>
            </w:r>
            <w:r w:rsidRPr="006C1437">
              <w:rPr>
                <w:szCs w:val="18"/>
                <w:lang w:eastAsia="zh-CN"/>
              </w:rPr>
              <w:t>S4</w:t>
            </w:r>
            <w:r>
              <w:rPr>
                <w:szCs w:val="18"/>
                <w:lang w:eastAsia="zh-CN"/>
              </w:rPr>
              <w:t xml:space="preserve"> </w:t>
            </w:r>
            <w:r w:rsidRPr="006C1437">
              <w:rPr>
                <w:szCs w:val="18"/>
                <w:lang w:eastAsia="zh-CN"/>
              </w:rPr>
              <w:t>interface</w:t>
            </w:r>
            <w:r>
              <w:rPr>
                <w:szCs w:val="18"/>
              </w:rPr>
              <w:t xml:space="preserve"> </w:t>
            </w:r>
            <w:r w:rsidRPr="006C1437">
              <w:rPr>
                <w:szCs w:val="18"/>
              </w:rPr>
              <w:t>for</w:t>
            </w:r>
            <w:r>
              <w:rPr>
                <w:szCs w:val="18"/>
              </w:rPr>
              <w:t xml:space="preserve"> </w:t>
            </w:r>
            <w:r w:rsidRPr="006C1437">
              <w:rPr>
                <w:szCs w:val="18"/>
                <w:lang w:eastAsia="zh-CN"/>
              </w:rPr>
              <w:t>a</w:t>
            </w:r>
            <w:r>
              <w:rPr>
                <w:szCs w:val="18"/>
                <w:lang w:eastAsia="zh-CN"/>
              </w:rPr>
              <w:t xml:space="preserve"> </w:t>
            </w:r>
            <w:r w:rsidRPr="006C1437">
              <w:rPr>
                <w:szCs w:val="18"/>
                <w:lang w:eastAsia="zh-CN"/>
              </w:rPr>
              <w:t>PDP</w:t>
            </w:r>
            <w:r>
              <w:rPr>
                <w:szCs w:val="18"/>
                <w:lang w:eastAsia="zh-CN"/>
              </w:rPr>
              <w:t xml:space="preserve"> </w:t>
            </w:r>
            <w:r w:rsidRPr="006C1437">
              <w:rPr>
                <w:szCs w:val="18"/>
                <w:lang w:eastAsia="zh-CN"/>
              </w:rPr>
              <w:t>Context</w:t>
            </w:r>
            <w:r>
              <w:rPr>
                <w:szCs w:val="18"/>
                <w:lang w:eastAsia="zh-CN"/>
              </w:rPr>
              <w:t xml:space="preserve"> </w:t>
            </w:r>
            <w:r w:rsidRPr="006C1437">
              <w:rPr>
                <w:szCs w:val="18"/>
                <w:lang w:eastAsia="zh-CN"/>
              </w:rPr>
              <w:t>Activation,</w:t>
            </w:r>
            <w:r>
              <w:rPr>
                <w:szCs w:val="18"/>
                <w:lang w:eastAsia="zh-CN"/>
              </w:rPr>
              <w:t xml:space="preserve"> </w:t>
            </w:r>
            <w:r w:rsidRPr="006C1437">
              <w:rPr>
                <w:szCs w:val="18"/>
              </w:rPr>
              <w:t>a</w:t>
            </w:r>
            <w:r>
              <w:rPr>
                <w:szCs w:val="18"/>
              </w:rPr>
              <w:t xml:space="preserve"> </w:t>
            </w:r>
            <w:r w:rsidRPr="006C1437">
              <w:rPr>
                <w:szCs w:val="18"/>
              </w:rPr>
              <w:t>Handover</w:t>
            </w:r>
            <w:r>
              <w:rPr>
                <w:szCs w:val="18"/>
              </w:rPr>
              <w:t xml:space="preserve"> </w:t>
            </w:r>
            <w:r w:rsidRPr="006C1437">
              <w:rPr>
                <w:szCs w:val="18"/>
              </w:rPr>
              <w:t>from</w:t>
            </w:r>
            <w:r>
              <w:rPr>
                <w:szCs w:val="18"/>
              </w:rPr>
              <w:t xml:space="preserve"> </w:t>
            </w:r>
            <w:r w:rsidRPr="006C1437">
              <w:rPr>
                <w:szCs w:val="18"/>
              </w:rPr>
              <w:t>Trusted</w:t>
            </w:r>
            <w:r>
              <w:rPr>
                <w:szCs w:val="18"/>
              </w:rPr>
              <w:t xml:space="preserve"> </w:t>
            </w:r>
            <w:r w:rsidRPr="006C1437">
              <w:rPr>
                <w:szCs w:val="18"/>
              </w:rPr>
              <w:t>or</w:t>
            </w:r>
            <w:r>
              <w:rPr>
                <w:szCs w:val="18"/>
              </w:rPr>
              <w:t xml:space="preserve"> </w:t>
            </w:r>
            <w:r w:rsidRPr="006C1437">
              <w:rPr>
                <w:szCs w:val="18"/>
              </w:rPr>
              <w:t>Untrusted</w:t>
            </w:r>
            <w:r>
              <w:rPr>
                <w:szCs w:val="18"/>
              </w:rPr>
              <w:t xml:space="preserve"> </w:t>
            </w:r>
            <w:r w:rsidRPr="006C1437">
              <w:rPr>
                <w:szCs w:val="18"/>
              </w:rPr>
              <w:t>Non-3GPP</w:t>
            </w:r>
            <w:r>
              <w:rPr>
                <w:szCs w:val="18"/>
              </w:rPr>
              <w:t xml:space="preserve"> </w:t>
            </w:r>
            <w:r w:rsidRPr="006C1437">
              <w:rPr>
                <w:szCs w:val="18"/>
              </w:rPr>
              <w:t>IP</w:t>
            </w:r>
            <w:r>
              <w:rPr>
                <w:szCs w:val="18"/>
              </w:rPr>
              <w:t xml:space="preserve"> </w:t>
            </w:r>
            <w:r w:rsidRPr="006C1437">
              <w:rPr>
                <w:szCs w:val="18"/>
              </w:rPr>
              <w:t>Access</w:t>
            </w:r>
            <w:r>
              <w:rPr>
                <w:szCs w:val="18"/>
              </w:rPr>
              <w:t xml:space="preserve"> </w:t>
            </w:r>
            <w:r w:rsidRPr="006C1437">
              <w:rPr>
                <w:szCs w:val="18"/>
              </w:rPr>
              <w:t>to</w:t>
            </w:r>
            <w:r>
              <w:rPr>
                <w:szCs w:val="18"/>
              </w:rPr>
              <w:t xml:space="preserve"> </w:t>
            </w:r>
            <w:r w:rsidRPr="006C1437">
              <w:rPr>
                <w:szCs w:val="18"/>
              </w:rPr>
              <w:t>UTRAN/GERAN</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RAU</w:t>
            </w:r>
            <w:r>
              <w:rPr>
                <w:szCs w:val="18"/>
                <w:lang w:eastAsia="zh-CN"/>
              </w:rPr>
              <w:t xml:space="preserve"> </w:t>
            </w:r>
            <w:r w:rsidRPr="006C1437">
              <w:rPr>
                <w:szCs w:val="18"/>
                <w:lang w:eastAsia="zh-CN"/>
              </w:rPr>
              <w:t>with</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relocation</w:t>
            </w:r>
            <w:r>
              <w:rPr>
                <w:szCs w:val="18"/>
                <w:lang w:eastAsia="zh-CN"/>
              </w:rPr>
              <w:t xml:space="preserve"> </w:t>
            </w:r>
            <w:r w:rsidRPr="006C1437">
              <w:rPr>
                <w:szCs w:val="18"/>
                <w:lang w:eastAsia="zh-CN"/>
              </w:rPr>
              <w:t>procedures,</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information</w:t>
            </w:r>
            <w:r>
              <w:rPr>
                <w:szCs w:val="18"/>
                <w:lang w:eastAsia="zh-CN"/>
              </w:rPr>
              <w:t xml:space="preserve"> </w:t>
            </w:r>
            <w:r w:rsidRPr="006C1437">
              <w:rPr>
                <w:szCs w:val="18"/>
                <w:lang w:eastAsia="zh-CN"/>
              </w:rPr>
              <w:t>is</w:t>
            </w:r>
            <w:r>
              <w:rPr>
                <w:szCs w:val="18"/>
                <w:lang w:eastAsia="zh-CN"/>
              </w:rPr>
              <w:t xml:space="preserve"> </w:t>
            </w:r>
            <w:r w:rsidRPr="006C1437">
              <w:rPr>
                <w:szCs w:val="18"/>
                <w:lang w:eastAsia="zh-CN"/>
              </w:rPr>
              <w:t>available,</w:t>
            </w:r>
            <w:r>
              <w:rPr>
                <w:szCs w:val="18"/>
                <w:lang w:eastAsia="zh-CN"/>
              </w:rPr>
              <w:t xml:space="preserve"> </w:t>
            </w:r>
            <w:r w:rsidRPr="006C1437">
              <w:rPr>
                <w:szCs w:val="18"/>
                <w:lang w:eastAsia="zh-CN"/>
              </w:rPr>
              <w:t>to</w:t>
            </w:r>
            <w:r>
              <w:rPr>
                <w:szCs w:val="18"/>
                <w:lang w:eastAsia="zh-CN"/>
              </w:rPr>
              <w:t xml:space="preserve"> </w:t>
            </w:r>
            <w:r w:rsidRPr="006C1437">
              <w:rPr>
                <w:szCs w:val="18"/>
                <w:lang w:eastAsia="zh-CN"/>
              </w:rPr>
              <w:t>indicate</w:t>
            </w:r>
            <w:r>
              <w:rPr>
                <w:szCs w:val="18"/>
                <w:lang w:eastAsia="zh-CN"/>
              </w:rPr>
              <w:t xml:space="preserve"> </w:t>
            </w:r>
            <w:r w:rsidRPr="006C1437">
              <w:rPr>
                <w:szCs w:val="18"/>
                <w:lang w:eastAsia="zh-CN"/>
              </w:rPr>
              <w:t>whether</w:t>
            </w:r>
            <w:r>
              <w:rPr>
                <w:szCs w:val="18"/>
                <w:lang w:eastAsia="zh-CN"/>
              </w:rPr>
              <w:t xml:space="preserve"> </w:t>
            </w:r>
            <w:r w:rsidRPr="006C1437">
              <w:t>the</w:t>
            </w:r>
            <w:r>
              <w:t xml:space="preserve"> </w:t>
            </w:r>
            <w:r w:rsidRPr="006C1437">
              <w:t>Serving</w:t>
            </w:r>
            <w:r>
              <w:t xml:space="preserve"> </w:t>
            </w:r>
            <w:r w:rsidRPr="006C1437">
              <w:t>Network</w:t>
            </w:r>
            <w:r>
              <w:t xml:space="preserve"> </w:t>
            </w:r>
            <w:r w:rsidRPr="006C1437">
              <w:t>has</w:t>
            </w:r>
            <w:r>
              <w:t xml:space="preserve"> </w:t>
            </w:r>
            <w:r w:rsidRPr="006C1437">
              <w:t>been</w:t>
            </w:r>
            <w:r>
              <w:t xml:space="preserve"> </w:t>
            </w:r>
            <w:r w:rsidRPr="006C1437">
              <w:t>selected</w:t>
            </w:r>
            <w:r>
              <w:t xml:space="preserve"> </w:t>
            </w:r>
            <w:r w:rsidRPr="006C1437">
              <w:t>by</w:t>
            </w:r>
            <w:r>
              <w:t xml:space="preserve"> </w:t>
            </w:r>
            <w:r w:rsidRPr="006C1437">
              <w:t>the</w:t>
            </w:r>
            <w:r>
              <w:t xml:space="preserve"> </w:t>
            </w:r>
            <w:r w:rsidRPr="006C1437">
              <w:t>UE</w:t>
            </w:r>
            <w:r>
              <w:t xml:space="preserve"> </w:t>
            </w:r>
            <w:r w:rsidRPr="006C1437">
              <w:t>or</w:t>
            </w:r>
            <w:r>
              <w:t xml:space="preserve"> </w:t>
            </w:r>
            <w:r w:rsidRPr="006C1437">
              <w:t>by</w:t>
            </w:r>
            <w:r>
              <w:t xml:space="preserve"> </w:t>
            </w:r>
            <w:r w:rsidRPr="006C1437">
              <w:t>the</w:t>
            </w:r>
            <w:r>
              <w:t xml:space="preserve"> </w:t>
            </w:r>
            <w:r w:rsidRPr="006C1437">
              <w:t>network.</w:t>
            </w:r>
          </w:p>
        </w:tc>
        <w:tc>
          <w:tcPr>
            <w:tcW w:w="1530" w:type="dxa"/>
            <w:vMerge w:val="restart"/>
            <w:tcBorders>
              <w:top w:val="single" w:sz="4" w:space="0" w:color="auto"/>
              <w:left w:val="single" w:sz="4" w:space="0" w:color="auto"/>
              <w:right w:val="single" w:sz="4" w:space="0" w:color="auto"/>
            </w:tcBorders>
            <w:vAlign w:val="center"/>
          </w:tcPr>
          <w:p w14:paraId="5C69E5BF" w14:textId="77777777" w:rsidR="008064A1" w:rsidRPr="006C1437" w:rsidRDefault="008064A1" w:rsidP="00305A49">
            <w:pPr>
              <w:pStyle w:val="TAC"/>
              <w:rPr>
                <w:szCs w:val="18"/>
              </w:rPr>
            </w:pPr>
            <w:r w:rsidRPr="006C1437">
              <w:rPr>
                <w:szCs w:val="18"/>
              </w:rPr>
              <w:t>CN</w:t>
            </w:r>
            <w:r>
              <w:rPr>
                <w:szCs w:val="18"/>
              </w:rPr>
              <w:t xml:space="preserve"> </w:t>
            </w:r>
            <w:r w:rsidRPr="006C1437">
              <w:rPr>
                <w:szCs w:val="18"/>
              </w:rPr>
              <w:t>Operator</w:t>
            </w:r>
            <w:r>
              <w:rPr>
                <w:szCs w:val="18"/>
              </w:rPr>
              <w:t xml:space="preserve"> </w:t>
            </w:r>
            <w:r w:rsidRPr="006C1437">
              <w:rPr>
                <w:szCs w:val="18"/>
              </w:rPr>
              <w:t>Selection</w:t>
            </w:r>
            <w:r>
              <w:rPr>
                <w:szCs w:val="18"/>
              </w:rPr>
              <w:t xml:space="preserve"> </w:t>
            </w:r>
            <w:r w:rsidRPr="006C1437">
              <w:rPr>
                <w:szCs w:val="18"/>
              </w:rPr>
              <w:t>Entity</w:t>
            </w:r>
          </w:p>
        </w:tc>
        <w:tc>
          <w:tcPr>
            <w:tcW w:w="483" w:type="dxa"/>
            <w:vMerge w:val="restart"/>
            <w:tcBorders>
              <w:top w:val="single" w:sz="4" w:space="0" w:color="auto"/>
              <w:left w:val="single" w:sz="4" w:space="0" w:color="auto"/>
              <w:right w:val="single" w:sz="4" w:space="0" w:color="auto"/>
            </w:tcBorders>
            <w:vAlign w:val="center"/>
          </w:tcPr>
          <w:p w14:paraId="659FC25A" w14:textId="77777777" w:rsidR="008064A1" w:rsidRPr="006C1437" w:rsidRDefault="008064A1" w:rsidP="00305A49">
            <w:pPr>
              <w:pStyle w:val="TAC"/>
              <w:rPr>
                <w:szCs w:val="18"/>
              </w:rPr>
            </w:pPr>
            <w:r w:rsidRPr="006C1437">
              <w:rPr>
                <w:szCs w:val="18"/>
              </w:rPr>
              <w:t>0</w:t>
            </w:r>
          </w:p>
        </w:tc>
      </w:tr>
      <w:tr w:rsidR="008064A1" w:rsidRPr="006C1437" w14:paraId="46488B67" w14:textId="77777777" w:rsidTr="00305A49">
        <w:tc>
          <w:tcPr>
            <w:tcW w:w="1819" w:type="dxa"/>
            <w:vMerge/>
            <w:tcBorders>
              <w:left w:val="single" w:sz="4" w:space="0" w:color="auto"/>
              <w:right w:val="single" w:sz="4" w:space="0" w:color="auto"/>
            </w:tcBorders>
            <w:vAlign w:val="center"/>
          </w:tcPr>
          <w:p w14:paraId="58B53735" w14:textId="77777777" w:rsidR="008064A1" w:rsidRPr="006C1437" w:rsidRDefault="008064A1" w:rsidP="00305A49">
            <w:pPr>
              <w:pStyle w:val="TAL"/>
              <w:jc w:val="center"/>
              <w:rPr>
                <w:szCs w:val="18"/>
              </w:rPr>
            </w:pPr>
          </w:p>
        </w:tc>
        <w:tc>
          <w:tcPr>
            <w:tcW w:w="360" w:type="dxa"/>
            <w:tcBorders>
              <w:top w:val="single" w:sz="4" w:space="0" w:color="auto"/>
              <w:left w:val="single" w:sz="4" w:space="0" w:color="auto"/>
              <w:bottom w:val="single" w:sz="4" w:space="0" w:color="auto"/>
              <w:right w:val="single" w:sz="4" w:space="0" w:color="auto"/>
            </w:tcBorders>
          </w:tcPr>
          <w:p w14:paraId="3B13C006" w14:textId="77777777" w:rsidR="008064A1" w:rsidRPr="006C1437" w:rsidRDefault="008064A1" w:rsidP="00305A49">
            <w:pPr>
              <w:pStyle w:val="TAC"/>
              <w:rPr>
                <w:szCs w:val="18"/>
              </w:rPr>
            </w:pPr>
            <w:r w:rsidRPr="006C1437">
              <w:rPr>
                <w:szCs w:val="18"/>
              </w:rPr>
              <w:t>CO</w:t>
            </w:r>
          </w:p>
        </w:tc>
        <w:tc>
          <w:tcPr>
            <w:tcW w:w="4772" w:type="dxa"/>
            <w:tcBorders>
              <w:top w:val="single" w:sz="4" w:space="0" w:color="auto"/>
              <w:left w:val="single" w:sz="4" w:space="0" w:color="auto"/>
              <w:right w:val="single" w:sz="4" w:space="0" w:color="auto"/>
            </w:tcBorders>
          </w:tcPr>
          <w:p w14:paraId="7FBA82DD" w14:textId="77777777" w:rsidR="008064A1" w:rsidRPr="006C1437" w:rsidRDefault="008064A1" w:rsidP="00305A49">
            <w:pPr>
              <w:pStyle w:val="TAL"/>
            </w:pP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include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S5/S8</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it</w:t>
            </w:r>
            <w:r>
              <w:rPr>
                <w:szCs w:val="18"/>
                <w:lang w:eastAsia="zh-CN"/>
              </w:rPr>
              <w:t xml:space="preserve"> </w:t>
            </w:r>
            <w:r w:rsidRPr="006C1437">
              <w:rPr>
                <w:szCs w:val="18"/>
                <w:lang w:eastAsia="zh-CN"/>
              </w:rPr>
              <w:t>receives</w:t>
            </w:r>
            <w:r>
              <w:rPr>
                <w:szCs w:val="18"/>
                <w:lang w:eastAsia="zh-CN"/>
              </w:rPr>
              <w:t xml:space="preserve"> </w:t>
            </w:r>
            <w:r w:rsidRPr="006C1437">
              <w:rPr>
                <w:szCs w:val="18"/>
                <w:lang w:eastAsia="zh-CN"/>
              </w:rPr>
              <w:t>it</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SGSN.</w:t>
            </w:r>
          </w:p>
        </w:tc>
        <w:tc>
          <w:tcPr>
            <w:tcW w:w="1530" w:type="dxa"/>
            <w:vMerge/>
            <w:tcBorders>
              <w:left w:val="single" w:sz="4" w:space="0" w:color="auto"/>
              <w:right w:val="single" w:sz="4" w:space="0" w:color="auto"/>
            </w:tcBorders>
            <w:vAlign w:val="center"/>
          </w:tcPr>
          <w:p w14:paraId="313B4C93" w14:textId="77777777" w:rsidR="008064A1" w:rsidRPr="006C1437" w:rsidRDefault="008064A1" w:rsidP="00305A49">
            <w:pPr>
              <w:pStyle w:val="TAC"/>
              <w:rPr>
                <w:szCs w:val="18"/>
              </w:rPr>
            </w:pPr>
          </w:p>
        </w:tc>
        <w:tc>
          <w:tcPr>
            <w:tcW w:w="483" w:type="dxa"/>
            <w:vMerge/>
            <w:tcBorders>
              <w:left w:val="single" w:sz="4" w:space="0" w:color="auto"/>
              <w:right w:val="single" w:sz="4" w:space="0" w:color="auto"/>
            </w:tcBorders>
            <w:vAlign w:val="center"/>
          </w:tcPr>
          <w:p w14:paraId="4AF579A5" w14:textId="77777777" w:rsidR="008064A1" w:rsidRPr="006C1437" w:rsidRDefault="008064A1" w:rsidP="00305A49">
            <w:pPr>
              <w:pStyle w:val="TAC"/>
              <w:rPr>
                <w:szCs w:val="18"/>
              </w:rPr>
            </w:pPr>
          </w:p>
        </w:tc>
      </w:tr>
      <w:tr w:rsidR="008064A1" w:rsidRPr="006C1437" w14:paraId="25CAEDF9" w14:textId="77777777" w:rsidTr="00305A49">
        <w:tc>
          <w:tcPr>
            <w:tcW w:w="1819" w:type="dxa"/>
            <w:tcBorders>
              <w:left w:val="single" w:sz="4" w:space="0" w:color="auto"/>
              <w:right w:val="single" w:sz="4" w:space="0" w:color="auto"/>
            </w:tcBorders>
            <w:vAlign w:val="center"/>
          </w:tcPr>
          <w:p w14:paraId="6818CDCD" w14:textId="77777777" w:rsidR="008064A1" w:rsidRPr="006C1437" w:rsidRDefault="008064A1" w:rsidP="00305A49">
            <w:pPr>
              <w:pStyle w:val="TAL"/>
              <w:jc w:val="center"/>
              <w:rPr>
                <w:szCs w:val="18"/>
              </w:rPr>
            </w:pPr>
            <w:bookmarkStart w:id="89" w:name="_MCCTEMPBM_CRPT88410079___4"/>
            <w:r w:rsidRPr="006C1437">
              <w:rPr>
                <w:lang w:eastAsia="zh-CN"/>
              </w:rPr>
              <w:t>Presence</w:t>
            </w:r>
            <w:r>
              <w:rPr>
                <w:lang w:eastAsia="zh-CN"/>
              </w:rPr>
              <w:t xml:space="preserve"> </w:t>
            </w:r>
            <w:r w:rsidRPr="006C1437">
              <w:rPr>
                <w:lang w:eastAsia="zh-CN"/>
              </w:rPr>
              <w:t>Reporting</w:t>
            </w:r>
            <w:r>
              <w:rPr>
                <w:lang w:eastAsia="zh-CN"/>
              </w:rPr>
              <w:t xml:space="preserve"> </w:t>
            </w:r>
            <w:r w:rsidRPr="006C1437">
              <w:rPr>
                <w:lang w:eastAsia="zh-CN"/>
              </w:rPr>
              <w:t>Area</w:t>
            </w:r>
            <w:r>
              <w:rPr>
                <w:lang w:eastAsia="zh-CN"/>
              </w:rPr>
              <w:t xml:space="preserve"> </w:t>
            </w:r>
            <w:r w:rsidRPr="006C1437">
              <w:rPr>
                <w:lang w:eastAsia="zh-CN"/>
              </w:rPr>
              <w:t>Information</w:t>
            </w:r>
            <w:bookmarkEnd w:id="89"/>
          </w:p>
        </w:tc>
        <w:tc>
          <w:tcPr>
            <w:tcW w:w="360" w:type="dxa"/>
            <w:tcBorders>
              <w:left w:val="single" w:sz="4" w:space="0" w:color="auto"/>
              <w:bottom w:val="single" w:sz="4" w:space="0" w:color="auto"/>
              <w:right w:val="single" w:sz="4" w:space="0" w:color="auto"/>
            </w:tcBorders>
            <w:shd w:val="clear" w:color="auto" w:fill="auto"/>
          </w:tcPr>
          <w:p w14:paraId="1A9C1415" w14:textId="77777777" w:rsidR="008064A1" w:rsidRPr="006C1437" w:rsidRDefault="008064A1" w:rsidP="00305A49">
            <w:pPr>
              <w:pStyle w:val="TAC"/>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70BB1E9A" w14:textId="77777777" w:rsidR="008064A1" w:rsidRPr="006C1437" w:rsidRDefault="008064A1" w:rsidP="00305A49">
            <w:pPr>
              <w:pStyle w:val="TAL"/>
            </w:pPr>
            <w:r w:rsidRPr="006C1437">
              <w:t>The</w:t>
            </w:r>
            <w:r>
              <w:t xml:space="preserve"> </w:t>
            </w:r>
            <w:r w:rsidRPr="006C1437">
              <w:t>MME/SGSN</w:t>
            </w:r>
            <w:r>
              <w:t xml:space="preserve"> </w:t>
            </w:r>
            <w:r w:rsidRPr="006C1437">
              <w:t>shall</w:t>
            </w:r>
            <w:r>
              <w:t xml:space="preserve"> </w:t>
            </w:r>
            <w:r w:rsidRPr="006C1437">
              <w:t>include</w:t>
            </w:r>
            <w:r>
              <w:t xml:space="preserve"> </w:t>
            </w:r>
            <w:r w:rsidRPr="006C1437">
              <w:t>this</w:t>
            </w:r>
            <w:r>
              <w:t xml:space="preserve"> </w:t>
            </w:r>
            <w:r w:rsidRPr="006C1437">
              <w:t>IE</w:t>
            </w:r>
            <w:r>
              <w:t xml:space="preserve"> </w:t>
            </w:r>
            <w:r w:rsidRPr="006C1437">
              <w:t>in</w:t>
            </w:r>
            <w:r>
              <w:t xml:space="preserve"> </w:t>
            </w:r>
            <w:r w:rsidRPr="006C1437">
              <w:t>the</w:t>
            </w:r>
            <w:r>
              <w:t xml:space="preserve"> </w:t>
            </w:r>
            <w:r w:rsidRPr="006C1437">
              <w:t>following</w:t>
            </w:r>
            <w:r>
              <w:t xml:space="preserve"> </w:t>
            </w:r>
            <w:r w:rsidRPr="006C1437">
              <w:t>procedures,</w:t>
            </w:r>
            <w:r>
              <w:t xml:space="preserve"> </w:t>
            </w:r>
            <w:r w:rsidRPr="006C1437">
              <w:t>if</w:t>
            </w:r>
            <w:r>
              <w:t xml:space="preserve"> </w:t>
            </w:r>
            <w:r w:rsidRPr="006C1437">
              <w:t>the</w:t>
            </w:r>
            <w:r>
              <w:t xml:space="preserve"> </w:t>
            </w:r>
            <w:r w:rsidRPr="006C1437">
              <w:t>PGW</w:t>
            </w:r>
            <w:r w:rsidRPr="006C1437">
              <w:rPr>
                <w:rFonts w:hint="eastAsia"/>
              </w:rPr>
              <w:t>/PCRF</w:t>
            </w:r>
            <w:r w:rsidRPr="006C1437">
              <w:t>/OCS</w:t>
            </w:r>
            <w:r>
              <w:t xml:space="preserve"> </w:t>
            </w:r>
            <w:r w:rsidRPr="006C1437">
              <w:t>requested</w:t>
            </w:r>
            <w:r>
              <w:t xml:space="preserve"> </w:t>
            </w:r>
            <w:r w:rsidRPr="006C1437">
              <w:t>reporting</w:t>
            </w:r>
            <w:r>
              <w:t xml:space="preserve"> </w:t>
            </w:r>
            <w:r w:rsidRPr="006C1437">
              <w:t>changes</w:t>
            </w:r>
            <w:r>
              <w:t xml:space="preserve"> </w:t>
            </w:r>
            <w:r w:rsidRPr="006C1437">
              <w:t>of</w:t>
            </w:r>
            <w:r>
              <w:t xml:space="preserve"> </w:t>
            </w:r>
            <w:r w:rsidRPr="006C1437">
              <w:t>UE</w:t>
            </w:r>
            <w:r>
              <w:t xml:space="preserve"> </w:t>
            </w:r>
            <w:r w:rsidRPr="006C1437">
              <w:t>presence</w:t>
            </w:r>
            <w:r>
              <w:t xml:space="preserve"> </w:t>
            </w:r>
            <w:r w:rsidRPr="006C1437">
              <w:t>in</w:t>
            </w:r>
            <w:r>
              <w:t xml:space="preserve"> </w:t>
            </w:r>
            <w:r w:rsidRPr="006C1437">
              <w:t>the</w:t>
            </w:r>
            <w:r>
              <w:t xml:space="preserve"> </w:t>
            </w:r>
            <w:r w:rsidRPr="006C1437">
              <w:t>Presence</w:t>
            </w:r>
            <w:r>
              <w:t xml:space="preserve"> </w:t>
            </w:r>
            <w:r w:rsidRPr="006C1437">
              <w:t>Reporting</w:t>
            </w:r>
            <w:r>
              <w:t xml:space="preserve"> </w:t>
            </w:r>
            <w:r w:rsidRPr="006C1437">
              <w:t>Area(s)</w:t>
            </w:r>
            <w:r>
              <w:t xml:space="preserve"> </w:t>
            </w:r>
            <w:r w:rsidRPr="006C1437">
              <w:t>and</w:t>
            </w:r>
            <w:r>
              <w:t xml:space="preserve"> </w:t>
            </w:r>
            <w:r w:rsidRPr="006C1437">
              <w:t>the</w:t>
            </w:r>
            <w:r>
              <w:t xml:space="preserve"> </w:t>
            </w:r>
            <w:r w:rsidRPr="006C1437">
              <w:t>MME/SGSN</w:t>
            </w:r>
            <w:r>
              <w:t xml:space="preserve"> </w:t>
            </w:r>
            <w:r w:rsidRPr="006C1437">
              <w:t>supports</w:t>
            </w:r>
            <w:r>
              <w:t xml:space="preserve"> </w:t>
            </w:r>
            <w:r w:rsidRPr="006C1437">
              <w:t>such</w:t>
            </w:r>
            <w:r>
              <w:t xml:space="preserve"> </w:t>
            </w:r>
            <w:r w:rsidRPr="006C1437">
              <w:t>reporting:</w:t>
            </w:r>
          </w:p>
          <w:p w14:paraId="5591E3E5" w14:textId="77777777" w:rsidR="008064A1" w:rsidRPr="006C1437" w:rsidRDefault="008064A1" w:rsidP="00305A49">
            <w:pPr>
              <w:pStyle w:val="TAL"/>
            </w:pPr>
          </w:p>
          <w:p w14:paraId="58E09C09" w14:textId="77777777" w:rsidR="008064A1" w:rsidRPr="006C1437" w:rsidRDefault="008064A1" w:rsidP="00305A49">
            <w:pPr>
              <w:pStyle w:val="B1"/>
              <w:rPr>
                <w:rFonts w:ascii="Arial" w:hAnsi="Arial"/>
                <w:sz w:val="18"/>
              </w:rPr>
            </w:pPr>
            <w:bookmarkStart w:id="90" w:name="_MCCTEMPBM_CRPT88410080___7"/>
            <w:r w:rsidRPr="006C1437">
              <w:rPr>
                <w:rFonts w:ascii="Arial" w:hAnsi="Arial"/>
                <w:sz w:val="18"/>
              </w:rPr>
              <w:t>-</w:t>
            </w:r>
            <w:r w:rsidRPr="006C1437">
              <w:rPr>
                <w:rFonts w:ascii="Arial" w:hAnsi="Arial"/>
                <w:sz w:val="18"/>
              </w:rPr>
              <w:tab/>
              <w:t>TAU/RAU/</w:t>
            </w:r>
            <w:r>
              <w:rPr>
                <w:rFonts w:ascii="Arial" w:hAnsi="Arial"/>
                <w:sz w:val="18"/>
              </w:rPr>
              <w:t xml:space="preserve">X2 </w:t>
            </w:r>
            <w:r w:rsidRPr="006C1437">
              <w:rPr>
                <w:rFonts w:ascii="Arial" w:hAnsi="Arial"/>
                <w:sz w:val="18"/>
              </w:rPr>
              <w:t>Handover</w:t>
            </w:r>
            <w:r>
              <w:rPr>
                <w:rFonts w:ascii="Arial" w:hAnsi="Arial"/>
                <w:sz w:val="18"/>
              </w:rPr>
              <w:t>/</w:t>
            </w:r>
            <w:r w:rsidRPr="00D24C1A">
              <w:rPr>
                <w:rFonts w:ascii="Arial" w:hAnsi="Arial"/>
                <w:sz w:val="18"/>
              </w:rPr>
              <w:t>Enhanced SRNS Relocation</w:t>
            </w:r>
            <w:r>
              <w:rPr>
                <w:rFonts w:ascii="Arial" w:hAnsi="Arial"/>
                <w:sz w:val="18"/>
              </w:rPr>
              <w:t xml:space="preserve"> </w:t>
            </w:r>
            <w:r w:rsidRPr="006C1437">
              <w:rPr>
                <w:rFonts w:ascii="Arial" w:hAnsi="Arial"/>
                <w:sz w:val="18"/>
              </w:rPr>
              <w:t>procedures</w:t>
            </w:r>
            <w:r>
              <w:rPr>
                <w:rFonts w:ascii="Arial" w:hAnsi="Arial"/>
                <w:sz w:val="18"/>
              </w:rPr>
              <w:t xml:space="preserve"> </w:t>
            </w:r>
            <w:r w:rsidRPr="006C1437">
              <w:rPr>
                <w:rFonts w:ascii="Arial" w:hAnsi="Arial" w:hint="eastAsia"/>
                <w:sz w:val="18"/>
              </w:rPr>
              <w:t>with</w:t>
            </w:r>
            <w:r>
              <w:rPr>
                <w:rFonts w:ascii="Arial" w:hAnsi="Arial" w:hint="eastAsia"/>
                <w:sz w:val="18"/>
              </w:rPr>
              <w:t xml:space="preserve"> </w:t>
            </w:r>
            <w:r w:rsidRPr="006C1437">
              <w:rPr>
                <w:rFonts w:ascii="Arial" w:hAnsi="Arial" w:hint="eastAsia"/>
                <w:sz w:val="18"/>
              </w:rPr>
              <w:t>SGW</w:t>
            </w:r>
            <w:r>
              <w:rPr>
                <w:rFonts w:ascii="Arial" w:hAnsi="Arial" w:hint="eastAsia"/>
                <w:sz w:val="18"/>
              </w:rPr>
              <w:t xml:space="preserve"> </w:t>
            </w:r>
            <w:r w:rsidRPr="006C1437">
              <w:rPr>
                <w:rFonts w:ascii="Arial" w:hAnsi="Arial" w:hint="eastAsia"/>
                <w:sz w:val="18"/>
              </w:rPr>
              <w:t>relocation</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change.</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new</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then</w:t>
            </w:r>
            <w:r>
              <w:rPr>
                <w:rFonts w:ascii="Arial" w:hAnsi="Arial"/>
                <w:sz w:val="18"/>
              </w:rPr>
              <w:t xml:space="preserve"> </w:t>
            </w:r>
            <w:r w:rsidRPr="006C1437">
              <w:rPr>
                <w:rFonts w:ascii="Arial" w:hAnsi="Arial"/>
                <w:sz w:val="18"/>
              </w:rPr>
              <w:t>indicate</w:t>
            </w:r>
            <w:r>
              <w:rPr>
                <w:rFonts w:ascii="Arial" w:hAnsi="Arial"/>
                <w:sz w:val="18"/>
              </w:rPr>
              <w:t xml:space="preserve"> </w:t>
            </w:r>
            <w:r w:rsidRPr="006C1437">
              <w:rPr>
                <w:rFonts w:ascii="Arial" w:hAnsi="Arial"/>
                <w:sz w:val="18"/>
              </w:rPr>
              <w:t>whether</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inside</w:t>
            </w:r>
            <w:r>
              <w:rPr>
                <w:rFonts w:ascii="Arial" w:hAnsi="Arial"/>
                <w:sz w:val="18"/>
              </w:rPr>
              <w:t xml:space="preserve"> </w:t>
            </w:r>
            <w:r w:rsidRPr="006C1437">
              <w:rPr>
                <w:rFonts w:ascii="Arial" w:hAnsi="Arial"/>
                <w:sz w:val="18"/>
              </w:rPr>
              <w:t>or</w:t>
            </w:r>
            <w:r>
              <w:rPr>
                <w:rFonts w:ascii="Arial" w:hAnsi="Arial"/>
                <w:sz w:val="18"/>
              </w:rPr>
              <w:t xml:space="preserve"> </w:t>
            </w:r>
            <w:r w:rsidRPr="006C1437">
              <w:rPr>
                <w:rFonts w:ascii="Arial" w:hAnsi="Arial"/>
                <w:sz w:val="18"/>
              </w:rPr>
              <w:t>outside</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PRA</w:t>
            </w:r>
            <w:r>
              <w:rPr>
                <w:rFonts w:ascii="Arial" w:hAnsi="Arial"/>
                <w:sz w:val="18"/>
              </w:rPr>
              <w:t xml:space="preserve"> </w:t>
            </w:r>
            <w:r w:rsidRPr="006C1437">
              <w:rPr>
                <w:rFonts w:ascii="Arial" w:hAnsi="Arial"/>
                <w:sz w:val="18"/>
              </w:rPr>
              <w:t>for</w:t>
            </w:r>
            <w:r>
              <w:rPr>
                <w:rFonts w:ascii="Arial" w:hAnsi="Arial"/>
                <w:sz w:val="18"/>
              </w:rPr>
              <w:t xml:space="preserve"> </w:t>
            </w:r>
            <w:r w:rsidRPr="006C1437">
              <w:rPr>
                <w:rFonts w:ascii="Arial" w:hAnsi="Arial"/>
                <w:sz w:val="18"/>
              </w:rPr>
              <w:t>each</w:t>
            </w:r>
            <w:r>
              <w:rPr>
                <w:rFonts w:ascii="Arial" w:hAnsi="Arial"/>
                <w:sz w:val="18"/>
              </w:rPr>
              <w:t xml:space="preserve"> </w:t>
            </w:r>
            <w:r w:rsidRPr="006C1437">
              <w:rPr>
                <w:rFonts w:ascii="Arial" w:hAnsi="Arial"/>
                <w:sz w:val="18"/>
              </w:rPr>
              <w:t>of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active</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Area(s),</w:t>
            </w:r>
            <w:r>
              <w:rPr>
                <w:rFonts w:ascii="Arial" w:hAnsi="Arial"/>
                <w:sz w:val="18"/>
              </w:rPr>
              <w:t xml:space="preserve"> </w:t>
            </w:r>
            <w:r w:rsidRPr="006C1437">
              <w:rPr>
                <w:rFonts w:ascii="Arial" w:hAnsi="Arial"/>
                <w:sz w:val="18"/>
              </w:rPr>
              <w:t>or</w:t>
            </w:r>
            <w:r>
              <w:rPr>
                <w:rFonts w:ascii="Arial" w:hAnsi="Arial"/>
                <w:sz w:val="18"/>
              </w:rPr>
              <w:t xml:space="preserve"> </w:t>
            </w:r>
            <w:r w:rsidRPr="006C1437">
              <w:rPr>
                <w:rFonts w:ascii="Arial" w:hAnsi="Arial"/>
                <w:sz w:val="18"/>
              </w:rPr>
              <w:t>indicate</w:t>
            </w:r>
            <w:r>
              <w:rPr>
                <w:rFonts w:ascii="Arial" w:hAnsi="Arial"/>
                <w:sz w:val="18"/>
              </w:rPr>
              <w:t xml:space="preserve"> </w:t>
            </w:r>
            <w:r w:rsidRPr="006C1437">
              <w:rPr>
                <w:rFonts w:ascii="Arial" w:hAnsi="Arial"/>
                <w:sz w:val="18"/>
              </w:rPr>
              <w:t>that</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Area</w:t>
            </w:r>
            <w:r>
              <w:rPr>
                <w:rFonts w:ascii="Arial" w:hAnsi="Arial"/>
                <w:sz w:val="18"/>
              </w:rPr>
              <w:t xml:space="preserve"> </w:t>
            </w:r>
            <w:r w:rsidRPr="006C1437">
              <w:rPr>
                <w:rFonts w:ascii="Arial" w:hAnsi="Arial"/>
                <w:sz w:val="18"/>
              </w:rPr>
              <w:t>(s)</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inactive;</w:t>
            </w:r>
          </w:p>
          <w:p w14:paraId="3BCEE8ED" w14:textId="77777777" w:rsidR="008064A1" w:rsidRPr="006C1437" w:rsidRDefault="008064A1" w:rsidP="00305A49">
            <w:pPr>
              <w:pStyle w:val="B1"/>
              <w:rPr>
                <w:rFonts w:ascii="Arial" w:hAnsi="Arial"/>
                <w:sz w:val="18"/>
              </w:rPr>
            </w:pPr>
            <w:r w:rsidRPr="006C1437">
              <w:rPr>
                <w:rFonts w:ascii="Arial" w:hAnsi="Arial"/>
                <w:sz w:val="18"/>
              </w:rPr>
              <w:t>-</w:t>
            </w:r>
            <w:r w:rsidRPr="006C1437">
              <w:rPr>
                <w:rFonts w:ascii="Arial" w:hAnsi="Arial"/>
                <w:sz w:val="18"/>
              </w:rPr>
              <w:tab/>
              <w:t>TAU/RAU/</w:t>
            </w:r>
            <w:r>
              <w:rPr>
                <w:rFonts w:ascii="Arial" w:hAnsi="Arial"/>
                <w:sz w:val="18"/>
              </w:rPr>
              <w:t xml:space="preserve">X2 </w:t>
            </w:r>
            <w:r w:rsidRPr="006C1437">
              <w:rPr>
                <w:rFonts w:ascii="Arial" w:hAnsi="Arial"/>
                <w:sz w:val="18"/>
              </w:rPr>
              <w:t>Handover</w:t>
            </w:r>
            <w:r>
              <w:rPr>
                <w:rFonts w:ascii="Arial" w:hAnsi="Arial"/>
                <w:sz w:val="18"/>
              </w:rPr>
              <w:t>/</w:t>
            </w:r>
            <w:r w:rsidRPr="00D24C1A">
              <w:rPr>
                <w:rFonts w:ascii="Arial" w:hAnsi="Arial"/>
                <w:sz w:val="18"/>
              </w:rPr>
              <w:t>Enhanced SRNS Relocation</w:t>
            </w:r>
            <w:r>
              <w:rPr>
                <w:rFonts w:ascii="Arial" w:hAnsi="Arial"/>
                <w:sz w:val="18"/>
              </w:rPr>
              <w:t xml:space="preserve"> </w:t>
            </w:r>
            <w:r w:rsidRPr="006C1437">
              <w:rPr>
                <w:rFonts w:ascii="Arial" w:hAnsi="Arial"/>
                <w:sz w:val="18"/>
              </w:rPr>
              <w:t>procedures</w:t>
            </w:r>
            <w:r>
              <w:rPr>
                <w:rFonts w:ascii="Arial" w:hAnsi="Arial"/>
                <w:sz w:val="18"/>
              </w:rPr>
              <w:t xml:space="preserve"> </w:t>
            </w:r>
            <w:r w:rsidRPr="006C1437">
              <w:rPr>
                <w:rFonts w:ascii="Arial" w:hAnsi="Arial" w:hint="eastAsia"/>
                <w:sz w:val="18"/>
              </w:rPr>
              <w:t>with</w:t>
            </w:r>
            <w:r>
              <w:rPr>
                <w:rFonts w:ascii="Arial" w:hAnsi="Arial" w:hint="eastAsia"/>
                <w:sz w:val="18"/>
              </w:rPr>
              <w:t xml:space="preserve"> </w:t>
            </w:r>
            <w:r w:rsidRPr="006C1437">
              <w:rPr>
                <w:rFonts w:ascii="Arial" w:hAnsi="Arial" w:hint="eastAsia"/>
                <w:sz w:val="18"/>
              </w:rPr>
              <w:t>SGW</w:t>
            </w:r>
            <w:r>
              <w:rPr>
                <w:rFonts w:ascii="Arial" w:hAnsi="Arial" w:hint="eastAsia"/>
                <w:sz w:val="18"/>
              </w:rPr>
              <w:t xml:space="preserve"> </w:t>
            </w:r>
            <w:r w:rsidRPr="006C1437">
              <w:rPr>
                <w:rFonts w:ascii="Arial" w:hAnsi="Arial" w:hint="eastAsia"/>
                <w:sz w:val="18"/>
              </w:rPr>
              <w:t>relocation</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without</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change,</w:t>
            </w:r>
            <w:r>
              <w:rPr>
                <w:rFonts w:ascii="Arial" w:hAnsi="Arial"/>
                <w:sz w:val="18"/>
              </w:rPr>
              <w:t xml:space="preserve"> </w:t>
            </w:r>
            <w:r w:rsidRPr="006C1437">
              <w:rPr>
                <w:rFonts w:ascii="Arial" w:hAnsi="Arial"/>
                <w:sz w:val="18"/>
              </w:rPr>
              <w:t>if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enters</w:t>
            </w:r>
            <w:r>
              <w:rPr>
                <w:rFonts w:ascii="Arial" w:hAnsi="Arial"/>
                <w:sz w:val="18"/>
              </w:rPr>
              <w:t xml:space="preserve"> </w:t>
            </w:r>
            <w:r w:rsidRPr="006C1437">
              <w:rPr>
                <w:rFonts w:ascii="Arial" w:hAnsi="Arial"/>
                <w:sz w:val="18"/>
              </w:rPr>
              <w:t>or</w:t>
            </w:r>
            <w:r>
              <w:rPr>
                <w:rFonts w:ascii="Arial" w:hAnsi="Arial"/>
                <w:sz w:val="18"/>
              </w:rPr>
              <w:t xml:space="preserve"> </w:t>
            </w:r>
            <w:r w:rsidRPr="006C1437">
              <w:rPr>
                <w:rFonts w:ascii="Arial" w:hAnsi="Arial"/>
                <w:sz w:val="18"/>
              </w:rPr>
              <w:t>leaves</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Area(s).</w:t>
            </w:r>
            <w:r>
              <w:rPr>
                <w:rFonts w:ascii="Arial" w:hAnsi="Arial"/>
                <w:sz w:val="18"/>
              </w:rPr>
              <w:t xml:space="preserve"> </w:t>
            </w:r>
            <w:r w:rsidRPr="006C1437">
              <w:rPr>
                <w:rFonts w:ascii="Arial" w:hAnsi="Arial"/>
                <w:sz w:val="18"/>
              </w:rPr>
              <w:t>In</w:t>
            </w:r>
            <w:r>
              <w:rPr>
                <w:rFonts w:ascii="Arial" w:hAnsi="Arial"/>
                <w:sz w:val="18"/>
              </w:rPr>
              <w:t xml:space="preserve"> </w:t>
            </w:r>
            <w:r w:rsidRPr="006C1437">
              <w:rPr>
                <w:rFonts w:ascii="Arial" w:hAnsi="Arial"/>
                <w:sz w:val="18"/>
              </w:rPr>
              <w:t>this</w:t>
            </w:r>
            <w:r>
              <w:rPr>
                <w:rFonts w:ascii="Arial" w:hAnsi="Arial"/>
                <w:sz w:val="18"/>
              </w:rPr>
              <w:t xml:space="preserve"> </w:t>
            </w:r>
            <w:r w:rsidRPr="006C1437">
              <w:rPr>
                <w:rFonts w:ascii="Arial" w:hAnsi="Arial"/>
                <w:sz w:val="18"/>
              </w:rPr>
              <w:t>case,</w:t>
            </w:r>
            <w:r>
              <w:rPr>
                <w:rFonts w:ascii="Arial" w:hAnsi="Arial"/>
                <w:sz w:val="18"/>
              </w:rPr>
              <w:t xml:space="preserve"> </w:t>
            </w:r>
            <w:r w:rsidRPr="006C1437">
              <w:rPr>
                <w:rFonts w:ascii="Arial" w:hAnsi="Arial"/>
                <w:sz w:val="18"/>
              </w:rPr>
              <w:t>this</w:t>
            </w:r>
            <w:r>
              <w:rPr>
                <w:rFonts w:ascii="Arial" w:hAnsi="Arial"/>
                <w:sz w:val="18"/>
              </w:rPr>
              <w:t xml:space="preserve"> </w:t>
            </w:r>
            <w:r w:rsidRPr="006C1437">
              <w:rPr>
                <w:rFonts w:ascii="Arial" w:hAnsi="Arial"/>
                <w:sz w:val="18"/>
              </w:rPr>
              <w:t>IE</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only</w:t>
            </w:r>
            <w:r>
              <w:rPr>
                <w:rFonts w:ascii="Arial" w:hAnsi="Arial"/>
                <w:sz w:val="18"/>
              </w:rPr>
              <w:t xml:space="preserve"> </w:t>
            </w:r>
            <w:r w:rsidRPr="006C1437">
              <w:rPr>
                <w:rFonts w:ascii="Arial" w:hAnsi="Arial"/>
                <w:sz w:val="18"/>
              </w:rPr>
              <w:t>include</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active</w:t>
            </w:r>
            <w:r>
              <w:rPr>
                <w:rFonts w:ascii="Arial" w:hAnsi="Arial"/>
                <w:sz w:val="18"/>
              </w:rPr>
              <w:t xml:space="preserve"> </w:t>
            </w:r>
            <w:r w:rsidRPr="006C1437">
              <w:rPr>
                <w:rFonts w:ascii="Arial" w:hAnsi="Arial"/>
                <w:sz w:val="18"/>
              </w:rPr>
              <w:t>PRA(s)</w:t>
            </w:r>
            <w:r>
              <w:rPr>
                <w:rFonts w:ascii="Arial" w:hAnsi="Arial"/>
                <w:sz w:val="18"/>
              </w:rPr>
              <w:t xml:space="preserve"> </w:t>
            </w:r>
            <w:r w:rsidRPr="006C1437">
              <w:rPr>
                <w:rFonts w:ascii="Arial" w:hAnsi="Arial"/>
                <w:sz w:val="18"/>
              </w:rPr>
              <w:t>that</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has</w:t>
            </w:r>
            <w:r>
              <w:rPr>
                <w:rFonts w:ascii="Arial" w:hAnsi="Arial"/>
                <w:sz w:val="18"/>
              </w:rPr>
              <w:t xml:space="preserve"> </w:t>
            </w:r>
            <w:r w:rsidRPr="006C1437">
              <w:rPr>
                <w:rFonts w:ascii="Arial" w:hAnsi="Arial"/>
                <w:sz w:val="18"/>
              </w:rPr>
              <w:t>newly</w:t>
            </w:r>
            <w:r>
              <w:rPr>
                <w:rFonts w:ascii="Arial" w:hAnsi="Arial"/>
                <w:sz w:val="18"/>
              </w:rPr>
              <w:t xml:space="preserve"> </w:t>
            </w:r>
            <w:r w:rsidRPr="006C1437">
              <w:rPr>
                <w:rFonts w:ascii="Arial" w:hAnsi="Arial"/>
                <w:sz w:val="18"/>
              </w:rPr>
              <w:t>entered</w:t>
            </w:r>
            <w:r>
              <w:rPr>
                <w:rFonts w:ascii="Arial" w:hAnsi="Arial"/>
                <w:sz w:val="18"/>
              </w:rPr>
              <w:t xml:space="preserve"> </w:t>
            </w:r>
            <w:r w:rsidRPr="006C1437">
              <w:rPr>
                <w:rFonts w:ascii="Arial" w:hAnsi="Arial"/>
                <w:sz w:val="18"/>
              </w:rPr>
              <w:t>or</w:t>
            </w:r>
            <w:r>
              <w:rPr>
                <w:rFonts w:ascii="Arial" w:hAnsi="Arial"/>
                <w:sz w:val="18"/>
              </w:rPr>
              <w:t xml:space="preserve"> </w:t>
            </w:r>
            <w:r w:rsidRPr="006C1437">
              <w:rPr>
                <w:rFonts w:ascii="Arial" w:hAnsi="Arial"/>
                <w:sz w:val="18"/>
              </w:rPr>
              <w:t>left.</w:t>
            </w:r>
          </w:p>
          <w:bookmarkEnd w:id="90"/>
          <w:p w14:paraId="0BCA95E8" w14:textId="77777777" w:rsidR="008064A1" w:rsidRPr="006C1437" w:rsidRDefault="008064A1" w:rsidP="00305A49">
            <w:pPr>
              <w:pStyle w:val="TAL"/>
            </w:pPr>
            <w:r w:rsidRPr="006C1437">
              <w:rPr>
                <w:rFonts w:eastAsia="Batang"/>
                <w:lang w:eastAsia="ja-JP"/>
              </w:rPr>
              <w:t>Several</w:t>
            </w:r>
            <w:r>
              <w:rPr>
                <w:rFonts w:eastAsia="Batang"/>
                <w:lang w:eastAsia="ja-JP"/>
              </w:rPr>
              <w:t xml:space="preserve"> </w:t>
            </w:r>
            <w:r w:rsidRPr="006C1437">
              <w:rPr>
                <w:rFonts w:eastAsia="Batang"/>
                <w:lang w:eastAsia="ja-JP"/>
              </w:rPr>
              <w:t>IE</w:t>
            </w:r>
            <w:r w:rsidRPr="006C1437">
              <w:t>s</w:t>
            </w:r>
            <w:r>
              <w:t xml:space="preserve"> </w:t>
            </w:r>
            <w:r w:rsidRPr="006C1437">
              <w:t>with</w:t>
            </w:r>
            <w:r>
              <w:t xml:space="preserve"> </w:t>
            </w:r>
            <w:r w:rsidRPr="006C1437">
              <w:t>the</w:t>
            </w:r>
            <w:r>
              <w:t xml:space="preserve"> </w:t>
            </w:r>
            <w:r w:rsidRPr="006C1437">
              <w:t>same</w:t>
            </w:r>
            <w:r>
              <w:t xml:space="preserve"> </w:t>
            </w:r>
            <w:r w:rsidRPr="006C1437">
              <w:t>type</w:t>
            </w:r>
            <w:r>
              <w:t xml:space="preserve"> </w:t>
            </w:r>
            <w:r w:rsidRPr="006C1437">
              <w:t>and</w:t>
            </w:r>
            <w:r>
              <w:t xml:space="preserve"> </w:t>
            </w:r>
            <w:r w:rsidRPr="006C1437">
              <w:t>instance</w:t>
            </w:r>
            <w:r>
              <w:t xml:space="preserve"> </w:t>
            </w:r>
            <w:r w:rsidRPr="006C1437">
              <w:t>value</w:t>
            </w:r>
            <w:r>
              <w:t xml:space="preserve"> </w:t>
            </w:r>
            <w:r w:rsidRPr="006C1437">
              <w:t>may</w:t>
            </w:r>
            <w:r>
              <w:t xml:space="preserve"> </w:t>
            </w:r>
            <w:r w:rsidRPr="006C1437">
              <w:t>be</w:t>
            </w:r>
            <w:r>
              <w:t xml:space="preserve"> </w:t>
            </w:r>
            <w:r w:rsidRPr="006C1437">
              <w:t>incl</w:t>
            </w:r>
            <w:r w:rsidRPr="006C1437">
              <w:rPr>
                <w:rFonts w:eastAsia="Batang"/>
                <w:lang w:eastAsia="ja-JP"/>
              </w:rPr>
              <w:t>uded</w:t>
            </w:r>
            <w:r>
              <w:rPr>
                <w:rFonts w:eastAsia="Batang"/>
                <w:lang w:eastAsia="ja-JP"/>
              </w:rPr>
              <w:t xml:space="preserve"> </w:t>
            </w:r>
            <w:r w:rsidRPr="006C1437">
              <w:rPr>
                <w:rFonts w:eastAsia="Batang"/>
                <w:lang w:eastAsia="ja-JP"/>
              </w:rPr>
              <w:t>as</w:t>
            </w:r>
            <w:r>
              <w:rPr>
                <w:rFonts w:eastAsia="Batang"/>
                <w:lang w:eastAsia="ja-JP"/>
              </w:rPr>
              <w:t xml:space="preserve"> </w:t>
            </w:r>
            <w:r w:rsidRPr="006C1437">
              <w:rPr>
                <w:rFonts w:eastAsia="Batang"/>
                <w:lang w:eastAsia="ja-JP"/>
              </w:rPr>
              <w:t>necessary</w:t>
            </w:r>
            <w:r>
              <w:rPr>
                <w:rFonts w:eastAsia="Batang"/>
                <w:lang w:eastAsia="ja-JP"/>
              </w:rPr>
              <w:t xml:space="preserve"> </w:t>
            </w:r>
            <w:r w:rsidRPr="006C1437">
              <w:rPr>
                <w:rFonts w:eastAsia="Batang"/>
                <w:lang w:eastAsia="ja-JP"/>
              </w:rPr>
              <w:t>to</w:t>
            </w:r>
            <w:r>
              <w:rPr>
                <w:rFonts w:eastAsia="Batang"/>
                <w:lang w:eastAsia="ja-JP"/>
              </w:rPr>
              <w:t xml:space="preserve"> </w:t>
            </w:r>
            <w:r w:rsidRPr="006C1437">
              <w:rPr>
                <w:rFonts w:eastAsia="Batang"/>
                <w:lang w:eastAsia="ja-JP"/>
              </w:rPr>
              <w:t>represent</w:t>
            </w:r>
            <w:r>
              <w:rPr>
                <w:rFonts w:eastAsia="Batang"/>
                <w:lang w:eastAsia="ja-JP"/>
              </w:rPr>
              <w:t xml:space="preserve"> </w:t>
            </w:r>
            <w:r w:rsidRPr="006C1437">
              <w:rPr>
                <w:rFonts w:eastAsia="Batang"/>
                <w:lang w:eastAsia="ja-JP"/>
              </w:rPr>
              <w:t>a</w:t>
            </w:r>
            <w:r>
              <w:rPr>
                <w:rFonts w:eastAsia="Batang"/>
                <w:lang w:eastAsia="ja-JP"/>
              </w:rPr>
              <w:t xml:space="preserve"> </w:t>
            </w:r>
            <w:r w:rsidRPr="006C1437">
              <w:rPr>
                <w:rFonts w:eastAsia="Batang"/>
                <w:lang w:eastAsia="ja-JP"/>
              </w:rPr>
              <w:t>list</w:t>
            </w:r>
            <w:r>
              <w:rPr>
                <w:rFonts w:eastAsia="Batang"/>
                <w:lang w:eastAsia="ja-JP"/>
              </w:rPr>
              <w:t xml:space="preserve"> </w:t>
            </w:r>
            <w:r w:rsidRPr="006C1437">
              <w:rPr>
                <w:rFonts w:eastAsia="Batang"/>
                <w:lang w:eastAsia="ja-JP"/>
              </w:rPr>
              <w:t>of</w:t>
            </w:r>
            <w:r>
              <w:rPr>
                <w:rFonts w:eastAsia="Batang"/>
                <w:lang w:eastAsia="ja-JP"/>
              </w:rPr>
              <w:t xml:space="preserve"> </w:t>
            </w:r>
            <w:r w:rsidRPr="006C1437">
              <w:rPr>
                <w:rFonts w:eastAsia="Batang"/>
                <w:lang w:eastAsia="ja-JP"/>
              </w:rPr>
              <w:t>Presence</w:t>
            </w:r>
            <w:r>
              <w:rPr>
                <w:rFonts w:eastAsia="Batang"/>
                <w:lang w:eastAsia="ja-JP"/>
              </w:rPr>
              <w:t xml:space="preserve"> </w:t>
            </w:r>
            <w:r w:rsidRPr="006C1437">
              <w:rPr>
                <w:rFonts w:eastAsia="Batang"/>
                <w:lang w:eastAsia="ja-JP"/>
              </w:rPr>
              <w:t>Reporting</w:t>
            </w:r>
            <w:r>
              <w:rPr>
                <w:rFonts w:eastAsia="Batang"/>
                <w:lang w:eastAsia="ja-JP"/>
              </w:rPr>
              <w:t xml:space="preserve"> </w:t>
            </w:r>
            <w:r w:rsidRPr="006C1437">
              <w:rPr>
                <w:rFonts w:eastAsia="Batang"/>
                <w:lang w:eastAsia="ja-JP"/>
              </w:rPr>
              <w:t>Area</w:t>
            </w:r>
            <w:r>
              <w:rPr>
                <w:rFonts w:eastAsia="Batang"/>
                <w:lang w:eastAsia="ja-JP"/>
              </w:rPr>
              <w:t xml:space="preserve"> </w:t>
            </w:r>
            <w:r w:rsidRPr="006C1437">
              <w:rPr>
                <w:rFonts w:eastAsia="Batang"/>
                <w:lang w:eastAsia="ja-JP"/>
              </w:rPr>
              <w:t>Actions.</w:t>
            </w:r>
            <w:r>
              <w:t xml:space="preserve"> </w:t>
            </w:r>
            <w:r w:rsidRPr="006C1437">
              <w:t>See</w:t>
            </w:r>
            <w:r>
              <w:t xml:space="preserve"> </w:t>
            </w:r>
            <w:r w:rsidRPr="006C1437">
              <w:t>NOTE</w:t>
            </w:r>
            <w:r>
              <w:t xml:space="preserve"> </w:t>
            </w:r>
            <w:r w:rsidRPr="006C1437">
              <w:t>20.</w:t>
            </w:r>
          </w:p>
        </w:tc>
        <w:tc>
          <w:tcPr>
            <w:tcW w:w="1530" w:type="dxa"/>
            <w:tcBorders>
              <w:left w:val="single" w:sz="4" w:space="0" w:color="auto"/>
              <w:right w:val="single" w:sz="4" w:space="0" w:color="auto"/>
            </w:tcBorders>
            <w:vAlign w:val="center"/>
          </w:tcPr>
          <w:p w14:paraId="75E59588" w14:textId="77777777" w:rsidR="008064A1" w:rsidRPr="006C1437" w:rsidRDefault="008064A1" w:rsidP="00305A49">
            <w:pPr>
              <w:pStyle w:val="TAC"/>
              <w:rPr>
                <w:rFonts w:cs="Arial"/>
                <w:szCs w:val="18"/>
              </w:rPr>
            </w:pPr>
            <w:r w:rsidRPr="006C1437">
              <w:rPr>
                <w:lang w:eastAsia="zh-CN"/>
              </w:rPr>
              <w:t>Presence</w:t>
            </w:r>
            <w:r>
              <w:rPr>
                <w:lang w:eastAsia="zh-CN"/>
              </w:rPr>
              <w:t xml:space="preserve"> </w:t>
            </w:r>
            <w:r w:rsidRPr="006C1437">
              <w:rPr>
                <w:lang w:eastAsia="zh-CN"/>
              </w:rPr>
              <w:t>Reporting</w:t>
            </w:r>
            <w:r>
              <w:rPr>
                <w:lang w:eastAsia="zh-CN"/>
              </w:rPr>
              <w:t xml:space="preserve"> </w:t>
            </w:r>
            <w:r w:rsidRPr="006C1437">
              <w:rPr>
                <w:lang w:eastAsia="zh-CN"/>
              </w:rPr>
              <w:t>Area</w:t>
            </w:r>
            <w:r>
              <w:rPr>
                <w:lang w:eastAsia="zh-CN"/>
              </w:rPr>
              <w:t xml:space="preserve"> </w:t>
            </w:r>
            <w:r w:rsidRPr="006C1437">
              <w:rPr>
                <w:lang w:eastAsia="zh-CN"/>
              </w:rPr>
              <w:t>Information</w:t>
            </w:r>
          </w:p>
        </w:tc>
        <w:tc>
          <w:tcPr>
            <w:tcW w:w="483" w:type="dxa"/>
            <w:tcBorders>
              <w:left w:val="single" w:sz="4" w:space="0" w:color="auto"/>
              <w:right w:val="single" w:sz="4" w:space="0" w:color="auto"/>
            </w:tcBorders>
            <w:vAlign w:val="center"/>
          </w:tcPr>
          <w:p w14:paraId="03A681B7" w14:textId="77777777" w:rsidR="008064A1" w:rsidRPr="006C1437" w:rsidRDefault="008064A1" w:rsidP="00305A49">
            <w:pPr>
              <w:pStyle w:val="TAC"/>
              <w:rPr>
                <w:rFonts w:cs="Arial"/>
                <w:szCs w:val="18"/>
                <w:lang w:eastAsia="zh-CN"/>
              </w:rPr>
            </w:pPr>
            <w:r w:rsidRPr="006C1437">
              <w:rPr>
                <w:lang w:eastAsia="zh-CN"/>
              </w:rPr>
              <w:t>0</w:t>
            </w:r>
          </w:p>
        </w:tc>
      </w:tr>
      <w:tr w:rsidR="008064A1" w:rsidRPr="006C1437" w14:paraId="54280D96" w14:textId="77777777" w:rsidTr="00305A49">
        <w:tc>
          <w:tcPr>
            <w:tcW w:w="1819" w:type="dxa"/>
            <w:vMerge w:val="restart"/>
            <w:tcBorders>
              <w:top w:val="single" w:sz="4" w:space="0" w:color="auto"/>
              <w:left w:val="single" w:sz="4" w:space="0" w:color="auto"/>
              <w:right w:val="single" w:sz="4" w:space="0" w:color="auto"/>
            </w:tcBorders>
            <w:vAlign w:val="center"/>
          </w:tcPr>
          <w:p w14:paraId="75182E8A" w14:textId="77777777" w:rsidR="008064A1" w:rsidRPr="006C1437" w:rsidRDefault="008064A1" w:rsidP="00305A49">
            <w:pPr>
              <w:pStyle w:val="TAL"/>
              <w:jc w:val="center"/>
              <w:rPr>
                <w:szCs w:val="18"/>
              </w:rPr>
            </w:pPr>
            <w:bookmarkStart w:id="91" w:name="_MCCTEMPBM_CRPT88410081___4"/>
            <w:r w:rsidRPr="006C1437">
              <w:rPr>
                <w:szCs w:val="18"/>
              </w:rPr>
              <w:t>MME/S4-SGSN's</w:t>
            </w:r>
            <w:r>
              <w:rPr>
                <w:szCs w:val="18"/>
              </w:rPr>
              <w:t xml:space="preserve"> </w:t>
            </w:r>
            <w:r w:rsidRPr="006C1437">
              <w:rPr>
                <w:szCs w:val="18"/>
              </w:rPr>
              <w:t>Overload</w:t>
            </w:r>
            <w:r>
              <w:rPr>
                <w:szCs w:val="18"/>
              </w:rPr>
              <w:t xml:space="preserve"> </w:t>
            </w:r>
            <w:r w:rsidRPr="006C1437">
              <w:rPr>
                <w:szCs w:val="18"/>
              </w:rPr>
              <w:t>Control</w:t>
            </w:r>
            <w:r>
              <w:rPr>
                <w:szCs w:val="18"/>
              </w:rPr>
              <w:t xml:space="preserve"> </w:t>
            </w:r>
            <w:r w:rsidRPr="006C1437">
              <w:rPr>
                <w:szCs w:val="18"/>
              </w:rPr>
              <w:t>Information</w:t>
            </w:r>
            <w:bookmarkEnd w:id="91"/>
          </w:p>
        </w:tc>
        <w:tc>
          <w:tcPr>
            <w:tcW w:w="360" w:type="dxa"/>
            <w:tcBorders>
              <w:top w:val="single" w:sz="4" w:space="0" w:color="auto"/>
              <w:left w:val="single" w:sz="4" w:space="0" w:color="auto"/>
              <w:bottom w:val="single" w:sz="4" w:space="0" w:color="auto"/>
              <w:right w:val="single" w:sz="4" w:space="0" w:color="auto"/>
            </w:tcBorders>
          </w:tcPr>
          <w:p w14:paraId="3BBE501B" w14:textId="77777777" w:rsidR="008064A1" w:rsidRPr="006C1437" w:rsidRDefault="008064A1" w:rsidP="00305A49">
            <w:pPr>
              <w:pStyle w:val="TAC"/>
              <w:rPr>
                <w:szCs w:val="18"/>
              </w:rPr>
            </w:pPr>
            <w:r w:rsidRPr="006C1437">
              <w:rPr>
                <w:szCs w:val="18"/>
              </w:rPr>
              <w:t>O</w:t>
            </w:r>
          </w:p>
        </w:tc>
        <w:tc>
          <w:tcPr>
            <w:tcW w:w="4772" w:type="dxa"/>
            <w:tcBorders>
              <w:top w:val="single" w:sz="4" w:space="0" w:color="auto"/>
              <w:left w:val="single" w:sz="4" w:space="0" w:color="auto"/>
              <w:bottom w:val="single" w:sz="4" w:space="0" w:color="auto"/>
              <w:right w:val="single" w:sz="4" w:space="0" w:color="auto"/>
            </w:tcBorders>
          </w:tcPr>
          <w:p w14:paraId="0F13EBE9" w14:textId="77777777" w:rsidR="008064A1" w:rsidRPr="006C1437" w:rsidRDefault="008064A1" w:rsidP="00305A49">
            <w:pPr>
              <w:pStyle w:val="TAL"/>
            </w:pPr>
            <w:r w:rsidRPr="006C1437">
              <w:t>During</w:t>
            </w:r>
            <w:r>
              <w:t xml:space="preserve"> </w:t>
            </w:r>
            <w:r w:rsidRPr="006C1437">
              <w:t>an</w:t>
            </w:r>
            <w:r>
              <w:t xml:space="preserve"> </w:t>
            </w:r>
            <w:r w:rsidRPr="006C1437">
              <w:t>overload</w:t>
            </w:r>
            <w:r>
              <w:t xml:space="preserve"> </w:t>
            </w:r>
            <w:r w:rsidRPr="006C1437">
              <w:t>condition,</w:t>
            </w:r>
            <w:r>
              <w:t xml:space="preserve"> </w:t>
            </w:r>
            <w:r w:rsidRPr="006C1437">
              <w:t>the</w:t>
            </w:r>
            <w:r>
              <w:t xml:space="preserve"> </w:t>
            </w:r>
            <w:r w:rsidRPr="006C1437">
              <w:t>MME/S4-SGSN</w:t>
            </w:r>
            <w:r>
              <w:t xml:space="preserve"> </w:t>
            </w:r>
            <w:r w:rsidRPr="006C1437">
              <w:t>may</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t>the</w:t>
            </w:r>
            <w:r>
              <w:t xml:space="preserve"> </w:t>
            </w:r>
            <w:r w:rsidRPr="006C1437">
              <w:t>S11/S4</w:t>
            </w:r>
            <w:r>
              <w:t xml:space="preserve"> </w:t>
            </w:r>
            <w:r w:rsidRPr="006C1437">
              <w:t>interface</w:t>
            </w:r>
            <w:r>
              <w:t xml:space="preserve"> </w:t>
            </w:r>
            <w:r w:rsidRPr="006C1437">
              <w:t>if</w:t>
            </w:r>
            <w:r>
              <w:t xml:space="preserve"> </w:t>
            </w:r>
            <w:r w:rsidRPr="006C1437">
              <w:t>the</w:t>
            </w:r>
            <w:r>
              <w:t xml:space="preserve"> </w:t>
            </w:r>
            <w:r w:rsidRPr="006C1437">
              <w:t>overload</w:t>
            </w:r>
            <w:r>
              <w:t xml:space="preserve"> </w:t>
            </w:r>
            <w:r w:rsidRPr="006C1437">
              <w:t>control</w:t>
            </w:r>
            <w:r>
              <w:t xml:space="preserve"> </w:t>
            </w:r>
            <w:r w:rsidRPr="006C1437">
              <w:t>feature</w:t>
            </w:r>
            <w:r>
              <w:t xml:space="preserve"> </w:t>
            </w:r>
            <w:r w:rsidRPr="006C1437">
              <w:t>is</w:t>
            </w:r>
            <w:r>
              <w:t xml:space="preserve"> </w:t>
            </w:r>
            <w:r w:rsidRPr="006C1437">
              <w:t>supported</w:t>
            </w:r>
            <w:r>
              <w:t xml:space="preserve"> </w:t>
            </w:r>
            <w:r w:rsidRPr="006C1437">
              <w:t>by</w:t>
            </w:r>
            <w:r>
              <w:t xml:space="preserve"> </w:t>
            </w:r>
            <w:r w:rsidRPr="006C1437">
              <w:t>the</w:t>
            </w:r>
            <w:r>
              <w:t xml:space="preserve"> </w:t>
            </w:r>
            <w:r w:rsidRPr="006C1437">
              <w:t>MME/S4-SGSN</w:t>
            </w:r>
            <w:r>
              <w:t xml:space="preserve"> </w:t>
            </w:r>
            <w:r w:rsidRPr="006C1437">
              <w:t>and</w:t>
            </w:r>
            <w:r>
              <w:t xml:space="preserve"> </w:t>
            </w:r>
            <w:r w:rsidRPr="006C1437">
              <w:t>is</w:t>
            </w:r>
            <w:r>
              <w:t xml:space="preserve"> </w:t>
            </w:r>
            <w:r w:rsidRPr="006C1437">
              <w:t>activated</w:t>
            </w:r>
            <w:r>
              <w:t xml:space="preserve"> </w:t>
            </w:r>
            <w:r w:rsidRPr="006C1437">
              <w:t>for</w:t>
            </w:r>
            <w:r>
              <w:t xml:space="preserve"> </w:t>
            </w:r>
            <w:r w:rsidRPr="006C1437">
              <w:t>the</w:t>
            </w:r>
            <w:r>
              <w:t xml:space="preserve"> </w:t>
            </w:r>
            <w:r w:rsidRPr="006C1437">
              <w:t>PLMN</w:t>
            </w:r>
            <w:r>
              <w:t xml:space="preserve"> </w:t>
            </w:r>
            <w:r w:rsidRPr="006C1437">
              <w:t>to</w:t>
            </w:r>
            <w:r>
              <w:t xml:space="preserve"> </w:t>
            </w:r>
            <w:r w:rsidRPr="006C1437">
              <w:t>which</w:t>
            </w:r>
            <w:r>
              <w:t xml:space="preserve"> </w:t>
            </w:r>
            <w:r w:rsidRPr="006C1437">
              <w:t>the</w:t>
            </w:r>
            <w:r>
              <w:t xml:space="preserve"> </w:t>
            </w:r>
            <w:r w:rsidRPr="006C1437">
              <w:t>PGW</w:t>
            </w:r>
            <w:r>
              <w:t xml:space="preserve"> </w:t>
            </w:r>
            <w:r w:rsidRPr="006C1437">
              <w:t>belongs</w:t>
            </w:r>
            <w:r>
              <w:t xml:space="preserve"> </w:t>
            </w:r>
            <w:r w:rsidRPr="006C1437">
              <w:t>(see</w:t>
            </w:r>
            <w:r>
              <w:t xml:space="preserve"> </w:t>
            </w:r>
            <w:r w:rsidRPr="006C1437">
              <w:t>clause</w:t>
            </w:r>
            <w:r>
              <w:t> </w:t>
            </w:r>
            <w:r w:rsidRPr="006C1437">
              <w:t>12.3.11).</w:t>
            </w:r>
          </w:p>
          <w:p w14:paraId="0A4E03CB" w14:textId="77777777" w:rsidR="008064A1" w:rsidRPr="006C1437" w:rsidRDefault="008064A1" w:rsidP="00305A49">
            <w:pPr>
              <w:pStyle w:val="TAL"/>
            </w:pPr>
          </w:p>
          <w:p w14:paraId="6DF4346C" w14:textId="77777777" w:rsidR="008064A1" w:rsidRPr="006C1437" w:rsidRDefault="008064A1" w:rsidP="00305A49">
            <w:pPr>
              <w:pStyle w:val="TAL"/>
            </w:pPr>
            <w:r w:rsidRPr="006C1437">
              <w:t>When</w:t>
            </w:r>
            <w:r>
              <w:t xml:space="preserve"> </w:t>
            </w:r>
            <w:r w:rsidRPr="006C1437">
              <w:t>present,</w:t>
            </w:r>
            <w:r>
              <w:t xml:space="preserve"> </w:t>
            </w:r>
            <w:r w:rsidRPr="006C1437">
              <w:t>the</w:t>
            </w:r>
            <w:r>
              <w:t xml:space="preserve"> </w:t>
            </w:r>
            <w:r w:rsidRPr="006C1437">
              <w:t>MME/S4-SGSN</w:t>
            </w:r>
            <w:r>
              <w:t xml:space="preserve"> </w:t>
            </w:r>
            <w:r w:rsidRPr="006C1437">
              <w:t>shall</w:t>
            </w:r>
            <w:r>
              <w:t xml:space="preserve"> </w:t>
            </w:r>
            <w:r w:rsidRPr="006C1437">
              <w:t>provide</w:t>
            </w:r>
            <w:r>
              <w:t xml:space="preserve"> </w:t>
            </w:r>
            <w:r w:rsidRPr="006C1437">
              <w:t>only</w:t>
            </w:r>
            <w:r>
              <w:t xml:space="preserve"> </w:t>
            </w:r>
            <w:r w:rsidRPr="006C1437">
              <w:t>one</w:t>
            </w:r>
            <w:r>
              <w:t xml:space="preserve"> </w:t>
            </w:r>
            <w:r w:rsidRPr="006C1437">
              <w:t>instance</w:t>
            </w:r>
            <w:r>
              <w:t xml:space="preserve"> </w:t>
            </w:r>
            <w:r w:rsidRPr="006C1437">
              <w:t>of</w:t>
            </w:r>
            <w:r>
              <w:t xml:space="preserve"> </w:t>
            </w:r>
            <w:r w:rsidRPr="006C1437">
              <w:t>this</w:t>
            </w:r>
            <w:r>
              <w:t xml:space="preserve"> </w:t>
            </w:r>
            <w:r w:rsidRPr="006C1437">
              <w:t>IE,</w:t>
            </w:r>
            <w:r>
              <w:t xml:space="preserve"> </w:t>
            </w:r>
            <w:r w:rsidRPr="006C1437">
              <w:t>representing</w:t>
            </w:r>
            <w:r>
              <w:t xml:space="preserve"> </w:t>
            </w:r>
            <w:r w:rsidRPr="006C1437">
              <w:t>its</w:t>
            </w:r>
            <w:r>
              <w:t xml:space="preserve"> </w:t>
            </w:r>
            <w:r w:rsidRPr="006C1437">
              <w:t>overload</w:t>
            </w:r>
            <w:r>
              <w:t xml:space="preserve"> </w:t>
            </w:r>
            <w:r w:rsidRPr="006C1437">
              <w:t>information.</w:t>
            </w:r>
          </w:p>
        </w:tc>
        <w:tc>
          <w:tcPr>
            <w:tcW w:w="1530" w:type="dxa"/>
            <w:vMerge w:val="restart"/>
            <w:tcBorders>
              <w:top w:val="single" w:sz="4" w:space="0" w:color="auto"/>
              <w:left w:val="single" w:sz="4" w:space="0" w:color="auto"/>
              <w:right w:val="single" w:sz="4" w:space="0" w:color="auto"/>
            </w:tcBorders>
            <w:vAlign w:val="center"/>
          </w:tcPr>
          <w:p w14:paraId="4C8BFD7B" w14:textId="77777777" w:rsidR="008064A1" w:rsidRPr="006C1437" w:rsidRDefault="008064A1" w:rsidP="00305A49">
            <w:pPr>
              <w:pStyle w:val="TAC"/>
              <w:rPr>
                <w:szCs w:val="18"/>
              </w:rPr>
            </w:pPr>
            <w:r w:rsidRPr="006C1437">
              <w:rPr>
                <w:szCs w:val="18"/>
              </w:rPr>
              <w:t>Overload</w:t>
            </w:r>
            <w:r>
              <w:rPr>
                <w:szCs w:val="18"/>
              </w:rPr>
              <w:t xml:space="preserve"> </w:t>
            </w:r>
            <w:r w:rsidRPr="006C1437">
              <w:rPr>
                <w:szCs w:val="18"/>
              </w:rPr>
              <w:t>Control</w:t>
            </w:r>
            <w:r>
              <w:rPr>
                <w:szCs w:val="18"/>
              </w:rPr>
              <w:t xml:space="preserve"> </w:t>
            </w:r>
            <w:r w:rsidRPr="006C1437">
              <w:rPr>
                <w:szCs w:val="18"/>
              </w:rPr>
              <w:t>Information</w:t>
            </w:r>
          </w:p>
        </w:tc>
        <w:tc>
          <w:tcPr>
            <w:tcW w:w="483" w:type="dxa"/>
            <w:vMerge w:val="restart"/>
            <w:tcBorders>
              <w:top w:val="single" w:sz="4" w:space="0" w:color="auto"/>
              <w:left w:val="single" w:sz="4" w:space="0" w:color="auto"/>
              <w:right w:val="single" w:sz="4" w:space="0" w:color="auto"/>
            </w:tcBorders>
            <w:vAlign w:val="center"/>
          </w:tcPr>
          <w:p w14:paraId="31884767" w14:textId="77777777" w:rsidR="008064A1" w:rsidRPr="006C1437" w:rsidRDefault="008064A1" w:rsidP="00305A49">
            <w:pPr>
              <w:pStyle w:val="TAC"/>
              <w:rPr>
                <w:szCs w:val="18"/>
              </w:rPr>
            </w:pPr>
            <w:r w:rsidRPr="006C1437">
              <w:rPr>
                <w:szCs w:val="18"/>
              </w:rPr>
              <w:t>0</w:t>
            </w:r>
          </w:p>
        </w:tc>
      </w:tr>
      <w:tr w:rsidR="008064A1" w:rsidRPr="006C1437" w14:paraId="484B94B0" w14:textId="77777777" w:rsidTr="00305A49">
        <w:tc>
          <w:tcPr>
            <w:tcW w:w="1819" w:type="dxa"/>
            <w:vMerge/>
            <w:tcBorders>
              <w:left w:val="single" w:sz="4" w:space="0" w:color="auto"/>
              <w:bottom w:val="single" w:sz="4" w:space="0" w:color="auto"/>
              <w:right w:val="single" w:sz="4" w:space="0" w:color="auto"/>
            </w:tcBorders>
            <w:vAlign w:val="center"/>
          </w:tcPr>
          <w:p w14:paraId="1F9E2529" w14:textId="77777777" w:rsidR="008064A1" w:rsidRPr="006C1437" w:rsidRDefault="008064A1" w:rsidP="00305A49">
            <w:pPr>
              <w:pStyle w:val="TAL"/>
              <w:jc w:val="center"/>
              <w:rPr>
                <w:szCs w:val="18"/>
              </w:rPr>
            </w:pPr>
          </w:p>
        </w:tc>
        <w:tc>
          <w:tcPr>
            <w:tcW w:w="360" w:type="dxa"/>
            <w:tcBorders>
              <w:top w:val="single" w:sz="4" w:space="0" w:color="auto"/>
              <w:left w:val="single" w:sz="4" w:space="0" w:color="auto"/>
              <w:bottom w:val="single" w:sz="4" w:space="0" w:color="auto"/>
              <w:right w:val="single" w:sz="4" w:space="0" w:color="auto"/>
            </w:tcBorders>
          </w:tcPr>
          <w:p w14:paraId="11045E6E" w14:textId="77777777" w:rsidR="008064A1" w:rsidRPr="006C1437" w:rsidRDefault="008064A1" w:rsidP="00305A49">
            <w:pPr>
              <w:pStyle w:val="TAC"/>
              <w:rPr>
                <w:szCs w:val="18"/>
              </w:rPr>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6FA74ED7" w14:textId="77777777" w:rsidR="008064A1" w:rsidRPr="006C1437" w:rsidRDefault="008064A1" w:rsidP="00305A49">
            <w:pPr>
              <w:pStyle w:val="TAL"/>
            </w:pPr>
            <w:r w:rsidRPr="006C1437">
              <w:rPr>
                <w:szCs w:val="18"/>
                <w:lang w:eastAsia="zh-CN"/>
              </w:rPr>
              <w:t>If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receives</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it</w:t>
            </w:r>
            <w:r>
              <w:rPr>
                <w:szCs w:val="18"/>
                <w:lang w:eastAsia="zh-CN"/>
              </w:rPr>
              <w:t xml:space="preserve"> </w:t>
            </w:r>
            <w:r w:rsidRPr="006C1437">
              <w:rPr>
                <w:szCs w:val="18"/>
                <w:lang w:eastAsia="zh-CN"/>
              </w:rPr>
              <w:t>supports</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overload</w:t>
            </w:r>
            <w:r>
              <w:rPr>
                <w:szCs w:val="18"/>
                <w:lang w:eastAsia="zh-CN"/>
              </w:rPr>
              <w:t xml:space="preserve"> </w:t>
            </w:r>
            <w:r w:rsidRPr="006C1437">
              <w:rPr>
                <w:szCs w:val="18"/>
                <w:lang w:eastAsia="zh-CN"/>
              </w:rPr>
              <w:t>control</w:t>
            </w:r>
            <w:r>
              <w:rPr>
                <w:szCs w:val="18"/>
                <w:lang w:eastAsia="zh-CN"/>
              </w:rPr>
              <w:t xml:space="preserve"> </w:t>
            </w:r>
            <w:r w:rsidRPr="006C1437">
              <w:rPr>
                <w:szCs w:val="18"/>
                <w:lang w:eastAsia="zh-CN"/>
              </w:rPr>
              <w:t>feature,</w:t>
            </w:r>
            <w:r>
              <w:rPr>
                <w:szCs w:val="18"/>
                <w:lang w:eastAsia="zh-CN"/>
              </w:rPr>
              <w:t xml:space="preserve"> </w:t>
            </w:r>
            <w:r w:rsidRPr="006C1437">
              <w:rPr>
                <w:szCs w:val="18"/>
                <w:lang w:eastAsia="zh-CN"/>
              </w:rPr>
              <w:t>it</w:t>
            </w:r>
            <w:r>
              <w:rPr>
                <w:szCs w:val="18"/>
              </w:rPr>
              <w:t xml:space="preserve"> </w:t>
            </w:r>
            <w:r w:rsidRPr="006C1437">
              <w:rPr>
                <w:szCs w:val="18"/>
                <w:lang w:eastAsia="zh-CN"/>
              </w:rPr>
              <w:t>s</w:t>
            </w:r>
            <w:r w:rsidRPr="006C1437">
              <w:rPr>
                <w:szCs w:val="18"/>
              </w:rPr>
              <w:t>hall</w:t>
            </w:r>
            <w:r>
              <w:rPr>
                <w:szCs w:val="18"/>
                <w:lang w:eastAsia="zh-CN"/>
              </w:rPr>
              <w:t xml:space="preserve"> </w:t>
            </w:r>
            <w:r w:rsidRPr="006C1437">
              <w:rPr>
                <w:szCs w:val="18"/>
              </w:rPr>
              <w:t>forward</w:t>
            </w:r>
            <w:r>
              <w:rPr>
                <w:szCs w:val="18"/>
              </w:rPr>
              <w:t xml:space="preserve"> </w:t>
            </w:r>
            <w:r w:rsidRPr="006C1437">
              <w:rPr>
                <w:szCs w:val="18"/>
              </w:rPr>
              <w:t>it</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PGW</w:t>
            </w:r>
            <w:r>
              <w:rPr>
                <w:szCs w:val="18"/>
              </w:rPr>
              <w:t xml:space="preserve"> </w:t>
            </w:r>
            <w:r w:rsidRPr="006C1437">
              <w:rPr>
                <w:szCs w:val="18"/>
              </w:rPr>
              <w:t>on</w:t>
            </w:r>
            <w:r>
              <w:rPr>
                <w:szCs w:val="18"/>
              </w:rPr>
              <w:t xml:space="preserve"> </w:t>
            </w:r>
            <w:r w:rsidRPr="006C1437">
              <w:rPr>
                <w:szCs w:val="18"/>
              </w:rPr>
              <w:t>the</w:t>
            </w:r>
            <w:r>
              <w:rPr>
                <w:szCs w:val="18"/>
              </w:rPr>
              <w:t xml:space="preserve"> </w:t>
            </w:r>
            <w:r w:rsidRPr="006C1437">
              <w:rPr>
                <w:szCs w:val="18"/>
              </w:rPr>
              <w:t>S5/S8</w:t>
            </w:r>
            <w:r>
              <w:rPr>
                <w:szCs w:val="18"/>
                <w:lang w:eastAsia="zh-CN"/>
              </w:rPr>
              <w:t xml:space="preserve"> </w:t>
            </w:r>
            <w:r w:rsidRPr="006C1437">
              <w:rPr>
                <w:szCs w:val="18"/>
                <w:lang w:eastAsia="zh-CN"/>
              </w:rPr>
              <w:t>interface</w:t>
            </w:r>
            <w:r w:rsidRPr="006C1437">
              <w:rPr>
                <w:szCs w:val="18"/>
              </w:rPr>
              <w:t>.</w:t>
            </w:r>
          </w:p>
        </w:tc>
        <w:tc>
          <w:tcPr>
            <w:tcW w:w="1530" w:type="dxa"/>
            <w:vMerge/>
            <w:tcBorders>
              <w:left w:val="single" w:sz="4" w:space="0" w:color="auto"/>
              <w:bottom w:val="single" w:sz="4" w:space="0" w:color="auto"/>
              <w:right w:val="single" w:sz="4" w:space="0" w:color="auto"/>
            </w:tcBorders>
            <w:vAlign w:val="center"/>
          </w:tcPr>
          <w:p w14:paraId="008886BF" w14:textId="77777777" w:rsidR="008064A1" w:rsidRPr="006C1437" w:rsidRDefault="008064A1" w:rsidP="00305A49">
            <w:pPr>
              <w:pStyle w:val="TAC"/>
              <w:rPr>
                <w:szCs w:val="18"/>
              </w:rPr>
            </w:pPr>
          </w:p>
        </w:tc>
        <w:tc>
          <w:tcPr>
            <w:tcW w:w="483" w:type="dxa"/>
            <w:vMerge/>
            <w:tcBorders>
              <w:left w:val="single" w:sz="4" w:space="0" w:color="auto"/>
              <w:bottom w:val="single" w:sz="4" w:space="0" w:color="auto"/>
              <w:right w:val="single" w:sz="4" w:space="0" w:color="auto"/>
            </w:tcBorders>
            <w:vAlign w:val="center"/>
          </w:tcPr>
          <w:p w14:paraId="10A5EB96" w14:textId="77777777" w:rsidR="008064A1" w:rsidRPr="006C1437" w:rsidRDefault="008064A1" w:rsidP="00305A49">
            <w:pPr>
              <w:pStyle w:val="TAC"/>
              <w:rPr>
                <w:szCs w:val="18"/>
              </w:rPr>
            </w:pPr>
          </w:p>
        </w:tc>
      </w:tr>
      <w:tr w:rsidR="008064A1" w:rsidRPr="006C1437" w14:paraId="7EFE0995" w14:textId="77777777" w:rsidTr="00305A49">
        <w:tc>
          <w:tcPr>
            <w:tcW w:w="1819" w:type="dxa"/>
            <w:tcBorders>
              <w:top w:val="single" w:sz="4" w:space="0" w:color="auto"/>
              <w:left w:val="single" w:sz="4" w:space="0" w:color="auto"/>
              <w:bottom w:val="single" w:sz="4" w:space="0" w:color="auto"/>
              <w:right w:val="single" w:sz="4" w:space="0" w:color="auto"/>
            </w:tcBorders>
            <w:vAlign w:val="center"/>
          </w:tcPr>
          <w:p w14:paraId="1693F5F3" w14:textId="77777777" w:rsidR="008064A1" w:rsidRPr="006C1437" w:rsidRDefault="008064A1" w:rsidP="00305A49">
            <w:pPr>
              <w:pStyle w:val="TAL"/>
              <w:jc w:val="center"/>
              <w:rPr>
                <w:szCs w:val="18"/>
              </w:rPr>
            </w:pPr>
            <w:bookmarkStart w:id="92" w:name="_MCCTEMPBM_CRPT88410082___4"/>
            <w:r w:rsidRPr="006C1437">
              <w:rPr>
                <w:szCs w:val="18"/>
              </w:rPr>
              <w:lastRenderedPageBreak/>
              <w:t>SGW's</w:t>
            </w:r>
            <w:r>
              <w:rPr>
                <w:szCs w:val="18"/>
              </w:rPr>
              <w:t xml:space="preserve"> </w:t>
            </w:r>
            <w:r w:rsidRPr="006C1437">
              <w:rPr>
                <w:szCs w:val="18"/>
              </w:rPr>
              <w:t>Overload</w:t>
            </w:r>
            <w:r>
              <w:rPr>
                <w:szCs w:val="18"/>
              </w:rPr>
              <w:t xml:space="preserve"> </w:t>
            </w:r>
            <w:r w:rsidRPr="006C1437">
              <w:rPr>
                <w:szCs w:val="18"/>
              </w:rPr>
              <w:t>Control</w:t>
            </w:r>
            <w:r>
              <w:rPr>
                <w:szCs w:val="18"/>
              </w:rPr>
              <w:t xml:space="preserve"> </w:t>
            </w:r>
            <w:r w:rsidRPr="006C1437">
              <w:rPr>
                <w:szCs w:val="18"/>
              </w:rPr>
              <w:t>Information</w:t>
            </w:r>
            <w:bookmarkEnd w:id="92"/>
          </w:p>
        </w:tc>
        <w:tc>
          <w:tcPr>
            <w:tcW w:w="360" w:type="dxa"/>
            <w:tcBorders>
              <w:top w:val="single" w:sz="4" w:space="0" w:color="auto"/>
              <w:left w:val="single" w:sz="4" w:space="0" w:color="auto"/>
              <w:bottom w:val="single" w:sz="4" w:space="0" w:color="auto"/>
              <w:right w:val="single" w:sz="4" w:space="0" w:color="auto"/>
            </w:tcBorders>
          </w:tcPr>
          <w:p w14:paraId="454F2A84" w14:textId="77777777" w:rsidR="008064A1" w:rsidRPr="006C1437" w:rsidRDefault="008064A1" w:rsidP="00305A49">
            <w:pPr>
              <w:pStyle w:val="TAC"/>
              <w:rPr>
                <w:szCs w:val="18"/>
              </w:rPr>
            </w:pPr>
            <w:r w:rsidRPr="006C1437">
              <w:rPr>
                <w:szCs w:val="18"/>
              </w:rPr>
              <w:t>O</w:t>
            </w:r>
          </w:p>
        </w:tc>
        <w:tc>
          <w:tcPr>
            <w:tcW w:w="4772" w:type="dxa"/>
            <w:tcBorders>
              <w:top w:val="single" w:sz="4" w:space="0" w:color="auto"/>
              <w:left w:val="single" w:sz="4" w:space="0" w:color="auto"/>
              <w:bottom w:val="single" w:sz="4" w:space="0" w:color="auto"/>
              <w:right w:val="single" w:sz="4" w:space="0" w:color="auto"/>
            </w:tcBorders>
          </w:tcPr>
          <w:p w14:paraId="091EEF7C" w14:textId="77777777" w:rsidR="008064A1" w:rsidRPr="006C1437" w:rsidRDefault="008064A1" w:rsidP="00305A49">
            <w:pPr>
              <w:pStyle w:val="TAL"/>
            </w:pPr>
            <w:r w:rsidRPr="006C1437">
              <w:t>During</w:t>
            </w:r>
            <w:r>
              <w:t xml:space="preserve"> </w:t>
            </w:r>
            <w:r w:rsidRPr="006C1437">
              <w:t>an</w:t>
            </w:r>
            <w:r>
              <w:t xml:space="preserve"> </w:t>
            </w:r>
            <w:r w:rsidRPr="006C1437">
              <w:t>overload</w:t>
            </w:r>
            <w:r>
              <w:t xml:space="preserve"> </w:t>
            </w:r>
            <w:r w:rsidRPr="006C1437">
              <w:t>condition,</w:t>
            </w:r>
            <w:r>
              <w:t xml:space="preserve"> </w:t>
            </w:r>
            <w:r w:rsidRPr="006C1437">
              <w:t>the</w:t>
            </w:r>
            <w:r>
              <w:t xml:space="preserve"> </w:t>
            </w:r>
            <w:r w:rsidRPr="006C1437">
              <w:t>SGW</w:t>
            </w:r>
            <w:r>
              <w:t xml:space="preserve"> </w:t>
            </w:r>
            <w:r w:rsidRPr="006C1437">
              <w:t>may</w:t>
            </w:r>
            <w:r>
              <w:t xml:space="preserve"> </w:t>
            </w:r>
            <w:r w:rsidRPr="006C1437">
              <w:t>include</w:t>
            </w:r>
            <w:r>
              <w:t xml:space="preserve"> </w:t>
            </w:r>
            <w:r w:rsidRPr="006C1437">
              <w:t>this</w:t>
            </w:r>
            <w:r>
              <w:t xml:space="preserve"> </w:t>
            </w:r>
            <w:r w:rsidRPr="006C1437">
              <w:t>IE</w:t>
            </w:r>
            <w:r>
              <w:t xml:space="preserve"> </w:t>
            </w:r>
            <w:r w:rsidRPr="006C1437">
              <w:t>over</w:t>
            </w:r>
            <w:r>
              <w:t xml:space="preserve"> </w:t>
            </w:r>
            <w:r w:rsidRPr="006C1437">
              <w:t>the</w:t>
            </w:r>
            <w:r>
              <w:t xml:space="preserve"> </w:t>
            </w:r>
            <w:r w:rsidRPr="006C1437">
              <w:t>S5/S8</w:t>
            </w:r>
            <w:r>
              <w:t xml:space="preserve"> </w:t>
            </w:r>
            <w:r w:rsidRPr="006C1437">
              <w:t>interface</w:t>
            </w:r>
            <w:r>
              <w:t xml:space="preserve"> </w:t>
            </w:r>
            <w:r w:rsidRPr="006C1437">
              <w:t>if</w:t>
            </w:r>
            <w:r>
              <w:t xml:space="preserve"> </w:t>
            </w:r>
            <w:r w:rsidRPr="006C1437">
              <w:t>the</w:t>
            </w:r>
            <w:r>
              <w:t xml:space="preserve"> </w:t>
            </w:r>
            <w:r w:rsidRPr="006C1437">
              <w:t>overload</w:t>
            </w:r>
            <w:r>
              <w:t xml:space="preserve"> </w:t>
            </w:r>
            <w:r w:rsidRPr="006C1437">
              <w:t>control</w:t>
            </w:r>
            <w:r>
              <w:t xml:space="preserve"> </w:t>
            </w:r>
            <w:r w:rsidRPr="006C1437">
              <w:t>feature</w:t>
            </w:r>
            <w:r>
              <w:t xml:space="preserve"> </w:t>
            </w:r>
            <w:r w:rsidRPr="006C1437">
              <w:t>is</w:t>
            </w:r>
            <w:r>
              <w:t xml:space="preserve"> </w:t>
            </w:r>
            <w:r w:rsidRPr="006C1437">
              <w:t>supported</w:t>
            </w:r>
            <w:r>
              <w:t xml:space="preserve"> </w:t>
            </w:r>
            <w:r w:rsidRPr="006C1437">
              <w:t>by</w:t>
            </w:r>
            <w:r>
              <w:t xml:space="preserve"> </w:t>
            </w:r>
            <w:r w:rsidRPr="006C1437">
              <w:t>the</w:t>
            </w:r>
            <w:r>
              <w:t xml:space="preserve"> </w:t>
            </w:r>
            <w:r w:rsidRPr="006C1437">
              <w:t>SGW</w:t>
            </w:r>
            <w:r>
              <w:t xml:space="preserve"> </w:t>
            </w:r>
            <w:r w:rsidRPr="006C1437">
              <w:t>and</w:t>
            </w:r>
            <w:r>
              <w:t xml:space="preserve"> </w:t>
            </w:r>
            <w:r w:rsidRPr="006C1437">
              <w:t>is</w:t>
            </w:r>
            <w:r>
              <w:t xml:space="preserve"> </w:t>
            </w:r>
            <w:r w:rsidRPr="006C1437">
              <w:t>activated</w:t>
            </w:r>
            <w:r>
              <w:t xml:space="preserve"> </w:t>
            </w:r>
            <w:r w:rsidRPr="006C1437">
              <w:t>for</w:t>
            </w:r>
            <w:r>
              <w:t xml:space="preserve"> </w:t>
            </w:r>
            <w:r w:rsidRPr="006C1437">
              <w:t>the</w:t>
            </w:r>
            <w:r>
              <w:t xml:space="preserve"> </w:t>
            </w:r>
            <w:r w:rsidRPr="006C1437">
              <w:t>PLMN</w:t>
            </w:r>
            <w:r>
              <w:t xml:space="preserve"> </w:t>
            </w:r>
            <w:r w:rsidRPr="006C1437">
              <w:t>to</w:t>
            </w:r>
            <w:r>
              <w:t xml:space="preserve"> </w:t>
            </w:r>
            <w:r w:rsidRPr="006C1437">
              <w:t>which</w:t>
            </w:r>
            <w:r>
              <w:t xml:space="preserve"> </w:t>
            </w:r>
            <w:r w:rsidRPr="006C1437">
              <w:t>the</w:t>
            </w:r>
            <w:r>
              <w:t xml:space="preserve"> </w:t>
            </w:r>
            <w:r w:rsidRPr="006C1437">
              <w:t>PGW</w:t>
            </w:r>
            <w:r>
              <w:t xml:space="preserve"> </w:t>
            </w:r>
            <w:r w:rsidRPr="006C1437">
              <w:t>belongs</w:t>
            </w:r>
            <w:r>
              <w:t xml:space="preserve"> </w:t>
            </w:r>
            <w:r w:rsidRPr="006C1437">
              <w:t>(see</w:t>
            </w:r>
            <w:r>
              <w:t xml:space="preserve"> </w:t>
            </w:r>
            <w:r w:rsidRPr="006C1437">
              <w:t>clause</w:t>
            </w:r>
            <w:r>
              <w:t> </w:t>
            </w:r>
            <w:r w:rsidRPr="006C1437">
              <w:t>12.3.11).</w:t>
            </w:r>
          </w:p>
          <w:p w14:paraId="02D6203F" w14:textId="77777777" w:rsidR="008064A1" w:rsidRPr="006C1437" w:rsidRDefault="008064A1" w:rsidP="00305A49">
            <w:pPr>
              <w:pStyle w:val="TAL"/>
            </w:pPr>
          </w:p>
          <w:p w14:paraId="6B9FCD34" w14:textId="77777777" w:rsidR="008064A1" w:rsidRPr="006C1437" w:rsidRDefault="008064A1" w:rsidP="00305A49">
            <w:pPr>
              <w:pStyle w:val="TAL"/>
            </w:pPr>
            <w:r w:rsidRPr="006C1437">
              <w:t>When</w:t>
            </w:r>
            <w:r>
              <w:t xml:space="preserve"> </w:t>
            </w:r>
            <w:r w:rsidRPr="006C1437">
              <w:t>present,</w:t>
            </w:r>
            <w:r>
              <w:t xml:space="preserve"> </w:t>
            </w:r>
            <w:r w:rsidRPr="006C1437">
              <w:t>the</w:t>
            </w:r>
            <w:r>
              <w:t xml:space="preserve"> </w:t>
            </w:r>
            <w:r w:rsidRPr="006C1437">
              <w:t>SGW</w:t>
            </w:r>
            <w:r>
              <w:t xml:space="preserve"> </w:t>
            </w:r>
            <w:r w:rsidRPr="006C1437">
              <w:t>shall</w:t>
            </w:r>
            <w:r>
              <w:t xml:space="preserve"> </w:t>
            </w:r>
            <w:r w:rsidRPr="006C1437">
              <w:t>provide</w:t>
            </w:r>
            <w:r>
              <w:t xml:space="preserve"> </w:t>
            </w:r>
            <w:r w:rsidRPr="006C1437">
              <w:t>only</w:t>
            </w:r>
            <w:r>
              <w:t xml:space="preserve"> </w:t>
            </w:r>
            <w:r w:rsidRPr="006C1437">
              <w:t>one</w:t>
            </w:r>
            <w:r>
              <w:t xml:space="preserve"> </w:t>
            </w:r>
            <w:r w:rsidRPr="006C1437">
              <w:t>instance</w:t>
            </w:r>
            <w:r>
              <w:t xml:space="preserve"> </w:t>
            </w:r>
            <w:r w:rsidRPr="006C1437">
              <w:t>of</w:t>
            </w:r>
            <w:r>
              <w:t xml:space="preserve"> </w:t>
            </w:r>
            <w:r w:rsidRPr="006C1437">
              <w:t>this</w:t>
            </w:r>
            <w:r>
              <w:t xml:space="preserve"> </w:t>
            </w:r>
            <w:r w:rsidRPr="006C1437">
              <w:t>IE,</w:t>
            </w:r>
            <w:r>
              <w:t xml:space="preserve"> </w:t>
            </w:r>
            <w:r w:rsidRPr="006C1437">
              <w:t>representing</w:t>
            </w:r>
            <w:r>
              <w:t xml:space="preserve"> </w:t>
            </w:r>
            <w:r w:rsidRPr="006C1437">
              <w:t>its</w:t>
            </w:r>
            <w:r>
              <w:t xml:space="preserve"> </w:t>
            </w:r>
            <w:r w:rsidRPr="006C1437">
              <w:t>overload</w:t>
            </w:r>
            <w:r>
              <w:t xml:space="preserve"> </w:t>
            </w:r>
            <w:r w:rsidRPr="006C1437">
              <w:t>information.</w:t>
            </w:r>
          </w:p>
        </w:tc>
        <w:tc>
          <w:tcPr>
            <w:tcW w:w="1530" w:type="dxa"/>
            <w:tcBorders>
              <w:top w:val="single" w:sz="4" w:space="0" w:color="auto"/>
              <w:left w:val="single" w:sz="4" w:space="0" w:color="auto"/>
              <w:bottom w:val="single" w:sz="4" w:space="0" w:color="auto"/>
              <w:right w:val="single" w:sz="4" w:space="0" w:color="auto"/>
            </w:tcBorders>
            <w:vAlign w:val="center"/>
          </w:tcPr>
          <w:p w14:paraId="6C902632" w14:textId="77777777" w:rsidR="008064A1" w:rsidRPr="006C1437" w:rsidRDefault="008064A1" w:rsidP="00305A49">
            <w:pPr>
              <w:pStyle w:val="TAC"/>
              <w:rPr>
                <w:szCs w:val="18"/>
              </w:rPr>
            </w:pPr>
            <w:r w:rsidRPr="006C1437">
              <w:rPr>
                <w:szCs w:val="18"/>
              </w:rPr>
              <w:t>Overload</w:t>
            </w:r>
            <w:r>
              <w:rPr>
                <w:szCs w:val="18"/>
              </w:rPr>
              <w:t xml:space="preserve"> </w:t>
            </w:r>
            <w:r w:rsidRPr="006C1437">
              <w:rPr>
                <w:szCs w:val="18"/>
              </w:rPr>
              <w:t>Control</w:t>
            </w:r>
            <w:r>
              <w:rPr>
                <w:szCs w:val="18"/>
              </w:rPr>
              <w:t xml:space="preserve"> </w:t>
            </w:r>
            <w:r w:rsidRPr="006C1437">
              <w:rPr>
                <w:szCs w:val="18"/>
              </w:rPr>
              <w:t>Information</w:t>
            </w:r>
          </w:p>
        </w:tc>
        <w:tc>
          <w:tcPr>
            <w:tcW w:w="483" w:type="dxa"/>
            <w:tcBorders>
              <w:top w:val="single" w:sz="4" w:space="0" w:color="auto"/>
              <w:left w:val="single" w:sz="4" w:space="0" w:color="auto"/>
              <w:bottom w:val="single" w:sz="4" w:space="0" w:color="auto"/>
              <w:right w:val="single" w:sz="4" w:space="0" w:color="auto"/>
            </w:tcBorders>
            <w:vAlign w:val="center"/>
          </w:tcPr>
          <w:p w14:paraId="71164911" w14:textId="77777777" w:rsidR="008064A1" w:rsidRPr="006C1437" w:rsidRDefault="008064A1" w:rsidP="00305A49">
            <w:pPr>
              <w:pStyle w:val="TAC"/>
              <w:rPr>
                <w:szCs w:val="18"/>
              </w:rPr>
            </w:pPr>
            <w:r w:rsidRPr="006C1437">
              <w:rPr>
                <w:szCs w:val="18"/>
              </w:rPr>
              <w:t>1</w:t>
            </w:r>
          </w:p>
        </w:tc>
      </w:tr>
      <w:tr w:rsidR="008064A1" w:rsidRPr="006C1437" w14:paraId="1D03F672" w14:textId="77777777" w:rsidTr="00305A49">
        <w:tc>
          <w:tcPr>
            <w:tcW w:w="1819" w:type="dxa"/>
            <w:tcBorders>
              <w:top w:val="single" w:sz="4" w:space="0" w:color="auto"/>
              <w:left w:val="single" w:sz="4" w:space="0" w:color="auto"/>
              <w:bottom w:val="single" w:sz="4" w:space="0" w:color="auto"/>
              <w:right w:val="single" w:sz="4" w:space="0" w:color="auto"/>
            </w:tcBorders>
            <w:vAlign w:val="center"/>
          </w:tcPr>
          <w:p w14:paraId="72C2956F" w14:textId="77777777" w:rsidR="008064A1" w:rsidRPr="006C1437" w:rsidRDefault="008064A1" w:rsidP="00305A49">
            <w:pPr>
              <w:pStyle w:val="TAL"/>
              <w:jc w:val="center"/>
              <w:rPr>
                <w:szCs w:val="18"/>
              </w:rPr>
            </w:pPr>
            <w:bookmarkStart w:id="93" w:name="_MCCTEMPBM_CRPT88410083___4"/>
            <w:r w:rsidRPr="006C1437">
              <w:rPr>
                <w:szCs w:val="18"/>
              </w:rPr>
              <w:t>TWAN/</w:t>
            </w:r>
            <w:proofErr w:type="spellStart"/>
            <w:r w:rsidRPr="006C1437">
              <w:rPr>
                <w:szCs w:val="18"/>
              </w:rPr>
              <w:t>ePDG's</w:t>
            </w:r>
            <w:proofErr w:type="spellEnd"/>
            <w:r>
              <w:rPr>
                <w:szCs w:val="18"/>
              </w:rPr>
              <w:t xml:space="preserve"> </w:t>
            </w:r>
            <w:r w:rsidRPr="006C1437">
              <w:rPr>
                <w:szCs w:val="18"/>
              </w:rPr>
              <w:t>Overload</w:t>
            </w:r>
            <w:r>
              <w:rPr>
                <w:szCs w:val="18"/>
              </w:rPr>
              <w:t xml:space="preserve"> </w:t>
            </w:r>
            <w:r w:rsidRPr="006C1437">
              <w:rPr>
                <w:szCs w:val="18"/>
              </w:rPr>
              <w:t>Control</w:t>
            </w:r>
            <w:r>
              <w:rPr>
                <w:szCs w:val="18"/>
              </w:rPr>
              <w:t xml:space="preserve"> </w:t>
            </w:r>
            <w:r w:rsidRPr="006C1437">
              <w:rPr>
                <w:szCs w:val="18"/>
              </w:rPr>
              <w:t>Information</w:t>
            </w:r>
            <w:bookmarkEnd w:id="93"/>
          </w:p>
        </w:tc>
        <w:tc>
          <w:tcPr>
            <w:tcW w:w="360" w:type="dxa"/>
            <w:tcBorders>
              <w:top w:val="single" w:sz="4" w:space="0" w:color="auto"/>
              <w:left w:val="single" w:sz="4" w:space="0" w:color="auto"/>
              <w:bottom w:val="single" w:sz="4" w:space="0" w:color="auto"/>
              <w:right w:val="single" w:sz="4" w:space="0" w:color="auto"/>
            </w:tcBorders>
          </w:tcPr>
          <w:p w14:paraId="2DEBAA5A" w14:textId="77777777" w:rsidR="008064A1" w:rsidRPr="006C1437" w:rsidRDefault="008064A1" w:rsidP="00305A49">
            <w:pPr>
              <w:pStyle w:val="TAC"/>
              <w:rPr>
                <w:szCs w:val="18"/>
              </w:rPr>
            </w:pPr>
            <w:r w:rsidRPr="006C1437">
              <w:rPr>
                <w:szCs w:val="18"/>
              </w:rPr>
              <w:t>O</w:t>
            </w:r>
          </w:p>
        </w:tc>
        <w:tc>
          <w:tcPr>
            <w:tcW w:w="4772" w:type="dxa"/>
            <w:tcBorders>
              <w:top w:val="single" w:sz="4" w:space="0" w:color="auto"/>
              <w:left w:val="single" w:sz="4" w:space="0" w:color="auto"/>
              <w:bottom w:val="single" w:sz="4" w:space="0" w:color="auto"/>
              <w:right w:val="single" w:sz="4" w:space="0" w:color="auto"/>
            </w:tcBorders>
          </w:tcPr>
          <w:p w14:paraId="44F30F3E" w14:textId="77777777" w:rsidR="008064A1" w:rsidRPr="006C1437" w:rsidRDefault="008064A1" w:rsidP="00305A49">
            <w:pPr>
              <w:pStyle w:val="TAL"/>
            </w:pPr>
            <w:r w:rsidRPr="006C1437">
              <w:t>During</w:t>
            </w:r>
            <w:r>
              <w:t xml:space="preserve"> </w:t>
            </w:r>
            <w:r w:rsidRPr="006C1437">
              <w:t>an</w:t>
            </w:r>
            <w:r>
              <w:t xml:space="preserve"> </w:t>
            </w:r>
            <w:r w:rsidRPr="006C1437">
              <w:t>overload</w:t>
            </w:r>
            <w:r>
              <w:t xml:space="preserve"> </w:t>
            </w:r>
            <w:r w:rsidRPr="006C1437">
              <w:t>condition,</w:t>
            </w:r>
            <w:r>
              <w:t xml:space="preserve"> </w:t>
            </w:r>
            <w:r w:rsidRPr="006C1437">
              <w:t>the</w:t>
            </w:r>
            <w:r>
              <w:t xml:space="preserve"> </w:t>
            </w:r>
            <w:r w:rsidRPr="006C1437">
              <w:t>TWAN/</w:t>
            </w:r>
            <w:proofErr w:type="spellStart"/>
            <w:r w:rsidRPr="006C1437">
              <w:t>ePDG</w:t>
            </w:r>
            <w:proofErr w:type="spellEnd"/>
            <w:r>
              <w:t xml:space="preserve"> </w:t>
            </w:r>
            <w:r w:rsidRPr="006C1437">
              <w:t>may</w:t>
            </w:r>
            <w:r>
              <w:t xml:space="preserve"> </w:t>
            </w:r>
            <w:r w:rsidRPr="006C1437">
              <w:t>include</w:t>
            </w:r>
            <w:r>
              <w:t xml:space="preserve"> </w:t>
            </w:r>
            <w:r w:rsidRPr="006C1437">
              <w:t>this</w:t>
            </w:r>
            <w:r>
              <w:t xml:space="preserve"> </w:t>
            </w:r>
            <w:r w:rsidRPr="006C1437">
              <w:t>IE</w:t>
            </w:r>
            <w:r>
              <w:t xml:space="preserve"> </w:t>
            </w:r>
            <w:r w:rsidRPr="006C1437">
              <w:t>over</w:t>
            </w:r>
            <w:r>
              <w:t xml:space="preserve"> </w:t>
            </w:r>
            <w:r w:rsidRPr="006C1437">
              <w:t>the</w:t>
            </w:r>
            <w:r>
              <w:t xml:space="preserve"> </w:t>
            </w:r>
            <w:r w:rsidRPr="006C1437">
              <w:t>S2a/S2b</w:t>
            </w:r>
            <w:r>
              <w:t xml:space="preserve"> </w:t>
            </w:r>
            <w:r w:rsidRPr="006C1437">
              <w:t>interface</w:t>
            </w:r>
            <w:r>
              <w:t xml:space="preserve"> </w:t>
            </w:r>
            <w:r w:rsidRPr="006C1437">
              <w:t>if</w:t>
            </w:r>
            <w:r>
              <w:t xml:space="preserve"> </w:t>
            </w:r>
            <w:r w:rsidRPr="006C1437">
              <w:t>the</w:t>
            </w:r>
            <w:r>
              <w:t xml:space="preserve"> </w:t>
            </w:r>
            <w:r w:rsidRPr="006C1437">
              <w:t>overload</w:t>
            </w:r>
            <w:r>
              <w:t xml:space="preserve"> </w:t>
            </w:r>
            <w:r w:rsidRPr="006C1437">
              <w:t>control</w:t>
            </w:r>
            <w:r>
              <w:t xml:space="preserve"> </w:t>
            </w:r>
            <w:r w:rsidRPr="006C1437">
              <w:t>feature</w:t>
            </w:r>
            <w:r>
              <w:t xml:space="preserve"> </w:t>
            </w:r>
            <w:r w:rsidRPr="006C1437">
              <w:t>is</w:t>
            </w:r>
            <w:r>
              <w:t xml:space="preserve"> </w:t>
            </w:r>
            <w:r w:rsidRPr="006C1437">
              <w:t>supported</w:t>
            </w:r>
            <w:r>
              <w:t xml:space="preserve"> </w:t>
            </w:r>
            <w:r w:rsidRPr="006C1437">
              <w:t>by</w:t>
            </w:r>
            <w:r>
              <w:t xml:space="preserve"> </w:t>
            </w:r>
            <w:r w:rsidRPr="006C1437">
              <w:t>the</w:t>
            </w:r>
            <w:r>
              <w:t xml:space="preserve"> </w:t>
            </w:r>
            <w:r w:rsidRPr="006C1437">
              <w:t>TWAN/</w:t>
            </w:r>
            <w:proofErr w:type="spellStart"/>
            <w:r w:rsidRPr="006C1437">
              <w:t>ePDG</w:t>
            </w:r>
            <w:proofErr w:type="spellEnd"/>
            <w:r>
              <w:t xml:space="preserve"> </w:t>
            </w:r>
            <w:r w:rsidRPr="006C1437">
              <w:t>and</w:t>
            </w:r>
            <w:r>
              <w:t xml:space="preserve"> </w:t>
            </w:r>
            <w:r w:rsidRPr="006C1437">
              <w:t>is</w:t>
            </w:r>
            <w:r>
              <w:t xml:space="preserve"> </w:t>
            </w:r>
            <w:r w:rsidRPr="006C1437">
              <w:t>activated</w:t>
            </w:r>
            <w:r>
              <w:t xml:space="preserve"> </w:t>
            </w:r>
            <w:r w:rsidRPr="006C1437">
              <w:t>for</w:t>
            </w:r>
            <w:r>
              <w:t xml:space="preserve"> </w:t>
            </w:r>
            <w:r w:rsidRPr="006C1437">
              <w:t>the</w:t>
            </w:r>
            <w:r>
              <w:t xml:space="preserve"> </w:t>
            </w:r>
            <w:r w:rsidRPr="006C1437">
              <w:t>PLMN</w:t>
            </w:r>
            <w:r>
              <w:t xml:space="preserve"> </w:t>
            </w:r>
            <w:r w:rsidRPr="006C1437">
              <w:t>to</w:t>
            </w:r>
            <w:r>
              <w:t xml:space="preserve"> </w:t>
            </w:r>
            <w:r w:rsidRPr="006C1437">
              <w:t>which</w:t>
            </w:r>
            <w:r>
              <w:t xml:space="preserve"> </w:t>
            </w:r>
            <w:r w:rsidRPr="006C1437">
              <w:t>the</w:t>
            </w:r>
            <w:r>
              <w:t xml:space="preserve"> </w:t>
            </w:r>
            <w:r w:rsidRPr="006C1437">
              <w:t>PGW</w:t>
            </w:r>
            <w:r>
              <w:t xml:space="preserve"> </w:t>
            </w:r>
            <w:r w:rsidRPr="006C1437">
              <w:t>belongs</w:t>
            </w:r>
            <w:r>
              <w:t xml:space="preserve"> </w:t>
            </w:r>
            <w:r w:rsidRPr="006C1437">
              <w:t>(see</w:t>
            </w:r>
            <w:r>
              <w:t xml:space="preserve"> </w:t>
            </w:r>
            <w:r w:rsidRPr="006C1437">
              <w:t>clause</w:t>
            </w:r>
            <w:r>
              <w:t> </w:t>
            </w:r>
            <w:r w:rsidRPr="006C1437">
              <w:t>12.3.11).</w:t>
            </w:r>
          </w:p>
          <w:p w14:paraId="3B9CA17A" w14:textId="77777777" w:rsidR="008064A1" w:rsidRPr="006C1437" w:rsidRDefault="008064A1" w:rsidP="00305A49">
            <w:pPr>
              <w:pStyle w:val="TAL"/>
            </w:pPr>
          </w:p>
          <w:p w14:paraId="02EBAB01" w14:textId="77777777" w:rsidR="008064A1" w:rsidRPr="006C1437" w:rsidRDefault="008064A1" w:rsidP="00305A49">
            <w:pPr>
              <w:pStyle w:val="TAL"/>
            </w:pPr>
            <w:r w:rsidRPr="006C1437">
              <w:t>When</w:t>
            </w:r>
            <w:r>
              <w:t xml:space="preserve"> </w:t>
            </w:r>
            <w:r w:rsidRPr="006C1437">
              <w:t>present,</w:t>
            </w:r>
            <w:r>
              <w:t xml:space="preserve"> </w:t>
            </w:r>
            <w:r w:rsidRPr="006C1437">
              <w:t>the</w:t>
            </w:r>
            <w:r>
              <w:t xml:space="preserve"> </w:t>
            </w:r>
            <w:r w:rsidRPr="006C1437">
              <w:t>TWAN/</w:t>
            </w:r>
            <w:proofErr w:type="spellStart"/>
            <w:r w:rsidRPr="006C1437">
              <w:t>ePDG</w:t>
            </w:r>
            <w:proofErr w:type="spellEnd"/>
            <w:r>
              <w:t xml:space="preserve"> </w:t>
            </w:r>
            <w:r w:rsidRPr="006C1437">
              <w:t>shall</w:t>
            </w:r>
            <w:r>
              <w:t xml:space="preserve"> </w:t>
            </w:r>
            <w:r w:rsidRPr="006C1437">
              <w:t>provide</w:t>
            </w:r>
            <w:r>
              <w:t xml:space="preserve"> </w:t>
            </w:r>
            <w:r w:rsidRPr="006C1437">
              <w:t>only</w:t>
            </w:r>
            <w:r>
              <w:t xml:space="preserve"> </w:t>
            </w:r>
            <w:r w:rsidRPr="006C1437">
              <w:t>one</w:t>
            </w:r>
            <w:r>
              <w:t xml:space="preserve"> </w:t>
            </w:r>
            <w:r w:rsidRPr="006C1437">
              <w:t>instance</w:t>
            </w:r>
            <w:r>
              <w:t xml:space="preserve"> </w:t>
            </w:r>
            <w:r w:rsidRPr="006C1437">
              <w:t>of</w:t>
            </w:r>
            <w:r>
              <w:t xml:space="preserve"> </w:t>
            </w:r>
            <w:r w:rsidRPr="006C1437">
              <w:t>this</w:t>
            </w:r>
            <w:r>
              <w:t xml:space="preserve"> </w:t>
            </w:r>
            <w:r w:rsidRPr="006C1437">
              <w:t>IE,</w:t>
            </w:r>
            <w:r>
              <w:t xml:space="preserve"> </w:t>
            </w:r>
            <w:r w:rsidRPr="006C1437">
              <w:t>representing</w:t>
            </w:r>
            <w:r>
              <w:t xml:space="preserve"> </w:t>
            </w:r>
            <w:r w:rsidRPr="006C1437">
              <w:t>its</w:t>
            </w:r>
            <w:r>
              <w:t xml:space="preserve"> </w:t>
            </w:r>
            <w:r w:rsidRPr="006C1437">
              <w:t>overload</w:t>
            </w:r>
            <w:r>
              <w:t xml:space="preserve"> </w:t>
            </w:r>
            <w:r w:rsidRPr="006C1437">
              <w:t>information.</w:t>
            </w:r>
          </w:p>
        </w:tc>
        <w:tc>
          <w:tcPr>
            <w:tcW w:w="1530" w:type="dxa"/>
            <w:tcBorders>
              <w:top w:val="single" w:sz="4" w:space="0" w:color="auto"/>
              <w:left w:val="single" w:sz="4" w:space="0" w:color="auto"/>
              <w:bottom w:val="single" w:sz="4" w:space="0" w:color="auto"/>
              <w:right w:val="single" w:sz="4" w:space="0" w:color="auto"/>
            </w:tcBorders>
            <w:vAlign w:val="center"/>
          </w:tcPr>
          <w:p w14:paraId="260BE523" w14:textId="77777777" w:rsidR="008064A1" w:rsidRPr="006C1437" w:rsidRDefault="008064A1" w:rsidP="00305A49">
            <w:pPr>
              <w:pStyle w:val="TAC"/>
              <w:rPr>
                <w:szCs w:val="18"/>
              </w:rPr>
            </w:pPr>
            <w:r w:rsidRPr="006C1437">
              <w:rPr>
                <w:szCs w:val="18"/>
              </w:rPr>
              <w:t>Overload</w:t>
            </w:r>
            <w:r>
              <w:rPr>
                <w:szCs w:val="18"/>
              </w:rPr>
              <w:t xml:space="preserve"> </w:t>
            </w:r>
            <w:r w:rsidRPr="006C1437">
              <w:rPr>
                <w:szCs w:val="18"/>
              </w:rPr>
              <w:t>Control</w:t>
            </w:r>
            <w:r>
              <w:rPr>
                <w:szCs w:val="18"/>
              </w:rPr>
              <w:t xml:space="preserve"> </w:t>
            </w:r>
            <w:r w:rsidRPr="006C1437">
              <w:rPr>
                <w:szCs w:val="18"/>
              </w:rPr>
              <w:t>Information</w:t>
            </w:r>
          </w:p>
        </w:tc>
        <w:tc>
          <w:tcPr>
            <w:tcW w:w="483" w:type="dxa"/>
            <w:tcBorders>
              <w:top w:val="single" w:sz="4" w:space="0" w:color="auto"/>
              <w:left w:val="single" w:sz="4" w:space="0" w:color="auto"/>
              <w:bottom w:val="single" w:sz="4" w:space="0" w:color="auto"/>
              <w:right w:val="single" w:sz="4" w:space="0" w:color="auto"/>
            </w:tcBorders>
            <w:vAlign w:val="center"/>
          </w:tcPr>
          <w:p w14:paraId="316223CB" w14:textId="77777777" w:rsidR="008064A1" w:rsidRPr="006C1437" w:rsidRDefault="008064A1" w:rsidP="00305A49">
            <w:pPr>
              <w:pStyle w:val="TAC"/>
              <w:rPr>
                <w:szCs w:val="18"/>
              </w:rPr>
            </w:pPr>
            <w:r w:rsidRPr="006C1437">
              <w:rPr>
                <w:szCs w:val="18"/>
              </w:rPr>
              <w:t>2</w:t>
            </w:r>
          </w:p>
        </w:tc>
      </w:tr>
      <w:tr w:rsidR="008064A1" w:rsidRPr="006C1437" w14:paraId="370F9357" w14:textId="77777777" w:rsidTr="00305A49">
        <w:tc>
          <w:tcPr>
            <w:tcW w:w="1819" w:type="dxa"/>
            <w:vMerge w:val="restart"/>
            <w:tcBorders>
              <w:top w:val="single" w:sz="4" w:space="0" w:color="auto"/>
              <w:left w:val="single" w:sz="4" w:space="0" w:color="auto"/>
              <w:right w:val="single" w:sz="4" w:space="0" w:color="auto"/>
            </w:tcBorders>
            <w:vAlign w:val="center"/>
          </w:tcPr>
          <w:p w14:paraId="3C1222C5" w14:textId="77777777" w:rsidR="008064A1" w:rsidRPr="006C1437" w:rsidRDefault="008064A1" w:rsidP="00305A49">
            <w:pPr>
              <w:pStyle w:val="TAL"/>
              <w:jc w:val="center"/>
              <w:rPr>
                <w:szCs w:val="18"/>
              </w:rPr>
            </w:pPr>
            <w:bookmarkStart w:id="94" w:name="_MCCTEMPBM_CRPT88410084___4"/>
            <w:r w:rsidRPr="006C1437">
              <w:rPr>
                <w:szCs w:val="18"/>
              </w:rPr>
              <w:t>Origination</w:t>
            </w:r>
            <w:r>
              <w:rPr>
                <w:szCs w:val="18"/>
              </w:rPr>
              <w:t xml:space="preserve"> </w:t>
            </w:r>
            <w:r w:rsidRPr="006C1437">
              <w:rPr>
                <w:szCs w:val="18"/>
              </w:rPr>
              <w:t>Time</w:t>
            </w:r>
            <w:r>
              <w:rPr>
                <w:szCs w:val="18"/>
              </w:rPr>
              <w:t xml:space="preserve"> </w:t>
            </w:r>
            <w:r w:rsidRPr="006C1437">
              <w:rPr>
                <w:szCs w:val="18"/>
              </w:rPr>
              <w:t>Stamp</w:t>
            </w:r>
            <w:bookmarkEnd w:id="94"/>
          </w:p>
        </w:tc>
        <w:tc>
          <w:tcPr>
            <w:tcW w:w="360" w:type="dxa"/>
            <w:tcBorders>
              <w:top w:val="single" w:sz="4" w:space="0" w:color="auto"/>
              <w:left w:val="single" w:sz="4" w:space="0" w:color="auto"/>
              <w:bottom w:val="single" w:sz="4" w:space="0" w:color="auto"/>
              <w:right w:val="single" w:sz="4" w:space="0" w:color="auto"/>
            </w:tcBorders>
          </w:tcPr>
          <w:p w14:paraId="1ECCB19E" w14:textId="77777777" w:rsidR="008064A1" w:rsidRPr="006C1437" w:rsidRDefault="008064A1" w:rsidP="00305A49">
            <w:pPr>
              <w:pStyle w:val="TAC"/>
              <w:rPr>
                <w:szCs w:val="18"/>
              </w:rPr>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2DC6A9E8" w14:textId="77777777" w:rsidR="008064A1" w:rsidRPr="006C1437" w:rsidRDefault="008064A1" w:rsidP="00305A49">
            <w:pPr>
              <w:pStyle w:val="TAL"/>
            </w:pPr>
            <w:r w:rsidRPr="006C1437">
              <w:t>The</w:t>
            </w:r>
            <w:r>
              <w:t xml:space="preserve"> </w:t>
            </w:r>
            <w:r w:rsidRPr="006C1437">
              <w:t>MME/SGSN</w:t>
            </w:r>
            <w:r>
              <w:t xml:space="preserve"> </w:t>
            </w:r>
            <w:r w:rsidRPr="006C1437">
              <w:t>and</w:t>
            </w:r>
            <w:r>
              <w:t xml:space="preserve"> </w:t>
            </w:r>
            <w:r w:rsidRPr="006C1437">
              <w:t>the</w:t>
            </w:r>
            <w:r>
              <w:t xml:space="preserve"> </w:t>
            </w:r>
            <w:r w:rsidRPr="006C1437">
              <w:t>TWAN/</w:t>
            </w:r>
            <w:proofErr w:type="spellStart"/>
            <w:r w:rsidRPr="006C1437">
              <w:t>ePDG</w:t>
            </w:r>
            <w:proofErr w:type="spellEnd"/>
            <w:r>
              <w:t xml:space="preserve"> </w:t>
            </w:r>
            <w:r w:rsidRPr="006C1437">
              <w:t>shall</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t>the</w:t>
            </w:r>
            <w:r>
              <w:t xml:space="preserve"> </w:t>
            </w:r>
            <w:r w:rsidRPr="006C1437">
              <w:t>S11/S4</w:t>
            </w:r>
            <w:r>
              <w:t xml:space="preserve"> </w:t>
            </w:r>
            <w:r w:rsidRPr="006C1437">
              <w:t>and</w:t>
            </w:r>
            <w:r>
              <w:t xml:space="preserve"> </w:t>
            </w:r>
            <w:r w:rsidRPr="006C1437">
              <w:t>S2a/S2b</w:t>
            </w:r>
            <w:r>
              <w:t xml:space="preserve"> </w:t>
            </w:r>
            <w:r w:rsidRPr="006C1437">
              <w:t>interface</w:t>
            </w:r>
            <w:r>
              <w:t xml:space="preserve"> </w:t>
            </w:r>
            <w:r w:rsidRPr="006C1437">
              <w:t>respectively,</w:t>
            </w:r>
            <w:r>
              <w:t xml:space="preserve"> </w:t>
            </w:r>
            <w:r w:rsidRPr="006C1437">
              <w:t>in</w:t>
            </w:r>
            <w:r>
              <w:t xml:space="preserve"> </w:t>
            </w:r>
            <w:r w:rsidRPr="006C1437">
              <w:t>the</w:t>
            </w:r>
            <w:r>
              <w:t xml:space="preserve"> </w:t>
            </w:r>
            <w:r w:rsidRPr="006C1437">
              <w:t>conditions</w:t>
            </w:r>
            <w:r>
              <w:t xml:space="preserve"> </w:t>
            </w:r>
            <w:r w:rsidRPr="006C1437">
              <w:t>specified</w:t>
            </w:r>
            <w:r>
              <w:t xml:space="preserve"> </w:t>
            </w:r>
            <w:r w:rsidRPr="006C1437">
              <w:t>in</w:t>
            </w:r>
            <w:r>
              <w:t xml:space="preserve"> clause </w:t>
            </w:r>
            <w:r w:rsidRPr="006C1437">
              <w:t>13.2.</w:t>
            </w:r>
          </w:p>
          <w:p w14:paraId="3970E2E7" w14:textId="77777777" w:rsidR="008064A1" w:rsidRPr="006C1437" w:rsidRDefault="008064A1" w:rsidP="00305A49">
            <w:pPr>
              <w:pStyle w:val="TAL"/>
            </w:pPr>
          </w:p>
          <w:p w14:paraId="3ABD858B" w14:textId="77777777" w:rsidR="008064A1" w:rsidRPr="006C1437" w:rsidRDefault="008064A1" w:rsidP="00305A49">
            <w:pPr>
              <w:pStyle w:val="TAL"/>
            </w:pPr>
            <w:r w:rsidRPr="006C1437">
              <w:t>When</w:t>
            </w:r>
            <w:r>
              <w:t xml:space="preserve"> </w:t>
            </w:r>
            <w:r w:rsidRPr="006C1437">
              <w:t>present,</w:t>
            </w:r>
            <w:r>
              <w:t xml:space="preserve"> </w:t>
            </w:r>
            <w:r w:rsidRPr="006C1437">
              <w:t>the</w:t>
            </w:r>
            <w:r>
              <w:t xml:space="preserve"> </w:t>
            </w:r>
            <w:r w:rsidRPr="006C1437">
              <w:t>Origination</w:t>
            </w:r>
            <w:r>
              <w:t xml:space="preserve"> </w:t>
            </w:r>
            <w:r w:rsidRPr="006C1437">
              <w:t>Time</w:t>
            </w:r>
            <w:r>
              <w:t xml:space="preserve"> </w:t>
            </w:r>
            <w:r w:rsidRPr="006C1437">
              <w:t>Stamp</w:t>
            </w:r>
            <w:r>
              <w:t xml:space="preserve"> </w:t>
            </w:r>
            <w:r w:rsidRPr="006C1437">
              <w:t>shall</w:t>
            </w:r>
            <w:r>
              <w:t xml:space="preserve"> </w:t>
            </w:r>
            <w:r w:rsidRPr="006C1437">
              <w:t>contain</w:t>
            </w:r>
            <w:r>
              <w:t xml:space="preserve"> </w:t>
            </w:r>
            <w:r w:rsidRPr="006C1437">
              <w:t>the</w:t>
            </w:r>
            <w:r>
              <w:t xml:space="preserve"> </w:t>
            </w:r>
            <w:r w:rsidRPr="006C1437">
              <w:t>UTC</w:t>
            </w:r>
            <w:r>
              <w:t xml:space="preserve"> </w:t>
            </w:r>
            <w:r w:rsidRPr="006C1437">
              <w:t>time</w:t>
            </w:r>
            <w:r>
              <w:t xml:space="preserve"> </w:t>
            </w:r>
            <w:r w:rsidRPr="006C1437">
              <w:t>when</w:t>
            </w:r>
            <w:r>
              <w:t xml:space="preserve"> </w:t>
            </w:r>
            <w:r w:rsidRPr="006C1437">
              <w:t>the</w:t>
            </w:r>
            <w:r>
              <w:t xml:space="preserve"> </w:t>
            </w:r>
            <w:r w:rsidRPr="006C1437">
              <w:t>originating</w:t>
            </w:r>
            <w:r>
              <w:t xml:space="preserve"> </w:t>
            </w:r>
            <w:r w:rsidRPr="006C1437">
              <w:t>entity</w:t>
            </w:r>
            <w:r>
              <w:t xml:space="preserve"> </w:t>
            </w:r>
            <w:r w:rsidRPr="006C1437">
              <w:t>initiated</w:t>
            </w:r>
            <w:r>
              <w:t xml:space="preserve"> </w:t>
            </w:r>
            <w:r w:rsidRPr="006C1437">
              <w:t>the</w:t>
            </w:r>
            <w:r>
              <w:t xml:space="preserve"> </w:t>
            </w:r>
            <w:r w:rsidRPr="006C1437">
              <w:t>request.</w:t>
            </w:r>
          </w:p>
        </w:tc>
        <w:tc>
          <w:tcPr>
            <w:tcW w:w="1530" w:type="dxa"/>
            <w:vMerge w:val="restart"/>
            <w:tcBorders>
              <w:top w:val="single" w:sz="4" w:space="0" w:color="auto"/>
              <w:left w:val="single" w:sz="4" w:space="0" w:color="auto"/>
              <w:right w:val="single" w:sz="4" w:space="0" w:color="auto"/>
            </w:tcBorders>
            <w:vAlign w:val="center"/>
          </w:tcPr>
          <w:p w14:paraId="13B9063B" w14:textId="77777777" w:rsidR="008064A1" w:rsidRPr="006C1437" w:rsidRDefault="008064A1" w:rsidP="00305A49">
            <w:pPr>
              <w:pStyle w:val="TAC"/>
              <w:rPr>
                <w:szCs w:val="18"/>
              </w:rPr>
            </w:pPr>
            <w:r w:rsidRPr="006C1437">
              <w:rPr>
                <w:szCs w:val="18"/>
              </w:rPr>
              <w:t>Millisecond</w:t>
            </w:r>
            <w:r>
              <w:rPr>
                <w:szCs w:val="18"/>
              </w:rPr>
              <w:t xml:space="preserve"> </w:t>
            </w:r>
            <w:r w:rsidRPr="006C1437">
              <w:rPr>
                <w:szCs w:val="18"/>
              </w:rPr>
              <w:t>Time</w:t>
            </w:r>
            <w:r>
              <w:rPr>
                <w:szCs w:val="18"/>
              </w:rPr>
              <w:t xml:space="preserve"> </w:t>
            </w:r>
            <w:r w:rsidRPr="006C1437">
              <w:rPr>
                <w:szCs w:val="18"/>
              </w:rPr>
              <w:t>Stamp</w:t>
            </w:r>
          </w:p>
        </w:tc>
        <w:tc>
          <w:tcPr>
            <w:tcW w:w="483" w:type="dxa"/>
            <w:vMerge w:val="restart"/>
            <w:tcBorders>
              <w:top w:val="single" w:sz="4" w:space="0" w:color="auto"/>
              <w:left w:val="single" w:sz="4" w:space="0" w:color="auto"/>
              <w:right w:val="single" w:sz="4" w:space="0" w:color="auto"/>
            </w:tcBorders>
            <w:vAlign w:val="center"/>
          </w:tcPr>
          <w:p w14:paraId="3C30CC04" w14:textId="77777777" w:rsidR="008064A1" w:rsidRPr="006C1437" w:rsidRDefault="008064A1" w:rsidP="00305A49">
            <w:pPr>
              <w:pStyle w:val="TAC"/>
              <w:rPr>
                <w:szCs w:val="18"/>
              </w:rPr>
            </w:pPr>
            <w:r w:rsidRPr="006C1437">
              <w:rPr>
                <w:szCs w:val="18"/>
              </w:rPr>
              <w:t>0</w:t>
            </w:r>
          </w:p>
        </w:tc>
      </w:tr>
      <w:tr w:rsidR="008064A1" w:rsidRPr="006C1437" w14:paraId="6068CF1D" w14:textId="77777777" w:rsidTr="00305A49">
        <w:tc>
          <w:tcPr>
            <w:tcW w:w="1819" w:type="dxa"/>
            <w:vMerge/>
            <w:tcBorders>
              <w:left w:val="single" w:sz="4" w:space="0" w:color="auto"/>
              <w:bottom w:val="single" w:sz="4" w:space="0" w:color="auto"/>
              <w:right w:val="single" w:sz="4" w:space="0" w:color="auto"/>
            </w:tcBorders>
            <w:vAlign w:val="center"/>
          </w:tcPr>
          <w:p w14:paraId="6B943AEF" w14:textId="77777777" w:rsidR="008064A1" w:rsidRPr="006C1437" w:rsidRDefault="008064A1" w:rsidP="00305A49">
            <w:pPr>
              <w:pStyle w:val="TAL"/>
              <w:jc w:val="center"/>
              <w:rPr>
                <w:szCs w:val="18"/>
              </w:rPr>
            </w:pPr>
          </w:p>
        </w:tc>
        <w:tc>
          <w:tcPr>
            <w:tcW w:w="360" w:type="dxa"/>
            <w:tcBorders>
              <w:top w:val="single" w:sz="4" w:space="0" w:color="auto"/>
              <w:left w:val="single" w:sz="4" w:space="0" w:color="auto"/>
              <w:bottom w:val="single" w:sz="4" w:space="0" w:color="auto"/>
              <w:right w:val="single" w:sz="4" w:space="0" w:color="auto"/>
            </w:tcBorders>
          </w:tcPr>
          <w:p w14:paraId="30A5C3DC" w14:textId="77777777" w:rsidR="008064A1" w:rsidRPr="006C1437" w:rsidRDefault="008064A1" w:rsidP="00305A49">
            <w:pPr>
              <w:pStyle w:val="TAC"/>
              <w:rPr>
                <w:szCs w:val="18"/>
              </w:rPr>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62578B16" w14:textId="77777777" w:rsidR="008064A1" w:rsidRPr="006C1437" w:rsidRDefault="008064A1" w:rsidP="00305A49">
            <w:pPr>
              <w:pStyle w:val="TAL"/>
            </w:pPr>
            <w:r w:rsidRPr="006C1437">
              <w:t>The</w:t>
            </w:r>
            <w:r>
              <w:t xml:space="preserve"> </w:t>
            </w:r>
            <w:r w:rsidRPr="006C1437">
              <w:t>SGW</w:t>
            </w:r>
            <w:r>
              <w:t xml:space="preserve"> </w:t>
            </w:r>
            <w:r w:rsidRPr="006C1437">
              <w:t>shall</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t>the</w:t>
            </w:r>
            <w:r>
              <w:t xml:space="preserve"> </w:t>
            </w:r>
            <w:r w:rsidRPr="006C1437">
              <w:t>S5/S8</w:t>
            </w:r>
            <w:r>
              <w:t xml:space="preserve"> </w:t>
            </w:r>
            <w:r w:rsidRPr="006C1437">
              <w:t>interface</w:t>
            </w:r>
            <w:r>
              <w:t xml:space="preserve"> </w:t>
            </w:r>
            <w:r w:rsidRPr="006C1437">
              <w:t>if</w:t>
            </w:r>
            <w:r>
              <w:t xml:space="preserve"> </w:t>
            </w:r>
            <w:r w:rsidRPr="006C1437">
              <w:t>it</w:t>
            </w:r>
            <w:r>
              <w:t xml:space="preserve"> </w:t>
            </w:r>
            <w:r w:rsidRPr="006C1437">
              <w:t>receives</w:t>
            </w:r>
            <w:r>
              <w:t xml:space="preserve"> </w:t>
            </w:r>
            <w:r w:rsidRPr="006C1437">
              <w:t>the</w:t>
            </w:r>
            <w:r>
              <w:t xml:space="preserve"> </w:t>
            </w:r>
            <w:r w:rsidRPr="006C1437">
              <w:t>Origination</w:t>
            </w:r>
            <w:r>
              <w:t xml:space="preserve"> </w:t>
            </w:r>
            <w:r w:rsidRPr="006C1437">
              <w:t>Time</w:t>
            </w:r>
            <w:r>
              <w:t xml:space="preserve"> </w:t>
            </w:r>
            <w:r w:rsidRPr="006C1437">
              <w:t>Stamp</w:t>
            </w:r>
            <w:r>
              <w:t xml:space="preserve"> </w:t>
            </w:r>
            <w:r w:rsidRPr="006C1437">
              <w:t>from</w:t>
            </w:r>
            <w:r>
              <w:t xml:space="preserve"> </w:t>
            </w:r>
            <w:r w:rsidRPr="006C1437">
              <w:t>the</w:t>
            </w:r>
            <w:r>
              <w:t xml:space="preserve"> </w:t>
            </w:r>
            <w:r w:rsidRPr="006C1437">
              <w:t>MME/SGSN</w:t>
            </w:r>
            <w:r>
              <w:t xml:space="preserve"> </w:t>
            </w:r>
            <w:r w:rsidRPr="006C1437">
              <w:t>and</w:t>
            </w:r>
            <w:r>
              <w:t xml:space="preserve"> </w:t>
            </w:r>
            <w:r w:rsidRPr="006C1437">
              <w:t>if</w:t>
            </w:r>
            <w:r>
              <w:t xml:space="preserve"> </w:t>
            </w:r>
            <w:r w:rsidRPr="006C1437">
              <w:t>it</w:t>
            </w:r>
            <w:r>
              <w:t xml:space="preserve"> </w:t>
            </w:r>
            <w:r w:rsidRPr="006C1437">
              <w:t>supports</w:t>
            </w:r>
            <w:r>
              <w:t xml:space="preserve"> </w:t>
            </w:r>
            <w:r w:rsidRPr="006C1437">
              <w:t>the</w:t>
            </w:r>
            <w:r>
              <w:t xml:space="preserve"> </w:t>
            </w:r>
            <w:r w:rsidRPr="006C1437">
              <w:t>procedure</w:t>
            </w:r>
            <w:r>
              <w:t xml:space="preserve"> </w:t>
            </w:r>
            <w:r w:rsidRPr="006C1437">
              <w:t>specified</w:t>
            </w:r>
            <w:r>
              <w:t xml:space="preserve"> </w:t>
            </w:r>
            <w:r w:rsidRPr="006C1437">
              <w:t>in</w:t>
            </w:r>
            <w:r>
              <w:t xml:space="preserve"> clause </w:t>
            </w:r>
            <w:r w:rsidRPr="006C1437">
              <w:t>13.2.</w:t>
            </w:r>
            <w:r>
              <w:t xml:space="preserve"> </w:t>
            </w:r>
          </w:p>
        </w:tc>
        <w:tc>
          <w:tcPr>
            <w:tcW w:w="1530" w:type="dxa"/>
            <w:vMerge/>
            <w:tcBorders>
              <w:left w:val="single" w:sz="4" w:space="0" w:color="auto"/>
              <w:bottom w:val="single" w:sz="4" w:space="0" w:color="auto"/>
              <w:right w:val="single" w:sz="4" w:space="0" w:color="auto"/>
            </w:tcBorders>
            <w:vAlign w:val="center"/>
          </w:tcPr>
          <w:p w14:paraId="537FC5B9" w14:textId="77777777" w:rsidR="008064A1" w:rsidRPr="006C1437" w:rsidRDefault="008064A1" w:rsidP="00305A49">
            <w:pPr>
              <w:pStyle w:val="TAC"/>
              <w:rPr>
                <w:szCs w:val="18"/>
              </w:rPr>
            </w:pPr>
          </w:p>
        </w:tc>
        <w:tc>
          <w:tcPr>
            <w:tcW w:w="483" w:type="dxa"/>
            <w:vMerge/>
            <w:tcBorders>
              <w:left w:val="single" w:sz="4" w:space="0" w:color="auto"/>
              <w:bottom w:val="single" w:sz="4" w:space="0" w:color="auto"/>
              <w:right w:val="single" w:sz="4" w:space="0" w:color="auto"/>
            </w:tcBorders>
            <w:vAlign w:val="center"/>
          </w:tcPr>
          <w:p w14:paraId="67D13846" w14:textId="77777777" w:rsidR="008064A1" w:rsidRPr="006C1437" w:rsidRDefault="008064A1" w:rsidP="00305A49">
            <w:pPr>
              <w:pStyle w:val="TAC"/>
              <w:rPr>
                <w:szCs w:val="18"/>
              </w:rPr>
            </w:pPr>
          </w:p>
        </w:tc>
      </w:tr>
      <w:tr w:rsidR="008064A1" w:rsidRPr="006C1437" w14:paraId="710AB8ED" w14:textId="77777777" w:rsidTr="00305A49">
        <w:tc>
          <w:tcPr>
            <w:tcW w:w="1819" w:type="dxa"/>
            <w:vMerge w:val="restart"/>
            <w:tcBorders>
              <w:top w:val="single" w:sz="4" w:space="0" w:color="auto"/>
              <w:left w:val="single" w:sz="4" w:space="0" w:color="auto"/>
              <w:right w:val="single" w:sz="4" w:space="0" w:color="auto"/>
            </w:tcBorders>
            <w:vAlign w:val="center"/>
          </w:tcPr>
          <w:p w14:paraId="2FDE64C7" w14:textId="77777777" w:rsidR="008064A1" w:rsidRPr="006C1437" w:rsidRDefault="008064A1" w:rsidP="00305A49">
            <w:pPr>
              <w:pStyle w:val="TAL"/>
              <w:jc w:val="center"/>
              <w:rPr>
                <w:szCs w:val="18"/>
              </w:rPr>
            </w:pPr>
            <w:bookmarkStart w:id="95" w:name="_MCCTEMPBM_CRPT88410085___4"/>
            <w:r w:rsidRPr="006C1437">
              <w:rPr>
                <w:szCs w:val="18"/>
              </w:rPr>
              <w:t>Maximum</w:t>
            </w:r>
            <w:r>
              <w:rPr>
                <w:szCs w:val="18"/>
              </w:rPr>
              <w:t xml:space="preserve"> </w:t>
            </w:r>
            <w:r w:rsidRPr="006C1437">
              <w:rPr>
                <w:szCs w:val="18"/>
              </w:rPr>
              <w:t>Wait</w:t>
            </w:r>
            <w:r>
              <w:rPr>
                <w:szCs w:val="18"/>
              </w:rPr>
              <w:t xml:space="preserve"> </w:t>
            </w:r>
            <w:r w:rsidRPr="006C1437">
              <w:rPr>
                <w:szCs w:val="18"/>
              </w:rPr>
              <w:t>Time</w:t>
            </w:r>
            <w:bookmarkEnd w:id="95"/>
          </w:p>
        </w:tc>
        <w:tc>
          <w:tcPr>
            <w:tcW w:w="360" w:type="dxa"/>
            <w:tcBorders>
              <w:top w:val="single" w:sz="4" w:space="0" w:color="auto"/>
              <w:left w:val="single" w:sz="4" w:space="0" w:color="auto"/>
              <w:bottom w:val="single" w:sz="4" w:space="0" w:color="auto"/>
              <w:right w:val="single" w:sz="4" w:space="0" w:color="auto"/>
            </w:tcBorders>
          </w:tcPr>
          <w:p w14:paraId="01CCE696" w14:textId="77777777" w:rsidR="008064A1" w:rsidRPr="006C1437" w:rsidRDefault="008064A1" w:rsidP="00305A49">
            <w:pPr>
              <w:pStyle w:val="TAC"/>
              <w:rPr>
                <w:szCs w:val="18"/>
              </w:rPr>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2CB6B620" w14:textId="77777777" w:rsidR="008064A1" w:rsidRPr="006C1437" w:rsidRDefault="008064A1" w:rsidP="00305A49">
            <w:pPr>
              <w:pStyle w:val="TAL"/>
            </w:pPr>
            <w:r w:rsidRPr="006C1437">
              <w:t>The</w:t>
            </w:r>
            <w:r>
              <w:t xml:space="preserve"> </w:t>
            </w:r>
            <w:r w:rsidRPr="006C1437">
              <w:t>MME/SGSN</w:t>
            </w:r>
            <w:r>
              <w:t xml:space="preserve"> </w:t>
            </w:r>
            <w:r w:rsidRPr="006C1437">
              <w:t>and</w:t>
            </w:r>
            <w:r>
              <w:t xml:space="preserve"> </w:t>
            </w:r>
            <w:r w:rsidRPr="006C1437">
              <w:t>the</w:t>
            </w:r>
            <w:r>
              <w:t xml:space="preserve"> </w:t>
            </w:r>
            <w:r w:rsidRPr="006C1437">
              <w:t>TWAN/</w:t>
            </w:r>
            <w:proofErr w:type="spellStart"/>
            <w:r w:rsidRPr="006C1437">
              <w:t>ePDG</w:t>
            </w:r>
            <w:proofErr w:type="spellEnd"/>
            <w:r>
              <w:t xml:space="preserve"> </w:t>
            </w:r>
            <w:r w:rsidRPr="006C1437">
              <w:t>shall</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t>the</w:t>
            </w:r>
            <w:r>
              <w:t xml:space="preserve"> </w:t>
            </w:r>
            <w:r w:rsidRPr="006C1437">
              <w:t>S11/S4</w:t>
            </w:r>
            <w:r>
              <w:t xml:space="preserve"> </w:t>
            </w:r>
            <w:r w:rsidRPr="006C1437">
              <w:t>and</w:t>
            </w:r>
            <w:r>
              <w:t xml:space="preserve"> </w:t>
            </w:r>
            <w:r w:rsidRPr="006C1437">
              <w:t>S2a/S2b</w:t>
            </w:r>
            <w:r>
              <w:t xml:space="preserve"> </w:t>
            </w:r>
            <w:r w:rsidRPr="006C1437">
              <w:t>interface</w:t>
            </w:r>
            <w:r>
              <w:t xml:space="preserve"> </w:t>
            </w:r>
            <w:r w:rsidRPr="006C1437">
              <w:t>respectively,</w:t>
            </w:r>
            <w:r>
              <w:t xml:space="preserve"> </w:t>
            </w:r>
            <w:r w:rsidRPr="006C1437">
              <w:t>in</w:t>
            </w:r>
            <w:r>
              <w:t xml:space="preserve"> </w:t>
            </w:r>
            <w:r w:rsidRPr="006C1437">
              <w:t>the</w:t>
            </w:r>
            <w:r>
              <w:t xml:space="preserve"> </w:t>
            </w:r>
            <w:r w:rsidRPr="006C1437">
              <w:t>conditions</w:t>
            </w:r>
            <w:r>
              <w:t xml:space="preserve"> </w:t>
            </w:r>
            <w:r w:rsidRPr="006C1437">
              <w:t>specified</w:t>
            </w:r>
            <w:r>
              <w:t xml:space="preserve"> </w:t>
            </w:r>
            <w:r w:rsidRPr="006C1437">
              <w:t>in</w:t>
            </w:r>
            <w:r>
              <w:t xml:space="preserve"> clause </w:t>
            </w:r>
            <w:r w:rsidRPr="006C1437">
              <w:t>13.3.</w:t>
            </w:r>
          </w:p>
          <w:p w14:paraId="7875B4DA" w14:textId="77777777" w:rsidR="008064A1" w:rsidRPr="006C1437" w:rsidRDefault="008064A1" w:rsidP="00305A49">
            <w:pPr>
              <w:pStyle w:val="TAL"/>
            </w:pPr>
          </w:p>
          <w:p w14:paraId="56A80E1F" w14:textId="77777777" w:rsidR="008064A1" w:rsidRPr="006C1437" w:rsidRDefault="008064A1" w:rsidP="00305A49">
            <w:pPr>
              <w:pStyle w:val="TAL"/>
            </w:pPr>
            <w:r w:rsidRPr="006C1437">
              <w:t>When</w:t>
            </w:r>
            <w:r>
              <w:t xml:space="preserve"> </w:t>
            </w:r>
            <w:r w:rsidRPr="006C1437">
              <w:t>present,</w:t>
            </w:r>
            <w:r>
              <w:t xml:space="preserve"> </w:t>
            </w:r>
            <w:r w:rsidRPr="006C1437">
              <w:t>the</w:t>
            </w:r>
            <w:r>
              <w:t xml:space="preserve"> </w:t>
            </w:r>
            <w:r w:rsidRPr="006C1437">
              <w:t>Maximum</w:t>
            </w:r>
            <w:r>
              <w:t xml:space="preserve"> </w:t>
            </w:r>
            <w:r w:rsidRPr="006C1437">
              <w:t>Wait</w:t>
            </w:r>
            <w:r>
              <w:t xml:space="preserve"> </w:t>
            </w:r>
            <w:r w:rsidRPr="006C1437">
              <w:t>Time</w:t>
            </w:r>
            <w:r>
              <w:t xml:space="preserve"> </w:t>
            </w:r>
            <w:r w:rsidRPr="006C1437">
              <w:t>shall</w:t>
            </w:r>
            <w:r>
              <w:t xml:space="preserve"> </w:t>
            </w:r>
            <w:r w:rsidRPr="006C1437">
              <w:t>contain</w:t>
            </w:r>
            <w:r>
              <w:t xml:space="preserve"> </w:t>
            </w:r>
            <w:r w:rsidRPr="006C1437">
              <w:t>the</w:t>
            </w:r>
            <w:r>
              <w:t xml:space="preserve"> </w:t>
            </w:r>
            <w:r w:rsidRPr="006C1437">
              <w:t>duration</w:t>
            </w:r>
            <w:r>
              <w:t xml:space="preserve"> </w:t>
            </w:r>
            <w:r w:rsidRPr="006C1437">
              <w:t>(number</w:t>
            </w:r>
            <w:r>
              <w:t xml:space="preserve"> </w:t>
            </w:r>
            <w:r w:rsidRPr="006C1437">
              <w:t>of</w:t>
            </w:r>
            <w:r>
              <w:t xml:space="preserve"> </w:t>
            </w:r>
            <w:r w:rsidRPr="006C1437">
              <w:t>milliseconds</w:t>
            </w:r>
            <w:r>
              <w:t xml:space="preserve"> </w:t>
            </w:r>
            <w:r w:rsidRPr="006C1437">
              <w:t>since</w:t>
            </w:r>
            <w:r>
              <w:t xml:space="preserve"> </w:t>
            </w:r>
            <w:r w:rsidRPr="006C1437">
              <w:t>the</w:t>
            </w:r>
            <w:r>
              <w:t xml:space="preserve"> </w:t>
            </w:r>
            <w:r w:rsidRPr="006C1437">
              <w:t>Origination</w:t>
            </w:r>
            <w:r>
              <w:t xml:space="preserve"> </w:t>
            </w:r>
            <w:r w:rsidRPr="006C1437">
              <w:t>Time</w:t>
            </w:r>
            <w:r>
              <w:t xml:space="preserve"> </w:t>
            </w:r>
            <w:r w:rsidRPr="006C1437">
              <w:t>Stamp)</w:t>
            </w:r>
            <w:r>
              <w:t xml:space="preserve"> </w:t>
            </w:r>
            <w:r w:rsidRPr="006C1437">
              <w:t>during</w:t>
            </w:r>
            <w:r>
              <w:t xml:space="preserve"> </w:t>
            </w:r>
            <w:r w:rsidRPr="006C1437">
              <w:t>which</w:t>
            </w:r>
            <w:r>
              <w:t xml:space="preserve"> </w:t>
            </w:r>
            <w:r w:rsidRPr="006C1437">
              <w:t>the</w:t>
            </w:r>
            <w:r>
              <w:t xml:space="preserve"> </w:t>
            </w:r>
            <w:r w:rsidRPr="006C1437">
              <w:t>originator</w:t>
            </w:r>
            <w:r>
              <w:t xml:space="preserve"> </w:t>
            </w:r>
            <w:r w:rsidRPr="006C1437">
              <w:t>of</w:t>
            </w:r>
            <w:r>
              <w:t xml:space="preserve"> </w:t>
            </w:r>
            <w:r w:rsidRPr="006C1437">
              <w:t>the</w:t>
            </w:r>
            <w:r>
              <w:t xml:space="preserve"> </w:t>
            </w:r>
            <w:r w:rsidRPr="006C1437">
              <w:t>request</w:t>
            </w:r>
            <w:r>
              <w:t xml:space="preserve"> </w:t>
            </w:r>
            <w:r w:rsidRPr="006C1437">
              <w:t>waits</w:t>
            </w:r>
            <w:r>
              <w:t xml:space="preserve"> </w:t>
            </w:r>
            <w:r w:rsidRPr="006C1437">
              <w:t>for</w:t>
            </w:r>
            <w:r>
              <w:t xml:space="preserve"> </w:t>
            </w:r>
            <w:r w:rsidRPr="006C1437">
              <w:t>a</w:t>
            </w:r>
            <w:r>
              <w:t xml:space="preserve"> </w:t>
            </w:r>
            <w:r w:rsidRPr="006C1437">
              <w:t>response.</w:t>
            </w:r>
          </w:p>
        </w:tc>
        <w:tc>
          <w:tcPr>
            <w:tcW w:w="1530" w:type="dxa"/>
            <w:vMerge w:val="restart"/>
            <w:tcBorders>
              <w:top w:val="single" w:sz="4" w:space="0" w:color="auto"/>
              <w:left w:val="single" w:sz="4" w:space="0" w:color="auto"/>
              <w:right w:val="single" w:sz="4" w:space="0" w:color="auto"/>
            </w:tcBorders>
            <w:vAlign w:val="center"/>
          </w:tcPr>
          <w:p w14:paraId="0832B014" w14:textId="77777777" w:rsidR="008064A1" w:rsidRPr="006C1437" w:rsidRDefault="008064A1" w:rsidP="00305A49">
            <w:pPr>
              <w:pStyle w:val="TAC"/>
              <w:rPr>
                <w:szCs w:val="18"/>
              </w:rPr>
            </w:pPr>
            <w:r w:rsidRPr="006C1437">
              <w:rPr>
                <w:szCs w:val="18"/>
              </w:rPr>
              <w:t>Integer</w:t>
            </w:r>
            <w:r>
              <w:rPr>
                <w:szCs w:val="18"/>
              </w:rPr>
              <w:t xml:space="preserve"> </w:t>
            </w:r>
            <w:r w:rsidRPr="006C1437">
              <w:rPr>
                <w:szCs w:val="18"/>
              </w:rPr>
              <w:t>Number</w:t>
            </w:r>
          </w:p>
        </w:tc>
        <w:tc>
          <w:tcPr>
            <w:tcW w:w="483" w:type="dxa"/>
            <w:vMerge w:val="restart"/>
            <w:tcBorders>
              <w:top w:val="single" w:sz="4" w:space="0" w:color="auto"/>
              <w:left w:val="single" w:sz="4" w:space="0" w:color="auto"/>
              <w:right w:val="single" w:sz="4" w:space="0" w:color="auto"/>
            </w:tcBorders>
            <w:vAlign w:val="center"/>
          </w:tcPr>
          <w:p w14:paraId="1B99A990" w14:textId="77777777" w:rsidR="008064A1" w:rsidRPr="006C1437" w:rsidRDefault="008064A1" w:rsidP="00305A49">
            <w:pPr>
              <w:pStyle w:val="TAC"/>
              <w:rPr>
                <w:szCs w:val="18"/>
              </w:rPr>
            </w:pPr>
            <w:r w:rsidRPr="006C1437">
              <w:rPr>
                <w:szCs w:val="18"/>
              </w:rPr>
              <w:t>0</w:t>
            </w:r>
          </w:p>
        </w:tc>
      </w:tr>
      <w:tr w:rsidR="008064A1" w:rsidRPr="006C1437" w14:paraId="0255A100" w14:textId="77777777" w:rsidTr="00305A49">
        <w:tc>
          <w:tcPr>
            <w:tcW w:w="1819" w:type="dxa"/>
            <w:vMerge/>
            <w:tcBorders>
              <w:left w:val="single" w:sz="4" w:space="0" w:color="auto"/>
              <w:right w:val="single" w:sz="4" w:space="0" w:color="auto"/>
            </w:tcBorders>
            <w:vAlign w:val="center"/>
          </w:tcPr>
          <w:p w14:paraId="43653E1B" w14:textId="77777777" w:rsidR="008064A1" w:rsidRPr="006C1437" w:rsidRDefault="008064A1" w:rsidP="00305A49">
            <w:pPr>
              <w:pStyle w:val="TAL"/>
              <w:jc w:val="center"/>
              <w:rPr>
                <w:szCs w:val="18"/>
              </w:rPr>
            </w:pPr>
          </w:p>
        </w:tc>
        <w:tc>
          <w:tcPr>
            <w:tcW w:w="360" w:type="dxa"/>
            <w:tcBorders>
              <w:top w:val="single" w:sz="4" w:space="0" w:color="auto"/>
              <w:left w:val="single" w:sz="4" w:space="0" w:color="auto"/>
              <w:bottom w:val="single" w:sz="4" w:space="0" w:color="auto"/>
              <w:right w:val="single" w:sz="4" w:space="0" w:color="auto"/>
            </w:tcBorders>
          </w:tcPr>
          <w:p w14:paraId="1E0C5BC4" w14:textId="77777777" w:rsidR="008064A1" w:rsidRPr="006C1437" w:rsidRDefault="008064A1" w:rsidP="00305A49">
            <w:pPr>
              <w:pStyle w:val="TAC"/>
              <w:rPr>
                <w:szCs w:val="18"/>
              </w:rPr>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5B292C64" w14:textId="77777777" w:rsidR="008064A1" w:rsidRPr="006C1437" w:rsidRDefault="008064A1" w:rsidP="00305A49">
            <w:pPr>
              <w:pStyle w:val="TAL"/>
            </w:pPr>
            <w:r w:rsidRPr="006C1437">
              <w:t>The</w:t>
            </w:r>
            <w:r>
              <w:t xml:space="preserve"> </w:t>
            </w:r>
            <w:r w:rsidRPr="006C1437">
              <w:t>SGW</w:t>
            </w:r>
            <w:r>
              <w:t xml:space="preserve"> </w:t>
            </w:r>
            <w:r w:rsidRPr="006C1437">
              <w:t>shall</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t>the</w:t>
            </w:r>
            <w:r>
              <w:t xml:space="preserve"> </w:t>
            </w:r>
            <w:r w:rsidRPr="006C1437">
              <w:t>S5/S8</w:t>
            </w:r>
            <w:r>
              <w:t xml:space="preserve"> </w:t>
            </w:r>
            <w:r w:rsidRPr="006C1437">
              <w:t>interface</w:t>
            </w:r>
            <w:r>
              <w:t xml:space="preserve"> </w:t>
            </w:r>
            <w:r w:rsidRPr="006C1437">
              <w:t>if</w:t>
            </w:r>
            <w:r>
              <w:t xml:space="preserve"> </w:t>
            </w:r>
            <w:r w:rsidRPr="006C1437">
              <w:t>it</w:t>
            </w:r>
            <w:r>
              <w:t xml:space="preserve"> </w:t>
            </w:r>
            <w:r w:rsidRPr="006C1437">
              <w:t>receives</w:t>
            </w:r>
            <w:r>
              <w:t xml:space="preserve"> </w:t>
            </w:r>
            <w:r w:rsidRPr="006C1437">
              <w:t>the</w:t>
            </w:r>
            <w:r>
              <w:t xml:space="preserve"> </w:t>
            </w:r>
            <w:r w:rsidRPr="006C1437">
              <w:t>Maximum</w:t>
            </w:r>
            <w:r>
              <w:t xml:space="preserve"> </w:t>
            </w:r>
            <w:r w:rsidRPr="006C1437">
              <w:t>Wait</w:t>
            </w:r>
            <w:r>
              <w:t xml:space="preserve"> </w:t>
            </w:r>
            <w:r w:rsidRPr="006C1437">
              <w:t>Time</w:t>
            </w:r>
            <w:r>
              <w:t xml:space="preserve"> </w:t>
            </w:r>
            <w:r w:rsidRPr="006C1437">
              <w:t>from</w:t>
            </w:r>
            <w:r>
              <w:t xml:space="preserve"> </w:t>
            </w:r>
            <w:r w:rsidRPr="006C1437">
              <w:t>the</w:t>
            </w:r>
            <w:r>
              <w:t xml:space="preserve"> </w:t>
            </w:r>
            <w:r w:rsidRPr="006C1437">
              <w:t>MME/SGSN</w:t>
            </w:r>
            <w:r>
              <w:t xml:space="preserve"> </w:t>
            </w:r>
            <w:r w:rsidRPr="006C1437">
              <w:t>and</w:t>
            </w:r>
            <w:r>
              <w:t xml:space="preserve"> </w:t>
            </w:r>
            <w:r w:rsidRPr="006C1437">
              <w:t>if</w:t>
            </w:r>
            <w:r>
              <w:t xml:space="preserve"> </w:t>
            </w:r>
            <w:r w:rsidRPr="006C1437">
              <w:t>it</w:t>
            </w:r>
            <w:r>
              <w:t xml:space="preserve"> </w:t>
            </w:r>
            <w:r w:rsidRPr="006C1437">
              <w:t>supports</w:t>
            </w:r>
            <w:r>
              <w:t xml:space="preserve"> </w:t>
            </w:r>
            <w:r w:rsidRPr="006C1437">
              <w:t>the</w:t>
            </w:r>
            <w:r>
              <w:t xml:space="preserve"> </w:t>
            </w:r>
            <w:r w:rsidRPr="006C1437">
              <w:t>procedure</w:t>
            </w:r>
            <w:r>
              <w:t xml:space="preserve"> </w:t>
            </w:r>
            <w:r w:rsidRPr="006C1437">
              <w:t>specified</w:t>
            </w:r>
            <w:r>
              <w:t xml:space="preserve"> </w:t>
            </w:r>
            <w:r w:rsidRPr="006C1437">
              <w:t>in</w:t>
            </w:r>
            <w:r>
              <w:t xml:space="preserve"> clause </w:t>
            </w:r>
            <w:r w:rsidRPr="006C1437">
              <w:t>13.3.</w:t>
            </w:r>
          </w:p>
        </w:tc>
        <w:tc>
          <w:tcPr>
            <w:tcW w:w="1530" w:type="dxa"/>
            <w:vMerge/>
            <w:tcBorders>
              <w:left w:val="single" w:sz="4" w:space="0" w:color="auto"/>
              <w:right w:val="single" w:sz="4" w:space="0" w:color="auto"/>
            </w:tcBorders>
            <w:vAlign w:val="center"/>
          </w:tcPr>
          <w:p w14:paraId="5598EF63" w14:textId="77777777" w:rsidR="008064A1" w:rsidRPr="006C1437" w:rsidRDefault="008064A1" w:rsidP="00305A49">
            <w:pPr>
              <w:pStyle w:val="TAC"/>
              <w:rPr>
                <w:szCs w:val="18"/>
              </w:rPr>
            </w:pPr>
          </w:p>
        </w:tc>
        <w:tc>
          <w:tcPr>
            <w:tcW w:w="483" w:type="dxa"/>
            <w:vMerge/>
            <w:tcBorders>
              <w:left w:val="single" w:sz="4" w:space="0" w:color="auto"/>
              <w:right w:val="single" w:sz="4" w:space="0" w:color="auto"/>
            </w:tcBorders>
            <w:vAlign w:val="center"/>
          </w:tcPr>
          <w:p w14:paraId="67249ADB" w14:textId="77777777" w:rsidR="008064A1" w:rsidRPr="006C1437" w:rsidRDefault="008064A1" w:rsidP="00305A49">
            <w:pPr>
              <w:pStyle w:val="TAC"/>
              <w:rPr>
                <w:szCs w:val="18"/>
              </w:rPr>
            </w:pPr>
          </w:p>
        </w:tc>
      </w:tr>
      <w:tr w:rsidR="008064A1" w:rsidRPr="006C1437" w14:paraId="7ABEE6C2" w14:textId="77777777" w:rsidTr="00305A49">
        <w:tc>
          <w:tcPr>
            <w:tcW w:w="1819" w:type="dxa"/>
            <w:tcBorders>
              <w:left w:val="single" w:sz="4" w:space="0" w:color="auto"/>
              <w:bottom w:val="single" w:sz="4" w:space="0" w:color="auto"/>
              <w:right w:val="single" w:sz="4" w:space="0" w:color="auto"/>
            </w:tcBorders>
            <w:vAlign w:val="center"/>
          </w:tcPr>
          <w:p w14:paraId="2A0E1D85" w14:textId="77777777" w:rsidR="008064A1" w:rsidRPr="006C1437" w:rsidRDefault="008064A1" w:rsidP="00305A49">
            <w:pPr>
              <w:pStyle w:val="TAL"/>
              <w:jc w:val="center"/>
            </w:pPr>
            <w:bookmarkStart w:id="96" w:name="_MCCTEMPBM_CRPT88410086___4"/>
            <w:r w:rsidRPr="006C1437">
              <w:t>WLAN</w:t>
            </w:r>
            <w:r>
              <w:t xml:space="preserve"> </w:t>
            </w:r>
            <w:r w:rsidRPr="006C1437">
              <w:t>Location</w:t>
            </w:r>
            <w:r>
              <w:t xml:space="preserve"> </w:t>
            </w:r>
            <w:r w:rsidRPr="006C1437">
              <w:t>Information</w:t>
            </w:r>
            <w:bookmarkEnd w:id="96"/>
          </w:p>
        </w:tc>
        <w:tc>
          <w:tcPr>
            <w:tcW w:w="360" w:type="dxa"/>
            <w:tcBorders>
              <w:top w:val="single" w:sz="4" w:space="0" w:color="auto"/>
              <w:left w:val="single" w:sz="4" w:space="0" w:color="auto"/>
              <w:bottom w:val="single" w:sz="4" w:space="0" w:color="auto"/>
              <w:right w:val="single" w:sz="4" w:space="0" w:color="auto"/>
            </w:tcBorders>
          </w:tcPr>
          <w:p w14:paraId="7A8F4AB6" w14:textId="77777777" w:rsidR="008064A1" w:rsidRPr="006C1437" w:rsidRDefault="008064A1" w:rsidP="00305A49">
            <w:pPr>
              <w:pStyle w:val="TAC"/>
              <w:rPr>
                <w:szCs w:val="18"/>
              </w:rPr>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66321F53" w14:textId="77777777" w:rsidR="008064A1" w:rsidRPr="006C1437" w:rsidRDefault="008064A1" w:rsidP="00305A49">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on</w:t>
            </w:r>
            <w:r>
              <w:t xml:space="preserve"> </w:t>
            </w:r>
            <w:r w:rsidRPr="006C1437">
              <w:t>the</w:t>
            </w:r>
            <w:r>
              <w:t xml:space="preserve"> </w:t>
            </w:r>
            <w:r w:rsidRPr="006C1437">
              <w:t>S2b</w:t>
            </w:r>
            <w:r>
              <w:t xml:space="preserve"> </w:t>
            </w:r>
            <w:r w:rsidRPr="006C1437">
              <w:t>interface</w:t>
            </w:r>
            <w:r>
              <w:t xml:space="preserve"> </w:t>
            </w:r>
            <w:r w:rsidRPr="006C1437">
              <w:t>if</w:t>
            </w:r>
            <w:r>
              <w:t xml:space="preserve"> </w:t>
            </w:r>
            <w:r w:rsidRPr="006C1437">
              <w:t>the</w:t>
            </w:r>
            <w:r>
              <w:t xml:space="preserve"> </w:t>
            </w:r>
            <w:r w:rsidRPr="006C1437">
              <w:t>WLAN</w:t>
            </w:r>
            <w:r>
              <w:t xml:space="preserve"> </w:t>
            </w:r>
            <w:r w:rsidRPr="006C1437">
              <w:t>Location</w:t>
            </w:r>
            <w:r>
              <w:t xml:space="preserve"> </w:t>
            </w:r>
            <w:r w:rsidRPr="006C1437">
              <w:t>Information</w:t>
            </w:r>
            <w:r>
              <w:t xml:space="preserve"> </w:t>
            </w:r>
            <w:r w:rsidRPr="006C1437">
              <w:t>is</w:t>
            </w:r>
            <w:r>
              <w:t xml:space="preserve"> </w:t>
            </w:r>
            <w:r w:rsidRPr="006C1437">
              <w:t>available.</w:t>
            </w:r>
            <w:r>
              <w:t xml:space="preserve"> </w:t>
            </w:r>
          </w:p>
        </w:tc>
        <w:tc>
          <w:tcPr>
            <w:tcW w:w="1530" w:type="dxa"/>
            <w:tcBorders>
              <w:left w:val="single" w:sz="4" w:space="0" w:color="auto"/>
              <w:bottom w:val="single" w:sz="4" w:space="0" w:color="auto"/>
              <w:right w:val="single" w:sz="4" w:space="0" w:color="auto"/>
            </w:tcBorders>
            <w:vAlign w:val="center"/>
          </w:tcPr>
          <w:p w14:paraId="2BE8B30E" w14:textId="77777777" w:rsidR="008064A1" w:rsidRPr="006C1437" w:rsidRDefault="008064A1" w:rsidP="00305A49">
            <w:pPr>
              <w:pStyle w:val="TAC"/>
              <w:rPr>
                <w:szCs w:val="18"/>
              </w:rPr>
            </w:pPr>
            <w:r w:rsidRPr="006C1437">
              <w:rPr>
                <w:szCs w:val="18"/>
              </w:rPr>
              <w:t>TWAN</w:t>
            </w:r>
            <w:r>
              <w:rPr>
                <w:szCs w:val="18"/>
              </w:rPr>
              <w:t xml:space="preserve"> </w:t>
            </w:r>
            <w:r w:rsidRPr="006C1437">
              <w:rPr>
                <w:szCs w:val="18"/>
              </w:rPr>
              <w:t>Identifier</w:t>
            </w:r>
          </w:p>
        </w:tc>
        <w:tc>
          <w:tcPr>
            <w:tcW w:w="483" w:type="dxa"/>
            <w:tcBorders>
              <w:left w:val="single" w:sz="4" w:space="0" w:color="auto"/>
              <w:bottom w:val="single" w:sz="4" w:space="0" w:color="auto"/>
              <w:right w:val="single" w:sz="4" w:space="0" w:color="auto"/>
            </w:tcBorders>
            <w:vAlign w:val="center"/>
          </w:tcPr>
          <w:p w14:paraId="1929FC40" w14:textId="77777777" w:rsidR="008064A1" w:rsidRPr="006C1437" w:rsidRDefault="008064A1" w:rsidP="00305A49">
            <w:pPr>
              <w:pStyle w:val="TAC"/>
              <w:rPr>
                <w:szCs w:val="18"/>
                <w:lang w:eastAsia="zh-CN"/>
              </w:rPr>
            </w:pPr>
            <w:r w:rsidRPr="006C1437">
              <w:rPr>
                <w:szCs w:val="18"/>
                <w:lang w:eastAsia="zh-CN"/>
              </w:rPr>
              <w:t>1</w:t>
            </w:r>
          </w:p>
        </w:tc>
      </w:tr>
      <w:tr w:rsidR="008064A1" w:rsidRPr="006C1437" w14:paraId="60E7C176" w14:textId="77777777" w:rsidTr="00305A49">
        <w:tc>
          <w:tcPr>
            <w:tcW w:w="1819" w:type="dxa"/>
            <w:tcBorders>
              <w:left w:val="single" w:sz="4" w:space="0" w:color="auto"/>
              <w:bottom w:val="single" w:sz="4" w:space="0" w:color="auto"/>
              <w:right w:val="single" w:sz="4" w:space="0" w:color="auto"/>
            </w:tcBorders>
            <w:vAlign w:val="center"/>
          </w:tcPr>
          <w:p w14:paraId="08A79392" w14:textId="77777777" w:rsidR="008064A1" w:rsidRPr="006C1437" w:rsidRDefault="008064A1" w:rsidP="00305A49">
            <w:pPr>
              <w:pStyle w:val="TAL"/>
              <w:jc w:val="center"/>
            </w:pPr>
            <w:bookmarkStart w:id="97" w:name="_MCCTEMPBM_CRPT88410087___4"/>
            <w:r w:rsidRPr="006C1437">
              <w:t>WLAN</w:t>
            </w:r>
            <w:r>
              <w:t xml:space="preserve"> </w:t>
            </w:r>
            <w:r w:rsidRPr="006C1437">
              <w:t>Location</w:t>
            </w:r>
            <w:r>
              <w:t xml:space="preserve"> </w:t>
            </w:r>
            <w:r w:rsidRPr="006C1437">
              <w:t>Timestamp</w:t>
            </w:r>
            <w:bookmarkEnd w:id="97"/>
          </w:p>
        </w:tc>
        <w:tc>
          <w:tcPr>
            <w:tcW w:w="360" w:type="dxa"/>
            <w:tcBorders>
              <w:top w:val="single" w:sz="4" w:space="0" w:color="auto"/>
              <w:left w:val="single" w:sz="4" w:space="0" w:color="auto"/>
              <w:bottom w:val="single" w:sz="4" w:space="0" w:color="auto"/>
              <w:right w:val="single" w:sz="4" w:space="0" w:color="auto"/>
            </w:tcBorders>
          </w:tcPr>
          <w:p w14:paraId="1FD4FB84" w14:textId="77777777" w:rsidR="008064A1" w:rsidRPr="006C1437" w:rsidRDefault="008064A1" w:rsidP="00305A49">
            <w:pPr>
              <w:pStyle w:val="TAC"/>
              <w:rPr>
                <w:szCs w:val="18"/>
              </w:rPr>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48C1C8A0" w14:textId="77777777" w:rsidR="008064A1" w:rsidRPr="006C1437" w:rsidRDefault="008064A1" w:rsidP="00305A49">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on</w:t>
            </w:r>
            <w:r>
              <w:t xml:space="preserve"> </w:t>
            </w:r>
            <w:r w:rsidRPr="006C1437">
              <w:t>the</w:t>
            </w:r>
            <w:r>
              <w:t xml:space="preserve"> </w:t>
            </w:r>
            <w:r w:rsidRPr="006C1437">
              <w:t>S2b</w:t>
            </w:r>
            <w:r>
              <w:t xml:space="preserve"> </w:t>
            </w:r>
            <w:r w:rsidRPr="006C1437">
              <w:t>interface,</w:t>
            </w:r>
            <w:r>
              <w:t xml:space="preserve"> </w:t>
            </w:r>
            <w:r w:rsidRPr="006C1437">
              <w:t>if</w:t>
            </w:r>
            <w:r>
              <w:t xml:space="preserve"> </w:t>
            </w:r>
            <w:r w:rsidRPr="006C1437">
              <w:t>the</w:t>
            </w:r>
            <w:r>
              <w:t xml:space="preserve"> </w:t>
            </w:r>
            <w:r w:rsidRPr="006C1437">
              <w:t>WLAN</w:t>
            </w:r>
            <w:r>
              <w:t xml:space="preserve"> </w:t>
            </w:r>
            <w:r w:rsidRPr="006C1437">
              <w:t>Location</w:t>
            </w:r>
            <w:r>
              <w:t xml:space="preserve"> </w:t>
            </w:r>
            <w:r w:rsidRPr="006C1437">
              <w:t>Timestamp</w:t>
            </w:r>
            <w:r>
              <w:t xml:space="preserve"> </w:t>
            </w:r>
            <w:r w:rsidRPr="006C1437">
              <w:t>is</w:t>
            </w:r>
            <w:r>
              <w:t xml:space="preserve"> </w:t>
            </w:r>
            <w:r w:rsidRPr="006C1437">
              <w:t>available.</w:t>
            </w:r>
            <w:r>
              <w:t xml:space="preserve"> </w:t>
            </w:r>
          </w:p>
        </w:tc>
        <w:tc>
          <w:tcPr>
            <w:tcW w:w="1530" w:type="dxa"/>
            <w:tcBorders>
              <w:left w:val="single" w:sz="4" w:space="0" w:color="auto"/>
              <w:bottom w:val="single" w:sz="4" w:space="0" w:color="auto"/>
              <w:right w:val="single" w:sz="4" w:space="0" w:color="auto"/>
            </w:tcBorders>
            <w:vAlign w:val="center"/>
          </w:tcPr>
          <w:p w14:paraId="4D3A7B84" w14:textId="77777777" w:rsidR="008064A1" w:rsidRPr="006C1437" w:rsidRDefault="008064A1" w:rsidP="00305A49">
            <w:pPr>
              <w:pStyle w:val="TAC"/>
              <w:rPr>
                <w:szCs w:val="18"/>
              </w:rPr>
            </w:pPr>
            <w:r w:rsidRPr="006C1437">
              <w:rPr>
                <w:lang w:eastAsia="zh-CN"/>
              </w:rPr>
              <w:t>TWAN</w:t>
            </w:r>
            <w:r>
              <w:rPr>
                <w:lang w:eastAsia="zh-CN"/>
              </w:rPr>
              <w:t xml:space="preserve"> </w:t>
            </w:r>
            <w:r w:rsidRPr="006C1437">
              <w:rPr>
                <w:lang w:eastAsia="zh-CN"/>
              </w:rPr>
              <w:t>Identifier</w:t>
            </w:r>
            <w:r>
              <w:rPr>
                <w:lang w:eastAsia="zh-CN"/>
              </w:rPr>
              <w:t xml:space="preserve"> </w:t>
            </w:r>
            <w:r w:rsidRPr="006C1437">
              <w:rPr>
                <w:rFonts w:hint="eastAsia"/>
                <w:lang w:eastAsia="zh-CN"/>
              </w:rPr>
              <w:t>Timestamp</w:t>
            </w:r>
          </w:p>
        </w:tc>
        <w:tc>
          <w:tcPr>
            <w:tcW w:w="483" w:type="dxa"/>
            <w:tcBorders>
              <w:left w:val="single" w:sz="4" w:space="0" w:color="auto"/>
              <w:bottom w:val="single" w:sz="4" w:space="0" w:color="auto"/>
              <w:right w:val="single" w:sz="4" w:space="0" w:color="auto"/>
            </w:tcBorders>
            <w:vAlign w:val="center"/>
          </w:tcPr>
          <w:p w14:paraId="57A1452D" w14:textId="77777777" w:rsidR="008064A1" w:rsidRPr="006C1437" w:rsidRDefault="008064A1" w:rsidP="00305A49">
            <w:pPr>
              <w:pStyle w:val="TAC"/>
              <w:rPr>
                <w:szCs w:val="18"/>
                <w:lang w:eastAsia="zh-CN"/>
              </w:rPr>
            </w:pPr>
            <w:r w:rsidRPr="006C1437">
              <w:rPr>
                <w:szCs w:val="18"/>
                <w:lang w:eastAsia="zh-CN"/>
              </w:rPr>
              <w:t>0</w:t>
            </w:r>
          </w:p>
        </w:tc>
      </w:tr>
      <w:tr w:rsidR="008064A1" w:rsidRPr="006C1437" w14:paraId="481CBFFA" w14:textId="77777777" w:rsidTr="00305A49">
        <w:tc>
          <w:tcPr>
            <w:tcW w:w="1819" w:type="dxa"/>
            <w:vMerge w:val="restart"/>
            <w:tcBorders>
              <w:top w:val="single" w:sz="4" w:space="0" w:color="auto"/>
              <w:left w:val="single" w:sz="4" w:space="0" w:color="auto"/>
              <w:right w:val="single" w:sz="4" w:space="0" w:color="auto"/>
            </w:tcBorders>
            <w:vAlign w:val="center"/>
          </w:tcPr>
          <w:p w14:paraId="35F5BE35" w14:textId="77777777" w:rsidR="008064A1" w:rsidRPr="006C1437" w:rsidRDefault="008064A1" w:rsidP="00305A49">
            <w:pPr>
              <w:pStyle w:val="TAL"/>
              <w:jc w:val="center"/>
              <w:rPr>
                <w:szCs w:val="18"/>
              </w:rPr>
            </w:pPr>
            <w:bookmarkStart w:id="98" w:name="_MCCTEMPBM_CRPT88410088___4"/>
            <w:r w:rsidRPr="006C1437">
              <w:rPr>
                <w:szCs w:val="18"/>
              </w:rPr>
              <w:t>NBIFOM</w:t>
            </w:r>
            <w:r>
              <w:rPr>
                <w:szCs w:val="18"/>
              </w:rPr>
              <w:t xml:space="preserve"> </w:t>
            </w:r>
            <w:r w:rsidRPr="006C1437">
              <w:rPr>
                <w:rFonts w:hint="eastAsia"/>
                <w:szCs w:val="18"/>
                <w:lang w:eastAsia="zh-CN"/>
              </w:rPr>
              <w:t>C</w:t>
            </w:r>
            <w:r w:rsidRPr="006C1437">
              <w:rPr>
                <w:szCs w:val="18"/>
              </w:rPr>
              <w:t>ontainer</w:t>
            </w:r>
            <w:bookmarkEnd w:id="98"/>
          </w:p>
        </w:tc>
        <w:tc>
          <w:tcPr>
            <w:tcW w:w="360" w:type="dxa"/>
            <w:tcBorders>
              <w:top w:val="single" w:sz="4" w:space="0" w:color="auto"/>
              <w:left w:val="single" w:sz="4" w:space="0" w:color="auto"/>
              <w:right w:val="single" w:sz="4" w:space="0" w:color="auto"/>
            </w:tcBorders>
          </w:tcPr>
          <w:p w14:paraId="2F8ED823" w14:textId="77777777" w:rsidR="008064A1" w:rsidRPr="006C1437" w:rsidRDefault="008064A1" w:rsidP="00305A49">
            <w:pPr>
              <w:pStyle w:val="TAC"/>
              <w:rPr>
                <w:szCs w:val="18"/>
                <w:lang w:eastAsia="zh-CN"/>
              </w:rPr>
            </w:pPr>
            <w:r w:rsidRPr="006C1437">
              <w:rPr>
                <w:rFonts w:hint="eastAsia"/>
                <w:szCs w:val="18"/>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16068B3D" w14:textId="77777777" w:rsidR="008064A1" w:rsidRPr="006C1437" w:rsidRDefault="008064A1" w:rsidP="00305A49">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on</w:t>
            </w:r>
            <w:r>
              <w:t xml:space="preserve"> </w:t>
            </w:r>
            <w:r w:rsidRPr="006C1437">
              <w:t>the</w:t>
            </w:r>
            <w:r>
              <w:t xml:space="preserve"> </w:t>
            </w:r>
            <w:r w:rsidRPr="006C1437">
              <w:t>S</w:t>
            </w:r>
            <w:r w:rsidRPr="006C1437">
              <w:rPr>
                <w:rFonts w:hint="eastAsia"/>
                <w:lang w:eastAsia="zh-CN"/>
              </w:rPr>
              <w:t>11</w:t>
            </w:r>
            <w:r w:rsidRPr="006C1437">
              <w:t>/S</w:t>
            </w:r>
            <w:r w:rsidRPr="006C1437">
              <w:rPr>
                <w:rFonts w:hint="eastAsia"/>
                <w:lang w:eastAsia="zh-CN"/>
              </w:rPr>
              <w:t>4</w:t>
            </w:r>
            <w:r>
              <w:t xml:space="preserve"> </w:t>
            </w:r>
            <w:r w:rsidRPr="006C1437">
              <w:rPr>
                <w:rFonts w:hint="eastAsia"/>
                <w:lang w:eastAsia="zh-CN"/>
              </w:rPr>
              <w:t>or</w:t>
            </w:r>
            <w:r>
              <w:rPr>
                <w:rFonts w:hint="eastAsia"/>
                <w:lang w:eastAsia="zh-CN"/>
              </w:rPr>
              <w:t xml:space="preserve"> </w:t>
            </w:r>
            <w:r w:rsidRPr="006C1437">
              <w:t>S2a/S2b</w:t>
            </w:r>
            <w:r>
              <w:rPr>
                <w:rFonts w:hint="eastAsia"/>
                <w:lang w:eastAsia="zh-CN"/>
              </w:rPr>
              <w:t xml:space="preserve"> </w:t>
            </w:r>
            <w:r w:rsidRPr="006C1437">
              <w:t>interfaces</w:t>
            </w:r>
            <w:r>
              <w:rPr>
                <w:rFonts w:hint="eastAsia"/>
                <w:lang w:eastAsia="zh-CN"/>
              </w:rPr>
              <w:t xml:space="preserve"> </w:t>
            </w:r>
            <w:r w:rsidRPr="006C1437">
              <w:rPr>
                <w:rFonts w:hint="eastAsia"/>
                <w:lang w:eastAsia="zh-CN"/>
              </w:rPr>
              <w:t>if</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MME/S4-SGSN</w:t>
            </w:r>
            <w:r>
              <w:rPr>
                <w:rFonts w:hint="eastAsia"/>
                <w:lang w:eastAsia="zh-CN"/>
              </w:rPr>
              <w:t xml:space="preserve"> </w:t>
            </w:r>
            <w:r w:rsidRPr="006C1437">
              <w:rPr>
                <w:rFonts w:hint="eastAsia"/>
                <w:lang w:eastAsia="zh-CN"/>
              </w:rPr>
              <w:t>or</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TWAN/</w:t>
            </w:r>
            <w:proofErr w:type="spellStart"/>
            <w:r w:rsidRPr="006C1437">
              <w:rPr>
                <w:rFonts w:hint="eastAsia"/>
                <w:lang w:eastAsia="zh-CN"/>
              </w:rPr>
              <w:t>ePDG</w:t>
            </w:r>
            <w:proofErr w:type="spellEnd"/>
            <w:r>
              <w:rPr>
                <w:rFonts w:hint="eastAsia"/>
                <w:lang w:eastAsia="zh-CN"/>
              </w:rPr>
              <w:t xml:space="preserve"> </w:t>
            </w:r>
            <w:r w:rsidRPr="006C1437">
              <w:rPr>
                <w:rFonts w:hint="eastAsia"/>
                <w:lang w:eastAsia="zh-CN"/>
              </w:rPr>
              <w:t>receives</w:t>
            </w:r>
            <w:r>
              <w:rPr>
                <w:rFonts w:hint="eastAsia"/>
                <w:lang w:eastAsia="zh-CN"/>
              </w:rPr>
              <w:t xml:space="preserve"> </w:t>
            </w:r>
            <w:r w:rsidRPr="006C1437">
              <w:rPr>
                <w:rFonts w:hint="eastAsia"/>
                <w:lang w:eastAsia="zh-CN"/>
              </w:rPr>
              <w:t>a</w:t>
            </w:r>
            <w:r w:rsidRPr="006C1437">
              <w:rPr>
                <w:lang w:eastAsia="zh-CN"/>
              </w:rPr>
              <w:t>n</w:t>
            </w:r>
            <w:r>
              <w:rPr>
                <w:rFonts w:hint="eastAsia"/>
                <w:lang w:eastAsia="zh-CN"/>
              </w:rPr>
              <w:t xml:space="preserve"> </w:t>
            </w:r>
            <w:r w:rsidRPr="006C1437">
              <w:rPr>
                <w:rFonts w:hint="eastAsia"/>
                <w:lang w:eastAsia="zh-CN"/>
              </w:rPr>
              <w:t>NBIFOM</w:t>
            </w:r>
            <w:r>
              <w:rPr>
                <w:rFonts w:hint="eastAsia"/>
                <w:lang w:eastAsia="zh-CN"/>
              </w:rPr>
              <w:t xml:space="preserve"> </w:t>
            </w:r>
            <w:r w:rsidRPr="006C1437">
              <w:rPr>
                <w:rFonts w:hint="eastAsia"/>
                <w:lang w:eastAsia="zh-CN"/>
              </w:rPr>
              <w:t>Container</w:t>
            </w:r>
            <w:r>
              <w:rPr>
                <w:rFonts w:hint="eastAsia"/>
                <w:lang w:eastAsia="zh-CN"/>
              </w:rPr>
              <w:t xml:space="preserve"> </w:t>
            </w:r>
            <w:r w:rsidRPr="006C1437">
              <w:rPr>
                <w:rFonts w:hint="eastAsia"/>
                <w:lang w:eastAsia="zh-CN"/>
              </w:rPr>
              <w:t>from</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UE</w:t>
            </w:r>
            <w:r>
              <w:rPr>
                <w:rFonts w:hint="eastAsia"/>
                <w:lang w:eastAsia="zh-CN"/>
              </w:rPr>
              <w:t xml:space="preserve"> </w:t>
            </w:r>
            <w:r w:rsidRPr="006C1437">
              <w:rPr>
                <w:rFonts w:hint="eastAsia"/>
                <w:lang w:eastAsia="zh-CN"/>
              </w:rPr>
              <w:t>as</w:t>
            </w:r>
            <w:r>
              <w:rPr>
                <w:rFonts w:hint="eastAsia"/>
                <w:lang w:eastAsia="zh-CN"/>
              </w:rPr>
              <w:t xml:space="preserve"> </w:t>
            </w:r>
            <w:r w:rsidRPr="006C1437">
              <w:rPr>
                <w:rFonts w:hint="eastAsia"/>
                <w:lang w:eastAsia="zh-CN"/>
              </w:rPr>
              <w:t>specified</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TS</w:t>
            </w:r>
            <w:r>
              <w:rPr>
                <w:lang w:eastAsia="zh-CN"/>
              </w:rPr>
              <w:t> </w:t>
            </w:r>
            <w:r w:rsidRPr="006C1437">
              <w:rPr>
                <w:rFonts w:hint="eastAsia"/>
                <w:lang w:eastAsia="zh-CN"/>
              </w:rPr>
              <w:t>24.161</w:t>
            </w:r>
            <w:r>
              <w:rPr>
                <w:rFonts w:hint="eastAsia"/>
                <w:lang w:eastAsia="zh-CN"/>
              </w:rPr>
              <w:t xml:space="preserve"> </w:t>
            </w:r>
            <w:r w:rsidRPr="006C1437">
              <w:rPr>
                <w:rFonts w:hint="eastAsia"/>
                <w:lang w:eastAsia="zh-CN"/>
              </w:rPr>
              <w:t>73].</w:t>
            </w:r>
            <w:r>
              <w:rPr>
                <w:rFonts w:hint="eastAsia"/>
                <w:lang w:eastAsia="zh-CN"/>
              </w:rPr>
              <w:t xml:space="preserve"> </w:t>
            </w:r>
            <w:r w:rsidRPr="006C1437">
              <w:rPr>
                <w:lang w:eastAsia="zh-CN"/>
              </w:rPr>
              <w:t>The</w:t>
            </w:r>
            <w:r>
              <w:rPr>
                <w:lang w:eastAsia="zh-CN"/>
              </w:rPr>
              <w:t xml:space="preserve"> </w:t>
            </w:r>
            <w:r w:rsidRPr="006C1437">
              <w:rPr>
                <w:lang w:eastAsia="zh-CN"/>
              </w:rPr>
              <w:t>Container</w:t>
            </w:r>
            <w:r>
              <w:rPr>
                <w:lang w:eastAsia="zh-CN"/>
              </w:rPr>
              <w:t xml:space="preserve"> </w:t>
            </w:r>
            <w:r w:rsidRPr="006C1437">
              <w:rPr>
                <w:lang w:eastAsia="zh-CN"/>
              </w:rPr>
              <w:t>Type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set</w:t>
            </w:r>
            <w:r>
              <w:rPr>
                <w:lang w:eastAsia="zh-CN"/>
              </w:rPr>
              <w:t xml:space="preserve"> </w:t>
            </w:r>
            <w:r w:rsidRPr="006C1437">
              <w:rPr>
                <w:lang w:eastAsia="zh-CN"/>
              </w:rPr>
              <w:t>to</w:t>
            </w:r>
            <w:r>
              <w:rPr>
                <w:lang w:eastAsia="zh-CN"/>
              </w:rPr>
              <w:t xml:space="preserve"> </w:t>
            </w:r>
            <w:r w:rsidRPr="006C1437">
              <w:rPr>
                <w:rFonts w:hint="eastAsia"/>
                <w:lang w:eastAsia="zh-CN"/>
              </w:rPr>
              <w:t>4</w:t>
            </w:r>
            <w:r w:rsidRPr="006C1437">
              <w:rPr>
                <w:lang w:eastAsia="zh-CN"/>
              </w:rPr>
              <w:t>.</w:t>
            </w:r>
          </w:p>
        </w:tc>
        <w:tc>
          <w:tcPr>
            <w:tcW w:w="1530" w:type="dxa"/>
            <w:vMerge w:val="restart"/>
            <w:tcBorders>
              <w:top w:val="single" w:sz="4" w:space="0" w:color="auto"/>
              <w:left w:val="single" w:sz="4" w:space="0" w:color="auto"/>
              <w:right w:val="single" w:sz="4" w:space="0" w:color="auto"/>
            </w:tcBorders>
            <w:vAlign w:val="center"/>
          </w:tcPr>
          <w:p w14:paraId="14185271" w14:textId="77777777" w:rsidR="008064A1" w:rsidRPr="006C1437" w:rsidRDefault="008064A1" w:rsidP="00305A49">
            <w:pPr>
              <w:pStyle w:val="TAC"/>
              <w:rPr>
                <w:szCs w:val="18"/>
              </w:rPr>
            </w:pPr>
            <w:r w:rsidRPr="006C1437">
              <w:rPr>
                <w:szCs w:val="18"/>
              </w:rPr>
              <w:t>F-Container</w:t>
            </w:r>
          </w:p>
        </w:tc>
        <w:tc>
          <w:tcPr>
            <w:tcW w:w="483" w:type="dxa"/>
            <w:vMerge w:val="restart"/>
            <w:tcBorders>
              <w:top w:val="single" w:sz="4" w:space="0" w:color="auto"/>
              <w:left w:val="single" w:sz="4" w:space="0" w:color="auto"/>
              <w:right w:val="single" w:sz="4" w:space="0" w:color="auto"/>
            </w:tcBorders>
            <w:vAlign w:val="center"/>
          </w:tcPr>
          <w:p w14:paraId="041F8422" w14:textId="77777777" w:rsidR="008064A1" w:rsidRPr="006C1437" w:rsidRDefault="008064A1" w:rsidP="00305A49">
            <w:pPr>
              <w:pStyle w:val="TAC"/>
              <w:rPr>
                <w:szCs w:val="18"/>
                <w:lang w:eastAsia="zh-CN"/>
              </w:rPr>
            </w:pPr>
            <w:r w:rsidRPr="006C1437">
              <w:rPr>
                <w:rFonts w:hint="eastAsia"/>
                <w:szCs w:val="18"/>
                <w:lang w:eastAsia="zh-CN"/>
              </w:rPr>
              <w:t>0</w:t>
            </w:r>
          </w:p>
        </w:tc>
      </w:tr>
      <w:tr w:rsidR="008064A1" w:rsidRPr="006C1437" w14:paraId="21CB8443" w14:textId="77777777" w:rsidTr="00305A49">
        <w:tc>
          <w:tcPr>
            <w:tcW w:w="1819" w:type="dxa"/>
            <w:vMerge/>
            <w:tcBorders>
              <w:left w:val="single" w:sz="4" w:space="0" w:color="auto"/>
              <w:right w:val="single" w:sz="4" w:space="0" w:color="auto"/>
            </w:tcBorders>
            <w:vAlign w:val="center"/>
          </w:tcPr>
          <w:p w14:paraId="11FDB96F" w14:textId="77777777" w:rsidR="008064A1" w:rsidRPr="006C1437" w:rsidRDefault="008064A1" w:rsidP="00305A49">
            <w:pPr>
              <w:pStyle w:val="TAL"/>
              <w:jc w:val="center"/>
              <w:rPr>
                <w:szCs w:val="18"/>
              </w:rPr>
            </w:pPr>
          </w:p>
        </w:tc>
        <w:tc>
          <w:tcPr>
            <w:tcW w:w="360" w:type="dxa"/>
            <w:tcBorders>
              <w:left w:val="single" w:sz="4" w:space="0" w:color="auto"/>
              <w:bottom w:val="single" w:sz="4" w:space="0" w:color="auto"/>
              <w:right w:val="single" w:sz="4" w:space="0" w:color="auto"/>
            </w:tcBorders>
          </w:tcPr>
          <w:p w14:paraId="4DBF821C" w14:textId="77777777" w:rsidR="008064A1" w:rsidRPr="006C1437" w:rsidRDefault="008064A1" w:rsidP="00305A49">
            <w:pPr>
              <w:pStyle w:val="TAC"/>
              <w:rPr>
                <w:szCs w:val="18"/>
                <w:lang w:eastAsia="zh-CN"/>
              </w:rPr>
            </w:pPr>
            <w:r w:rsidRPr="006C1437">
              <w:rPr>
                <w:rFonts w:hint="eastAsia"/>
                <w:szCs w:val="18"/>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46EF3B25" w14:textId="77777777" w:rsidR="008064A1" w:rsidRPr="006C1437" w:rsidRDefault="008064A1" w:rsidP="00305A49">
            <w:pPr>
              <w:pStyle w:val="TAL"/>
            </w:pPr>
            <w:r w:rsidRPr="006C1437">
              <w:rPr>
                <w:szCs w:val="18"/>
                <w:lang w:eastAsia="zh-CN"/>
              </w:rPr>
              <w:t>If</w:t>
            </w:r>
            <w:r>
              <w:rPr>
                <w:szCs w:val="18"/>
                <w:lang w:eastAsia="zh-CN"/>
              </w:rPr>
              <w:t xml:space="preserve"> </w:t>
            </w:r>
            <w:r w:rsidRPr="006C1437">
              <w:rPr>
                <w:rFonts w:hint="eastAsia"/>
                <w:szCs w:val="18"/>
                <w:lang w:eastAsia="zh-CN"/>
              </w:rPr>
              <w:t>the</w:t>
            </w:r>
            <w:r>
              <w:rPr>
                <w:rFonts w:hint="eastAsia"/>
                <w:szCs w:val="18"/>
                <w:lang w:eastAsia="zh-CN"/>
              </w:rPr>
              <w:t xml:space="preserve"> </w:t>
            </w:r>
            <w:r w:rsidRPr="006C1437">
              <w:rPr>
                <w:rFonts w:hint="eastAsia"/>
                <w:szCs w:val="18"/>
                <w:lang w:eastAsia="zh-CN"/>
              </w:rPr>
              <w:t>SGW</w:t>
            </w:r>
            <w:r>
              <w:rPr>
                <w:szCs w:val="18"/>
                <w:lang w:eastAsia="zh-CN"/>
              </w:rPr>
              <w:t xml:space="preserve"> </w:t>
            </w:r>
            <w:r w:rsidRPr="006C1437">
              <w:rPr>
                <w:szCs w:val="18"/>
                <w:lang w:eastAsia="zh-CN"/>
              </w:rPr>
              <w:t>receives</w:t>
            </w:r>
            <w:r>
              <w:rPr>
                <w:szCs w:val="18"/>
                <w:lang w:eastAsia="zh-CN"/>
              </w:rPr>
              <w:t xml:space="preserve"> </w:t>
            </w:r>
            <w:r w:rsidRPr="006C1437">
              <w:rPr>
                <w:rFonts w:hint="eastAsia"/>
                <w:szCs w:val="18"/>
                <w:lang w:eastAsia="zh-CN"/>
              </w:rPr>
              <w:t>a</w:t>
            </w:r>
            <w:r w:rsidRPr="006C1437">
              <w:rPr>
                <w:szCs w:val="18"/>
                <w:lang w:eastAsia="zh-CN"/>
              </w:rPr>
              <w:t>n</w:t>
            </w:r>
            <w:r>
              <w:rPr>
                <w:rFonts w:hint="eastAsia"/>
                <w:szCs w:val="18"/>
                <w:lang w:eastAsia="zh-CN"/>
              </w:rPr>
              <w:t xml:space="preserve"> </w:t>
            </w:r>
            <w:r w:rsidRPr="006C1437">
              <w:rPr>
                <w:szCs w:val="18"/>
                <w:lang w:eastAsia="zh-CN"/>
              </w:rPr>
              <w:t>NBIFOM</w:t>
            </w:r>
            <w:r>
              <w:rPr>
                <w:szCs w:val="18"/>
                <w:lang w:eastAsia="zh-CN"/>
              </w:rPr>
              <w:t xml:space="preserve"> </w:t>
            </w:r>
            <w:r w:rsidRPr="006C1437">
              <w:rPr>
                <w:rFonts w:hint="eastAsia"/>
                <w:szCs w:val="18"/>
                <w:lang w:eastAsia="zh-CN"/>
              </w:rPr>
              <w:t>C</w:t>
            </w:r>
            <w:r w:rsidRPr="006C1437">
              <w:rPr>
                <w:szCs w:val="18"/>
                <w:lang w:eastAsia="zh-CN"/>
              </w:rPr>
              <w:t>ontainer</w:t>
            </w:r>
            <w:r>
              <w:rPr>
                <w:szCs w:val="18"/>
                <w:lang w:eastAsia="zh-CN"/>
              </w:rPr>
              <w:t xml:space="preserve"> </w:t>
            </w:r>
            <w:r w:rsidRPr="006C1437">
              <w:rPr>
                <w:szCs w:val="18"/>
                <w:lang w:eastAsia="zh-CN"/>
              </w:rPr>
              <w:t>from</w:t>
            </w:r>
            <w:r>
              <w:rPr>
                <w:szCs w:val="18"/>
                <w:lang w:eastAsia="zh-CN"/>
              </w:rPr>
              <w:t xml:space="preserve"> </w:t>
            </w:r>
            <w:r w:rsidRPr="006C1437">
              <w:rPr>
                <w:rFonts w:hint="eastAsia"/>
                <w:szCs w:val="18"/>
                <w:lang w:eastAsia="zh-CN"/>
              </w:rPr>
              <w:t>the</w:t>
            </w:r>
            <w:r>
              <w:rPr>
                <w:rFonts w:hint="eastAsia"/>
                <w:szCs w:val="18"/>
                <w:lang w:eastAsia="zh-CN"/>
              </w:rPr>
              <w:t xml:space="preserve"> </w:t>
            </w:r>
            <w:r w:rsidRPr="006C1437">
              <w:rPr>
                <w:rFonts w:hint="eastAsia"/>
                <w:szCs w:val="18"/>
                <w:lang w:eastAsia="zh-CN"/>
              </w:rPr>
              <w:t>MME/S4-SGSN,</w:t>
            </w:r>
            <w:r>
              <w:rPr>
                <w:rFonts w:hint="eastAsia"/>
                <w:szCs w:val="18"/>
                <w:lang w:eastAsia="zh-CN"/>
              </w:rPr>
              <w:t xml:space="preserve"> </w:t>
            </w:r>
            <w:r w:rsidRPr="006C1437">
              <w:rPr>
                <w:rFonts w:hint="eastAsia"/>
                <w:szCs w:val="18"/>
                <w:lang w:eastAsia="zh-CN"/>
              </w:rPr>
              <w:t>the</w:t>
            </w:r>
            <w:r>
              <w:rPr>
                <w:rFonts w:hint="eastAsia"/>
                <w:szCs w:val="18"/>
                <w:lang w:eastAsia="zh-CN"/>
              </w:rPr>
              <w:t xml:space="preserve"> </w:t>
            </w:r>
            <w:r w:rsidRPr="006C1437">
              <w:rPr>
                <w:rFonts w:hint="eastAsia"/>
                <w:szCs w:val="18"/>
                <w:lang w:eastAsia="zh-CN"/>
              </w:rPr>
              <w:t>SGW</w:t>
            </w:r>
            <w:r>
              <w:rPr>
                <w:rFonts w:hint="eastAsia"/>
                <w:szCs w:val="18"/>
                <w:lang w:eastAsia="zh-CN"/>
              </w:rPr>
              <w:t xml:space="preserve"> </w:t>
            </w:r>
            <w:r w:rsidRPr="006C1437">
              <w:rPr>
                <w:szCs w:val="18"/>
                <w:lang w:eastAsia="zh-CN"/>
              </w:rPr>
              <w:t>shall</w:t>
            </w:r>
            <w:r>
              <w:rPr>
                <w:szCs w:val="18"/>
                <w:lang w:eastAsia="zh-CN"/>
              </w:rPr>
              <w:t xml:space="preserve"> </w:t>
            </w:r>
            <w:r w:rsidRPr="006C1437">
              <w:rPr>
                <w:szCs w:val="18"/>
                <w:lang w:eastAsia="zh-CN"/>
              </w:rPr>
              <w:t>forward</w:t>
            </w:r>
            <w:r>
              <w:rPr>
                <w:szCs w:val="18"/>
                <w:lang w:eastAsia="zh-CN"/>
              </w:rPr>
              <w:t xml:space="preserve"> </w:t>
            </w:r>
            <w:r w:rsidRPr="006C1437">
              <w:rPr>
                <w:szCs w:val="18"/>
                <w:lang w:eastAsia="zh-CN"/>
              </w:rPr>
              <w:t>th</w:t>
            </w:r>
            <w:r w:rsidRPr="006C1437">
              <w:rPr>
                <w:rFonts w:hint="eastAsia"/>
                <w:szCs w:val="18"/>
                <w:lang w:eastAsia="zh-CN"/>
              </w:rPr>
              <w:t>is</w:t>
            </w:r>
            <w:r>
              <w:rPr>
                <w:rFonts w:hint="eastAsia"/>
                <w:szCs w:val="18"/>
                <w:lang w:eastAsia="zh-CN"/>
              </w:rPr>
              <w:t xml:space="preserve"> </w:t>
            </w:r>
            <w:r w:rsidRPr="006C1437">
              <w:rPr>
                <w:rFonts w:hint="eastAsia"/>
                <w:szCs w:val="18"/>
                <w:lang w:eastAsia="zh-CN"/>
              </w:rPr>
              <w:t>IE</w:t>
            </w:r>
            <w:r>
              <w:rPr>
                <w:rFonts w:hint="eastAsia"/>
                <w:szCs w:val="18"/>
                <w:lang w:eastAsia="zh-CN"/>
              </w:rPr>
              <w:t xml:space="preserve"> </w:t>
            </w:r>
            <w:r w:rsidRPr="006C1437">
              <w:rPr>
                <w:szCs w:val="18"/>
                <w:lang w:eastAsia="zh-CN"/>
              </w:rPr>
              <w:t>to</w:t>
            </w:r>
            <w:r>
              <w:rPr>
                <w:szCs w:val="18"/>
                <w:lang w:eastAsia="zh-CN"/>
              </w:rPr>
              <w:t xml:space="preserve"> </w:t>
            </w:r>
            <w:r w:rsidRPr="006C1437">
              <w:rPr>
                <w:rFonts w:hint="eastAsia"/>
                <w:szCs w:val="18"/>
                <w:lang w:eastAsia="zh-CN"/>
              </w:rPr>
              <w:t>the</w:t>
            </w:r>
            <w:r>
              <w:rPr>
                <w:rFonts w:hint="eastAsia"/>
                <w:szCs w:val="18"/>
                <w:lang w:eastAsia="zh-CN"/>
              </w:rPr>
              <w:t xml:space="preserve"> </w:t>
            </w:r>
            <w:r w:rsidRPr="006C1437">
              <w:rPr>
                <w:rFonts w:hint="eastAsia"/>
                <w:szCs w:val="18"/>
                <w:lang w:eastAsia="zh-CN"/>
              </w:rPr>
              <w:t>PGW</w:t>
            </w:r>
            <w:r>
              <w:rPr>
                <w:rFonts w:hint="eastAsia"/>
                <w:szCs w:val="18"/>
                <w:lang w:eastAsia="zh-CN"/>
              </w:rPr>
              <w:t xml:space="preserve"> </w:t>
            </w:r>
            <w:r w:rsidRPr="006C1437">
              <w:rPr>
                <w:rFonts w:hint="eastAsia"/>
                <w:szCs w:val="18"/>
                <w:lang w:eastAsia="zh-CN"/>
              </w:rPr>
              <w:t>on</w:t>
            </w:r>
            <w:r>
              <w:rPr>
                <w:rFonts w:hint="eastAsia"/>
                <w:szCs w:val="18"/>
                <w:lang w:eastAsia="zh-CN"/>
              </w:rPr>
              <w:t xml:space="preserve"> </w:t>
            </w:r>
            <w:r w:rsidRPr="006C1437">
              <w:rPr>
                <w:rFonts w:hint="eastAsia"/>
                <w:szCs w:val="18"/>
                <w:lang w:eastAsia="zh-CN"/>
              </w:rPr>
              <w:t>the</w:t>
            </w:r>
            <w:r>
              <w:rPr>
                <w:rFonts w:hint="eastAsia"/>
                <w:szCs w:val="18"/>
                <w:lang w:eastAsia="zh-CN"/>
              </w:rPr>
              <w:t xml:space="preserve"> </w:t>
            </w:r>
            <w:r w:rsidRPr="006C1437">
              <w:rPr>
                <w:rFonts w:hint="eastAsia"/>
                <w:szCs w:val="18"/>
                <w:lang w:eastAsia="zh-CN"/>
              </w:rPr>
              <w:t>S5/S8</w:t>
            </w:r>
            <w:r>
              <w:rPr>
                <w:rFonts w:hint="eastAsia"/>
                <w:szCs w:val="18"/>
                <w:lang w:eastAsia="zh-CN"/>
              </w:rPr>
              <w:t xml:space="preserve"> </w:t>
            </w:r>
            <w:r w:rsidRPr="006C1437">
              <w:rPr>
                <w:rFonts w:hint="eastAsia"/>
                <w:szCs w:val="18"/>
                <w:lang w:eastAsia="zh-CN"/>
              </w:rPr>
              <w:t>interface</w:t>
            </w:r>
            <w:r w:rsidRPr="006C1437">
              <w:rPr>
                <w:szCs w:val="18"/>
                <w:lang w:eastAsia="zh-CN"/>
              </w:rPr>
              <w:t>.</w:t>
            </w:r>
          </w:p>
        </w:tc>
        <w:tc>
          <w:tcPr>
            <w:tcW w:w="1530" w:type="dxa"/>
            <w:vMerge/>
            <w:tcBorders>
              <w:left w:val="single" w:sz="4" w:space="0" w:color="auto"/>
              <w:right w:val="single" w:sz="4" w:space="0" w:color="auto"/>
            </w:tcBorders>
            <w:vAlign w:val="center"/>
          </w:tcPr>
          <w:p w14:paraId="62BCE583" w14:textId="77777777" w:rsidR="008064A1" w:rsidRPr="006C1437" w:rsidRDefault="008064A1" w:rsidP="00305A49">
            <w:pPr>
              <w:pStyle w:val="TAC"/>
              <w:rPr>
                <w:szCs w:val="18"/>
              </w:rPr>
            </w:pPr>
          </w:p>
        </w:tc>
        <w:tc>
          <w:tcPr>
            <w:tcW w:w="483" w:type="dxa"/>
            <w:vMerge/>
            <w:tcBorders>
              <w:left w:val="single" w:sz="4" w:space="0" w:color="auto"/>
              <w:right w:val="single" w:sz="4" w:space="0" w:color="auto"/>
            </w:tcBorders>
            <w:vAlign w:val="center"/>
          </w:tcPr>
          <w:p w14:paraId="03BDC216" w14:textId="77777777" w:rsidR="008064A1" w:rsidRPr="006C1437" w:rsidRDefault="008064A1" w:rsidP="00305A49">
            <w:pPr>
              <w:pStyle w:val="TAC"/>
              <w:rPr>
                <w:szCs w:val="18"/>
              </w:rPr>
            </w:pPr>
          </w:p>
        </w:tc>
      </w:tr>
      <w:tr w:rsidR="008064A1" w:rsidRPr="006C1437" w14:paraId="16F430EC" w14:textId="77777777" w:rsidTr="00305A49">
        <w:tc>
          <w:tcPr>
            <w:tcW w:w="1819" w:type="dxa"/>
            <w:tcBorders>
              <w:top w:val="single" w:sz="4" w:space="0" w:color="auto"/>
              <w:left w:val="single" w:sz="4" w:space="0" w:color="auto"/>
              <w:right w:val="single" w:sz="4" w:space="0" w:color="auto"/>
            </w:tcBorders>
            <w:vAlign w:val="center"/>
          </w:tcPr>
          <w:p w14:paraId="179DAFA5" w14:textId="77777777" w:rsidR="008064A1" w:rsidRPr="006C1437" w:rsidRDefault="008064A1" w:rsidP="00305A49">
            <w:pPr>
              <w:pStyle w:val="TAL"/>
              <w:jc w:val="center"/>
              <w:rPr>
                <w:szCs w:val="18"/>
              </w:rPr>
            </w:pPr>
            <w:bookmarkStart w:id="99" w:name="_MCCTEMPBM_CRPT88410089___4"/>
            <w:r w:rsidRPr="006C1437">
              <w:rPr>
                <w:szCs w:val="18"/>
              </w:rPr>
              <w:t>Remote</w:t>
            </w:r>
            <w:r>
              <w:rPr>
                <w:szCs w:val="18"/>
              </w:rPr>
              <w:t xml:space="preserve"> </w:t>
            </w:r>
            <w:r w:rsidRPr="006C1437">
              <w:rPr>
                <w:szCs w:val="18"/>
              </w:rPr>
              <w:t>UE</w:t>
            </w:r>
            <w:r>
              <w:rPr>
                <w:szCs w:val="18"/>
              </w:rPr>
              <w:t xml:space="preserve"> </w:t>
            </w:r>
            <w:r w:rsidRPr="006C1437">
              <w:rPr>
                <w:szCs w:val="18"/>
              </w:rPr>
              <w:t>Context</w:t>
            </w:r>
            <w:r>
              <w:rPr>
                <w:szCs w:val="18"/>
              </w:rPr>
              <w:t xml:space="preserve"> </w:t>
            </w:r>
            <w:r w:rsidRPr="006C1437">
              <w:rPr>
                <w:szCs w:val="18"/>
              </w:rPr>
              <w:t>Connected</w:t>
            </w:r>
            <w:bookmarkEnd w:id="99"/>
          </w:p>
        </w:tc>
        <w:tc>
          <w:tcPr>
            <w:tcW w:w="360" w:type="dxa"/>
            <w:tcBorders>
              <w:top w:val="single" w:sz="4" w:space="0" w:color="auto"/>
              <w:left w:val="single" w:sz="4" w:space="0" w:color="auto"/>
              <w:bottom w:val="single" w:sz="4" w:space="0" w:color="auto"/>
              <w:right w:val="single" w:sz="4" w:space="0" w:color="auto"/>
            </w:tcBorders>
          </w:tcPr>
          <w:p w14:paraId="1768145A" w14:textId="77777777" w:rsidR="008064A1" w:rsidRPr="006C1437" w:rsidRDefault="008064A1" w:rsidP="00305A49">
            <w:pPr>
              <w:pStyle w:val="TAC"/>
              <w:rPr>
                <w:szCs w:val="18"/>
              </w:rPr>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0EE17825" w14:textId="77777777" w:rsidR="008064A1" w:rsidRPr="006C1437" w:rsidRDefault="008064A1" w:rsidP="00305A49">
            <w:pPr>
              <w:pStyle w:val="TAL"/>
            </w:pPr>
            <w:r w:rsidRPr="006C1437">
              <w:t>The</w:t>
            </w:r>
            <w:r>
              <w:t xml:space="preserve"> </w:t>
            </w:r>
            <w:r w:rsidRPr="006C1437">
              <w:t>MME</w:t>
            </w:r>
            <w:r>
              <w:t xml:space="preserve"> </w:t>
            </w:r>
            <w:r w:rsidRPr="006C1437">
              <w:t>shall</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t>the</w:t>
            </w:r>
            <w:r>
              <w:t xml:space="preserve"> </w:t>
            </w:r>
            <w:r w:rsidRPr="006C1437">
              <w:t>S11</w:t>
            </w:r>
            <w:r>
              <w:t xml:space="preserve"> </w:t>
            </w:r>
            <w:r w:rsidRPr="006C1437">
              <w:t>interface</w:t>
            </w:r>
            <w:r>
              <w:t xml:space="preserve"> </w:t>
            </w:r>
            <w:r w:rsidRPr="006C1437">
              <w:t>during</w:t>
            </w:r>
            <w:r>
              <w:t xml:space="preserve"> </w:t>
            </w:r>
            <w:r w:rsidRPr="006C1437">
              <w:t>a</w:t>
            </w:r>
            <w:r>
              <w:t xml:space="preserve"> </w:t>
            </w:r>
            <w:r w:rsidRPr="006C1437">
              <w:t>SGW</w:t>
            </w:r>
            <w:r>
              <w:t xml:space="preserve"> </w:t>
            </w:r>
            <w:r w:rsidRPr="006C1437">
              <w:t>relocation</w:t>
            </w:r>
            <w:r>
              <w:t xml:space="preserve"> </w:t>
            </w:r>
            <w:r w:rsidRPr="006C1437">
              <w:t>procedure</w:t>
            </w:r>
            <w:r>
              <w:t xml:space="preserve"> </w:t>
            </w:r>
            <w:r w:rsidRPr="006C1437">
              <w:t>if</w:t>
            </w:r>
            <w:r>
              <w:t xml:space="preserve"> </w:t>
            </w:r>
            <w:r w:rsidRPr="006C1437">
              <w:t>such</w:t>
            </w:r>
            <w:r>
              <w:t xml:space="preserve"> </w:t>
            </w:r>
            <w:r w:rsidRPr="006C1437">
              <w:t>information</w:t>
            </w:r>
            <w:r>
              <w:t xml:space="preserve"> </w:t>
            </w:r>
            <w:r w:rsidRPr="006C1437">
              <w:t>is</w:t>
            </w:r>
            <w:r>
              <w:t xml:space="preserve"> </w:t>
            </w:r>
            <w:r w:rsidRPr="006C1437">
              <w:t>available.</w:t>
            </w:r>
          </w:p>
          <w:p w14:paraId="7ACAE6CC" w14:textId="77777777" w:rsidR="008064A1" w:rsidRPr="006C1437" w:rsidRDefault="008064A1" w:rsidP="00305A49">
            <w:pPr>
              <w:pStyle w:val="TAL"/>
            </w:pPr>
            <w:r w:rsidRPr="006C1437">
              <w:rPr>
                <w:rFonts w:eastAsia="Batang" w:cs="Arial"/>
                <w:szCs w:val="18"/>
              </w:rPr>
              <w:t>Several</w:t>
            </w:r>
            <w:r>
              <w:rPr>
                <w:rFonts w:eastAsia="Batang" w:cs="Arial"/>
                <w:szCs w:val="18"/>
              </w:rPr>
              <w:t xml:space="preserve"> </w:t>
            </w:r>
            <w:r w:rsidRPr="006C1437">
              <w:rPr>
                <w:rFonts w:eastAsia="Batang" w:cs="Arial"/>
                <w:szCs w:val="18"/>
              </w:rPr>
              <w:t>IEs</w:t>
            </w:r>
            <w:r>
              <w:rPr>
                <w:rFonts w:eastAsia="Batang" w:cs="Arial"/>
                <w:szCs w:val="18"/>
              </w:rPr>
              <w:t xml:space="preserve"> </w:t>
            </w:r>
            <w:r w:rsidRPr="006C1437">
              <w:rPr>
                <w:rFonts w:eastAsia="Batang" w:cs="Arial"/>
                <w:szCs w:val="18"/>
              </w:rPr>
              <w:t>with</w:t>
            </w:r>
            <w:r>
              <w:rPr>
                <w:rFonts w:eastAsia="Batang" w:cs="Arial"/>
                <w:szCs w:val="18"/>
              </w:rPr>
              <w:t xml:space="preserve"> </w:t>
            </w:r>
            <w:r w:rsidRPr="006C1437">
              <w:rPr>
                <w:rFonts w:eastAsia="Batang" w:cs="Arial"/>
                <w:szCs w:val="18"/>
              </w:rPr>
              <w:t>th</w:t>
            </w:r>
            <w:r w:rsidRPr="006C1437">
              <w:rPr>
                <w:rFonts w:cs="Arial"/>
                <w:szCs w:val="18"/>
                <w:lang w:eastAsia="zh-CN"/>
              </w:rPr>
              <w:t>e</w:t>
            </w:r>
            <w:r>
              <w:rPr>
                <w:rFonts w:cs="Arial"/>
                <w:szCs w:val="18"/>
                <w:lang w:eastAsia="zh-CN"/>
              </w:rPr>
              <w:t xml:space="preserve"> </w:t>
            </w:r>
            <w:r w:rsidRPr="006C1437">
              <w:rPr>
                <w:rFonts w:cs="Arial"/>
                <w:szCs w:val="18"/>
                <w:lang w:eastAsia="zh-CN"/>
              </w:rPr>
              <w:t>same</w:t>
            </w:r>
            <w:r>
              <w:rPr>
                <w:rFonts w:eastAsia="Batang" w:cs="Arial"/>
                <w:szCs w:val="18"/>
              </w:rPr>
              <w:t xml:space="preserve"> </w:t>
            </w:r>
            <w:r w:rsidRPr="006C1437">
              <w:rPr>
                <w:rFonts w:eastAsia="Batang" w:cs="Arial"/>
                <w:szCs w:val="18"/>
              </w:rPr>
              <w:t>type</w:t>
            </w:r>
            <w:r>
              <w:rPr>
                <w:rFonts w:eastAsia="Batang" w:cs="Arial"/>
                <w:szCs w:val="18"/>
              </w:rPr>
              <w:t xml:space="preserve"> </w:t>
            </w:r>
            <w:r w:rsidRPr="006C1437">
              <w:rPr>
                <w:rFonts w:eastAsia="Batang" w:cs="Arial"/>
                <w:szCs w:val="18"/>
              </w:rPr>
              <w:t>and</w:t>
            </w:r>
            <w:r>
              <w:rPr>
                <w:rFonts w:eastAsia="Batang" w:cs="Arial"/>
                <w:szCs w:val="18"/>
              </w:rPr>
              <w:t xml:space="preserve"> </w:t>
            </w:r>
            <w:r w:rsidRPr="006C1437">
              <w:rPr>
                <w:rFonts w:eastAsia="Batang" w:cs="Arial"/>
                <w:szCs w:val="18"/>
              </w:rPr>
              <w:t>instance</w:t>
            </w:r>
            <w:r>
              <w:rPr>
                <w:rFonts w:eastAsia="Batang" w:cs="Arial"/>
                <w:szCs w:val="18"/>
              </w:rPr>
              <w:t xml:space="preserve"> </w:t>
            </w:r>
            <w:r w:rsidRPr="006C1437">
              <w:rPr>
                <w:rFonts w:eastAsia="Batang" w:cs="Arial"/>
                <w:szCs w:val="18"/>
              </w:rPr>
              <w:t>value</w:t>
            </w:r>
            <w:r>
              <w:rPr>
                <w:rFonts w:eastAsia="Batang" w:cs="Arial"/>
                <w:szCs w:val="18"/>
              </w:rPr>
              <w:t xml:space="preserve"> </w:t>
            </w:r>
            <w:r w:rsidRPr="006C1437">
              <w:rPr>
                <w:rFonts w:cs="Arial"/>
                <w:szCs w:val="18"/>
                <w:lang w:eastAsia="zh-CN"/>
              </w:rPr>
              <w:t>may</w:t>
            </w:r>
            <w:r>
              <w:rPr>
                <w:rFonts w:eastAsia="Batang" w:cs="Arial"/>
                <w:szCs w:val="18"/>
              </w:rPr>
              <w:t xml:space="preserve"> </w:t>
            </w:r>
            <w:r w:rsidRPr="006C1437">
              <w:rPr>
                <w:rFonts w:eastAsia="Batang" w:cs="Arial"/>
                <w:szCs w:val="18"/>
              </w:rPr>
              <w:t>be</w:t>
            </w:r>
            <w:r>
              <w:rPr>
                <w:rFonts w:eastAsia="Batang" w:cs="Arial"/>
                <w:szCs w:val="18"/>
              </w:rPr>
              <w:t xml:space="preserve"> </w:t>
            </w:r>
            <w:r w:rsidRPr="006C1437">
              <w:rPr>
                <w:rFonts w:eastAsia="Batang" w:cs="Arial"/>
                <w:szCs w:val="18"/>
              </w:rPr>
              <w:t>included</w:t>
            </w:r>
            <w:r>
              <w:rPr>
                <w:rFonts w:eastAsia="Batang" w:cs="Arial"/>
                <w:szCs w:val="18"/>
              </w:rPr>
              <w:t xml:space="preserve"> </w:t>
            </w:r>
            <w:r w:rsidRPr="006C1437">
              <w:rPr>
                <w:rFonts w:eastAsia="Batang" w:cs="Arial"/>
                <w:szCs w:val="18"/>
              </w:rPr>
              <w:t>as</w:t>
            </w:r>
            <w:r>
              <w:rPr>
                <w:rFonts w:eastAsia="Batang" w:cs="Arial"/>
                <w:szCs w:val="18"/>
              </w:rPr>
              <w:t xml:space="preserve"> </w:t>
            </w:r>
            <w:r w:rsidRPr="006C1437">
              <w:rPr>
                <w:rFonts w:eastAsia="Batang" w:cs="Arial"/>
                <w:szCs w:val="18"/>
              </w:rPr>
              <w:t>necessary</w:t>
            </w:r>
            <w:r>
              <w:rPr>
                <w:rFonts w:eastAsia="Batang" w:cs="Arial"/>
                <w:szCs w:val="18"/>
              </w:rPr>
              <w:t xml:space="preserve"> </w:t>
            </w:r>
            <w:r w:rsidRPr="006C1437">
              <w:rPr>
                <w:rFonts w:eastAsia="Batang" w:cs="Arial"/>
                <w:szCs w:val="18"/>
              </w:rPr>
              <w:t>to</w:t>
            </w:r>
            <w:r>
              <w:rPr>
                <w:rFonts w:eastAsia="Batang" w:cs="Arial"/>
                <w:szCs w:val="18"/>
              </w:rPr>
              <w:t xml:space="preserve"> </w:t>
            </w:r>
            <w:r w:rsidRPr="006C1437">
              <w:rPr>
                <w:rFonts w:eastAsia="Batang" w:cs="Arial"/>
                <w:szCs w:val="18"/>
              </w:rPr>
              <w:t>represent</w:t>
            </w:r>
            <w:r>
              <w:rPr>
                <w:rFonts w:eastAsia="Batang" w:cs="Arial"/>
                <w:szCs w:val="18"/>
              </w:rPr>
              <w:t xml:space="preserve"> </w:t>
            </w:r>
            <w:r w:rsidRPr="006C1437">
              <w:rPr>
                <w:rFonts w:eastAsia="Batang" w:cs="Arial"/>
                <w:szCs w:val="18"/>
              </w:rPr>
              <w:t>a</w:t>
            </w:r>
            <w:r>
              <w:rPr>
                <w:rFonts w:eastAsia="Batang" w:cs="Arial"/>
                <w:szCs w:val="18"/>
              </w:rPr>
              <w:t xml:space="preserve"> </w:t>
            </w:r>
            <w:r w:rsidRPr="006C1437">
              <w:rPr>
                <w:rFonts w:eastAsia="Batang" w:cs="Arial"/>
                <w:szCs w:val="18"/>
              </w:rPr>
              <w:t>list</w:t>
            </w:r>
            <w:r>
              <w:rPr>
                <w:rFonts w:eastAsia="Batang" w:cs="Arial"/>
                <w:szCs w:val="18"/>
              </w:rPr>
              <w:t xml:space="preserve"> </w:t>
            </w:r>
            <w:r w:rsidRPr="006C1437">
              <w:rPr>
                <w:rFonts w:eastAsia="Batang" w:cs="Arial"/>
                <w:szCs w:val="18"/>
              </w:rPr>
              <w:t>of</w:t>
            </w:r>
            <w:r>
              <w:rPr>
                <w:rFonts w:eastAsia="Batang" w:cs="Arial"/>
                <w:szCs w:val="18"/>
              </w:rPr>
              <w:t xml:space="preserve"> </w:t>
            </w:r>
            <w:r w:rsidRPr="006C1437">
              <w:rPr>
                <w:rFonts w:eastAsia="Batang" w:cs="Arial"/>
                <w:szCs w:val="18"/>
              </w:rPr>
              <w:t>remote</w:t>
            </w:r>
            <w:r>
              <w:rPr>
                <w:rFonts w:eastAsia="Batang" w:cs="Arial"/>
                <w:szCs w:val="18"/>
              </w:rPr>
              <w:t xml:space="preserve"> </w:t>
            </w:r>
            <w:r w:rsidRPr="006C1437">
              <w:rPr>
                <w:rFonts w:eastAsia="Batang" w:cs="Arial"/>
                <w:szCs w:val="18"/>
              </w:rPr>
              <w:t>UEs</w:t>
            </w:r>
            <w:r>
              <w:rPr>
                <w:rFonts w:eastAsia="Batang" w:cs="Arial"/>
                <w:szCs w:val="18"/>
              </w:rPr>
              <w:t xml:space="preserve"> </w:t>
            </w:r>
            <w:r w:rsidRPr="006C1437">
              <w:rPr>
                <w:rFonts w:eastAsia="Batang" w:cs="Arial"/>
                <w:szCs w:val="18"/>
              </w:rPr>
              <w:t>connected.</w:t>
            </w:r>
          </w:p>
        </w:tc>
        <w:tc>
          <w:tcPr>
            <w:tcW w:w="1530" w:type="dxa"/>
            <w:tcBorders>
              <w:top w:val="single" w:sz="4" w:space="0" w:color="auto"/>
              <w:left w:val="single" w:sz="4" w:space="0" w:color="auto"/>
              <w:right w:val="single" w:sz="4" w:space="0" w:color="auto"/>
            </w:tcBorders>
            <w:vAlign w:val="center"/>
          </w:tcPr>
          <w:p w14:paraId="55052BA0" w14:textId="77777777" w:rsidR="008064A1" w:rsidRPr="006C1437" w:rsidRDefault="008064A1" w:rsidP="00305A49">
            <w:pPr>
              <w:pStyle w:val="TAC"/>
              <w:rPr>
                <w:szCs w:val="18"/>
              </w:rPr>
            </w:pPr>
            <w:r w:rsidRPr="006C1437">
              <w:rPr>
                <w:szCs w:val="18"/>
              </w:rPr>
              <w:t>Remote</w:t>
            </w:r>
            <w:r>
              <w:rPr>
                <w:szCs w:val="18"/>
              </w:rPr>
              <w:t xml:space="preserve"> </w:t>
            </w:r>
            <w:r w:rsidRPr="006C1437">
              <w:rPr>
                <w:szCs w:val="18"/>
              </w:rPr>
              <w:t>UE</w:t>
            </w:r>
            <w:r>
              <w:rPr>
                <w:szCs w:val="18"/>
              </w:rPr>
              <w:t xml:space="preserve"> </w:t>
            </w:r>
            <w:r w:rsidRPr="006C1437">
              <w:rPr>
                <w:szCs w:val="18"/>
              </w:rPr>
              <w:t>Context</w:t>
            </w:r>
          </w:p>
        </w:tc>
        <w:tc>
          <w:tcPr>
            <w:tcW w:w="483" w:type="dxa"/>
            <w:tcBorders>
              <w:top w:val="single" w:sz="4" w:space="0" w:color="auto"/>
              <w:left w:val="single" w:sz="4" w:space="0" w:color="auto"/>
              <w:right w:val="single" w:sz="4" w:space="0" w:color="auto"/>
            </w:tcBorders>
            <w:vAlign w:val="center"/>
          </w:tcPr>
          <w:p w14:paraId="42677B5B" w14:textId="77777777" w:rsidR="008064A1" w:rsidRPr="006C1437" w:rsidRDefault="008064A1" w:rsidP="00305A49">
            <w:pPr>
              <w:pStyle w:val="TAC"/>
              <w:rPr>
                <w:szCs w:val="18"/>
              </w:rPr>
            </w:pPr>
            <w:r w:rsidRPr="006C1437">
              <w:rPr>
                <w:szCs w:val="18"/>
              </w:rPr>
              <w:t>0</w:t>
            </w:r>
          </w:p>
        </w:tc>
      </w:tr>
      <w:tr w:rsidR="008064A1" w:rsidRPr="006C1437" w14:paraId="1A427C0F" w14:textId="77777777" w:rsidTr="00305A49">
        <w:tc>
          <w:tcPr>
            <w:tcW w:w="1819" w:type="dxa"/>
            <w:tcBorders>
              <w:top w:val="single" w:sz="4" w:space="0" w:color="auto"/>
              <w:left w:val="single" w:sz="4" w:space="0" w:color="auto"/>
              <w:right w:val="single" w:sz="4" w:space="0" w:color="auto"/>
            </w:tcBorders>
            <w:vAlign w:val="center"/>
          </w:tcPr>
          <w:p w14:paraId="31057F90" w14:textId="77777777" w:rsidR="008064A1" w:rsidRPr="006C1437" w:rsidRDefault="008064A1" w:rsidP="00305A49">
            <w:pPr>
              <w:pStyle w:val="TAL"/>
              <w:jc w:val="center"/>
              <w:rPr>
                <w:szCs w:val="18"/>
              </w:rPr>
            </w:pPr>
            <w:bookmarkStart w:id="100" w:name="_MCCTEMPBM_CRPT88410090___4"/>
            <w:r w:rsidRPr="006C1437">
              <w:rPr>
                <w:szCs w:val="18"/>
              </w:rPr>
              <w:t>3GPP</w:t>
            </w:r>
            <w:r>
              <w:rPr>
                <w:szCs w:val="18"/>
              </w:rPr>
              <w:t xml:space="preserve"> </w:t>
            </w:r>
            <w:r w:rsidRPr="006C1437">
              <w:rPr>
                <w:szCs w:val="18"/>
              </w:rPr>
              <w:t>AAA</w:t>
            </w:r>
            <w:r>
              <w:rPr>
                <w:szCs w:val="18"/>
              </w:rPr>
              <w:t xml:space="preserve"> </w:t>
            </w:r>
            <w:r w:rsidRPr="006C1437">
              <w:rPr>
                <w:szCs w:val="18"/>
              </w:rPr>
              <w:t>Server</w:t>
            </w:r>
            <w:r>
              <w:rPr>
                <w:szCs w:val="18"/>
              </w:rPr>
              <w:t xml:space="preserve"> </w:t>
            </w:r>
            <w:r w:rsidRPr="006C1437">
              <w:rPr>
                <w:szCs w:val="18"/>
              </w:rPr>
              <w:t>Identifier</w:t>
            </w:r>
            <w:bookmarkEnd w:id="100"/>
          </w:p>
        </w:tc>
        <w:tc>
          <w:tcPr>
            <w:tcW w:w="360" w:type="dxa"/>
            <w:tcBorders>
              <w:top w:val="single" w:sz="4" w:space="0" w:color="auto"/>
              <w:left w:val="single" w:sz="4" w:space="0" w:color="auto"/>
              <w:bottom w:val="single" w:sz="4" w:space="0" w:color="auto"/>
              <w:right w:val="single" w:sz="4" w:space="0" w:color="auto"/>
            </w:tcBorders>
          </w:tcPr>
          <w:p w14:paraId="3AFB8923" w14:textId="77777777" w:rsidR="008064A1" w:rsidRPr="006C1437" w:rsidRDefault="008064A1" w:rsidP="00305A49">
            <w:pPr>
              <w:pStyle w:val="TAC"/>
              <w:rPr>
                <w:szCs w:val="18"/>
              </w:rPr>
            </w:pPr>
            <w:r w:rsidRPr="006C1437">
              <w:rPr>
                <w:szCs w:val="18"/>
              </w:rPr>
              <w:t>O</w:t>
            </w:r>
          </w:p>
        </w:tc>
        <w:tc>
          <w:tcPr>
            <w:tcW w:w="4772" w:type="dxa"/>
            <w:tcBorders>
              <w:top w:val="single" w:sz="4" w:space="0" w:color="auto"/>
              <w:left w:val="single" w:sz="4" w:space="0" w:color="auto"/>
              <w:bottom w:val="single" w:sz="4" w:space="0" w:color="auto"/>
              <w:right w:val="single" w:sz="4" w:space="0" w:color="auto"/>
            </w:tcBorders>
          </w:tcPr>
          <w:p w14:paraId="5EC8C4AD" w14:textId="77777777" w:rsidR="008064A1" w:rsidRPr="006C1437" w:rsidRDefault="008064A1" w:rsidP="00305A49">
            <w:pPr>
              <w:pStyle w:val="TAL"/>
            </w:pPr>
            <w:r w:rsidRPr="006C1437">
              <w:t>The</w:t>
            </w:r>
            <w:r>
              <w:t xml:space="preserve"> </w:t>
            </w:r>
            <w:proofErr w:type="spellStart"/>
            <w:r w:rsidRPr="006C1437">
              <w:t>ePDG</w:t>
            </w:r>
            <w:proofErr w:type="spellEnd"/>
            <w:r w:rsidRPr="006C1437">
              <w:t>/TWAN</w:t>
            </w:r>
            <w:r>
              <w:t xml:space="preserve"> </w:t>
            </w:r>
            <w:r w:rsidRPr="006C1437">
              <w:t>may</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t>the</w:t>
            </w:r>
            <w:r>
              <w:t xml:space="preserve"> </w:t>
            </w:r>
            <w:r w:rsidRPr="006C1437">
              <w:t>S2a/S2b</w:t>
            </w:r>
            <w:r>
              <w:t xml:space="preserve"> </w:t>
            </w:r>
            <w:r w:rsidRPr="006C1437">
              <w:t>interface</w:t>
            </w:r>
            <w:r>
              <w:t xml:space="preserve"> </w:t>
            </w:r>
            <w:r w:rsidRPr="006C1437">
              <w:t>to</w:t>
            </w:r>
            <w:r>
              <w:t xml:space="preserve"> </w:t>
            </w:r>
            <w:r w:rsidRPr="006C1437">
              <w:t>provide</w:t>
            </w:r>
            <w:r>
              <w:t xml:space="preserve"> </w:t>
            </w:r>
            <w:r w:rsidRPr="006C1437">
              <w:t>the</w:t>
            </w:r>
            <w:r>
              <w:t xml:space="preserve"> </w:t>
            </w:r>
            <w:r w:rsidRPr="006C1437">
              <w:t>selected</w:t>
            </w:r>
            <w:r>
              <w:t xml:space="preserve"> </w:t>
            </w:r>
            <w:r w:rsidRPr="006C1437">
              <w:t>3GPP</w:t>
            </w:r>
            <w:r>
              <w:t xml:space="preserve"> </w:t>
            </w:r>
            <w:r w:rsidRPr="006C1437">
              <w:t>AAA</w:t>
            </w:r>
            <w:r>
              <w:t xml:space="preserve"> </w:t>
            </w:r>
            <w:r w:rsidRPr="006C1437">
              <w:t>server</w:t>
            </w:r>
            <w:r>
              <w:t xml:space="preserve"> </w:t>
            </w:r>
            <w:r w:rsidRPr="006C1437">
              <w:t>identifier</w:t>
            </w:r>
            <w:r>
              <w:t xml:space="preserve"> </w:t>
            </w:r>
            <w:r w:rsidRPr="006C1437">
              <w:t>to</w:t>
            </w:r>
            <w:r>
              <w:t xml:space="preserve"> </w:t>
            </w:r>
            <w:r w:rsidRPr="006C1437">
              <w:t>the</w:t>
            </w:r>
            <w:r>
              <w:t xml:space="preserve"> </w:t>
            </w:r>
            <w:r w:rsidRPr="006C1437">
              <w:t>PGW.</w:t>
            </w:r>
            <w:r>
              <w:t xml:space="preserve"> </w:t>
            </w:r>
            <w:r w:rsidRPr="006C1437">
              <w:t>See</w:t>
            </w:r>
            <w:r>
              <w:t xml:space="preserve"> </w:t>
            </w:r>
            <w:r w:rsidRPr="006C1437">
              <w:t>NOTE</w:t>
            </w:r>
            <w:r>
              <w:t xml:space="preserve"> </w:t>
            </w:r>
            <w:r w:rsidRPr="006C1437">
              <w:t>13.</w:t>
            </w:r>
          </w:p>
        </w:tc>
        <w:tc>
          <w:tcPr>
            <w:tcW w:w="1530" w:type="dxa"/>
            <w:tcBorders>
              <w:top w:val="single" w:sz="4" w:space="0" w:color="auto"/>
              <w:left w:val="single" w:sz="4" w:space="0" w:color="auto"/>
              <w:right w:val="single" w:sz="4" w:space="0" w:color="auto"/>
            </w:tcBorders>
            <w:vAlign w:val="center"/>
          </w:tcPr>
          <w:p w14:paraId="572E0D31" w14:textId="77777777" w:rsidR="008064A1" w:rsidRPr="006C1437" w:rsidRDefault="008064A1" w:rsidP="00305A49">
            <w:pPr>
              <w:pStyle w:val="TAC"/>
              <w:rPr>
                <w:szCs w:val="18"/>
              </w:rPr>
            </w:pPr>
            <w:r w:rsidRPr="006C1437">
              <w:rPr>
                <w:szCs w:val="18"/>
              </w:rPr>
              <w:t>Node</w:t>
            </w:r>
            <w:r>
              <w:rPr>
                <w:szCs w:val="18"/>
              </w:rPr>
              <w:t xml:space="preserve"> </w:t>
            </w:r>
            <w:r w:rsidRPr="006C1437">
              <w:rPr>
                <w:szCs w:val="18"/>
              </w:rPr>
              <w:t>Identifier</w:t>
            </w:r>
          </w:p>
        </w:tc>
        <w:tc>
          <w:tcPr>
            <w:tcW w:w="483" w:type="dxa"/>
            <w:tcBorders>
              <w:top w:val="single" w:sz="4" w:space="0" w:color="auto"/>
              <w:left w:val="single" w:sz="4" w:space="0" w:color="auto"/>
              <w:right w:val="single" w:sz="4" w:space="0" w:color="auto"/>
            </w:tcBorders>
            <w:vAlign w:val="center"/>
          </w:tcPr>
          <w:p w14:paraId="1CBD03AB" w14:textId="77777777" w:rsidR="008064A1" w:rsidRPr="006C1437" w:rsidRDefault="008064A1" w:rsidP="00305A49">
            <w:pPr>
              <w:pStyle w:val="TAC"/>
              <w:rPr>
                <w:szCs w:val="18"/>
              </w:rPr>
            </w:pPr>
            <w:r w:rsidRPr="006C1437">
              <w:rPr>
                <w:szCs w:val="18"/>
              </w:rPr>
              <w:t>0</w:t>
            </w:r>
          </w:p>
        </w:tc>
      </w:tr>
      <w:tr w:rsidR="008064A1" w:rsidRPr="006C1437" w14:paraId="2B375428" w14:textId="77777777" w:rsidTr="00305A49">
        <w:tc>
          <w:tcPr>
            <w:tcW w:w="1819" w:type="dxa"/>
            <w:tcBorders>
              <w:top w:val="single" w:sz="4" w:space="0" w:color="auto"/>
              <w:left w:val="single" w:sz="4" w:space="0" w:color="auto"/>
              <w:right w:val="single" w:sz="4" w:space="0" w:color="auto"/>
            </w:tcBorders>
            <w:vAlign w:val="center"/>
          </w:tcPr>
          <w:p w14:paraId="039E0320" w14:textId="77777777" w:rsidR="008064A1" w:rsidRPr="006C1437" w:rsidRDefault="008064A1" w:rsidP="00305A49">
            <w:pPr>
              <w:pStyle w:val="TAL"/>
              <w:jc w:val="center"/>
              <w:rPr>
                <w:szCs w:val="18"/>
              </w:rPr>
            </w:pPr>
            <w:bookmarkStart w:id="101" w:name="_MCCTEMPBM_CRPT88410091___4"/>
            <w:r w:rsidRPr="006C1437">
              <w:rPr>
                <w:szCs w:val="18"/>
              </w:rPr>
              <w:t>Extended</w:t>
            </w:r>
            <w:r>
              <w:rPr>
                <w:szCs w:val="18"/>
              </w:rPr>
              <w:t xml:space="preserve"> </w:t>
            </w:r>
            <w:r w:rsidRPr="006C1437">
              <w:rPr>
                <w:szCs w:val="18"/>
              </w:rPr>
              <w:t>Protocol</w:t>
            </w:r>
            <w:r>
              <w:rPr>
                <w:szCs w:val="18"/>
              </w:rPr>
              <w:t xml:space="preserve"> </w:t>
            </w:r>
            <w:r w:rsidRPr="006C1437">
              <w:rPr>
                <w:szCs w:val="18"/>
              </w:rPr>
              <w:t>Configuration</w:t>
            </w:r>
            <w:r>
              <w:rPr>
                <w:szCs w:val="18"/>
              </w:rPr>
              <w:t xml:space="preserve"> </w:t>
            </w:r>
            <w:r w:rsidRPr="006C1437">
              <w:rPr>
                <w:szCs w:val="18"/>
              </w:rPr>
              <w:t>Options</w:t>
            </w:r>
            <w:r>
              <w:rPr>
                <w:szCs w:val="18"/>
              </w:rPr>
              <w:t xml:space="preserve"> </w:t>
            </w:r>
            <w:r w:rsidRPr="006C1437">
              <w:rPr>
                <w:szCs w:val="18"/>
              </w:rPr>
              <w:t>(</w:t>
            </w:r>
            <w:proofErr w:type="spellStart"/>
            <w:r w:rsidRPr="006C1437">
              <w:rPr>
                <w:szCs w:val="18"/>
              </w:rPr>
              <w:t>ePCO</w:t>
            </w:r>
            <w:proofErr w:type="spellEnd"/>
            <w:r w:rsidRPr="006C1437">
              <w:rPr>
                <w:szCs w:val="18"/>
              </w:rPr>
              <w:t>)</w:t>
            </w:r>
            <w:bookmarkEnd w:id="101"/>
          </w:p>
        </w:tc>
        <w:tc>
          <w:tcPr>
            <w:tcW w:w="360" w:type="dxa"/>
            <w:tcBorders>
              <w:top w:val="single" w:sz="4" w:space="0" w:color="auto"/>
              <w:left w:val="single" w:sz="4" w:space="0" w:color="auto"/>
              <w:bottom w:val="single" w:sz="4" w:space="0" w:color="auto"/>
              <w:right w:val="single" w:sz="4" w:space="0" w:color="auto"/>
            </w:tcBorders>
          </w:tcPr>
          <w:p w14:paraId="5FEA9487" w14:textId="77777777" w:rsidR="008064A1" w:rsidRPr="006C1437" w:rsidRDefault="008064A1" w:rsidP="00305A49">
            <w:pPr>
              <w:pStyle w:val="TAC"/>
              <w:rPr>
                <w:szCs w:val="18"/>
              </w:rPr>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4550D7D5" w14:textId="77777777" w:rsidR="008064A1" w:rsidRPr="006C1437" w:rsidRDefault="008064A1" w:rsidP="00305A49">
            <w:pPr>
              <w:pStyle w:val="TAL"/>
              <w:rPr>
                <w:szCs w:val="18"/>
                <w:lang w:eastAsia="zh-CN"/>
              </w:rPr>
            </w:pPr>
            <w:r w:rsidRPr="006C1437">
              <w:rPr>
                <w:szCs w:val="18"/>
                <w:lang w:eastAsia="zh-CN"/>
              </w:rPr>
              <w:t>If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MME</w:t>
            </w:r>
            <w:r>
              <w:rPr>
                <w:szCs w:val="18"/>
                <w:lang w:eastAsia="zh-CN"/>
              </w:rPr>
              <w:t xml:space="preserve"> </w:t>
            </w:r>
            <w:r w:rsidRPr="006C1437">
              <w:rPr>
                <w:szCs w:val="18"/>
                <w:lang w:eastAsia="zh-CN"/>
              </w:rPr>
              <w:t>receives</w:t>
            </w:r>
            <w:r>
              <w:rPr>
                <w:szCs w:val="18"/>
                <w:lang w:eastAsia="zh-CN"/>
              </w:rPr>
              <w:t xml:space="preserve"> </w:t>
            </w:r>
            <w:proofErr w:type="spellStart"/>
            <w:r w:rsidRPr="006C1437">
              <w:rPr>
                <w:szCs w:val="18"/>
                <w:lang w:eastAsia="zh-CN"/>
              </w:rPr>
              <w:t>ePCO</w:t>
            </w:r>
            <w:proofErr w:type="spellEnd"/>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UE</w:t>
            </w:r>
            <w:r>
              <w:rPr>
                <w:szCs w:val="18"/>
                <w:lang w:eastAsia="zh-CN"/>
              </w:rPr>
              <w:t xml:space="preserve"> </w:t>
            </w:r>
            <w:r w:rsidRPr="006C1437">
              <w:rPr>
                <w:szCs w:val="18"/>
                <w:lang w:eastAsia="zh-CN"/>
              </w:rPr>
              <w:t>during</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Initial</w:t>
            </w:r>
            <w:r>
              <w:rPr>
                <w:szCs w:val="18"/>
                <w:lang w:eastAsia="zh-CN"/>
              </w:rPr>
              <w:t xml:space="preserve"> </w:t>
            </w:r>
            <w:r w:rsidRPr="006C1437">
              <w:rPr>
                <w:szCs w:val="18"/>
                <w:lang w:eastAsia="zh-CN"/>
              </w:rPr>
              <w:t>Attach,</w:t>
            </w:r>
            <w:r>
              <w:rPr>
                <w:szCs w:val="18"/>
                <w:lang w:eastAsia="zh-CN"/>
              </w:rPr>
              <w:t xml:space="preserve"> </w:t>
            </w:r>
            <w:r w:rsidRPr="006C1437">
              <w:rPr>
                <w:szCs w:val="18"/>
                <w:lang w:eastAsia="zh-CN"/>
              </w:rPr>
              <w:t>UE</w:t>
            </w:r>
            <w:r>
              <w:rPr>
                <w:szCs w:val="18"/>
                <w:lang w:eastAsia="zh-CN"/>
              </w:rPr>
              <w:t xml:space="preserve"> </w:t>
            </w:r>
            <w:r w:rsidRPr="006C1437">
              <w:rPr>
                <w:szCs w:val="18"/>
                <w:lang w:eastAsia="zh-CN"/>
              </w:rPr>
              <w:t>requested</w:t>
            </w:r>
            <w:r>
              <w:rPr>
                <w:szCs w:val="18"/>
                <w:lang w:eastAsia="zh-CN"/>
              </w:rPr>
              <w:t xml:space="preserve"> </w:t>
            </w:r>
            <w:r w:rsidRPr="006C1437">
              <w:rPr>
                <w:szCs w:val="18"/>
                <w:lang w:eastAsia="zh-CN"/>
              </w:rPr>
              <w:t>PDN</w:t>
            </w:r>
            <w:r>
              <w:rPr>
                <w:szCs w:val="18"/>
                <w:lang w:eastAsia="zh-CN"/>
              </w:rPr>
              <w:t xml:space="preserve"> </w:t>
            </w:r>
            <w:r w:rsidRPr="006C1437">
              <w:rPr>
                <w:szCs w:val="18"/>
                <w:lang w:eastAsia="zh-CN"/>
              </w:rPr>
              <w:t>Connectivity</w:t>
            </w:r>
            <w:r>
              <w:rPr>
                <w:szCs w:val="18"/>
                <w:lang w:eastAsia="zh-CN"/>
              </w:rPr>
              <w:t xml:space="preserve"> </w:t>
            </w:r>
            <w:r w:rsidRPr="006C1437">
              <w:rPr>
                <w:szCs w:val="18"/>
                <w:lang w:eastAsia="zh-CN"/>
              </w:rPr>
              <w:t>procedures,</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MME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forward</w:t>
            </w:r>
            <w:r>
              <w:rPr>
                <w:szCs w:val="18"/>
                <w:lang w:eastAsia="zh-CN"/>
              </w:rPr>
              <w:t xml:space="preserve"> </w:t>
            </w:r>
            <w:r w:rsidRPr="006C1437">
              <w:rPr>
                <w:szCs w:val="18"/>
                <w:lang w:eastAsia="zh-CN"/>
              </w:rPr>
              <w:t>the</w:t>
            </w:r>
            <w:r>
              <w:rPr>
                <w:szCs w:val="18"/>
                <w:lang w:eastAsia="zh-CN"/>
              </w:rPr>
              <w:t xml:space="preserve"> </w:t>
            </w:r>
            <w:proofErr w:type="spellStart"/>
            <w:r w:rsidRPr="006C1437">
              <w:rPr>
                <w:szCs w:val="18"/>
                <w:lang w:eastAsia="zh-CN"/>
              </w:rPr>
              <w:t>ePCO</w:t>
            </w:r>
            <w:proofErr w:type="spellEnd"/>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to</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MME</w:t>
            </w:r>
            <w:r>
              <w:rPr>
                <w:szCs w:val="18"/>
                <w:lang w:eastAsia="zh-CN"/>
              </w:rPr>
              <w:t xml:space="preserve"> </w:t>
            </w:r>
            <w:r w:rsidRPr="006C1437">
              <w:rPr>
                <w:szCs w:val="18"/>
                <w:lang w:eastAsia="zh-CN"/>
              </w:rPr>
              <w:t>supports</w:t>
            </w:r>
            <w:r>
              <w:rPr>
                <w:szCs w:val="18"/>
                <w:lang w:eastAsia="zh-CN"/>
              </w:rPr>
              <w:t xml:space="preserve"> </w:t>
            </w:r>
            <w:proofErr w:type="spellStart"/>
            <w:r w:rsidRPr="006C1437">
              <w:rPr>
                <w:szCs w:val="18"/>
                <w:lang w:eastAsia="zh-CN"/>
              </w:rPr>
              <w:t>ePCO</w:t>
            </w:r>
            <w:proofErr w:type="spellEnd"/>
            <w:r w:rsidRPr="006C1437">
              <w:rPr>
                <w:szCs w:val="18"/>
                <w:lang w:eastAsia="zh-CN"/>
              </w:rPr>
              <w:t>.</w:t>
            </w:r>
          </w:p>
          <w:p w14:paraId="4974E995" w14:textId="77777777" w:rsidR="008064A1" w:rsidRPr="006C1437" w:rsidRDefault="008064A1" w:rsidP="00305A49">
            <w:pPr>
              <w:pStyle w:val="TAL"/>
              <w:rPr>
                <w:szCs w:val="18"/>
                <w:lang w:eastAsia="zh-CN"/>
              </w:rPr>
            </w:pPr>
          </w:p>
          <w:p w14:paraId="2531E5DA" w14:textId="77777777" w:rsidR="008064A1" w:rsidRPr="006C1437" w:rsidRDefault="008064A1" w:rsidP="00305A49">
            <w:pPr>
              <w:pStyle w:val="TAL"/>
              <w:rPr>
                <w:szCs w:val="18"/>
                <w:lang w:eastAsia="zh-CN"/>
              </w:rPr>
            </w:pP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also</w:t>
            </w:r>
            <w:r>
              <w:rPr>
                <w:szCs w:val="18"/>
                <w:lang w:eastAsia="zh-CN"/>
              </w:rPr>
              <w:t xml:space="preserve"> </w:t>
            </w:r>
            <w:r w:rsidRPr="006C1437">
              <w:rPr>
                <w:szCs w:val="18"/>
                <w:lang w:eastAsia="zh-CN"/>
              </w:rPr>
              <w:t>forward</w:t>
            </w:r>
            <w:r>
              <w:rPr>
                <w:szCs w:val="18"/>
                <w:lang w:eastAsia="zh-CN"/>
              </w:rPr>
              <w:t xml:space="preserve"> </w:t>
            </w:r>
            <w:r w:rsidRPr="006C1437">
              <w:rPr>
                <w:szCs w:val="18"/>
                <w:lang w:eastAsia="zh-CN"/>
              </w:rPr>
              <w:t>it</w:t>
            </w:r>
            <w:r>
              <w:rPr>
                <w:szCs w:val="18"/>
                <w:lang w:eastAsia="zh-CN"/>
              </w:rPr>
              <w:t xml:space="preserve"> </w:t>
            </w:r>
            <w:r w:rsidRPr="006C1437">
              <w:rPr>
                <w:szCs w:val="18"/>
                <w:lang w:eastAsia="zh-CN"/>
              </w:rPr>
              <w:t>to</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PGW</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supports</w:t>
            </w:r>
            <w:r>
              <w:rPr>
                <w:szCs w:val="18"/>
                <w:lang w:eastAsia="zh-CN"/>
              </w:rPr>
              <w:t xml:space="preserve"> </w:t>
            </w:r>
            <w:proofErr w:type="spellStart"/>
            <w:r w:rsidRPr="006C1437">
              <w:rPr>
                <w:szCs w:val="18"/>
                <w:lang w:eastAsia="zh-CN"/>
              </w:rPr>
              <w:t>ePCO</w:t>
            </w:r>
            <w:proofErr w:type="spellEnd"/>
            <w:r w:rsidRPr="006C1437">
              <w:rPr>
                <w:szCs w:val="18"/>
                <w:lang w:eastAsia="zh-CN"/>
              </w:rPr>
              <w:t>.</w:t>
            </w:r>
            <w:r>
              <w:rPr>
                <w:szCs w:val="18"/>
                <w:lang w:eastAsia="zh-CN"/>
              </w:rPr>
              <w:t xml:space="preserve"> </w:t>
            </w:r>
            <w:r w:rsidRPr="006C1437">
              <w:rPr>
                <w:szCs w:val="18"/>
                <w:lang w:eastAsia="zh-CN"/>
              </w:rPr>
              <w:t>See</w:t>
            </w:r>
            <w:r>
              <w:rPr>
                <w:szCs w:val="18"/>
                <w:lang w:eastAsia="zh-CN"/>
              </w:rPr>
              <w:t xml:space="preserve"> </w:t>
            </w:r>
            <w:r w:rsidRPr="006C1437">
              <w:rPr>
                <w:szCs w:val="18"/>
                <w:lang w:eastAsia="zh-CN"/>
              </w:rPr>
              <w:t>NOTE</w:t>
            </w:r>
            <w:r>
              <w:rPr>
                <w:szCs w:val="18"/>
                <w:lang w:eastAsia="zh-CN"/>
              </w:rPr>
              <w:t xml:space="preserve"> </w:t>
            </w:r>
            <w:r w:rsidRPr="006C1437">
              <w:rPr>
                <w:szCs w:val="18"/>
                <w:lang w:eastAsia="zh-CN"/>
              </w:rPr>
              <w:t>15.</w:t>
            </w:r>
          </w:p>
          <w:p w14:paraId="064BA52E" w14:textId="77777777" w:rsidR="008064A1" w:rsidRPr="006C1437" w:rsidRDefault="008064A1" w:rsidP="00305A49">
            <w:pPr>
              <w:pStyle w:val="TAL"/>
              <w:rPr>
                <w:szCs w:val="18"/>
                <w:lang w:eastAsia="zh-CN"/>
              </w:rPr>
            </w:pPr>
          </w:p>
        </w:tc>
        <w:tc>
          <w:tcPr>
            <w:tcW w:w="1530" w:type="dxa"/>
            <w:tcBorders>
              <w:top w:val="single" w:sz="4" w:space="0" w:color="auto"/>
              <w:left w:val="single" w:sz="4" w:space="0" w:color="auto"/>
              <w:right w:val="single" w:sz="4" w:space="0" w:color="auto"/>
            </w:tcBorders>
            <w:vAlign w:val="center"/>
          </w:tcPr>
          <w:p w14:paraId="1F0C860B" w14:textId="77777777" w:rsidR="008064A1" w:rsidRPr="006C1437" w:rsidRDefault="008064A1" w:rsidP="00305A49">
            <w:pPr>
              <w:pStyle w:val="TAC"/>
              <w:rPr>
                <w:szCs w:val="18"/>
              </w:rPr>
            </w:pPr>
            <w:proofErr w:type="spellStart"/>
            <w:r w:rsidRPr="006C1437">
              <w:rPr>
                <w:szCs w:val="18"/>
              </w:rPr>
              <w:t>ePCO</w:t>
            </w:r>
            <w:proofErr w:type="spellEnd"/>
          </w:p>
        </w:tc>
        <w:tc>
          <w:tcPr>
            <w:tcW w:w="483" w:type="dxa"/>
            <w:tcBorders>
              <w:top w:val="single" w:sz="4" w:space="0" w:color="auto"/>
              <w:left w:val="single" w:sz="4" w:space="0" w:color="auto"/>
              <w:right w:val="single" w:sz="4" w:space="0" w:color="auto"/>
            </w:tcBorders>
            <w:vAlign w:val="center"/>
          </w:tcPr>
          <w:p w14:paraId="3E7F0D8B" w14:textId="77777777" w:rsidR="008064A1" w:rsidRPr="006C1437" w:rsidRDefault="008064A1" w:rsidP="00305A49">
            <w:pPr>
              <w:pStyle w:val="TAC"/>
              <w:rPr>
                <w:szCs w:val="18"/>
              </w:rPr>
            </w:pPr>
            <w:r w:rsidRPr="006C1437">
              <w:rPr>
                <w:szCs w:val="18"/>
              </w:rPr>
              <w:t>0</w:t>
            </w:r>
          </w:p>
        </w:tc>
      </w:tr>
      <w:tr w:rsidR="008064A1" w:rsidRPr="006C1437" w14:paraId="24ED7390" w14:textId="77777777" w:rsidTr="00305A49">
        <w:tc>
          <w:tcPr>
            <w:tcW w:w="1819" w:type="dxa"/>
            <w:tcBorders>
              <w:top w:val="single" w:sz="4" w:space="0" w:color="auto"/>
              <w:left w:val="single" w:sz="4" w:space="0" w:color="auto"/>
              <w:right w:val="single" w:sz="4" w:space="0" w:color="auto"/>
            </w:tcBorders>
          </w:tcPr>
          <w:p w14:paraId="04A44107" w14:textId="77777777" w:rsidR="008064A1" w:rsidRPr="006C1437" w:rsidRDefault="008064A1" w:rsidP="00305A49">
            <w:pPr>
              <w:pStyle w:val="TAL"/>
              <w:jc w:val="center"/>
              <w:rPr>
                <w:szCs w:val="18"/>
              </w:rPr>
            </w:pPr>
            <w:bookmarkStart w:id="102" w:name="_MCCTEMPBM_CRPT88410092___4"/>
            <w:r w:rsidRPr="006C1437">
              <w:rPr>
                <w:lang w:eastAsia="zh-CN"/>
              </w:rPr>
              <w:lastRenderedPageBreak/>
              <w:t>Serving</w:t>
            </w:r>
            <w:r>
              <w:rPr>
                <w:lang w:eastAsia="zh-CN"/>
              </w:rPr>
              <w:t xml:space="preserve"> </w:t>
            </w:r>
            <w:r w:rsidRPr="006C1437">
              <w:rPr>
                <w:lang w:eastAsia="zh-CN"/>
              </w:rPr>
              <w:t>PLMN</w:t>
            </w:r>
            <w:r>
              <w:rPr>
                <w:lang w:eastAsia="zh-CN"/>
              </w:rPr>
              <w:t xml:space="preserve"> </w:t>
            </w:r>
            <w:r w:rsidRPr="006C1437">
              <w:rPr>
                <w:lang w:eastAsia="zh-CN"/>
              </w:rPr>
              <w:t>Rate</w:t>
            </w:r>
            <w:r>
              <w:rPr>
                <w:lang w:eastAsia="zh-CN"/>
              </w:rPr>
              <w:t xml:space="preserve"> </w:t>
            </w:r>
            <w:r w:rsidRPr="006C1437">
              <w:rPr>
                <w:lang w:eastAsia="zh-CN"/>
              </w:rPr>
              <w:t>Control</w:t>
            </w:r>
            <w:bookmarkEnd w:id="102"/>
          </w:p>
        </w:tc>
        <w:tc>
          <w:tcPr>
            <w:tcW w:w="360" w:type="dxa"/>
            <w:tcBorders>
              <w:top w:val="single" w:sz="4" w:space="0" w:color="auto"/>
              <w:left w:val="single" w:sz="4" w:space="0" w:color="auto"/>
              <w:bottom w:val="single" w:sz="4" w:space="0" w:color="auto"/>
              <w:right w:val="single" w:sz="4" w:space="0" w:color="auto"/>
            </w:tcBorders>
          </w:tcPr>
          <w:p w14:paraId="2C5F4964" w14:textId="77777777" w:rsidR="008064A1" w:rsidRPr="006C1437" w:rsidRDefault="008064A1" w:rsidP="00305A49">
            <w:pPr>
              <w:pStyle w:val="TAC"/>
              <w:rPr>
                <w:szCs w:val="18"/>
              </w:rPr>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5E8F3C5F" w14:textId="77777777" w:rsidR="008064A1" w:rsidRPr="006C1437" w:rsidRDefault="008064A1" w:rsidP="00305A49">
            <w:pPr>
              <w:pStyle w:val="TAL"/>
              <w:rPr>
                <w:rFonts w:eastAsia="Batang" w:cs="Arial"/>
                <w:szCs w:val="18"/>
                <w:lang w:eastAsia="ja-JP"/>
              </w:rPr>
            </w:pP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MME</w:t>
            </w:r>
            <w:r>
              <w:rPr>
                <w:rFonts w:eastAsia="Batang" w:cs="Arial"/>
                <w:szCs w:val="18"/>
                <w:lang w:eastAsia="ja-JP"/>
              </w:rPr>
              <w:t xml:space="preserve"> </w:t>
            </w:r>
            <w:r w:rsidRPr="006C1437">
              <w:rPr>
                <w:rFonts w:eastAsia="Batang" w:cs="Arial"/>
                <w:szCs w:val="18"/>
                <w:lang w:eastAsia="ja-JP"/>
              </w:rPr>
              <w:t>shall</w:t>
            </w:r>
            <w:r>
              <w:rPr>
                <w:rFonts w:eastAsia="Batang" w:cs="Arial"/>
                <w:szCs w:val="18"/>
                <w:lang w:eastAsia="ja-JP"/>
              </w:rPr>
              <w:t xml:space="preserve"> </w:t>
            </w:r>
            <w:r w:rsidRPr="006C1437">
              <w:rPr>
                <w:rFonts w:eastAsia="Batang" w:cs="Arial"/>
                <w:szCs w:val="18"/>
                <w:lang w:eastAsia="ja-JP"/>
              </w:rPr>
              <w:t>include</w:t>
            </w:r>
            <w:r>
              <w:rPr>
                <w:rFonts w:eastAsia="Batang" w:cs="Arial"/>
                <w:szCs w:val="18"/>
                <w:lang w:eastAsia="ja-JP"/>
              </w:rPr>
              <w:t xml:space="preserve"> </w:t>
            </w: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IE</w:t>
            </w:r>
            <w:r>
              <w:rPr>
                <w:rFonts w:eastAsia="Batang" w:cs="Arial"/>
                <w:szCs w:val="18"/>
                <w:lang w:eastAsia="ja-JP"/>
              </w:rPr>
              <w:t xml:space="preserve"> </w:t>
            </w:r>
            <w:r w:rsidRPr="006C1437">
              <w:rPr>
                <w:rFonts w:eastAsia="Batang" w:cs="Arial"/>
                <w:szCs w:val="18"/>
                <w:lang w:eastAsia="ja-JP"/>
              </w:rPr>
              <w:t>on</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S11</w:t>
            </w:r>
            <w:r>
              <w:rPr>
                <w:rFonts w:eastAsia="Batang" w:cs="Arial"/>
                <w:szCs w:val="18"/>
                <w:lang w:eastAsia="ja-JP"/>
              </w:rPr>
              <w:t xml:space="preserve"> </w:t>
            </w:r>
            <w:r w:rsidRPr="006C1437">
              <w:rPr>
                <w:rFonts w:eastAsia="Batang" w:cs="Arial"/>
                <w:szCs w:val="18"/>
                <w:lang w:eastAsia="ja-JP"/>
              </w:rPr>
              <w:t>interface</w:t>
            </w:r>
            <w:r>
              <w:rPr>
                <w:rFonts w:eastAsia="Batang" w:cs="Arial"/>
                <w:szCs w:val="18"/>
                <w:lang w:eastAsia="ja-JP"/>
              </w:rPr>
              <w:t xml:space="preserve"> </w:t>
            </w:r>
            <w:r w:rsidRPr="006C1437">
              <w:rPr>
                <w:rFonts w:eastAsia="Batang" w:cs="Arial"/>
                <w:szCs w:val="18"/>
                <w:lang w:eastAsia="ja-JP"/>
              </w:rPr>
              <w:t>if</w:t>
            </w:r>
            <w:r>
              <w:rPr>
                <w:rFonts w:eastAsia="Batang" w:cs="Arial"/>
                <w:szCs w:val="18"/>
                <w:lang w:eastAsia="ja-JP"/>
              </w:rPr>
              <w:t xml:space="preserve"> </w:t>
            </w:r>
            <w:r w:rsidRPr="006C1437">
              <w:rPr>
                <w:rFonts w:eastAsia="Batang" w:cs="Arial"/>
                <w:szCs w:val="18"/>
                <w:lang w:eastAsia="ja-JP"/>
              </w:rPr>
              <w:t>Serving</w:t>
            </w:r>
            <w:r>
              <w:rPr>
                <w:rFonts w:eastAsia="Batang" w:cs="Arial"/>
                <w:szCs w:val="18"/>
                <w:lang w:eastAsia="ja-JP"/>
              </w:rPr>
              <w:t xml:space="preserve"> </w:t>
            </w:r>
            <w:r w:rsidRPr="006C1437">
              <w:rPr>
                <w:rFonts w:eastAsia="Batang" w:cs="Arial"/>
                <w:szCs w:val="18"/>
                <w:lang w:eastAsia="ja-JP"/>
              </w:rPr>
              <w:t>PLMN</w:t>
            </w:r>
            <w:r>
              <w:rPr>
                <w:rFonts w:eastAsia="Batang" w:cs="Arial"/>
                <w:szCs w:val="18"/>
                <w:lang w:eastAsia="ja-JP"/>
              </w:rPr>
              <w:t xml:space="preserve"> </w:t>
            </w:r>
            <w:r w:rsidRPr="006C1437">
              <w:rPr>
                <w:rFonts w:eastAsia="Batang" w:cs="Arial"/>
                <w:szCs w:val="18"/>
                <w:lang w:eastAsia="ja-JP"/>
              </w:rPr>
              <w:t>Rate</w:t>
            </w:r>
            <w:r>
              <w:rPr>
                <w:rFonts w:eastAsia="Batang" w:cs="Arial"/>
                <w:szCs w:val="18"/>
                <w:lang w:eastAsia="ja-JP"/>
              </w:rPr>
              <w:t xml:space="preserve"> </w:t>
            </w:r>
            <w:r w:rsidRPr="006C1437">
              <w:rPr>
                <w:rFonts w:eastAsia="Batang" w:cs="Arial"/>
                <w:szCs w:val="18"/>
                <w:lang w:eastAsia="ja-JP"/>
              </w:rPr>
              <w:t>control</w:t>
            </w:r>
            <w:r>
              <w:rPr>
                <w:rFonts w:eastAsia="Batang" w:cs="Arial"/>
                <w:szCs w:val="18"/>
                <w:lang w:eastAsia="ja-JP"/>
              </w:rPr>
              <w:t xml:space="preserve"> </w:t>
            </w:r>
            <w:r w:rsidRPr="006C1437">
              <w:rPr>
                <w:rFonts w:eastAsia="Batang" w:cs="Arial"/>
                <w:szCs w:val="18"/>
                <w:lang w:eastAsia="ja-JP"/>
              </w:rPr>
              <w:t>is</w:t>
            </w:r>
            <w:r>
              <w:rPr>
                <w:rFonts w:eastAsia="Batang" w:cs="Arial"/>
                <w:szCs w:val="18"/>
                <w:lang w:eastAsia="ja-JP"/>
              </w:rPr>
              <w:t xml:space="preserve"> </w:t>
            </w:r>
            <w:r w:rsidRPr="006C1437">
              <w:rPr>
                <w:rFonts w:eastAsia="Batang" w:cs="Arial"/>
                <w:szCs w:val="18"/>
                <w:lang w:eastAsia="ja-JP"/>
              </w:rPr>
              <w:t>configured</w:t>
            </w:r>
            <w:r>
              <w:rPr>
                <w:rFonts w:eastAsia="Batang" w:cs="Arial"/>
                <w:szCs w:val="18"/>
                <w:lang w:eastAsia="ja-JP"/>
              </w:rPr>
              <w:t xml:space="preserve"> </w:t>
            </w:r>
            <w:r w:rsidRPr="006C1437">
              <w:rPr>
                <w:rFonts w:eastAsia="Batang" w:cs="Arial"/>
                <w:szCs w:val="18"/>
                <w:lang w:eastAsia="ja-JP"/>
              </w:rPr>
              <w:t>by</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MME</w:t>
            </w:r>
            <w:r>
              <w:rPr>
                <w:rFonts w:eastAsia="Batang" w:cs="Arial"/>
                <w:szCs w:val="18"/>
                <w:lang w:eastAsia="ja-JP"/>
              </w:rPr>
              <w:t xml:space="preserve"> </w:t>
            </w:r>
            <w:r w:rsidRPr="006C1437">
              <w:rPr>
                <w:rFonts w:eastAsia="Batang" w:cs="Arial"/>
                <w:szCs w:val="18"/>
                <w:lang w:eastAsia="ja-JP"/>
              </w:rPr>
              <w:t>operator</w:t>
            </w:r>
            <w:r>
              <w:rPr>
                <w:rFonts w:eastAsia="Batang" w:cs="Arial"/>
                <w:szCs w:val="18"/>
                <w:lang w:eastAsia="ja-JP"/>
              </w:rPr>
              <w:t xml:space="preserve"> </w:t>
            </w:r>
            <w:r w:rsidRPr="006C1437">
              <w:rPr>
                <w:rFonts w:eastAsia="Batang" w:cs="Arial"/>
                <w:szCs w:val="18"/>
                <w:lang w:eastAsia="ja-JP"/>
              </w:rPr>
              <w:t>and</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PDN</w:t>
            </w:r>
            <w:r>
              <w:rPr>
                <w:rFonts w:eastAsia="Batang" w:cs="Arial"/>
                <w:szCs w:val="18"/>
                <w:lang w:eastAsia="ja-JP"/>
              </w:rPr>
              <w:t xml:space="preserve"> </w:t>
            </w:r>
            <w:r w:rsidRPr="006C1437">
              <w:rPr>
                <w:rFonts w:eastAsia="Batang" w:cs="Arial"/>
                <w:szCs w:val="18"/>
                <w:lang w:eastAsia="ja-JP"/>
              </w:rPr>
              <w:t>Connection</w:t>
            </w:r>
            <w:r>
              <w:rPr>
                <w:rFonts w:eastAsia="Batang" w:cs="Arial"/>
                <w:szCs w:val="18"/>
                <w:lang w:eastAsia="ja-JP"/>
              </w:rPr>
              <w:t xml:space="preserve"> </w:t>
            </w:r>
            <w:r w:rsidRPr="006C1437">
              <w:rPr>
                <w:rFonts w:eastAsia="Batang" w:cs="Arial"/>
                <w:szCs w:val="18"/>
                <w:lang w:eastAsia="ja-JP"/>
              </w:rPr>
              <w:t>is</w:t>
            </w:r>
            <w:r>
              <w:rPr>
                <w:rFonts w:eastAsia="Batang" w:cs="Arial"/>
                <w:szCs w:val="18"/>
                <w:lang w:eastAsia="ja-JP"/>
              </w:rPr>
              <w:t xml:space="preserve"> </w:t>
            </w:r>
            <w:r w:rsidRPr="006C1437">
              <w:rPr>
                <w:rFonts w:eastAsia="Batang" w:cs="Arial"/>
                <w:szCs w:val="18"/>
                <w:lang w:eastAsia="ja-JP"/>
              </w:rPr>
              <w:t>set</w:t>
            </w:r>
            <w:r>
              <w:rPr>
                <w:rFonts w:eastAsia="Batang" w:cs="Arial"/>
                <w:szCs w:val="18"/>
                <w:lang w:eastAsia="ja-JP"/>
              </w:rPr>
              <w:t xml:space="preserve"> </w:t>
            </w:r>
            <w:r w:rsidRPr="006C1437">
              <w:rPr>
                <w:rFonts w:eastAsia="Batang" w:cs="Arial"/>
                <w:szCs w:val="18"/>
                <w:lang w:eastAsia="ja-JP"/>
              </w:rPr>
              <w:t>to</w:t>
            </w:r>
            <w:r>
              <w:rPr>
                <w:rFonts w:eastAsia="Batang" w:cs="Arial"/>
                <w:szCs w:val="18"/>
                <w:lang w:eastAsia="ja-JP"/>
              </w:rPr>
              <w:t xml:space="preserve"> </w:t>
            </w:r>
            <w:r w:rsidRPr="006C1437">
              <w:rPr>
                <w:rFonts w:eastAsia="Batang" w:cs="Arial"/>
                <w:szCs w:val="18"/>
                <w:lang w:eastAsia="ja-JP"/>
              </w:rPr>
              <w:t>Control</w:t>
            </w:r>
            <w:r>
              <w:rPr>
                <w:rFonts w:eastAsia="Batang" w:cs="Arial"/>
                <w:szCs w:val="18"/>
                <w:lang w:eastAsia="ja-JP"/>
              </w:rPr>
              <w:t xml:space="preserve"> </w:t>
            </w:r>
            <w:r w:rsidRPr="006C1437">
              <w:rPr>
                <w:rFonts w:eastAsia="Batang" w:cs="Arial"/>
                <w:szCs w:val="18"/>
                <w:lang w:eastAsia="ja-JP"/>
              </w:rPr>
              <w:t>Plane</w:t>
            </w:r>
            <w:r>
              <w:rPr>
                <w:rFonts w:eastAsia="Batang" w:cs="Arial"/>
                <w:szCs w:val="18"/>
                <w:lang w:eastAsia="ja-JP"/>
              </w:rPr>
              <w:t xml:space="preserve"> </w:t>
            </w:r>
            <w:r w:rsidRPr="006C1437">
              <w:rPr>
                <w:rFonts w:eastAsia="Batang" w:cs="Arial"/>
                <w:szCs w:val="18"/>
                <w:lang w:eastAsia="ja-JP"/>
              </w:rPr>
              <w:t>Only:</w:t>
            </w:r>
          </w:p>
          <w:p w14:paraId="380BE772" w14:textId="77777777" w:rsidR="008064A1" w:rsidRPr="006C1437" w:rsidRDefault="008064A1" w:rsidP="00305A49">
            <w:pPr>
              <w:pStyle w:val="B1"/>
              <w:rPr>
                <w:rFonts w:ascii="Arial" w:hAnsi="Arial"/>
                <w:sz w:val="18"/>
                <w:lang w:eastAsia="zh-CN"/>
              </w:rPr>
            </w:pPr>
            <w:bookmarkStart w:id="103" w:name="_MCCTEMPBM_CRPT88410093___7"/>
            <w:r w:rsidRPr="006C1437">
              <w:rPr>
                <w:rFonts w:ascii="Arial" w:eastAsia="Batang" w:hAnsi="Arial" w:cs="Arial"/>
                <w:sz w:val="18"/>
                <w:lang w:eastAsia="ja-JP"/>
              </w:rPr>
              <w:t>-</w:t>
            </w:r>
            <w:r w:rsidRPr="006C1437">
              <w:tab/>
            </w:r>
            <w:r w:rsidRPr="006C1437">
              <w:rPr>
                <w:rFonts w:ascii="Arial" w:eastAsia="Batang" w:hAnsi="Arial" w:cs="Arial"/>
                <w:sz w:val="18"/>
                <w:lang w:eastAsia="ja-JP"/>
              </w:rPr>
              <w:t>during</w:t>
            </w:r>
            <w:r>
              <w:rPr>
                <w:rFonts w:ascii="Arial" w:eastAsia="Batang" w:hAnsi="Arial" w:cs="Arial"/>
                <w:sz w:val="18"/>
                <w:lang w:eastAsia="ja-JP"/>
              </w:rPr>
              <w:t xml:space="preserve"> </w:t>
            </w:r>
            <w:r w:rsidRPr="006C1437">
              <w:rPr>
                <w:rFonts w:ascii="Arial" w:eastAsia="Batang" w:hAnsi="Arial" w:cs="Arial"/>
                <w:sz w:val="18"/>
                <w:lang w:eastAsia="ja-JP"/>
              </w:rPr>
              <w:t>an</w:t>
            </w:r>
            <w:r>
              <w:rPr>
                <w:rFonts w:ascii="Arial" w:eastAsia="Batang" w:hAnsi="Arial" w:cs="Arial"/>
                <w:sz w:val="18"/>
                <w:lang w:eastAsia="ja-JP"/>
              </w:rPr>
              <w:t xml:space="preserve"> </w:t>
            </w:r>
            <w:r w:rsidRPr="006C1437">
              <w:rPr>
                <w:rFonts w:ascii="Arial" w:eastAsia="Batang" w:hAnsi="Arial" w:cs="Arial"/>
                <w:sz w:val="18"/>
                <w:lang w:eastAsia="ja-JP"/>
              </w:rPr>
              <w:t>Initial</w:t>
            </w:r>
            <w:r>
              <w:rPr>
                <w:rFonts w:ascii="Arial" w:eastAsia="Batang" w:hAnsi="Arial" w:cs="Arial"/>
                <w:sz w:val="18"/>
                <w:lang w:eastAsia="ja-JP"/>
              </w:rPr>
              <w:t xml:space="preserve"> </w:t>
            </w:r>
            <w:r w:rsidRPr="006C1437">
              <w:rPr>
                <w:rFonts w:ascii="Arial" w:eastAsia="Batang" w:hAnsi="Arial" w:cs="Arial"/>
                <w:sz w:val="18"/>
                <w:lang w:eastAsia="ja-JP"/>
              </w:rPr>
              <w:t>Attach,</w:t>
            </w:r>
            <w:r>
              <w:rPr>
                <w:rFonts w:ascii="Arial" w:eastAsia="Batang" w:hAnsi="Arial" w:cs="Arial"/>
                <w:sz w:val="18"/>
                <w:lang w:eastAsia="ja-JP"/>
              </w:rPr>
              <w:t xml:space="preserve"> </w:t>
            </w:r>
            <w:r w:rsidRPr="006C1437">
              <w:rPr>
                <w:rFonts w:ascii="Arial" w:eastAsia="Batang" w:hAnsi="Arial" w:cs="Arial"/>
                <w:sz w:val="18"/>
                <w:lang w:eastAsia="ja-JP"/>
              </w:rPr>
              <w:t>or</w:t>
            </w:r>
            <w:r>
              <w:rPr>
                <w:rFonts w:ascii="Arial" w:eastAsia="Batang" w:hAnsi="Arial" w:cs="Arial"/>
                <w:sz w:val="18"/>
                <w:lang w:eastAsia="ja-JP"/>
              </w:rPr>
              <w:t xml:space="preserve"> </w:t>
            </w:r>
            <w:r w:rsidRPr="006C1437">
              <w:rPr>
                <w:rFonts w:ascii="Arial" w:eastAsia="Batang" w:hAnsi="Arial" w:cs="Arial"/>
                <w:sz w:val="18"/>
                <w:lang w:eastAsia="ja-JP"/>
              </w:rPr>
              <w:t>a</w:t>
            </w:r>
            <w:r>
              <w:rPr>
                <w:rFonts w:ascii="Arial" w:eastAsia="Batang" w:hAnsi="Arial" w:cs="Arial"/>
                <w:sz w:val="18"/>
                <w:lang w:eastAsia="ja-JP"/>
              </w:rPr>
              <w:t xml:space="preserve"> </w:t>
            </w:r>
            <w:r w:rsidRPr="006C1437">
              <w:rPr>
                <w:rFonts w:ascii="Arial" w:hAnsi="Arial"/>
                <w:sz w:val="18"/>
                <w:lang w:eastAsia="zh-CN"/>
              </w:rPr>
              <w:t>UE</w:t>
            </w:r>
            <w:r>
              <w:rPr>
                <w:rFonts w:ascii="Arial" w:hAnsi="Arial"/>
                <w:sz w:val="18"/>
                <w:lang w:eastAsia="zh-CN"/>
              </w:rPr>
              <w:t xml:space="preserve"> </w:t>
            </w:r>
            <w:r w:rsidRPr="006C1437">
              <w:rPr>
                <w:rFonts w:ascii="Arial" w:hAnsi="Arial"/>
                <w:sz w:val="18"/>
                <w:lang w:eastAsia="zh-CN"/>
              </w:rPr>
              <w:t>Requested</w:t>
            </w:r>
            <w:r>
              <w:rPr>
                <w:rFonts w:ascii="Arial" w:hAnsi="Arial"/>
                <w:sz w:val="18"/>
                <w:lang w:eastAsia="zh-CN"/>
              </w:rPr>
              <w:t xml:space="preserve"> </w:t>
            </w:r>
            <w:r w:rsidRPr="006C1437">
              <w:rPr>
                <w:rFonts w:ascii="Arial" w:hAnsi="Arial"/>
                <w:sz w:val="18"/>
                <w:lang w:eastAsia="zh-CN"/>
              </w:rPr>
              <w:t>PDN</w:t>
            </w:r>
            <w:r>
              <w:rPr>
                <w:rFonts w:ascii="Arial" w:hAnsi="Arial"/>
                <w:sz w:val="18"/>
                <w:lang w:eastAsia="zh-CN"/>
              </w:rPr>
              <w:t xml:space="preserve"> </w:t>
            </w:r>
            <w:r w:rsidRPr="006C1437">
              <w:rPr>
                <w:rFonts w:ascii="Arial" w:hAnsi="Arial"/>
                <w:sz w:val="18"/>
                <w:lang w:eastAsia="zh-CN"/>
              </w:rPr>
              <w:t>Connectivity</w:t>
            </w:r>
            <w:r>
              <w:rPr>
                <w:rFonts w:ascii="Arial" w:hAnsi="Arial"/>
                <w:sz w:val="18"/>
                <w:lang w:eastAsia="zh-CN"/>
              </w:rPr>
              <w:t xml:space="preserve"> </w:t>
            </w:r>
            <w:r w:rsidRPr="006C1437">
              <w:rPr>
                <w:rFonts w:ascii="Arial" w:hAnsi="Arial"/>
                <w:sz w:val="18"/>
                <w:lang w:eastAsia="zh-CN"/>
              </w:rPr>
              <w:t>procedure.</w:t>
            </w:r>
          </w:p>
          <w:p w14:paraId="3BBADF93" w14:textId="77777777" w:rsidR="008064A1" w:rsidRPr="006C1437" w:rsidRDefault="008064A1" w:rsidP="00305A49">
            <w:pPr>
              <w:pStyle w:val="B1"/>
              <w:rPr>
                <w:rFonts w:ascii="Arial" w:hAnsi="Arial"/>
                <w:sz w:val="18"/>
                <w:lang w:eastAsia="zh-CN"/>
              </w:rPr>
            </w:pPr>
            <w:r w:rsidRPr="006C1437">
              <w:rPr>
                <w:rFonts w:ascii="Arial" w:hAnsi="Arial"/>
                <w:sz w:val="18"/>
                <w:lang w:eastAsia="zh-CN"/>
              </w:rPr>
              <w:t>-</w:t>
            </w:r>
            <w:r w:rsidRPr="006C1437">
              <w:tab/>
            </w:r>
            <w:r w:rsidRPr="006C1437">
              <w:rPr>
                <w:rFonts w:ascii="Arial" w:hAnsi="Arial"/>
                <w:sz w:val="18"/>
                <w:lang w:eastAsia="zh-CN"/>
              </w:rPr>
              <w:t>during</w:t>
            </w:r>
            <w:r>
              <w:rPr>
                <w:rFonts w:ascii="Arial" w:hAnsi="Arial"/>
                <w:sz w:val="18"/>
                <w:lang w:eastAsia="zh-CN"/>
              </w:rPr>
              <w:t xml:space="preserve"> </w:t>
            </w:r>
            <w:r w:rsidRPr="006C1437">
              <w:rPr>
                <w:rFonts w:ascii="Arial" w:hAnsi="Arial"/>
                <w:sz w:val="18"/>
                <w:lang w:eastAsia="zh-CN"/>
              </w:rPr>
              <w:t>an</w:t>
            </w:r>
            <w:r>
              <w:rPr>
                <w:rFonts w:ascii="Arial" w:hAnsi="Arial"/>
                <w:sz w:val="18"/>
                <w:lang w:eastAsia="zh-CN"/>
              </w:rPr>
              <w:t xml:space="preserve"> </w:t>
            </w:r>
            <w:r w:rsidRPr="006C1437">
              <w:rPr>
                <w:rFonts w:ascii="Arial" w:hAnsi="Arial"/>
                <w:sz w:val="18"/>
                <w:lang w:eastAsia="zh-CN"/>
              </w:rPr>
              <w:t>inter</w:t>
            </w:r>
            <w:r>
              <w:rPr>
                <w:rFonts w:ascii="Arial" w:hAnsi="Arial"/>
                <w:sz w:val="18"/>
                <w:lang w:eastAsia="zh-CN"/>
              </w:rPr>
              <w:t xml:space="preserve"> </w:t>
            </w:r>
            <w:r w:rsidRPr="006C1437">
              <w:rPr>
                <w:rFonts w:ascii="Arial" w:hAnsi="Arial"/>
                <w:sz w:val="18"/>
                <w:lang w:eastAsia="zh-CN"/>
              </w:rPr>
              <w:t>MME</w:t>
            </w:r>
            <w:r>
              <w:rPr>
                <w:rFonts w:ascii="Arial" w:hAnsi="Arial"/>
                <w:sz w:val="18"/>
                <w:lang w:eastAsia="zh-CN"/>
              </w:rPr>
              <w:t xml:space="preserve"> </w:t>
            </w:r>
            <w:r w:rsidRPr="006C1437">
              <w:rPr>
                <w:rFonts w:ascii="Arial" w:hAnsi="Arial"/>
                <w:sz w:val="18"/>
                <w:lang w:eastAsia="zh-CN"/>
              </w:rPr>
              <w:t>TAU</w:t>
            </w:r>
            <w:r>
              <w:rPr>
                <w:rFonts w:ascii="Arial" w:hAnsi="Arial"/>
                <w:sz w:val="18"/>
                <w:lang w:eastAsia="zh-CN"/>
              </w:rPr>
              <w:t xml:space="preserve"> </w:t>
            </w:r>
            <w:r w:rsidRPr="006C1437">
              <w:rPr>
                <w:rFonts w:ascii="Arial" w:hAnsi="Arial"/>
                <w:sz w:val="18"/>
                <w:lang w:eastAsia="zh-CN"/>
              </w:rPr>
              <w:t>with</w:t>
            </w:r>
            <w:r>
              <w:rPr>
                <w:rFonts w:ascii="Arial" w:hAnsi="Arial"/>
                <w:sz w:val="18"/>
                <w:lang w:eastAsia="zh-CN"/>
              </w:rPr>
              <w:t xml:space="preserve"> </w:t>
            </w:r>
            <w:r w:rsidRPr="006C1437">
              <w:rPr>
                <w:rFonts w:ascii="Arial" w:hAnsi="Arial"/>
                <w:sz w:val="18"/>
                <w:lang w:eastAsia="zh-CN"/>
              </w:rPr>
              <w:t>SGW</w:t>
            </w:r>
            <w:r>
              <w:rPr>
                <w:rFonts w:ascii="Arial" w:hAnsi="Arial"/>
                <w:sz w:val="18"/>
                <w:lang w:eastAsia="zh-CN"/>
              </w:rPr>
              <w:t xml:space="preserve"> </w:t>
            </w:r>
            <w:r w:rsidRPr="006C1437">
              <w:rPr>
                <w:rFonts w:ascii="Arial" w:hAnsi="Arial"/>
                <w:sz w:val="18"/>
                <w:lang w:eastAsia="zh-CN"/>
              </w:rPr>
              <w:t>relocation</w:t>
            </w:r>
            <w:r>
              <w:rPr>
                <w:rFonts w:ascii="Arial" w:hAnsi="Arial"/>
                <w:sz w:val="18"/>
                <w:lang w:eastAsia="zh-CN"/>
              </w:rPr>
              <w:t xml:space="preserve"> </w:t>
            </w:r>
            <w:r w:rsidRPr="006C1437">
              <w:rPr>
                <w:rFonts w:ascii="Arial" w:hAnsi="Arial"/>
                <w:sz w:val="18"/>
                <w:lang w:eastAsia="zh-CN"/>
              </w:rPr>
              <w:t>procedure</w:t>
            </w:r>
          </w:p>
          <w:bookmarkEnd w:id="103"/>
          <w:p w14:paraId="0B1FD81B" w14:textId="77777777" w:rsidR="008064A1" w:rsidRPr="006C1437" w:rsidRDefault="008064A1" w:rsidP="00305A49">
            <w:pPr>
              <w:pStyle w:val="TAL"/>
              <w:rPr>
                <w:szCs w:val="18"/>
                <w:lang w:eastAsia="zh-CN"/>
              </w:rPr>
            </w:pPr>
            <w:r w:rsidRPr="006C1437">
              <w:rPr>
                <w:szCs w:val="18"/>
                <w:lang w:eastAsia="zh-CN"/>
              </w:rPr>
              <w:t>See</w:t>
            </w:r>
            <w:r>
              <w:rPr>
                <w:szCs w:val="18"/>
                <w:lang w:eastAsia="zh-CN"/>
              </w:rPr>
              <w:t xml:space="preserve"> </w:t>
            </w:r>
            <w:r w:rsidRPr="006C1437">
              <w:rPr>
                <w:szCs w:val="18"/>
                <w:lang w:eastAsia="zh-CN"/>
              </w:rPr>
              <w:t>NOTE</w:t>
            </w:r>
            <w:r>
              <w:rPr>
                <w:szCs w:val="18"/>
                <w:lang w:eastAsia="zh-CN"/>
              </w:rPr>
              <w:t xml:space="preserve"> </w:t>
            </w:r>
            <w:r w:rsidRPr="006C1437">
              <w:rPr>
                <w:szCs w:val="18"/>
                <w:lang w:eastAsia="zh-CN"/>
              </w:rPr>
              <w:t>18.</w:t>
            </w:r>
          </w:p>
          <w:p w14:paraId="5FB24525" w14:textId="77777777" w:rsidR="008064A1" w:rsidRPr="006C1437" w:rsidRDefault="008064A1" w:rsidP="00305A49">
            <w:pPr>
              <w:pStyle w:val="TAL"/>
              <w:rPr>
                <w:szCs w:val="18"/>
                <w:lang w:eastAsia="zh-CN"/>
              </w:rPr>
            </w:pPr>
          </w:p>
          <w:p w14:paraId="55138544" w14:textId="77777777" w:rsidR="008064A1" w:rsidRPr="006C1437" w:rsidRDefault="008064A1" w:rsidP="00305A49">
            <w:pPr>
              <w:pStyle w:val="TAL"/>
            </w:pP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include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S5/S8</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it</w:t>
            </w:r>
            <w:r>
              <w:rPr>
                <w:szCs w:val="18"/>
                <w:lang w:eastAsia="zh-CN"/>
              </w:rPr>
              <w:t xml:space="preserve"> </w:t>
            </w:r>
            <w:r w:rsidRPr="006C1437">
              <w:rPr>
                <w:szCs w:val="18"/>
                <w:lang w:eastAsia="zh-CN"/>
              </w:rPr>
              <w:t>receives</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MME.</w:t>
            </w:r>
            <w:r>
              <w:rPr>
                <w:rFonts w:eastAsia="Batang" w:cs="Arial"/>
                <w:szCs w:val="18"/>
                <w:lang w:eastAsia="ja-JP"/>
              </w:rPr>
              <w:t xml:space="preserve">  </w:t>
            </w:r>
          </w:p>
        </w:tc>
        <w:tc>
          <w:tcPr>
            <w:tcW w:w="1530" w:type="dxa"/>
            <w:tcBorders>
              <w:top w:val="single" w:sz="4" w:space="0" w:color="auto"/>
              <w:left w:val="single" w:sz="4" w:space="0" w:color="auto"/>
              <w:right w:val="single" w:sz="4" w:space="0" w:color="auto"/>
            </w:tcBorders>
          </w:tcPr>
          <w:p w14:paraId="68EC5FF6" w14:textId="77777777" w:rsidR="008064A1" w:rsidRPr="006C1437" w:rsidRDefault="008064A1" w:rsidP="00305A49">
            <w:pPr>
              <w:pStyle w:val="TAC"/>
              <w:rPr>
                <w:szCs w:val="18"/>
              </w:rPr>
            </w:pPr>
            <w:r w:rsidRPr="006C1437">
              <w:rPr>
                <w:lang w:eastAsia="zh-CN"/>
              </w:rPr>
              <w:t>Serving</w:t>
            </w:r>
            <w:r>
              <w:rPr>
                <w:lang w:eastAsia="zh-CN"/>
              </w:rPr>
              <w:t xml:space="preserve"> </w:t>
            </w:r>
            <w:r w:rsidRPr="006C1437">
              <w:rPr>
                <w:lang w:eastAsia="zh-CN"/>
              </w:rPr>
              <w:t>PLMN</w:t>
            </w:r>
            <w:r>
              <w:rPr>
                <w:lang w:eastAsia="zh-CN"/>
              </w:rPr>
              <w:t xml:space="preserve"> </w:t>
            </w:r>
            <w:r w:rsidRPr="006C1437">
              <w:rPr>
                <w:lang w:eastAsia="zh-CN"/>
              </w:rPr>
              <w:t>Rate</w:t>
            </w:r>
            <w:r>
              <w:rPr>
                <w:lang w:eastAsia="zh-CN"/>
              </w:rPr>
              <w:t xml:space="preserve"> </w:t>
            </w:r>
            <w:r w:rsidRPr="006C1437">
              <w:rPr>
                <w:lang w:eastAsia="zh-CN"/>
              </w:rPr>
              <w:t>Control</w:t>
            </w:r>
          </w:p>
        </w:tc>
        <w:tc>
          <w:tcPr>
            <w:tcW w:w="483" w:type="dxa"/>
            <w:tcBorders>
              <w:top w:val="single" w:sz="4" w:space="0" w:color="auto"/>
              <w:left w:val="single" w:sz="4" w:space="0" w:color="auto"/>
              <w:right w:val="single" w:sz="4" w:space="0" w:color="auto"/>
            </w:tcBorders>
          </w:tcPr>
          <w:p w14:paraId="4F2A4D89" w14:textId="77777777" w:rsidR="008064A1" w:rsidRPr="006C1437" w:rsidRDefault="008064A1" w:rsidP="00305A49">
            <w:pPr>
              <w:pStyle w:val="TAC"/>
              <w:rPr>
                <w:szCs w:val="18"/>
              </w:rPr>
            </w:pPr>
            <w:r w:rsidRPr="006C1437">
              <w:rPr>
                <w:lang w:eastAsia="zh-CN"/>
              </w:rPr>
              <w:t>0</w:t>
            </w:r>
          </w:p>
        </w:tc>
      </w:tr>
      <w:tr w:rsidR="008064A1" w:rsidRPr="006C1437" w14:paraId="1DA994EB" w14:textId="77777777" w:rsidTr="00305A49">
        <w:tc>
          <w:tcPr>
            <w:tcW w:w="1819" w:type="dxa"/>
            <w:tcBorders>
              <w:top w:val="single" w:sz="4" w:space="0" w:color="auto"/>
              <w:left w:val="single" w:sz="4" w:space="0" w:color="auto"/>
              <w:right w:val="single" w:sz="4" w:space="0" w:color="auto"/>
            </w:tcBorders>
          </w:tcPr>
          <w:p w14:paraId="44771947" w14:textId="77777777" w:rsidR="008064A1" w:rsidRPr="006C1437" w:rsidRDefault="008064A1" w:rsidP="00305A49">
            <w:pPr>
              <w:pStyle w:val="TAL"/>
              <w:jc w:val="center"/>
              <w:rPr>
                <w:lang w:eastAsia="zh-CN"/>
              </w:rPr>
            </w:pPr>
            <w:bookmarkStart w:id="104" w:name="_MCCTEMPBM_CRPT88410094___4"/>
            <w:r w:rsidRPr="006C1437">
              <w:t>MO</w:t>
            </w:r>
            <w:r>
              <w:t xml:space="preserve"> </w:t>
            </w:r>
            <w:r w:rsidRPr="006C1437">
              <w:t>Exception</w:t>
            </w:r>
            <w:r>
              <w:t xml:space="preserve"> </w:t>
            </w:r>
            <w:r w:rsidRPr="006C1437">
              <w:t>Data</w:t>
            </w:r>
            <w:r>
              <w:t xml:space="preserve"> </w:t>
            </w:r>
            <w:r w:rsidRPr="006C1437">
              <w:t>Counter</w:t>
            </w:r>
            <w:bookmarkEnd w:id="104"/>
          </w:p>
        </w:tc>
        <w:tc>
          <w:tcPr>
            <w:tcW w:w="360" w:type="dxa"/>
            <w:tcBorders>
              <w:top w:val="single" w:sz="4" w:space="0" w:color="auto"/>
              <w:left w:val="single" w:sz="4" w:space="0" w:color="auto"/>
              <w:bottom w:val="single" w:sz="4" w:space="0" w:color="auto"/>
              <w:right w:val="single" w:sz="4" w:space="0" w:color="auto"/>
            </w:tcBorders>
          </w:tcPr>
          <w:p w14:paraId="28119AF3" w14:textId="77777777" w:rsidR="008064A1" w:rsidRPr="006C1437" w:rsidRDefault="008064A1" w:rsidP="00305A49">
            <w:pPr>
              <w:pStyle w:val="TAC"/>
              <w:rPr>
                <w:lang w:eastAsia="zh-CN"/>
              </w:rPr>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4672342B" w14:textId="77777777" w:rsidR="008064A1" w:rsidRPr="006C1437" w:rsidRDefault="008064A1" w:rsidP="00305A49">
            <w:pPr>
              <w:pStyle w:val="TAL"/>
              <w:rPr>
                <w:rFonts w:eastAsia="Batang" w:cs="Arial"/>
                <w:szCs w:val="18"/>
                <w:lang w:eastAsia="ja-JP"/>
              </w:rPr>
            </w:pP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MME</w:t>
            </w:r>
            <w:r>
              <w:rPr>
                <w:rFonts w:eastAsia="Batang" w:cs="Arial"/>
                <w:szCs w:val="18"/>
                <w:lang w:eastAsia="ja-JP"/>
              </w:rPr>
              <w:t xml:space="preserve"> </w:t>
            </w:r>
            <w:r w:rsidRPr="006C1437">
              <w:rPr>
                <w:rFonts w:eastAsia="Batang" w:cs="Arial"/>
                <w:szCs w:val="18"/>
                <w:lang w:eastAsia="ja-JP"/>
              </w:rPr>
              <w:t>shall</w:t>
            </w:r>
            <w:r>
              <w:rPr>
                <w:rFonts w:eastAsia="Batang" w:cs="Arial"/>
                <w:szCs w:val="18"/>
                <w:lang w:eastAsia="ja-JP"/>
              </w:rPr>
              <w:t xml:space="preserve"> </w:t>
            </w:r>
            <w:r w:rsidRPr="006C1437">
              <w:rPr>
                <w:rFonts w:eastAsia="Batang" w:cs="Arial"/>
                <w:szCs w:val="18"/>
                <w:lang w:eastAsia="ja-JP"/>
              </w:rPr>
              <w:t>include</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counter</w:t>
            </w:r>
            <w:r>
              <w:rPr>
                <w:rFonts w:eastAsia="Batang" w:cs="Arial"/>
                <w:szCs w:val="18"/>
                <w:lang w:eastAsia="ja-JP"/>
              </w:rPr>
              <w:t xml:space="preserve"> </w:t>
            </w:r>
            <w:r w:rsidRPr="006C1437">
              <w:rPr>
                <w:rFonts w:eastAsia="Batang" w:cs="Arial"/>
                <w:szCs w:val="18"/>
                <w:lang w:eastAsia="ja-JP"/>
              </w:rPr>
              <w:t>if</w:t>
            </w:r>
            <w:r>
              <w:rPr>
                <w:rFonts w:eastAsia="Batang" w:cs="Arial"/>
                <w:szCs w:val="18"/>
                <w:lang w:eastAsia="ja-JP"/>
              </w:rPr>
              <w:t xml:space="preserve"> </w:t>
            </w:r>
            <w:r w:rsidRPr="006C1437">
              <w:rPr>
                <w:rFonts w:eastAsia="Batang" w:cs="Arial"/>
                <w:szCs w:val="18"/>
                <w:lang w:eastAsia="ja-JP"/>
              </w:rPr>
              <w:t>it</w:t>
            </w:r>
            <w:r>
              <w:rPr>
                <w:rFonts w:eastAsia="Batang" w:cs="Arial"/>
                <w:szCs w:val="18"/>
                <w:lang w:eastAsia="ja-JP"/>
              </w:rPr>
              <w:t xml:space="preserve"> </w:t>
            </w:r>
            <w:r w:rsidRPr="006C1437">
              <w:rPr>
                <w:rFonts w:eastAsia="Batang" w:cs="Arial"/>
                <w:szCs w:val="18"/>
                <w:lang w:eastAsia="ja-JP"/>
              </w:rPr>
              <w:t>has</w:t>
            </w:r>
            <w:r>
              <w:rPr>
                <w:rFonts w:eastAsia="Batang" w:cs="Arial"/>
                <w:szCs w:val="18"/>
                <w:lang w:eastAsia="ja-JP"/>
              </w:rPr>
              <w:t xml:space="preserve"> </w:t>
            </w:r>
            <w:r w:rsidRPr="006C1437">
              <w:rPr>
                <w:rFonts w:eastAsia="Batang" w:cs="Arial"/>
                <w:szCs w:val="18"/>
                <w:lang w:eastAsia="ja-JP"/>
              </w:rPr>
              <w:t>received</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counter</w:t>
            </w:r>
            <w:r>
              <w:rPr>
                <w:rFonts w:eastAsia="Batang" w:cs="Arial"/>
                <w:szCs w:val="18"/>
                <w:lang w:eastAsia="ja-JP"/>
              </w:rPr>
              <w:t xml:space="preserve"> </w:t>
            </w:r>
            <w:r w:rsidRPr="006C1437">
              <w:rPr>
                <w:rFonts w:eastAsia="Batang" w:cs="Arial"/>
                <w:szCs w:val="18"/>
                <w:lang w:eastAsia="ja-JP"/>
              </w:rPr>
              <w:t>for</w:t>
            </w:r>
            <w:r>
              <w:rPr>
                <w:rFonts w:eastAsia="Batang" w:cs="Arial"/>
                <w:szCs w:val="18"/>
                <w:lang w:eastAsia="ja-JP"/>
              </w:rPr>
              <w:t xml:space="preserve"> </w:t>
            </w:r>
            <w:r w:rsidRPr="006C1437">
              <w:rPr>
                <w:rFonts w:eastAsia="Batang" w:cs="Arial"/>
                <w:szCs w:val="18"/>
                <w:lang w:eastAsia="ja-JP"/>
              </w:rPr>
              <w:t>RRC</w:t>
            </w:r>
            <w:r>
              <w:rPr>
                <w:rFonts w:eastAsia="Batang" w:cs="Arial"/>
                <w:szCs w:val="18"/>
                <w:lang w:eastAsia="ja-JP"/>
              </w:rPr>
              <w:t xml:space="preserve"> </w:t>
            </w:r>
            <w:r w:rsidRPr="006C1437">
              <w:rPr>
                <w:rFonts w:eastAsia="Batang" w:cs="Arial"/>
                <w:szCs w:val="18"/>
                <w:lang w:eastAsia="ja-JP"/>
              </w:rPr>
              <w:t>cause</w:t>
            </w:r>
            <w:r>
              <w:rPr>
                <w:rFonts w:eastAsia="Batang" w:cs="Arial"/>
                <w:szCs w:val="18"/>
                <w:lang w:eastAsia="ja-JP"/>
              </w:rPr>
              <w:t xml:space="preserve"> </w:t>
            </w:r>
            <w:r w:rsidRPr="006C1437">
              <w:t>"MO</w:t>
            </w:r>
            <w:r>
              <w:t xml:space="preserve"> </w:t>
            </w:r>
            <w:r w:rsidRPr="006C1437">
              <w:t>Exception</w:t>
            </w:r>
            <w:r>
              <w:t xml:space="preserve"> </w:t>
            </w:r>
            <w:r w:rsidRPr="006C1437">
              <w:t>data"</w:t>
            </w:r>
            <w:r>
              <w:rPr>
                <w:rFonts w:eastAsia="Batang" w:cs="Arial"/>
                <w:szCs w:val="18"/>
                <w:lang w:eastAsia="ja-JP"/>
              </w:rPr>
              <w:t xml:space="preserve"> </w:t>
            </w:r>
            <w:r w:rsidRPr="006C1437">
              <w:rPr>
                <w:rFonts w:eastAsia="Batang" w:cs="Arial"/>
                <w:szCs w:val="18"/>
                <w:lang w:eastAsia="ja-JP"/>
              </w:rPr>
              <w:t>in</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Context</w:t>
            </w:r>
            <w:r>
              <w:rPr>
                <w:rFonts w:eastAsia="Batang" w:cs="Arial"/>
                <w:szCs w:val="18"/>
                <w:lang w:eastAsia="ja-JP"/>
              </w:rPr>
              <w:t xml:space="preserve"> </w:t>
            </w:r>
            <w:r w:rsidRPr="006C1437">
              <w:rPr>
                <w:rFonts w:eastAsia="Batang" w:cs="Arial"/>
                <w:szCs w:val="18"/>
                <w:lang w:eastAsia="ja-JP"/>
              </w:rPr>
              <w:t>Response</w:t>
            </w:r>
            <w:r>
              <w:rPr>
                <w:rFonts w:eastAsia="Batang" w:cs="Arial"/>
                <w:szCs w:val="18"/>
                <w:lang w:eastAsia="ja-JP"/>
              </w:rPr>
              <w:t xml:space="preserve"> </w:t>
            </w:r>
            <w:r w:rsidRPr="006C1437">
              <w:rPr>
                <w:rFonts w:eastAsia="Batang" w:cs="Arial"/>
                <w:szCs w:val="18"/>
                <w:lang w:eastAsia="ja-JP"/>
              </w:rPr>
              <w:t>message</w:t>
            </w:r>
            <w:r>
              <w:rPr>
                <w:rFonts w:eastAsia="Batang" w:cs="Arial"/>
                <w:szCs w:val="18"/>
                <w:lang w:eastAsia="ja-JP"/>
              </w:rPr>
              <w:t xml:space="preserve"> </w:t>
            </w:r>
            <w:r w:rsidRPr="006C1437">
              <w:rPr>
                <w:rFonts w:eastAsia="Batang" w:cs="Arial"/>
                <w:szCs w:val="18"/>
                <w:lang w:eastAsia="ja-JP"/>
              </w:rPr>
              <w:t>during</w:t>
            </w:r>
            <w:r>
              <w:rPr>
                <w:rFonts w:eastAsia="Batang" w:cs="Arial"/>
                <w:szCs w:val="18"/>
                <w:lang w:eastAsia="ja-JP"/>
              </w:rPr>
              <w:t xml:space="preserve"> </w:t>
            </w:r>
            <w:r w:rsidRPr="006C1437">
              <w:rPr>
                <w:rFonts w:eastAsia="Batang" w:cs="Arial"/>
                <w:szCs w:val="18"/>
                <w:lang w:eastAsia="ja-JP"/>
              </w:rPr>
              <w:t>a</w:t>
            </w:r>
            <w:r>
              <w:rPr>
                <w:rFonts w:eastAsia="Batang" w:cs="Arial"/>
                <w:szCs w:val="18"/>
                <w:lang w:eastAsia="ja-JP"/>
              </w:rPr>
              <w:t xml:space="preserve"> </w:t>
            </w:r>
            <w:r w:rsidRPr="006C1437">
              <w:rPr>
                <w:rFonts w:eastAsia="Batang" w:cs="Arial"/>
                <w:szCs w:val="18"/>
                <w:lang w:eastAsia="ja-JP"/>
              </w:rPr>
              <w:t>TAU</w:t>
            </w:r>
            <w:r>
              <w:rPr>
                <w:rFonts w:eastAsia="Batang" w:cs="Arial"/>
                <w:szCs w:val="18"/>
                <w:lang w:eastAsia="ja-JP"/>
              </w:rPr>
              <w:t xml:space="preserve"> </w:t>
            </w:r>
            <w:r w:rsidRPr="006C1437">
              <w:rPr>
                <w:rFonts w:eastAsia="Batang" w:cs="Arial"/>
                <w:szCs w:val="18"/>
                <w:lang w:eastAsia="ja-JP"/>
              </w:rPr>
              <w:t>with</w:t>
            </w:r>
            <w:r>
              <w:rPr>
                <w:rFonts w:eastAsia="Batang" w:cs="Arial"/>
                <w:szCs w:val="18"/>
                <w:lang w:eastAsia="ja-JP"/>
              </w:rPr>
              <w:t xml:space="preserve"> </w:t>
            </w:r>
            <w:r w:rsidRPr="006C1437">
              <w:rPr>
                <w:rFonts w:eastAsia="Batang" w:cs="Arial"/>
                <w:szCs w:val="18"/>
                <w:lang w:eastAsia="ja-JP"/>
              </w:rPr>
              <w:t>an</w:t>
            </w:r>
            <w:r>
              <w:rPr>
                <w:rFonts w:eastAsia="Batang" w:cs="Arial"/>
                <w:szCs w:val="18"/>
                <w:lang w:eastAsia="ja-JP"/>
              </w:rPr>
              <w:t xml:space="preserve"> </w:t>
            </w:r>
            <w:r w:rsidRPr="006C1437">
              <w:rPr>
                <w:rFonts w:eastAsia="Batang" w:cs="Arial"/>
                <w:szCs w:val="18"/>
                <w:lang w:eastAsia="ja-JP"/>
              </w:rPr>
              <w:t>MME</w:t>
            </w:r>
            <w:r>
              <w:rPr>
                <w:rFonts w:eastAsia="Batang" w:cs="Arial"/>
                <w:szCs w:val="18"/>
                <w:lang w:eastAsia="ja-JP"/>
              </w:rPr>
              <w:t xml:space="preserve"> </w:t>
            </w:r>
            <w:r w:rsidRPr="006C1437">
              <w:rPr>
                <w:rFonts w:eastAsia="Batang" w:cs="Arial"/>
                <w:szCs w:val="18"/>
                <w:lang w:eastAsia="ja-JP"/>
              </w:rPr>
              <w:t>and</w:t>
            </w:r>
            <w:r>
              <w:rPr>
                <w:rFonts w:eastAsia="Batang" w:cs="Arial"/>
                <w:szCs w:val="18"/>
                <w:lang w:eastAsia="ja-JP"/>
              </w:rPr>
              <w:t xml:space="preserve"> </w:t>
            </w:r>
            <w:r w:rsidRPr="006C1437">
              <w:rPr>
                <w:rFonts w:eastAsia="Batang" w:cs="Arial"/>
                <w:szCs w:val="18"/>
                <w:lang w:eastAsia="ja-JP"/>
              </w:rPr>
              <w:t>SGW</w:t>
            </w:r>
            <w:r>
              <w:rPr>
                <w:rFonts w:eastAsia="Batang" w:cs="Arial"/>
                <w:szCs w:val="18"/>
                <w:lang w:eastAsia="ja-JP"/>
              </w:rPr>
              <w:t xml:space="preserve"> </w:t>
            </w:r>
            <w:r w:rsidRPr="006C1437">
              <w:rPr>
                <w:rFonts w:eastAsia="Batang" w:cs="Arial"/>
                <w:szCs w:val="18"/>
                <w:lang w:eastAsia="ja-JP"/>
              </w:rPr>
              <w:t>change.</w:t>
            </w:r>
          </w:p>
        </w:tc>
        <w:tc>
          <w:tcPr>
            <w:tcW w:w="1530" w:type="dxa"/>
            <w:tcBorders>
              <w:top w:val="single" w:sz="4" w:space="0" w:color="auto"/>
              <w:left w:val="single" w:sz="4" w:space="0" w:color="auto"/>
              <w:right w:val="single" w:sz="4" w:space="0" w:color="auto"/>
            </w:tcBorders>
          </w:tcPr>
          <w:p w14:paraId="264831EF" w14:textId="77777777" w:rsidR="008064A1" w:rsidRPr="006C1437" w:rsidRDefault="008064A1" w:rsidP="00305A49">
            <w:pPr>
              <w:pStyle w:val="TAC"/>
              <w:rPr>
                <w:lang w:eastAsia="zh-CN"/>
              </w:rPr>
            </w:pPr>
            <w:r w:rsidRPr="006C1437">
              <w:rPr>
                <w:lang w:eastAsia="zh-CN"/>
              </w:rPr>
              <w:t>Counter</w:t>
            </w:r>
          </w:p>
        </w:tc>
        <w:tc>
          <w:tcPr>
            <w:tcW w:w="483" w:type="dxa"/>
            <w:tcBorders>
              <w:top w:val="single" w:sz="4" w:space="0" w:color="auto"/>
              <w:left w:val="single" w:sz="4" w:space="0" w:color="auto"/>
              <w:right w:val="single" w:sz="4" w:space="0" w:color="auto"/>
            </w:tcBorders>
          </w:tcPr>
          <w:p w14:paraId="3AB06F46" w14:textId="77777777" w:rsidR="008064A1" w:rsidRPr="006C1437" w:rsidRDefault="008064A1" w:rsidP="00305A49">
            <w:pPr>
              <w:pStyle w:val="TAC"/>
              <w:rPr>
                <w:lang w:eastAsia="zh-CN"/>
              </w:rPr>
            </w:pPr>
            <w:r w:rsidRPr="006C1437">
              <w:rPr>
                <w:lang w:eastAsia="zh-CN"/>
              </w:rPr>
              <w:t>0</w:t>
            </w:r>
          </w:p>
        </w:tc>
      </w:tr>
      <w:tr w:rsidR="008064A1" w:rsidRPr="006C1437" w14:paraId="5933992D" w14:textId="77777777" w:rsidTr="00305A49">
        <w:tc>
          <w:tcPr>
            <w:tcW w:w="1819" w:type="dxa"/>
            <w:tcBorders>
              <w:top w:val="single" w:sz="4" w:space="0" w:color="auto"/>
              <w:left w:val="single" w:sz="4" w:space="0" w:color="auto"/>
              <w:right w:val="single" w:sz="4" w:space="0" w:color="auto"/>
            </w:tcBorders>
          </w:tcPr>
          <w:p w14:paraId="0DC2AF99" w14:textId="77777777" w:rsidR="008064A1" w:rsidRPr="006C1437" w:rsidRDefault="008064A1" w:rsidP="00305A49">
            <w:pPr>
              <w:pStyle w:val="TAL"/>
              <w:jc w:val="center"/>
              <w:rPr>
                <w:lang w:eastAsia="zh-CN"/>
              </w:rPr>
            </w:pPr>
            <w:bookmarkStart w:id="105" w:name="_MCCTEMPBM_CRPT88410095___4"/>
            <w:r w:rsidRPr="006C1437">
              <w:rPr>
                <w:rFonts w:hint="eastAsia"/>
                <w:lang w:eastAsia="zh-CN"/>
              </w:rPr>
              <w:t>UE</w:t>
            </w:r>
            <w:r>
              <w:rPr>
                <w:rFonts w:hint="eastAsia"/>
                <w:lang w:eastAsia="zh-CN"/>
              </w:rPr>
              <w:t xml:space="preserve"> </w:t>
            </w:r>
            <w:r w:rsidRPr="006C1437">
              <w:rPr>
                <w:lang w:eastAsia="zh-CN"/>
              </w:rPr>
              <w:t>TC</w:t>
            </w:r>
            <w:r w:rsidRPr="006C1437">
              <w:rPr>
                <w:rFonts w:hint="eastAsia"/>
                <w:lang w:eastAsia="zh-CN"/>
              </w:rPr>
              <w:t>P</w:t>
            </w:r>
            <w:r>
              <w:rPr>
                <w:rFonts w:hint="eastAsia"/>
                <w:lang w:eastAsia="zh-CN"/>
              </w:rPr>
              <w:t xml:space="preserve"> </w:t>
            </w:r>
            <w:r w:rsidRPr="006C1437">
              <w:rPr>
                <w:rFonts w:hint="eastAsia"/>
                <w:lang w:eastAsia="zh-CN"/>
              </w:rPr>
              <w:t>Port</w:t>
            </w:r>
            <w:bookmarkEnd w:id="105"/>
          </w:p>
        </w:tc>
        <w:tc>
          <w:tcPr>
            <w:tcW w:w="360" w:type="dxa"/>
            <w:tcBorders>
              <w:top w:val="single" w:sz="4" w:space="0" w:color="auto"/>
              <w:left w:val="single" w:sz="4" w:space="0" w:color="auto"/>
              <w:bottom w:val="single" w:sz="4" w:space="0" w:color="auto"/>
              <w:right w:val="single" w:sz="4" w:space="0" w:color="auto"/>
            </w:tcBorders>
          </w:tcPr>
          <w:p w14:paraId="00D74B37" w14:textId="77777777" w:rsidR="008064A1" w:rsidRPr="006C1437" w:rsidRDefault="008064A1" w:rsidP="00305A49">
            <w:pPr>
              <w:pStyle w:val="TAC"/>
              <w:rPr>
                <w:lang w:eastAsia="zh-CN"/>
              </w:rPr>
            </w:pPr>
            <w:r w:rsidRPr="006C1437">
              <w:rPr>
                <w:rFonts w:hint="eastAsia"/>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5E6D2D28" w14:textId="77777777" w:rsidR="008064A1" w:rsidRPr="006C1437" w:rsidRDefault="008064A1" w:rsidP="00305A49">
            <w:pPr>
              <w:pStyle w:val="TAL"/>
              <w:rPr>
                <w:rFonts w:eastAsia="Batang" w:cs="Arial"/>
                <w:szCs w:val="18"/>
                <w:lang w:eastAsia="ja-JP"/>
              </w:rPr>
            </w:pPr>
            <w:r w:rsidRPr="006C1437">
              <w:rPr>
                <w:lang w:eastAsia="zh-CN"/>
              </w:rPr>
              <w:t>T</w:t>
            </w:r>
            <w:r w:rsidRPr="006C1437">
              <w:rPr>
                <w:rFonts w:hint="eastAsia"/>
                <w:lang w:eastAsia="zh-CN"/>
              </w:rPr>
              <w:t>he</w:t>
            </w:r>
            <w:r>
              <w:rPr>
                <w:rFonts w:hint="eastAsia"/>
                <w:lang w:eastAsia="zh-CN"/>
              </w:rPr>
              <w:t xml:space="preserve"> </w:t>
            </w:r>
            <w:proofErr w:type="spellStart"/>
            <w:r w:rsidRPr="006C1437">
              <w:rPr>
                <w:rFonts w:hint="eastAsia"/>
                <w:lang w:eastAsia="zh-CN"/>
              </w:rPr>
              <w:t>ePDG</w:t>
            </w:r>
            <w:proofErr w:type="spellEnd"/>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include</w:t>
            </w:r>
            <w:r>
              <w:rPr>
                <w:rFonts w:hint="eastAsia"/>
                <w:lang w:eastAsia="zh-CN"/>
              </w:rPr>
              <w:t xml:space="preserve"> </w:t>
            </w: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on</w:t>
            </w:r>
            <w:r>
              <w:rPr>
                <w:rFonts w:hint="eastAsia"/>
                <w:lang w:eastAsia="zh-CN"/>
              </w:rPr>
              <w:t xml:space="preserve"> </w:t>
            </w:r>
            <w:r w:rsidRPr="006C1437">
              <w:rPr>
                <w:lang w:eastAsia="zh-CN"/>
              </w:rPr>
              <w:t>the</w:t>
            </w:r>
            <w:r>
              <w:rPr>
                <w:lang w:eastAsia="zh-CN"/>
              </w:rPr>
              <w:t xml:space="preserve"> </w:t>
            </w:r>
            <w:r w:rsidRPr="006C1437">
              <w:rPr>
                <w:rFonts w:hint="eastAsia"/>
                <w:lang w:eastAsia="zh-CN"/>
              </w:rPr>
              <w:t>S2b</w:t>
            </w:r>
            <w:r>
              <w:rPr>
                <w:rFonts w:hint="eastAsia"/>
                <w:lang w:eastAsia="zh-CN"/>
              </w:rPr>
              <w:t xml:space="preserve"> </w:t>
            </w:r>
            <w:r w:rsidRPr="006C1437">
              <w:rPr>
                <w:rFonts w:hint="eastAsia"/>
                <w:lang w:eastAsia="zh-CN"/>
              </w:rPr>
              <w:t>interface</w:t>
            </w:r>
            <w:r>
              <w:rPr>
                <w:rFonts w:hint="eastAsia"/>
                <w:lang w:eastAsia="zh-CN"/>
              </w:rPr>
              <w:t xml:space="preserve"> </w:t>
            </w:r>
            <w:r w:rsidRPr="006C1437">
              <w:rPr>
                <w:rFonts w:hint="eastAsia"/>
                <w:lang w:eastAsia="zh-CN"/>
              </w:rPr>
              <w:t>if</w:t>
            </w:r>
            <w:r>
              <w:rPr>
                <w:rFonts w:hint="eastAsia"/>
                <w:lang w:eastAsia="zh-CN"/>
              </w:rPr>
              <w:t xml:space="preserve"> </w:t>
            </w:r>
            <w:r w:rsidRPr="006C1437">
              <w:rPr>
                <w:rFonts w:hint="eastAsia"/>
                <w:lang w:eastAsia="zh-CN"/>
              </w:rPr>
              <w:t>NAT</w:t>
            </w:r>
            <w:r>
              <w:rPr>
                <w:rFonts w:hint="eastAsia"/>
                <w:lang w:eastAsia="zh-CN"/>
              </w:rPr>
              <w:t xml:space="preserve"> </w:t>
            </w:r>
            <w:r w:rsidRPr="006C1437">
              <w:rPr>
                <w:rFonts w:hint="eastAsia"/>
                <w:lang w:eastAsia="zh-CN"/>
              </w:rPr>
              <w:t>is</w:t>
            </w:r>
            <w:r>
              <w:rPr>
                <w:rFonts w:hint="eastAsia"/>
                <w:lang w:eastAsia="zh-CN"/>
              </w:rPr>
              <w:t xml:space="preserve"> </w:t>
            </w:r>
            <w:r w:rsidRPr="006C1437">
              <w:rPr>
                <w:rFonts w:hint="eastAsia"/>
                <w:lang w:eastAsia="zh-CN"/>
              </w:rPr>
              <w:t>detected</w:t>
            </w:r>
            <w:r w:rsidRPr="006C1437">
              <w:rPr>
                <w:lang w:eastAsia="zh-CN"/>
              </w:rPr>
              <w:t>,</w:t>
            </w:r>
            <w:r>
              <w:rPr>
                <w:rFonts w:hint="eastAsia"/>
                <w:lang w:eastAsia="zh-CN"/>
              </w:rPr>
              <w:t xml:space="preserve"> </w:t>
            </w:r>
            <w:r w:rsidRPr="006C1437">
              <w:rPr>
                <w:lang w:eastAsia="zh-CN"/>
              </w:rPr>
              <w:t>the</w:t>
            </w:r>
            <w:r>
              <w:rPr>
                <w:lang w:eastAsia="zh-CN"/>
              </w:rPr>
              <w:t xml:space="preserve"> </w:t>
            </w:r>
            <w:r w:rsidRPr="006C1437">
              <w:rPr>
                <w:lang w:eastAsia="zh-CN"/>
              </w:rPr>
              <w:t>TCP</w:t>
            </w:r>
            <w:r>
              <w:rPr>
                <w:lang w:eastAsia="zh-CN"/>
              </w:rPr>
              <w:t xml:space="preserve"> </w:t>
            </w:r>
            <w:r w:rsidRPr="006C1437">
              <w:rPr>
                <w:lang w:eastAsia="zh-CN"/>
              </w:rPr>
              <w:t>encapsulation</w:t>
            </w:r>
            <w:r>
              <w:rPr>
                <w:lang w:eastAsia="zh-CN"/>
              </w:rPr>
              <w:t xml:space="preserve"> </w:t>
            </w:r>
            <w:r w:rsidRPr="006C1437">
              <w:rPr>
                <w:lang w:eastAsia="zh-CN"/>
              </w:rPr>
              <w:t>is</w:t>
            </w:r>
            <w:r>
              <w:rPr>
                <w:lang w:eastAsia="zh-CN"/>
              </w:rPr>
              <w:t xml:space="preserve"> </w:t>
            </w:r>
            <w:r w:rsidRPr="006C1437">
              <w:rPr>
                <w:lang w:eastAsia="zh-CN"/>
              </w:rPr>
              <w:t>used</w:t>
            </w:r>
            <w:r>
              <w:rPr>
                <w:lang w:eastAsia="zh-CN"/>
              </w:rPr>
              <w:t xml:space="preserve"> </w:t>
            </w:r>
            <w:r w:rsidRPr="006C1437">
              <w:rPr>
                <w:rFonts w:hint="eastAsia"/>
                <w:lang w:eastAsia="zh-CN"/>
              </w:rPr>
              <w:t>and</w:t>
            </w:r>
            <w:r>
              <w:rPr>
                <w:lang w:eastAsia="zh-CN"/>
              </w:rPr>
              <w:t xml:space="preserve"> </w:t>
            </w:r>
            <w:r w:rsidRPr="006C1437">
              <w:rPr>
                <w:lang w:eastAsia="zh-CN"/>
              </w:rPr>
              <w:t>the</w:t>
            </w:r>
            <w:r>
              <w:rPr>
                <w:lang w:eastAsia="zh-CN"/>
              </w:rPr>
              <w:t xml:space="preserve"> </w:t>
            </w:r>
            <w:r w:rsidRPr="006C1437">
              <w:rPr>
                <w:rFonts w:hint="eastAsia"/>
              </w:rPr>
              <w:t>UE</w:t>
            </w:r>
            <w:r>
              <w:rPr>
                <w:rFonts w:hint="eastAsia"/>
              </w:rPr>
              <w:t xml:space="preserve"> </w:t>
            </w:r>
            <w:r w:rsidRPr="006C1437">
              <w:rPr>
                <w:rFonts w:hint="eastAsia"/>
              </w:rPr>
              <w:t>Local</w:t>
            </w:r>
            <w:r>
              <w:rPr>
                <w:rFonts w:hint="eastAsia"/>
              </w:rPr>
              <w:t xml:space="preserve"> </w:t>
            </w:r>
            <w:r w:rsidRPr="006C1437">
              <w:rPr>
                <w:rFonts w:hint="eastAsia"/>
              </w:rPr>
              <w:t>IP</w:t>
            </w:r>
            <w:r>
              <w:rPr>
                <w:rFonts w:hint="eastAsia"/>
              </w:rPr>
              <w:t xml:space="preserve"> </w:t>
            </w:r>
            <w:r w:rsidRPr="006C1437">
              <w:rPr>
                <w:rFonts w:hint="eastAsia"/>
              </w:rPr>
              <w:t>Address</w:t>
            </w:r>
            <w:r>
              <w:t xml:space="preserve"> </w:t>
            </w:r>
            <w:r w:rsidRPr="006C1437">
              <w:t>is</w:t>
            </w:r>
            <w:r>
              <w:t xml:space="preserve"> </w:t>
            </w:r>
            <w:r w:rsidRPr="006C1437">
              <w:t>present.</w:t>
            </w:r>
          </w:p>
        </w:tc>
        <w:tc>
          <w:tcPr>
            <w:tcW w:w="1530" w:type="dxa"/>
            <w:tcBorders>
              <w:top w:val="single" w:sz="4" w:space="0" w:color="auto"/>
              <w:left w:val="single" w:sz="4" w:space="0" w:color="auto"/>
              <w:right w:val="single" w:sz="4" w:space="0" w:color="auto"/>
            </w:tcBorders>
          </w:tcPr>
          <w:p w14:paraId="1D6A4FDF" w14:textId="77777777" w:rsidR="008064A1" w:rsidRPr="006C1437" w:rsidRDefault="008064A1" w:rsidP="00305A49">
            <w:pPr>
              <w:pStyle w:val="TAC"/>
              <w:rPr>
                <w:lang w:eastAsia="zh-CN"/>
              </w:rPr>
            </w:pPr>
            <w:r w:rsidRPr="006C1437">
              <w:rPr>
                <w:rFonts w:hint="eastAsia"/>
                <w:lang w:eastAsia="zh-CN"/>
              </w:rPr>
              <w:t>Port</w:t>
            </w:r>
            <w:r>
              <w:rPr>
                <w:rFonts w:hint="eastAsia"/>
                <w:lang w:eastAsia="zh-CN"/>
              </w:rPr>
              <w:t xml:space="preserve"> </w:t>
            </w:r>
            <w:r w:rsidRPr="006C1437">
              <w:rPr>
                <w:rFonts w:hint="eastAsia"/>
                <w:lang w:eastAsia="zh-CN"/>
              </w:rPr>
              <w:t>Number</w:t>
            </w:r>
          </w:p>
        </w:tc>
        <w:tc>
          <w:tcPr>
            <w:tcW w:w="483" w:type="dxa"/>
            <w:tcBorders>
              <w:top w:val="single" w:sz="4" w:space="0" w:color="auto"/>
              <w:left w:val="single" w:sz="4" w:space="0" w:color="auto"/>
              <w:right w:val="single" w:sz="4" w:space="0" w:color="auto"/>
            </w:tcBorders>
          </w:tcPr>
          <w:p w14:paraId="1286D204" w14:textId="77777777" w:rsidR="008064A1" w:rsidRPr="006C1437" w:rsidRDefault="008064A1" w:rsidP="00305A49">
            <w:pPr>
              <w:pStyle w:val="TAC"/>
              <w:rPr>
                <w:lang w:eastAsia="zh-CN"/>
              </w:rPr>
            </w:pPr>
            <w:r w:rsidRPr="006C1437">
              <w:rPr>
                <w:lang w:eastAsia="zh-CN"/>
              </w:rPr>
              <w:t>2</w:t>
            </w:r>
          </w:p>
        </w:tc>
      </w:tr>
      <w:tr w:rsidR="008064A1" w:rsidRPr="006C1437" w14:paraId="4A92AA1F" w14:textId="77777777" w:rsidTr="00305A49">
        <w:tc>
          <w:tcPr>
            <w:tcW w:w="1819" w:type="dxa"/>
            <w:vMerge w:val="restart"/>
            <w:tcBorders>
              <w:top w:val="single" w:sz="4" w:space="0" w:color="auto"/>
              <w:left w:val="single" w:sz="4" w:space="0" w:color="auto"/>
              <w:right w:val="single" w:sz="4" w:space="0" w:color="auto"/>
            </w:tcBorders>
          </w:tcPr>
          <w:p w14:paraId="2B883641" w14:textId="77777777" w:rsidR="008064A1" w:rsidRPr="006C1437" w:rsidRDefault="008064A1" w:rsidP="00305A49">
            <w:pPr>
              <w:pStyle w:val="TAL"/>
              <w:jc w:val="center"/>
              <w:rPr>
                <w:lang w:eastAsia="zh-CN"/>
              </w:rPr>
            </w:pPr>
            <w:bookmarkStart w:id="106" w:name="_MCCTEMPBM_CRPT88410096___4"/>
            <w:r w:rsidRPr="006C1437">
              <w:rPr>
                <w:lang w:eastAsia="zh-CN"/>
              </w:rPr>
              <w:t>Mapped</w:t>
            </w:r>
            <w:r>
              <w:rPr>
                <w:lang w:eastAsia="zh-CN"/>
              </w:rPr>
              <w:t xml:space="preserve"> </w:t>
            </w:r>
            <w:r w:rsidRPr="006C1437">
              <w:rPr>
                <w:lang w:eastAsia="zh-CN"/>
              </w:rPr>
              <w:t>UE</w:t>
            </w:r>
            <w:r>
              <w:rPr>
                <w:lang w:eastAsia="zh-CN"/>
              </w:rPr>
              <w:t xml:space="preserve"> </w:t>
            </w:r>
            <w:r w:rsidRPr="006C1437">
              <w:rPr>
                <w:lang w:eastAsia="zh-CN"/>
              </w:rPr>
              <w:t>Usage</w:t>
            </w:r>
            <w:r>
              <w:rPr>
                <w:lang w:eastAsia="zh-CN"/>
              </w:rPr>
              <w:t xml:space="preserve"> </w:t>
            </w:r>
            <w:r w:rsidRPr="006C1437">
              <w:rPr>
                <w:lang w:eastAsia="zh-CN"/>
              </w:rPr>
              <w:t>Type</w:t>
            </w:r>
            <w:bookmarkEnd w:id="106"/>
          </w:p>
        </w:tc>
        <w:tc>
          <w:tcPr>
            <w:tcW w:w="360" w:type="dxa"/>
            <w:tcBorders>
              <w:top w:val="single" w:sz="4" w:space="0" w:color="auto"/>
              <w:left w:val="single" w:sz="4" w:space="0" w:color="auto"/>
              <w:bottom w:val="single" w:sz="4" w:space="0" w:color="auto"/>
              <w:right w:val="single" w:sz="4" w:space="0" w:color="auto"/>
            </w:tcBorders>
          </w:tcPr>
          <w:p w14:paraId="23962C77" w14:textId="77777777" w:rsidR="008064A1" w:rsidRPr="006C1437" w:rsidRDefault="008064A1" w:rsidP="00305A49">
            <w:pPr>
              <w:pStyle w:val="TAC"/>
              <w:rPr>
                <w:lang w:eastAsia="zh-CN"/>
              </w:rPr>
            </w:pPr>
            <w:r w:rsidRPr="006C1437">
              <w:rPr>
                <w:rFonts w:hint="eastAsia"/>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53348455" w14:textId="77777777" w:rsidR="008064A1" w:rsidRPr="006C1437" w:rsidRDefault="008064A1" w:rsidP="00305A49">
            <w:pPr>
              <w:pStyle w:val="TAL"/>
              <w:rPr>
                <w:lang w:eastAsia="zh-CN"/>
              </w:rPr>
            </w:pPr>
            <w:r w:rsidRPr="006C1437">
              <w:rPr>
                <w:lang w:eastAsia="zh-CN"/>
              </w:rPr>
              <w:t>T</w:t>
            </w:r>
            <w:r w:rsidRPr="006C1437">
              <w:rPr>
                <w:rFonts w:hint="eastAsia"/>
                <w:lang w:eastAsia="zh-CN"/>
              </w:rPr>
              <w:t>he</w:t>
            </w:r>
            <w:r>
              <w:rPr>
                <w:rFonts w:hint="eastAsia"/>
                <w:lang w:eastAsia="zh-CN"/>
              </w:rPr>
              <w:t xml:space="preserve"> </w:t>
            </w:r>
            <w:r w:rsidRPr="006C1437">
              <w:rPr>
                <w:lang w:eastAsia="zh-CN"/>
              </w:rPr>
              <w:t>MME/SGSN</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S11/S4</w:t>
            </w:r>
            <w:r>
              <w:rPr>
                <w:lang w:eastAsia="zh-CN"/>
              </w:rPr>
              <w:t xml:space="preserve"> </w:t>
            </w:r>
            <w:r w:rsidRPr="006C1437">
              <w:rPr>
                <w:lang w:eastAsia="zh-CN"/>
              </w:rPr>
              <w:t>interface,</w:t>
            </w:r>
            <w:r>
              <w:rPr>
                <w:lang w:eastAsia="zh-CN"/>
              </w:rPr>
              <w:t xml:space="preserve"> </w:t>
            </w:r>
            <w:r w:rsidRPr="006C1437">
              <w:rPr>
                <w:lang w:eastAsia="zh-CN"/>
              </w:rPr>
              <w:t>if</w:t>
            </w:r>
            <w:r>
              <w:rPr>
                <w:lang w:eastAsia="zh-CN"/>
              </w:rPr>
              <w:t xml:space="preserve"> </w:t>
            </w:r>
            <w:r w:rsidRPr="006C1437">
              <w:rPr>
                <w:lang w:eastAsia="zh-CN"/>
              </w:rPr>
              <w:t>available.</w:t>
            </w:r>
            <w:r>
              <w:rPr>
                <w:lang w:eastAsia="zh-CN"/>
              </w:rPr>
              <w:t xml:space="preserve"> </w:t>
            </w:r>
            <w:r w:rsidRPr="006C1437">
              <w:rPr>
                <w:lang w:eastAsia="zh-CN"/>
              </w:rPr>
              <w:t>When</w:t>
            </w:r>
            <w:r>
              <w:rPr>
                <w:lang w:eastAsia="zh-CN"/>
              </w:rPr>
              <w:t xml:space="preserve"> </w:t>
            </w:r>
            <w:r w:rsidRPr="006C1437">
              <w:rPr>
                <w:lang w:eastAsia="zh-CN"/>
              </w:rPr>
              <w:t>present,</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contain</w:t>
            </w:r>
            <w:r>
              <w:rPr>
                <w:lang w:eastAsia="zh-CN"/>
              </w:rPr>
              <w:t xml:space="preserve"> </w:t>
            </w:r>
            <w:r w:rsidRPr="006C1437">
              <w:rPr>
                <w:lang w:eastAsia="zh-CN"/>
              </w:rPr>
              <w:t>the</w:t>
            </w:r>
            <w:r>
              <w:rPr>
                <w:lang w:eastAsia="zh-CN"/>
              </w:rPr>
              <w:t xml:space="preserve"> </w:t>
            </w:r>
            <w:r w:rsidRPr="006C1437">
              <w:rPr>
                <w:lang w:eastAsia="zh-CN"/>
              </w:rPr>
              <w:t>mapped</w:t>
            </w:r>
            <w:r>
              <w:rPr>
                <w:lang w:eastAsia="zh-CN"/>
              </w:rPr>
              <w:t xml:space="preserve"> </w:t>
            </w:r>
            <w:r w:rsidRPr="006C1437">
              <w:rPr>
                <w:lang w:eastAsia="zh-CN"/>
              </w:rPr>
              <w:t>UE</w:t>
            </w:r>
            <w:r>
              <w:rPr>
                <w:lang w:eastAsia="zh-CN"/>
              </w:rPr>
              <w:t xml:space="preserve"> </w:t>
            </w:r>
            <w:r w:rsidRPr="006C1437">
              <w:rPr>
                <w:lang w:eastAsia="zh-CN"/>
              </w:rPr>
              <w:t>usage</w:t>
            </w:r>
            <w:r>
              <w:rPr>
                <w:lang w:eastAsia="zh-CN"/>
              </w:rPr>
              <w:t xml:space="preserve"> </w:t>
            </w:r>
            <w:r w:rsidRPr="006C1437">
              <w:rPr>
                <w:lang w:eastAsia="zh-CN"/>
              </w:rPr>
              <w:t>type</w:t>
            </w:r>
            <w:r>
              <w:rPr>
                <w:lang w:eastAsia="zh-CN"/>
              </w:rPr>
              <w:t xml:space="preserve"> </w:t>
            </w:r>
            <w:r w:rsidRPr="006C1437">
              <w:rPr>
                <w:lang w:eastAsia="zh-CN"/>
              </w:rPr>
              <w:t>applicable</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PDN</w:t>
            </w:r>
            <w:r>
              <w:rPr>
                <w:lang w:eastAsia="zh-CN"/>
              </w:rPr>
              <w:t xml:space="preserve"> </w:t>
            </w:r>
            <w:r w:rsidRPr="006C1437">
              <w:rPr>
                <w:lang w:eastAsia="zh-CN"/>
              </w:rPr>
              <w:t>connection.</w:t>
            </w:r>
            <w:r>
              <w:rPr>
                <w:lang w:eastAsia="zh-CN"/>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21.</w:t>
            </w:r>
            <w:r>
              <w:rPr>
                <w:lang w:eastAsia="zh-CN"/>
              </w:rPr>
              <w:t xml:space="preserve"> </w:t>
            </w:r>
          </w:p>
        </w:tc>
        <w:tc>
          <w:tcPr>
            <w:tcW w:w="1530" w:type="dxa"/>
            <w:vMerge w:val="restart"/>
            <w:tcBorders>
              <w:top w:val="single" w:sz="4" w:space="0" w:color="auto"/>
              <w:left w:val="single" w:sz="4" w:space="0" w:color="auto"/>
              <w:right w:val="single" w:sz="4" w:space="0" w:color="auto"/>
            </w:tcBorders>
          </w:tcPr>
          <w:p w14:paraId="20C58613" w14:textId="77777777" w:rsidR="008064A1" w:rsidRPr="006C1437" w:rsidRDefault="008064A1" w:rsidP="00305A49">
            <w:pPr>
              <w:pStyle w:val="TAC"/>
              <w:rPr>
                <w:lang w:eastAsia="zh-CN"/>
              </w:rPr>
            </w:pPr>
            <w:r w:rsidRPr="006C1437">
              <w:rPr>
                <w:lang w:eastAsia="zh-CN"/>
              </w:rPr>
              <w:t>Mapped</w:t>
            </w:r>
            <w:r>
              <w:rPr>
                <w:lang w:eastAsia="zh-CN"/>
              </w:rPr>
              <w:t xml:space="preserve"> </w:t>
            </w:r>
            <w:r w:rsidRPr="006C1437">
              <w:rPr>
                <w:lang w:eastAsia="zh-CN"/>
              </w:rPr>
              <w:t>UE</w:t>
            </w:r>
            <w:r>
              <w:rPr>
                <w:lang w:eastAsia="zh-CN"/>
              </w:rPr>
              <w:t xml:space="preserve"> </w:t>
            </w:r>
            <w:r w:rsidRPr="006C1437">
              <w:rPr>
                <w:lang w:eastAsia="zh-CN"/>
              </w:rPr>
              <w:t>Usage</w:t>
            </w:r>
            <w:r>
              <w:rPr>
                <w:lang w:eastAsia="zh-CN"/>
              </w:rPr>
              <w:t xml:space="preserve"> </w:t>
            </w:r>
            <w:r w:rsidRPr="006C1437">
              <w:rPr>
                <w:lang w:eastAsia="zh-CN"/>
              </w:rPr>
              <w:t>Type</w:t>
            </w:r>
          </w:p>
        </w:tc>
        <w:tc>
          <w:tcPr>
            <w:tcW w:w="483" w:type="dxa"/>
            <w:vMerge w:val="restart"/>
            <w:tcBorders>
              <w:top w:val="single" w:sz="4" w:space="0" w:color="auto"/>
              <w:left w:val="single" w:sz="4" w:space="0" w:color="auto"/>
              <w:right w:val="single" w:sz="4" w:space="0" w:color="auto"/>
            </w:tcBorders>
          </w:tcPr>
          <w:p w14:paraId="54B54E88" w14:textId="77777777" w:rsidR="008064A1" w:rsidRPr="006C1437" w:rsidRDefault="008064A1" w:rsidP="00305A49">
            <w:pPr>
              <w:pStyle w:val="TAC"/>
              <w:rPr>
                <w:lang w:eastAsia="zh-CN"/>
              </w:rPr>
            </w:pPr>
            <w:r w:rsidRPr="006C1437">
              <w:rPr>
                <w:lang w:eastAsia="zh-CN"/>
              </w:rPr>
              <w:t>0</w:t>
            </w:r>
          </w:p>
        </w:tc>
      </w:tr>
      <w:tr w:rsidR="008064A1" w:rsidRPr="006C1437" w14:paraId="5616EAE1" w14:textId="77777777" w:rsidTr="00305A49">
        <w:tc>
          <w:tcPr>
            <w:tcW w:w="1819" w:type="dxa"/>
            <w:vMerge/>
            <w:tcBorders>
              <w:left w:val="single" w:sz="4" w:space="0" w:color="auto"/>
              <w:right w:val="single" w:sz="4" w:space="0" w:color="auto"/>
            </w:tcBorders>
          </w:tcPr>
          <w:p w14:paraId="7795449F" w14:textId="77777777" w:rsidR="008064A1" w:rsidRPr="006C1437" w:rsidRDefault="008064A1" w:rsidP="00305A49">
            <w:pPr>
              <w:pStyle w:val="TAL"/>
              <w:jc w:val="center"/>
              <w:rPr>
                <w:lang w:eastAsia="zh-CN"/>
              </w:rPr>
            </w:pPr>
          </w:p>
        </w:tc>
        <w:tc>
          <w:tcPr>
            <w:tcW w:w="360" w:type="dxa"/>
            <w:tcBorders>
              <w:top w:val="single" w:sz="4" w:space="0" w:color="auto"/>
              <w:left w:val="single" w:sz="4" w:space="0" w:color="auto"/>
              <w:bottom w:val="single" w:sz="4" w:space="0" w:color="auto"/>
              <w:right w:val="single" w:sz="4" w:space="0" w:color="auto"/>
            </w:tcBorders>
          </w:tcPr>
          <w:p w14:paraId="34766E0A" w14:textId="77777777" w:rsidR="008064A1" w:rsidRPr="006C1437" w:rsidRDefault="008064A1" w:rsidP="00305A49">
            <w:pPr>
              <w:pStyle w:val="TAC"/>
              <w:rPr>
                <w:lang w:eastAsia="zh-CN"/>
              </w:rPr>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3E684D39" w14:textId="77777777" w:rsidR="008064A1" w:rsidRPr="006C1437" w:rsidRDefault="008064A1" w:rsidP="00305A49">
            <w:pPr>
              <w:pStyle w:val="TAL"/>
              <w:rPr>
                <w:lang w:eastAsia="zh-CN"/>
              </w:rPr>
            </w:pP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include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S5</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it</w:t>
            </w:r>
            <w:r>
              <w:rPr>
                <w:szCs w:val="18"/>
                <w:lang w:eastAsia="zh-CN"/>
              </w:rPr>
              <w:t xml:space="preserve"> </w:t>
            </w:r>
            <w:r w:rsidRPr="006C1437">
              <w:rPr>
                <w:szCs w:val="18"/>
                <w:lang w:eastAsia="zh-CN"/>
              </w:rPr>
              <w:t>receives</w:t>
            </w:r>
            <w:r>
              <w:rPr>
                <w:szCs w:val="18"/>
                <w:lang w:eastAsia="zh-CN"/>
              </w:rPr>
              <w:t xml:space="preserve"> </w:t>
            </w:r>
            <w:r w:rsidRPr="006C1437">
              <w:rPr>
                <w:szCs w:val="18"/>
                <w:lang w:eastAsia="zh-CN"/>
              </w:rPr>
              <w:t>it</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MME/SGSN.</w:t>
            </w:r>
          </w:p>
        </w:tc>
        <w:tc>
          <w:tcPr>
            <w:tcW w:w="1530" w:type="dxa"/>
            <w:vMerge/>
            <w:tcBorders>
              <w:left w:val="single" w:sz="4" w:space="0" w:color="auto"/>
              <w:right w:val="single" w:sz="4" w:space="0" w:color="auto"/>
            </w:tcBorders>
          </w:tcPr>
          <w:p w14:paraId="42676A82" w14:textId="77777777" w:rsidR="008064A1" w:rsidRPr="006C1437" w:rsidRDefault="008064A1" w:rsidP="00305A49">
            <w:pPr>
              <w:pStyle w:val="TAC"/>
              <w:rPr>
                <w:lang w:eastAsia="zh-CN"/>
              </w:rPr>
            </w:pPr>
          </w:p>
        </w:tc>
        <w:tc>
          <w:tcPr>
            <w:tcW w:w="483" w:type="dxa"/>
            <w:vMerge/>
            <w:tcBorders>
              <w:left w:val="single" w:sz="4" w:space="0" w:color="auto"/>
              <w:right w:val="single" w:sz="4" w:space="0" w:color="auto"/>
            </w:tcBorders>
          </w:tcPr>
          <w:p w14:paraId="146DDF29" w14:textId="77777777" w:rsidR="008064A1" w:rsidRPr="006C1437" w:rsidRDefault="008064A1" w:rsidP="00305A49">
            <w:pPr>
              <w:pStyle w:val="TAC"/>
              <w:rPr>
                <w:lang w:eastAsia="zh-CN"/>
              </w:rPr>
            </w:pPr>
          </w:p>
        </w:tc>
      </w:tr>
      <w:tr w:rsidR="008064A1" w:rsidRPr="006C1437" w14:paraId="329613C9" w14:textId="77777777" w:rsidTr="00305A49">
        <w:tc>
          <w:tcPr>
            <w:tcW w:w="1819" w:type="dxa"/>
            <w:tcBorders>
              <w:top w:val="single" w:sz="4" w:space="0" w:color="auto"/>
              <w:left w:val="single" w:sz="4" w:space="0" w:color="auto"/>
              <w:bottom w:val="single" w:sz="4" w:space="0" w:color="auto"/>
              <w:right w:val="single" w:sz="4" w:space="0" w:color="auto"/>
            </w:tcBorders>
            <w:vAlign w:val="center"/>
          </w:tcPr>
          <w:p w14:paraId="483DA26A" w14:textId="77777777" w:rsidR="008064A1" w:rsidRPr="006C1437" w:rsidRDefault="008064A1" w:rsidP="00305A49">
            <w:pPr>
              <w:pStyle w:val="TAL"/>
              <w:jc w:val="center"/>
              <w:rPr>
                <w:szCs w:val="18"/>
              </w:rPr>
            </w:pPr>
            <w:bookmarkStart w:id="107" w:name="_MCCTEMPBM_CRPT88410097___4"/>
            <w:r w:rsidRPr="006C1437">
              <w:rPr>
                <w:szCs w:val="18"/>
              </w:rPr>
              <w:t>User</w:t>
            </w:r>
            <w:r>
              <w:rPr>
                <w:szCs w:val="18"/>
              </w:rPr>
              <w:t xml:space="preserve"> </w:t>
            </w:r>
            <w:r w:rsidRPr="006C1437">
              <w:rPr>
                <w:szCs w:val="18"/>
              </w:rPr>
              <w:t>Location</w:t>
            </w:r>
            <w:r>
              <w:rPr>
                <w:szCs w:val="18"/>
              </w:rPr>
              <w:t xml:space="preserve"> </w:t>
            </w:r>
            <w:r w:rsidRPr="006C1437">
              <w:rPr>
                <w:szCs w:val="18"/>
              </w:rPr>
              <w:t>Information</w:t>
            </w:r>
            <w:r>
              <w:rPr>
                <w:szCs w:val="18"/>
              </w:rPr>
              <w:t xml:space="preserve"> </w:t>
            </w:r>
            <w:r w:rsidRPr="006C1437">
              <w:rPr>
                <w:szCs w:val="18"/>
              </w:rPr>
              <w:t>for</w:t>
            </w:r>
            <w:r>
              <w:rPr>
                <w:szCs w:val="18"/>
              </w:rPr>
              <w:t xml:space="preserve"> </w:t>
            </w:r>
            <w:r w:rsidRPr="006C1437">
              <w:rPr>
                <w:szCs w:val="18"/>
              </w:rPr>
              <w:t>SGW</w:t>
            </w:r>
            <w:r>
              <w:rPr>
                <w:szCs w:val="18"/>
              </w:rPr>
              <w:t xml:space="preserve"> </w:t>
            </w:r>
            <w:bookmarkEnd w:id="107"/>
          </w:p>
        </w:tc>
        <w:tc>
          <w:tcPr>
            <w:tcW w:w="360" w:type="dxa"/>
            <w:tcBorders>
              <w:top w:val="single" w:sz="4" w:space="0" w:color="auto"/>
              <w:left w:val="single" w:sz="4" w:space="0" w:color="auto"/>
              <w:bottom w:val="single" w:sz="4" w:space="0" w:color="auto"/>
              <w:right w:val="single" w:sz="4" w:space="0" w:color="auto"/>
            </w:tcBorders>
          </w:tcPr>
          <w:p w14:paraId="7F8C8CD4" w14:textId="77777777" w:rsidR="008064A1" w:rsidRPr="006C1437" w:rsidRDefault="008064A1" w:rsidP="00305A49">
            <w:pPr>
              <w:pStyle w:val="TAC"/>
              <w:rPr>
                <w:szCs w:val="18"/>
              </w:rPr>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4E03966D" w14:textId="77777777" w:rsidR="008064A1" w:rsidRPr="006C1437" w:rsidRDefault="008064A1" w:rsidP="00305A49">
            <w:pPr>
              <w:pStyle w:val="TAL"/>
              <w:rPr>
                <w:lang w:eastAsia="zh-CN"/>
              </w:rPr>
            </w:pPr>
            <w:r w:rsidRPr="006C1437">
              <w:rPr>
                <w:lang w:eastAsia="zh-CN"/>
              </w:rPr>
              <w:t>T</w:t>
            </w:r>
            <w:r w:rsidRPr="006C1437">
              <w:rPr>
                <w:rFonts w:hint="eastAsia"/>
                <w:lang w:eastAsia="zh-CN"/>
              </w:rPr>
              <w:t>he</w:t>
            </w:r>
            <w:r>
              <w:rPr>
                <w:rFonts w:hint="eastAsia"/>
                <w:lang w:eastAsia="zh-CN"/>
              </w:rPr>
              <w:t xml:space="preserve"> </w:t>
            </w:r>
            <w:r w:rsidRPr="006C1437">
              <w:rPr>
                <w:lang w:eastAsia="zh-CN"/>
              </w:rPr>
              <w:t>MME/SGSN</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S11/S4</w:t>
            </w:r>
            <w:r>
              <w:rPr>
                <w:lang w:eastAsia="zh-CN"/>
              </w:rPr>
              <w:t xml:space="preserve"> </w:t>
            </w:r>
            <w:r w:rsidRPr="006C1437">
              <w:rPr>
                <w:lang w:eastAsia="zh-CN"/>
              </w:rPr>
              <w:t>interface,</w:t>
            </w:r>
            <w:r>
              <w:rPr>
                <w:lang w:eastAsia="zh-CN"/>
              </w:rPr>
              <w:t xml:space="preserve"> </w:t>
            </w:r>
            <w:r w:rsidRPr="006C1437">
              <w:rPr>
                <w:lang w:eastAsia="zh-CN"/>
              </w:rPr>
              <w:t>based</w:t>
            </w:r>
            <w:r>
              <w:rPr>
                <w:lang w:eastAsia="zh-CN"/>
              </w:rPr>
              <w:t xml:space="preserve"> </w:t>
            </w:r>
            <w:r w:rsidRPr="006C1437">
              <w:rPr>
                <w:lang w:eastAsia="zh-CN"/>
              </w:rPr>
              <w:t>on</w:t>
            </w:r>
            <w:r>
              <w:rPr>
                <w:lang w:eastAsia="zh-CN"/>
              </w:rPr>
              <w:t xml:space="preserve"> </w:t>
            </w:r>
            <w:r w:rsidRPr="006C1437">
              <w:rPr>
                <w:lang w:eastAsia="zh-CN"/>
              </w:rPr>
              <w:t>operator</w:t>
            </w:r>
            <w:r>
              <w:rPr>
                <w:lang w:eastAsia="zh-CN"/>
              </w:rPr>
              <w:t xml:space="preserve"> </w:t>
            </w:r>
            <w:r w:rsidRPr="006C1437">
              <w:rPr>
                <w:lang w:eastAsia="zh-CN"/>
              </w:rPr>
              <w:t>policy</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User</w:t>
            </w:r>
            <w:r>
              <w:rPr>
                <w:lang w:eastAsia="zh-CN"/>
              </w:rPr>
              <w:t xml:space="preserve"> </w:t>
            </w:r>
            <w:r w:rsidRPr="006C1437">
              <w:rPr>
                <w:lang w:eastAsia="zh-CN"/>
              </w:rPr>
              <w:t>Location</w:t>
            </w:r>
            <w:r>
              <w:rPr>
                <w:lang w:eastAsia="zh-CN"/>
              </w:rPr>
              <w:t xml:space="preserve"> </w:t>
            </w:r>
            <w:r w:rsidRPr="006C1437">
              <w:rPr>
                <w:lang w:eastAsia="zh-CN"/>
              </w:rPr>
              <w:t>Information</w:t>
            </w:r>
            <w:r>
              <w:rPr>
                <w:lang w:eastAsia="zh-CN"/>
              </w:rPr>
              <w:t xml:space="preserve"> </w:t>
            </w:r>
            <w:r w:rsidRPr="006C1437">
              <w:rPr>
                <w:lang w:eastAsia="zh-CN"/>
              </w:rPr>
              <w:t>to</w:t>
            </w:r>
            <w:r>
              <w:rPr>
                <w:lang w:eastAsia="zh-CN"/>
              </w:rPr>
              <w:t xml:space="preserve"> </w:t>
            </w:r>
            <w:r w:rsidRPr="006C1437">
              <w:rPr>
                <w:lang w:eastAsia="zh-CN"/>
              </w:rPr>
              <w:t>be</w:t>
            </w:r>
            <w:r>
              <w:rPr>
                <w:lang w:eastAsia="zh-CN"/>
              </w:rPr>
              <w:t xml:space="preserve"> </w:t>
            </w:r>
            <w:r w:rsidRPr="006C1437">
              <w:rPr>
                <w:lang w:eastAsia="zh-CN"/>
              </w:rPr>
              <w:t>sent</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user</w:t>
            </w:r>
            <w:r>
              <w:rPr>
                <w:lang w:eastAsia="zh-CN"/>
              </w:rPr>
              <w:t xml:space="preserve"> </w:t>
            </w:r>
            <w:r w:rsidRPr="006C1437">
              <w:rPr>
                <w:lang w:eastAsia="zh-CN"/>
              </w:rPr>
              <w:t>location</w:t>
            </w:r>
            <w:r>
              <w:rPr>
                <w:lang w:eastAsia="zh-CN"/>
              </w:rPr>
              <w:t xml:space="preserve"> </w:t>
            </w:r>
            <w:r w:rsidRPr="006C1437">
              <w:rPr>
                <w:lang w:eastAsia="zh-CN"/>
              </w:rPr>
              <w:t>information</w:t>
            </w:r>
            <w:r>
              <w:rPr>
                <w:lang w:eastAsia="zh-CN"/>
              </w:rPr>
              <w:t xml:space="preserve"> </w:t>
            </w:r>
            <w:r w:rsidRPr="006C1437">
              <w:rPr>
                <w:lang w:eastAsia="zh-CN"/>
              </w:rPr>
              <w:t>to</w:t>
            </w:r>
            <w:r>
              <w:rPr>
                <w:lang w:eastAsia="zh-CN"/>
              </w:rPr>
              <w:t xml:space="preserve"> </w:t>
            </w:r>
            <w:r w:rsidRPr="006C1437">
              <w:rPr>
                <w:lang w:eastAsia="zh-CN"/>
              </w:rPr>
              <w:t>be</w:t>
            </w:r>
            <w:r>
              <w:rPr>
                <w:lang w:eastAsia="zh-CN"/>
              </w:rPr>
              <w:t xml:space="preserve"> </w:t>
            </w:r>
            <w:r w:rsidRPr="006C1437">
              <w:rPr>
                <w:lang w:eastAsia="zh-CN"/>
              </w:rPr>
              <w:t>passed</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is</w:t>
            </w:r>
            <w:r>
              <w:rPr>
                <w:lang w:eastAsia="zh-CN"/>
              </w:rPr>
              <w:t xml:space="preserve"> </w:t>
            </w:r>
            <w:r w:rsidRPr="006C1437">
              <w:rPr>
                <w:lang w:eastAsia="zh-CN"/>
              </w:rPr>
              <w:t>not</w:t>
            </w:r>
            <w:r>
              <w:rPr>
                <w:lang w:eastAsia="zh-CN"/>
              </w:rPr>
              <w:t xml:space="preserve"> </w:t>
            </w:r>
            <w:r w:rsidRPr="006C1437">
              <w:rPr>
                <w:lang w:eastAsia="zh-CN"/>
              </w:rPr>
              <w:t>already</w:t>
            </w:r>
            <w:r>
              <w:rPr>
                <w:lang w:eastAsia="zh-CN"/>
              </w:rPr>
              <w:t xml:space="preserve"> </w:t>
            </w:r>
            <w:r w:rsidRPr="006C1437">
              <w:rPr>
                <w:lang w:eastAsia="zh-CN"/>
              </w:rPr>
              <w:t>reported</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ULI</w:t>
            </w:r>
            <w:r>
              <w:rPr>
                <w:lang w:eastAsia="zh-CN"/>
              </w:rPr>
              <w:t xml:space="preserve"> </w:t>
            </w:r>
            <w:r w:rsidRPr="006C1437">
              <w:rPr>
                <w:lang w:eastAsia="zh-CN"/>
              </w:rPr>
              <w:t>IE</w:t>
            </w:r>
            <w:r>
              <w:rPr>
                <w:lang w:eastAsia="zh-CN"/>
              </w:rPr>
              <w:t xml:space="preserve"> </w:t>
            </w:r>
            <w:r w:rsidRPr="006C1437">
              <w:rPr>
                <w:lang w:eastAsia="zh-CN"/>
              </w:rPr>
              <w:t>in</w:t>
            </w:r>
            <w:r>
              <w:rPr>
                <w:lang w:eastAsia="zh-CN"/>
              </w:rPr>
              <w:t xml:space="preserve"> </w:t>
            </w:r>
            <w:r w:rsidRPr="006C1437">
              <w:rPr>
                <w:lang w:eastAsia="zh-CN"/>
              </w:rPr>
              <w:t>this</w:t>
            </w:r>
            <w:r>
              <w:rPr>
                <w:lang w:eastAsia="zh-CN"/>
              </w:rPr>
              <w:t xml:space="preserve"> </w:t>
            </w:r>
            <w:r w:rsidRPr="006C1437">
              <w:rPr>
                <w:lang w:eastAsia="zh-CN"/>
              </w:rPr>
              <w:t>message.</w:t>
            </w:r>
          </w:p>
          <w:p w14:paraId="7AAEC5B6" w14:textId="77777777" w:rsidR="008064A1" w:rsidRPr="006C1437" w:rsidRDefault="008064A1" w:rsidP="00305A49">
            <w:pPr>
              <w:pStyle w:val="TAL"/>
              <w:rPr>
                <w:lang w:eastAsia="zh-CN"/>
              </w:rPr>
            </w:pPr>
          </w:p>
          <w:p w14:paraId="1DE3C976" w14:textId="77777777" w:rsidR="008064A1" w:rsidRPr="006C1437" w:rsidRDefault="008064A1" w:rsidP="00305A49">
            <w:pPr>
              <w:pStyle w:val="TAL"/>
              <w:rPr>
                <w:lang w:eastAsia="zh-CN"/>
              </w:rPr>
            </w:pPr>
            <w:r w:rsidRPr="006C1437">
              <w:rPr>
                <w:lang w:eastAsia="zh-CN"/>
              </w:rPr>
              <w:t>When</w:t>
            </w:r>
            <w:r>
              <w:rPr>
                <w:lang w:eastAsia="zh-CN"/>
              </w:rPr>
              <w:t xml:space="preserve"> </w:t>
            </w:r>
            <w:r w:rsidRPr="006C1437">
              <w:rPr>
                <w:lang w:eastAsia="zh-CN"/>
              </w:rPr>
              <w:t>present,</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the</w:t>
            </w:r>
            <w:r>
              <w:rPr>
                <w:lang w:eastAsia="zh-CN"/>
              </w:rPr>
              <w:t xml:space="preserve"> </w:t>
            </w:r>
            <w:r w:rsidRPr="006C1437">
              <w:rPr>
                <w:lang w:eastAsia="zh-CN"/>
              </w:rPr>
              <w:t>ECGI,</w:t>
            </w:r>
            <w:r>
              <w:rPr>
                <w:lang w:eastAsia="zh-CN"/>
              </w:rPr>
              <w:t xml:space="preserve"> </w:t>
            </w:r>
            <w:r w:rsidRPr="006C1437">
              <w:rPr>
                <w:lang w:eastAsia="zh-CN"/>
              </w:rPr>
              <w:t>TAI,</w:t>
            </w:r>
            <w:r>
              <w:rPr>
                <w:lang w:eastAsia="zh-CN"/>
              </w:rPr>
              <w:t xml:space="preserve"> </w:t>
            </w:r>
            <w:proofErr w:type="spellStart"/>
            <w:r w:rsidRPr="006C1437">
              <w:rPr>
                <w:lang w:eastAsia="zh-CN"/>
              </w:rPr>
              <w:t>eNodeB</w:t>
            </w:r>
            <w:proofErr w:type="spellEnd"/>
            <w:r>
              <w:rPr>
                <w:lang w:eastAsia="zh-CN"/>
              </w:rPr>
              <w:t xml:space="preserve"> </w:t>
            </w:r>
            <w:r w:rsidRPr="006C1437">
              <w:rPr>
                <w:lang w:eastAsia="zh-CN"/>
              </w:rPr>
              <w:t>ID,</w:t>
            </w:r>
            <w:r>
              <w:rPr>
                <w:lang w:eastAsia="zh-CN"/>
              </w:rPr>
              <w:t xml:space="preserve"> </w:t>
            </w:r>
            <w:r w:rsidRPr="006C1437">
              <w:rPr>
                <w:lang w:eastAsia="zh-CN"/>
              </w:rPr>
              <w:t>RAI</w:t>
            </w:r>
            <w:r>
              <w:rPr>
                <w:lang w:eastAsia="zh-CN"/>
              </w:rPr>
              <w:t xml:space="preserve"> </w:t>
            </w:r>
            <w:r w:rsidRPr="006C1437">
              <w:rPr>
                <w:lang w:eastAsia="zh-CN"/>
              </w:rPr>
              <w:t>and/or</w:t>
            </w:r>
            <w:r>
              <w:rPr>
                <w:lang w:eastAsia="zh-CN"/>
              </w:rPr>
              <w:t xml:space="preserve"> </w:t>
            </w:r>
            <w:r w:rsidRPr="006C1437">
              <w:rPr>
                <w:lang w:eastAsia="zh-CN"/>
              </w:rPr>
              <w:t>RNC-ID,</w:t>
            </w:r>
            <w:r>
              <w:rPr>
                <w:lang w:eastAsia="zh-CN"/>
              </w:rPr>
              <w:t xml:space="preserve"> </w:t>
            </w:r>
            <w:r w:rsidRPr="006C1437">
              <w:rPr>
                <w:lang w:eastAsia="zh-CN"/>
              </w:rPr>
              <w:t>based</w:t>
            </w:r>
            <w:r>
              <w:rPr>
                <w:lang w:eastAsia="zh-CN"/>
              </w:rPr>
              <w:t xml:space="preserve"> </w:t>
            </w:r>
            <w:r w:rsidRPr="006C1437">
              <w:rPr>
                <w:lang w:eastAsia="zh-CN"/>
              </w:rPr>
              <w:t>on</w:t>
            </w:r>
            <w:r>
              <w:rPr>
                <w:lang w:eastAsia="zh-CN"/>
              </w:rPr>
              <w:t xml:space="preserve"> </w:t>
            </w:r>
            <w:r w:rsidRPr="006C1437">
              <w:rPr>
                <w:lang w:eastAsia="zh-CN"/>
              </w:rPr>
              <w:t>local</w:t>
            </w:r>
            <w:r>
              <w:rPr>
                <w:lang w:eastAsia="zh-CN"/>
              </w:rPr>
              <w:t xml:space="preserve"> </w:t>
            </w:r>
            <w:r w:rsidRPr="006C1437">
              <w:rPr>
                <w:lang w:eastAsia="zh-CN"/>
              </w:rPr>
              <w:t>policy.</w:t>
            </w:r>
          </w:p>
          <w:p w14:paraId="46B46E89" w14:textId="77777777" w:rsidR="008064A1" w:rsidRPr="006C1437" w:rsidRDefault="008064A1" w:rsidP="00305A49">
            <w:pPr>
              <w:pStyle w:val="TAL"/>
              <w:rPr>
                <w:lang w:eastAsia="zh-CN"/>
              </w:rPr>
            </w:pP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21.</w:t>
            </w:r>
          </w:p>
        </w:tc>
        <w:tc>
          <w:tcPr>
            <w:tcW w:w="1530" w:type="dxa"/>
            <w:tcBorders>
              <w:top w:val="single" w:sz="4" w:space="0" w:color="auto"/>
              <w:left w:val="single" w:sz="4" w:space="0" w:color="auto"/>
              <w:bottom w:val="single" w:sz="4" w:space="0" w:color="auto"/>
              <w:right w:val="single" w:sz="4" w:space="0" w:color="auto"/>
            </w:tcBorders>
            <w:vAlign w:val="center"/>
          </w:tcPr>
          <w:p w14:paraId="1301603A" w14:textId="77777777" w:rsidR="008064A1" w:rsidRPr="006C1437" w:rsidRDefault="008064A1" w:rsidP="00305A49">
            <w:pPr>
              <w:pStyle w:val="TAC"/>
              <w:rPr>
                <w:szCs w:val="18"/>
              </w:rPr>
            </w:pPr>
            <w:r w:rsidRPr="006C1437">
              <w:rPr>
                <w:szCs w:val="18"/>
              </w:rPr>
              <w:t>ULI</w:t>
            </w:r>
          </w:p>
        </w:tc>
        <w:tc>
          <w:tcPr>
            <w:tcW w:w="483" w:type="dxa"/>
            <w:tcBorders>
              <w:top w:val="single" w:sz="4" w:space="0" w:color="auto"/>
              <w:left w:val="single" w:sz="4" w:space="0" w:color="auto"/>
              <w:bottom w:val="single" w:sz="4" w:space="0" w:color="auto"/>
              <w:right w:val="single" w:sz="4" w:space="0" w:color="auto"/>
            </w:tcBorders>
            <w:vAlign w:val="center"/>
          </w:tcPr>
          <w:p w14:paraId="36D55E79" w14:textId="77777777" w:rsidR="008064A1" w:rsidRPr="006C1437" w:rsidRDefault="008064A1" w:rsidP="00305A49">
            <w:pPr>
              <w:pStyle w:val="TAC"/>
              <w:rPr>
                <w:szCs w:val="18"/>
              </w:rPr>
            </w:pPr>
            <w:r w:rsidRPr="006C1437">
              <w:rPr>
                <w:szCs w:val="18"/>
              </w:rPr>
              <w:t>1</w:t>
            </w:r>
          </w:p>
        </w:tc>
      </w:tr>
      <w:tr w:rsidR="008064A1" w:rsidRPr="006C1437" w14:paraId="4EC5B849" w14:textId="77777777" w:rsidTr="00305A49">
        <w:tc>
          <w:tcPr>
            <w:tcW w:w="1819" w:type="dxa"/>
            <w:tcBorders>
              <w:top w:val="single" w:sz="4" w:space="0" w:color="auto"/>
              <w:left w:val="single" w:sz="4" w:space="0" w:color="auto"/>
              <w:bottom w:val="single" w:sz="4" w:space="0" w:color="auto"/>
              <w:right w:val="single" w:sz="4" w:space="0" w:color="auto"/>
            </w:tcBorders>
            <w:vAlign w:val="center"/>
          </w:tcPr>
          <w:p w14:paraId="4281D8F7" w14:textId="77777777" w:rsidR="008064A1" w:rsidRPr="006C1437" w:rsidRDefault="008064A1" w:rsidP="00305A49">
            <w:pPr>
              <w:pStyle w:val="TAL"/>
              <w:jc w:val="center"/>
              <w:rPr>
                <w:szCs w:val="18"/>
              </w:rPr>
            </w:pPr>
            <w:bookmarkStart w:id="108" w:name="_MCCTEMPBM_CRPT88410098___4"/>
            <w:r w:rsidRPr="006C1437">
              <w:rPr>
                <w:szCs w:val="18"/>
              </w:rPr>
              <w:t>SGW-U</w:t>
            </w:r>
            <w:r>
              <w:rPr>
                <w:szCs w:val="18"/>
              </w:rPr>
              <w:t xml:space="preserve"> </w:t>
            </w:r>
            <w:r w:rsidRPr="006C1437">
              <w:rPr>
                <w:szCs w:val="18"/>
              </w:rPr>
              <w:t>node</w:t>
            </w:r>
            <w:r>
              <w:rPr>
                <w:szCs w:val="18"/>
              </w:rPr>
              <w:t xml:space="preserve"> </w:t>
            </w:r>
            <w:r w:rsidRPr="006C1437">
              <w:rPr>
                <w:szCs w:val="18"/>
              </w:rPr>
              <w:t>name</w:t>
            </w:r>
            <w:bookmarkEnd w:id="108"/>
          </w:p>
        </w:tc>
        <w:tc>
          <w:tcPr>
            <w:tcW w:w="360" w:type="dxa"/>
            <w:tcBorders>
              <w:top w:val="single" w:sz="4" w:space="0" w:color="auto"/>
              <w:left w:val="single" w:sz="4" w:space="0" w:color="auto"/>
              <w:bottom w:val="single" w:sz="4" w:space="0" w:color="auto"/>
              <w:right w:val="single" w:sz="4" w:space="0" w:color="auto"/>
            </w:tcBorders>
          </w:tcPr>
          <w:p w14:paraId="0A6D587F" w14:textId="77777777" w:rsidR="008064A1" w:rsidRPr="006C1437" w:rsidRDefault="008064A1" w:rsidP="00305A49">
            <w:pPr>
              <w:pStyle w:val="TAC"/>
              <w:rPr>
                <w:szCs w:val="18"/>
              </w:rPr>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1FE8AEAB" w14:textId="77777777" w:rsidR="008064A1" w:rsidRPr="006C1437" w:rsidRDefault="008064A1" w:rsidP="00305A49">
            <w:pPr>
              <w:pStyle w:val="TAL"/>
            </w:pPr>
            <w:r w:rsidRPr="006C1437">
              <w:t>The</w:t>
            </w:r>
            <w:r>
              <w:t xml:space="preserve"> </w:t>
            </w:r>
            <w:r w:rsidRPr="006C1437">
              <w:t>SGW-C</w:t>
            </w:r>
            <w:r>
              <w:t xml:space="preserve"> </w:t>
            </w:r>
            <w:r w:rsidRPr="006C1437">
              <w:t>shall</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t>the</w:t>
            </w:r>
            <w:r>
              <w:t xml:space="preserve"> </w:t>
            </w:r>
            <w:r w:rsidRPr="006C1437">
              <w:t>S5</w:t>
            </w:r>
            <w:r>
              <w:t xml:space="preserve"> </w:t>
            </w:r>
            <w:r w:rsidRPr="006C1437">
              <w:t>interface,</w:t>
            </w:r>
            <w:r>
              <w:t xml:space="preserve"> </w:t>
            </w:r>
            <w:r w:rsidRPr="006C1437">
              <w:t>if</w:t>
            </w:r>
            <w:r>
              <w:t xml:space="preserve"> </w:t>
            </w:r>
            <w:r w:rsidRPr="006C1437">
              <w:t>available.</w:t>
            </w:r>
            <w:r>
              <w:t xml:space="preserve"> </w:t>
            </w:r>
            <w:r w:rsidRPr="006C1437">
              <w:t>See</w:t>
            </w:r>
            <w:r>
              <w:t xml:space="preserve"> </w:t>
            </w:r>
            <w:r w:rsidRPr="006C1437">
              <w:t>NOTE</w:t>
            </w:r>
            <w:r>
              <w:t xml:space="preserve"> </w:t>
            </w:r>
            <w:r w:rsidRPr="006C1437">
              <w:t>21.</w:t>
            </w:r>
            <w: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14:paraId="3C81A83E" w14:textId="77777777" w:rsidR="008064A1" w:rsidRPr="006C1437" w:rsidRDefault="008064A1" w:rsidP="00305A49">
            <w:pPr>
              <w:pStyle w:val="TAC"/>
              <w:rPr>
                <w:szCs w:val="18"/>
              </w:rPr>
            </w:pPr>
            <w:r w:rsidRPr="006C1437">
              <w:rPr>
                <w:szCs w:val="18"/>
              </w:rPr>
              <w:t>FQDN</w:t>
            </w:r>
          </w:p>
        </w:tc>
        <w:tc>
          <w:tcPr>
            <w:tcW w:w="483" w:type="dxa"/>
            <w:tcBorders>
              <w:top w:val="single" w:sz="4" w:space="0" w:color="auto"/>
              <w:left w:val="single" w:sz="4" w:space="0" w:color="auto"/>
              <w:bottom w:val="single" w:sz="4" w:space="0" w:color="auto"/>
              <w:right w:val="single" w:sz="4" w:space="0" w:color="auto"/>
            </w:tcBorders>
            <w:vAlign w:val="center"/>
          </w:tcPr>
          <w:p w14:paraId="55202F5C" w14:textId="77777777" w:rsidR="008064A1" w:rsidRPr="006C1437" w:rsidRDefault="008064A1" w:rsidP="00305A49">
            <w:pPr>
              <w:pStyle w:val="TAC"/>
              <w:rPr>
                <w:szCs w:val="18"/>
              </w:rPr>
            </w:pPr>
            <w:r w:rsidRPr="006C1437">
              <w:rPr>
                <w:szCs w:val="18"/>
              </w:rPr>
              <w:t>0</w:t>
            </w:r>
          </w:p>
        </w:tc>
      </w:tr>
      <w:tr w:rsidR="008064A1" w:rsidRPr="006C1437" w14:paraId="1A8E0AD4" w14:textId="77777777" w:rsidTr="00305A49">
        <w:tc>
          <w:tcPr>
            <w:tcW w:w="1819" w:type="dxa"/>
            <w:tcBorders>
              <w:top w:val="single" w:sz="4" w:space="0" w:color="auto"/>
              <w:left w:val="single" w:sz="4" w:space="0" w:color="auto"/>
              <w:bottom w:val="single" w:sz="4" w:space="0" w:color="auto"/>
              <w:right w:val="single" w:sz="4" w:space="0" w:color="auto"/>
            </w:tcBorders>
          </w:tcPr>
          <w:p w14:paraId="123B9686" w14:textId="77777777" w:rsidR="008064A1" w:rsidRPr="006C1437" w:rsidRDefault="008064A1" w:rsidP="00305A49">
            <w:pPr>
              <w:pStyle w:val="TAL"/>
            </w:pPr>
            <w:r w:rsidRPr="006C1437">
              <w:t>Secondary</w:t>
            </w:r>
            <w:r>
              <w:t xml:space="preserve"> </w:t>
            </w:r>
            <w:r w:rsidRPr="006C1437">
              <w:t>RAT</w:t>
            </w:r>
            <w:r>
              <w:t xml:space="preserve"> </w:t>
            </w:r>
            <w:r w:rsidRPr="006C1437">
              <w:t>Usage</w:t>
            </w:r>
            <w:r>
              <w:t xml:space="preserve"> </w:t>
            </w:r>
            <w:r w:rsidRPr="006C1437">
              <w:t>Data</w:t>
            </w:r>
            <w:r>
              <w:t xml:space="preserve"> </w:t>
            </w:r>
            <w:r w:rsidRPr="006C1437">
              <w:t>Report</w:t>
            </w:r>
          </w:p>
        </w:tc>
        <w:tc>
          <w:tcPr>
            <w:tcW w:w="360" w:type="dxa"/>
            <w:tcBorders>
              <w:top w:val="single" w:sz="4" w:space="0" w:color="auto"/>
              <w:left w:val="single" w:sz="4" w:space="0" w:color="auto"/>
              <w:bottom w:val="single" w:sz="4" w:space="0" w:color="auto"/>
              <w:right w:val="single" w:sz="4" w:space="0" w:color="auto"/>
            </w:tcBorders>
          </w:tcPr>
          <w:p w14:paraId="130A4988" w14:textId="77777777" w:rsidR="008064A1" w:rsidRPr="006C1437" w:rsidRDefault="008064A1" w:rsidP="00305A49">
            <w:pPr>
              <w:pStyle w:val="TAC"/>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0CB39863" w14:textId="77777777" w:rsidR="008064A1" w:rsidRPr="006C1437" w:rsidRDefault="008064A1" w:rsidP="00305A49">
            <w:pPr>
              <w:pStyle w:val="TAL"/>
            </w:pPr>
            <w:r w:rsidRPr="006C1437">
              <w:t>If</w:t>
            </w:r>
            <w:r>
              <w:t xml:space="preserve"> </w:t>
            </w:r>
            <w:r w:rsidRPr="006C1437">
              <w:t>the</w:t>
            </w:r>
            <w:r>
              <w:t xml:space="preserve"> </w:t>
            </w:r>
            <w:r w:rsidRPr="006C1437">
              <w:t>PLMN</w:t>
            </w:r>
            <w:r>
              <w:t xml:space="preserve"> </w:t>
            </w:r>
            <w:r w:rsidRPr="006C1437">
              <w:t>has</w:t>
            </w:r>
            <w:r>
              <w:t xml:space="preserve"> </w:t>
            </w:r>
            <w:r w:rsidRPr="006C1437">
              <w:t>configured</w:t>
            </w:r>
            <w:r>
              <w:t xml:space="preserve"> </w:t>
            </w:r>
            <w:r w:rsidRPr="006C1437">
              <w:t>secondary</w:t>
            </w:r>
            <w:r>
              <w:t xml:space="preserve"> </w:t>
            </w:r>
            <w:r w:rsidRPr="006C1437">
              <w:t>RAT</w:t>
            </w:r>
            <w:r>
              <w:t xml:space="preserve"> </w:t>
            </w:r>
            <w:r w:rsidRPr="006C1437">
              <w:t>usage</w:t>
            </w:r>
            <w:r>
              <w:t xml:space="preserve"> </w:t>
            </w:r>
            <w:r w:rsidRPr="006C1437">
              <w:t>reporting</w:t>
            </w:r>
            <w:r>
              <w:t xml:space="preserve"> </w:t>
            </w:r>
            <w:r w:rsidRPr="006C1437">
              <w:t>and</w:t>
            </w:r>
            <w:r>
              <w:t xml:space="preserve"> </w:t>
            </w:r>
            <w:r w:rsidRPr="006C1437">
              <w:t>PDN</w:t>
            </w:r>
            <w:r>
              <w:t xml:space="preserve"> </w:t>
            </w:r>
            <w:r w:rsidRPr="006C1437">
              <w:t>GW</w:t>
            </w:r>
            <w:r>
              <w:t xml:space="preserve"> </w:t>
            </w:r>
            <w:r w:rsidRPr="006C1437">
              <w:t>Secondary</w:t>
            </w:r>
            <w:r>
              <w:t xml:space="preserve"> </w:t>
            </w:r>
            <w:r w:rsidRPr="006C1437">
              <w:t>RAT</w:t>
            </w:r>
            <w:r>
              <w:t xml:space="preserve"> </w:t>
            </w:r>
            <w:r w:rsidRPr="006C1437">
              <w:t>reporting</w:t>
            </w:r>
            <w:r>
              <w:t xml:space="preserve"> </w:t>
            </w:r>
            <w:r w:rsidRPr="006C1437">
              <w:t>is</w:t>
            </w:r>
            <w:r>
              <w:t xml:space="preserve"> </w:t>
            </w:r>
            <w:r w:rsidRPr="006C1437">
              <w:t>active,</w:t>
            </w:r>
            <w:r>
              <w:t xml:space="preserve"> </w:t>
            </w:r>
            <w:r w:rsidRPr="006C1437">
              <w:t>the</w:t>
            </w:r>
            <w:r>
              <w:t xml:space="preserve"> </w:t>
            </w:r>
            <w:r w:rsidRPr="006C1437">
              <w:t>MME</w:t>
            </w:r>
            <w:r>
              <w:t xml:space="preserve"> </w:t>
            </w:r>
            <w:r w:rsidRPr="006C1437">
              <w:t>shall</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t>the</w:t>
            </w:r>
            <w:r>
              <w:t xml:space="preserve"> </w:t>
            </w:r>
            <w:r w:rsidRPr="006C1437">
              <w:t>S11</w:t>
            </w:r>
            <w:r>
              <w:t xml:space="preserve"> </w:t>
            </w:r>
            <w:r w:rsidRPr="006C1437">
              <w:t>interface</w:t>
            </w:r>
            <w:r>
              <w:t xml:space="preserve"> </w:t>
            </w:r>
            <w:r w:rsidRPr="006C1437">
              <w:t>if</w:t>
            </w:r>
            <w:r>
              <w:t xml:space="preserve"> </w:t>
            </w:r>
            <w:r w:rsidRPr="006C1437">
              <w:t>it</w:t>
            </w:r>
            <w:r>
              <w:t xml:space="preserve"> </w:t>
            </w:r>
            <w:r w:rsidRPr="006C1437">
              <w:t>has</w:t>
            </w:r>
            <w:r>
              <w:t xml:space="preserve"> </w:t>
            </w:r>
            <w:r w:rsidRPr="006C1437">
              <w:t>received</w:t>
            </w:r>
            <w:r>
              <w:t xml:space="preserve"> </w:t>
            </w:r>
            <w:r w:rsidRPr="006C1437">
              <w:t>Secondary</w:t>
            </w:r>
            <w:r>
              <w:t xml:space="preserve"> </w:t>
            </w:r>
            <w:r w:rsidRPr="006C1437">
              <w:t>RAT</w:t>
            </w:r>
            <w:r>
              <w:t xml:space="preserve"> </w:t>
            </w:r>
            <w:r w:rsidRPr="006C1437">
              <w:t>usage</w:t>
            </w:r>
            <w:r>
              <w:t xml:space="preserve"> </w:t>
            </w:r>
            <w:r w:rsidRPr="006C1437">
              <w:t>data</w:t>
            </w:r>
            <w:r>
              <w:t xml:space="preserve"> </w:t>
            </w:r>
            <w:r w:rsidRPr="006C1437">
              <w:t>from</w:t>
            </w:r>
            <w:r>
              <w:t xml:space="preserve"> </w:t>
            </w:r>
            <w:proofErr w:type="spellStart"/>
            <w:r w:rsidRPr="006C1437">
              <w:t>eNodeB</w:t>
            </w:r>
            <w:proofErr w:type="spellEnd"/>
            <w:r>
              <w:t xml:space="preserve"> </w:t>
            </w:r>
            <w:r w:rsidRPr="006C1437">
              <w:t>in</w:t>
            </w:r>
            <w:r>
              <w:t xml:space="preserve"> </w:t>
            </w:r>
            <w:r w:rsidRPr="006C1437">
              <w:t>an</w:t>
            </w:r>
            <w:r>
              <w:t xml:space="preserve"> </w:t>
            </w:r>
            <w:r w:rsidRPr="006C1437">
              <w:t>X2-based</w:t>
            </w:r>
            <w:r>
              <w:t xml:space="preserve"> </w:t>
            </w:r>
            <w:r w:rsidRPr="006C1437">
              <w:t>handover</w:t>
            </w:r>
            <w:r>
              <w:t xml:space="preserve"> </w:t>
            </w:r>
            <w:r w:rsidRPr="006C1437">
              <w:t>with</w:t>
            </w:r>
            <w:r>
              <w:t xml:space="preserve"> </w:t>
            </w:r>
            <w:r w:rsidRPr="006C1437">
              <w:t>Serving</w:t>
            </w:r>
            <w:r>
              <w:t xml:space="preserve"> </w:t>
            </w:r>
            <w:r w:rsidRPr="006C1437">
              <w:t>GW</w:t>
            </w:r>
            <w:r>
              <w:t xml:space="preserve"> </w:t>
            </w:r>
            <w:r w:rsidRPr="006C1437">
              <w:t>relocation.</w:t>
            </w:r>
            <w:r>
              <w:t xml:space="preserve"> </w:t>
            </w:r>
            <w:r w:rsidRPr="006C1437">
              <w:t>The</w:t>
            </w:r>
            <w:r>
              <w:t xml:space="preserve"> </w:t>
            </w:r>
            <w:r w:rsidRPr="006C1437">
              <w:t>MME</w:t>
            </w:r>
            <w:r>
              <w:t xml:space="preserve"> </w:t>
            </w:r>
            <w:r w:rsidRPr="006C1437">
              <w:t>shall</w:t>
            </w:r>
            <w:r>
              <w:t xml:space="preserve"> </w:t>
            </w:r>
            <w:r w:rsidRPr="006C1437">
              <w:t>also</w:t>
            </w:r>
            <w:r>
              <w:t xml:space="preserve"> </w:t>
            </w:r>
            <w:r w:rsidRPr="006C1437">
              <w:t>set</w:t>
            </w:r>
            <w:r>
              <w:t xml:space="preserve"> </w:t>
            </w:r>
            <w:r w:rsidRPr="006C1437">
              <w:t>the</w:t>
            </w:r>
            <w:r>
              <w:t xml:space="preserve"> </w:t>
            </w:r>
            <w:r w:rsidRPr="006C1437">
              <w:t>IRSGW</w:t>
            </w:r>
            <w:r>
              <w:t xml:space="preserve"> </w:t>
            </w:r>
            <w:r w:rsidRPr="006C1437">
              <w:t>flag</w:t>
            </w:r>
            <w:r>
              <w:t xml:space="preserve"> </w:t>
            </w:r>
            <w:r w:rsidRPr="006C1437">
              <w:t>to</w:t>
            </w:r>
            <w:r>
              <w:t xml:space="preserve"> </w:t>
            </w:r>
            <w:r w:rsidRPr="006C1437">
              <w:t>"0",</w:t>
            </w:r>
            <w:r>
              <w:t xml:space="preserve"> </w:t>
            </w:r>
            <w:r w:rsidRPr="006C1437">
              <w:t>to</w:t>
            </w:r>
            <w:r>
              <w:t xml:space="preserve"> </w:t>
            </w:r>
            <w:r w:rsidRPr="006C1437">
              <w:t>indicate</w:t>
            </w:r>
            <w:r>
              <w:t xml:space="preserve"> </w:t>
            </w:r>
            <w:r w:rsidRPr="006C1437">
              <w:t>that</w:t>
            </w:r>
            <w:r>
              <w:t xml:space="preserve"> </w:t>
            </w:r>
            <w:r w:rsidRPr="006C1437">
              <w:t>the</w:t>
            </w:r>
            <w:r>
              <w:t xml:space="preserve"> </w:t>
            </w:r>
            <w:r w:rsidRPr="006C1437">
              <w:t>Secondary</w:t>
            </w:r>
            <w:r>
              <w:t xml:space="preserve"> </w:t>
            </w:r>
            <w:r w:rsidRPr="006C1437">
              <w:t>RAT</w:t>
            </w:r>
            <w:r>
              <w:t xml:space="preserve"> </w:t>
            </w:r>
            <w:r w:rsidRPr="006C1437">
              <w:t>usage</w:t>
            </w:r>
            <w:r>
              <w:t xml:space="preserve"> </w:t>
            </w:r>
            <w:r w:rsidRPr="006C1437">
              <w:t>data</w:t>
            </w:r>
            <w:r>
              <w:t xml:space="preserve"> </w:t>
            </w:r>
            <w:r w:rsidRPr="006C1437">
              <w:t>is</w:t>
            </w:r>
            <w:r>
              <w:t xml:space="preserve"> </w:t>
            </w:r>
            <w:r w:rsidRPr="006C1437">
              <w:t>reported</w:t>
            </w:r>
            <w:r>
              <w:t xml:space="preserve"> </w:t>
            </w:r>
            <w:r w:rsidRPr="006C1437">
              <w:t>for</w:t>
            </w:r>
            <w:r>
              <w:t xml:space="preserve"> </w:t>
            </w:r>
            <w:r w:rsidRPr="006C1437">
              <w:t>the</w:t>
            </w:r>
            <w:r>
              <w:t xml:space="preserve"> </w:t>
            </w:r>
            <w:r w:rsidRPr="006C1437">
              <w:t>Source</w:t>
            </w:r>
            <w:r>
              <w:t xml:space="preserve"> </w:t>
            </w:r>
            <w:r w:rsidRPr="006C1437">
              <w:t>SGW,</w:t>
            </w:r>
            <w:r>
              <w:t xml:space="preserve"> </w:t>
            </w:r>
            <w:r w:rsidRPr="006C1437">
              <w:t>and</w:t>
            </w:r>
            <w:r>
              <w:t xml:space="preserve"> </w:t>
            </w:r>
            <w:r w:rsidRPr="006C1437">
              <w:t>sent</w:t>
            </w:r>
            <w:r>
              <w:t xml:space="preserve"> </w:t>
            </w:r>
            <w:r w:rsidRPr="006C1437">
              <w:t>via</w:t>
            </w:r>
            <w:r>
              <w:t xml:space="preserve"> </w:t>
            </w:r>
            <w:r w:rsidRPr="006C1437">
              <w:t>the</w:t>
            </w:r>
            <w:r>
              <w:t xml:space="preserve"> </w:t>
            </w:r>
            <w:r w:rsidRPr="006C1437">
              <w:t>Target</w:t>
            </w:r>
            <w:r>
              <w:t xml:space="preserve"> </w:t>
            </w:r>
            <w:r w:rsidRPr="006C1437">
              <w:t>SGW</w:t>
            </w:r>
            <w:r>
              <w:t xml:space="preserve"> </w:t>
            </w:r>
            <w:r w:rsidRPr="006C1437">
              <w:t>to</w:t>
            </w:r>
            <w:r>
              <w:t xml:space="preserve"> </w:t>
            </w:r>
            <w:r w:rsidRPr="006C1437">
              <w:t>the</w:t>
            </w:r>
            <w:r>
              <w:t xml:space="preserve"> </w:t>
            </w:r>
            <w:r w:rsidRPr="006C1437">
              <w:t>PGW.</w:t>
            </w:r>
          </w:p>
          <w:p w14:paraId="60E9C75C" w14:textId="77777777" w:rsidR="008064A1" w:rsidRPr="006C1437" w:rsidRDefault="008064A1" w:rsidP="00305A49">
            <w:pPr>
              <w:pStyle w:val="TAL"/>
            </w:pPr>
            <w:r w:rsidRPr="006C1437">
              <w:t>Several</w:t>
            </w:r>
            <w:r>
              <w:t xml:space="preserve"> </w:t>
            </w:r>
            <w:r w:rsidRPr="006C1437">
              <w:t>IEs</w:t>
            </w:r>
            <w:r>
              <w:t xml:space="preserve"> </w:t>
            </w:r>
            <w:r w:rsidRPr="006C1437">
              <w:t>with</w:t>
            </w:r>
            <w:r>
              <w:t xml:space="preserve"> </w:t>
            </w:r>
            <w:r w:rsidRPr="006C1437">
              <w:t>the</w:t>
            </w:r>
            <w:r>
              <w:t xml:space="preserve"> </w:t>
            </w:r>
            <w:r w:rsidRPr="006C1437">
              <w:t>same</w:t>
            </w:r>
            <w:r>
              <w:t xml:space="preserve"> </w:t>
            </w:r>
            <w:r w:rsidRPr="006C1437">
              <w:t>type</w:t>
            </w:r>
            <w:r>
              <w:t xml:space="preserve"> </w:t>
            </w:r>
            <w:r w:rsidRPr="006C1437">
              <w:t>and</w:t>
            </w:r>
            <w:r>
              <w:t xml:space="preserve"> </w:t>
            </w:r>
            <w:r w:rsidRPr="006C1437">
              <w:t>instance</w:t>
            </w:r>
            <w:r>
              <w:t xml:space="preserve"> </w:t>
            </w:r>
            <w:r w:rsidRPr="006C1437">
              <w:t>value</w:t>
            </w:r>
            <w:r>
              <w:t xml:space="preserve"> </w:t>
            </w:r>
            <w:r w:rsidRPr="006C1437">
              <w:t>may</w:t>
            </w:r>
            <w:r>
              <w:t xml:space="preserve"> </w:t>
            </w:r>
            <w:r w:rsidRPr="006C1437">
              <w:t>be</w:t>
            </w:r>
            <w:r>
              <w:t xml:space="preserve"> </w:t>
            </w:r>
            <w:r w:rsidRPr="006C1437">
              <w:t>included,</w:t>
            </w:r>
            <w:r>
              <w:t xml:space="preserve"> </w:t>
            </w:r>
            <w:r w:rsidRPr="006C1437">
              <w:t>to</w:t>
            </w:r>
            <w:r>
              <w:t xml:space="preserve"> </w:t>
            </w:r>
            <w:r w:rsidRPr="006C1437">
              <w:t>represent</w:t>
            </w:r>
            <w:r>
              <w:t xml:space="preserve"> </w:t>
            </w:r>
            <w:r w:rsidRPr="006C1437">
              <w:t>multiple</w:t>
            </w:r>
            <w:r>
              <w:t xml:space="preserve"> </w:t>
            </w:r>
            <w:r w:rsidRPr="006C1437">
              <w:t>usage</w:t>
            </w:r>
            <w:r>
              <w:t xml:space="preserve"> </w:t>
            </w:r>
            <w:r w:rsidRPr="006C1437">
              <w:t>data</w:t>
            </w:r>
            <w:r>
              <w:t xml:space="preserve"> </w:t>
            </w:r>
            <w:r w:rsidRPr="006C1437">
              <w:t>reports.</w:t>
            </w:r>
          </w:p>
        </w:tc>
        <w:tc>
          <w:tcPr>
            <w:tcW w:w="1530" w:type="dxa"/>
            <w:tcBorders>
              <w:top w:val="single" w:sz="4" w:space="0" w:color="auto"/>
              <w:left w:val="single" w:sz="4" w:space="0" w:color="auto"/>
              <w:bottom w:val="single" w:sz="4" w:space="0" w:color="auto"/>
              <w:right w:val="single" w:sz="4" w:space="0" w:color="auto"/>
            </w:tcBorders>
          </w:tcPr>
          <w:p w14:paraId="0391F383" w14:textId="77777777" w:rsidR="008064A1" w:rsidRPr="006C1437" w:rsidRDefault="008064A1" w:rsidP="00305A49">
            <w:pPr>
              <w:pStyle w:val="TAC"/>
            </w:pPr>
            <w:r w:rsidRPr="006C1437">
              <w:t>Secondary</w:t>
            </w:r>
            <w:r>
              <w:t xml:space="preserve"> </w:t>
            </w:r>
            <w:r w:rsidRPr="006C1437">
              <w:t>RAT</w:t>
            </w:r>
            <w:r>
              <w:t xml:space="preserve"> </w:t>
            </w:r>
            <w:r w:rsidRPr="006C1437">
              <w:t>Usage</w:t>
            </w:r>
            <w:r>
              <w:t xml:space="preserve"> </w:t>
            </w:r>
            <w:r w:rsidRPr="006C1437">
              <w:t>Data</w:t>
            </w:r>
            <w:r>
              <w:t xml:space="preserve"> </w:t>
            </w:r>
            <w:r w:rsidRPr="006C1437">
              <w:t>Report</w:t>
            </w:r>
          </w:p>
        </w:tc>
        <w:tc>
          <w:tcPr>
            <w:tcW w:w="483" w:type="dxa"/>
            <w:tcBorders>
              <w:top w:val="single" w:sz="4" w:space="0" w:color="auto"/>
              <w:left w:val="single" w:sz="4" w:space="0" w:color="auto"/>
              <w:bottom w:val="single" w:sz="4" w:space="0" w:color="auto"/>
              <w:right w:val="single" w:sz="4" w:space="0" w:color="auto"/>
            </w:tcBorders>
          </w:tcPr>
          <w:p w14:paraId="113788F6" w14:textId="77777777" w:rsidR="008064A1" w:rsidRPr="006C1437" w:rsidRDefault="008064A1" w:rsidP="00305A49">
            <w:pPr>
              <w:pStyle w:val="TAC"/>
            </w:pPr>
            <w:r w:rsidRPr="006C1437">
              <w:t>0</w:t>
            </w:r>
          </w:p>
        </w:tc>
      </w:tr>
      <w:tr w:rsidR="008064A1" w:rsidRPr="006C1437" w14:paraId="369F1487" w14:textId="77777777" w:rsidTr="00305A49">
        <w:tc>
          <w:tcPr>
            <w:tcW w:w="1819" w:type="dxa"/>
            <w:vMerge w:val="restart"/>
            <w:tcBorders>
              <w:top w:val="single" w:sz="4" w:space="0" w:color="auto"/>
              <w:left w:val="single" w:sz="4" w:space="0" w:color="auto"/>
              <w:right w:val="single" w:sz="4" w:space="0" w:color="auto"/>
            </w:tcBorders>
          </w:tcPr>
          <w:p w14:paraId="5642291A" w14:textId="77777777" w:rsidR="008064A1" w:rsidRPr="006C1437" w:rsidRDefault="008064A1" w:rsidP="00305A49">
            <w:pPr>
              <w:pStyle w:val="TAL"/>
              <w:jc w:val="center"/>
              <w:rPr>
                <w:szCs w:val="18"/>
              </w:rPr>
            </w:pPr>
            <w:bookmarkStart w:id="109" w:name="_MCCTEMPBM_CRPT88410099___4"/>
            <w:r w:rsidRPr="006C1437">
              <w:rPr>
                <w:szCs w:val="18"/>
              </w:rPr>
              <w:t>UP</w:t>
            </w:r>
            <w:r>
              <w:rPr>
                <w:szCs w:val="18"/>
              </w:rPr>
              <w:t xml:space="preserve"> </w:t>
            </w:r>
            <w:r w:rsidRPr="006C1437">
              <w:rPr>
                <w:szCs w:val="18"/>
              </w:rPr>
              <w:t>Function</w:t>
            </w:r>
            <w:r>
              <w:rPr>
                <w:szCs w:val="18"/>
              </w:rPr>
              <w:t xml:space="preserve"> </w:t>
            </w:r>
            <w:r w:rsidRPr="006C1437">
              <w:rPr>
                <w:szCs w:val="18"/>
              </w:rPr>
              <w:t>Selection</w:t>
            </w:r>
            <w:r>
              <w:rPr>
                <w:szCs w:val="18"/>
              </w:rPr>
              <w:t xml:space="preserve"> </w:t>
            </w:r>
            <w:r w:rsidRPr="006C1437">
              <w:rPr>
                <w:szCs w:val="18"/>
              </w:rPr>
              <w:t>Indication</w:t>
            </w:r>
            <w:r>
              <w:rPr>
                <w:szCs w:val="18"/>
              </w:rPr>
              <w:t xml:space="preserve"> </w:t>
            </w:r>
            <w:r w:rsidRPr="006C1437">
              <w:rPr>
                <w:szCs w:val="18"/>
              </w:rPr>
              <w:t>Flags</w:t>
            </w:r>
            <w:bookmarkEnd w:id="109"/>
          </w:p>
        </w:tc>
        <w:tc>
          <w:tcPr>
            <w:tcW w:w="360" w:type="dxa"/>
            <w:tcBorders>
              <w:top w:val="single" w:sz="4" w:space="0" w:color="auto"/>
              <w:left w:val="single" w:sz="4" w:space="0" w:color="auto"/>
              <w:bottom w:val="single" w:sz="4" w:space="0" w:color="auto"/>
              <w:right w:val="single" w:sz="4" w:space="0" w:color="auto"/>
            </w:tcBorders>
          </w:tcPr>
          <w:p w14:paraId="432FAC3A" w14:textId="77777777" w:rsidR="008064A1" w:rsidRPr="006C1437" w:rsidRDefault="008064A1" w:rsidP="00305A49">
            <w:pPr>
              <w:pStyle w:val="TAC"/>
              <w:rPr>
                <w:szCs w:val="18"/>
              </w:rPr>
            </w:pPr>
            <w:r w:rsidRPr="006C1437">
              <w:rPr>
                <w:rFonts w:hint="eastAsia"/>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16EF087C" w14:textId="77777777" w:rsidR="008064A1" w:rsidRPr="006C1437" w:rsidRDefault="008064A1" w:rsidP="00305A49">
            <w:pPr>
              <w:pStyle w:val="TAL"/>
              <w:rPr>
                <w:lang w:eastAsia="zh-CN"/>
              </w:rPr>
            </w:pPr>
            <w:r w:rsidRPr="006C1437">
              <w:rPr>
                <w:lang w:eastAsia="zh-CN"/>
              </w:rPr>
              <w:t>Based</w:t>
            </w:r>
            <w:r>
              <w:rPr>
                <w:lang w:eastAsia="zh-CN"/>
              </w:rPr>
              <w:t xml:space="preserve"> </w:t>
            </w:r>
            <w:r w:rsidRPr="006C1437">
              <w:rPr>
                <w:lang w:eastAsia="zh-CN"/>
              </w:rPr>
              <w:t>on</w:t>
            </w:r>
            <w:r>
              <w:rPr>
                <w:lang w:eastAsia="zh-CN"/>
              </w:rPr>
              <w:t xml:space="preserve"> </w:t>
            </w:r>
            <w:r w:rsidRPr="006C1437">
              <w:rPr>
                <w:lang w:eastAsia="zh-CN"/>
              </w:rPr>
              <w:t>operator</w:t>
            </w:r>
            <w:r>
              <w:rPr>
                <w:lang w:eastAsia="zh-CN"/>
              </w:rPr>
              <w:t xml:space="preserve"> </w:t>
            </w:r>
            <w:r w:rsidRPr="006C1437">
              <w:rPr>
                <w:lang w:eastAsia="zh-CN"/>
              </w:rPr>
              <w:t>policy,</w:t>
            </w:r>
            <w:r>
              <w:rPr>
                <w:lang w:eastAsia="zh-CN"/>
              </w:rPr>
              <w:t xml:space="preserve"> </w:t>
            </w:r>
            <w:r w:rsidRPr="006C1437">
              <w:rPr>
                <w:lang w:eastAsia="zh-CN"/>
              </w:rPr>
              <w:t>t</w:t>
            </w:r>
            <w:r w:rsidRPr="006C1437">
              <w:rPr>
                <w:rFonts w:hint="eastAsia"/>
                <w:lang w:eastAsia="zh-CN"/>
              </w:rPr>
              <w:t>he</w:t>
            </w:r>
            <w:r>
              <w:rPr>
                <w:rFonts w:hint="eastAsia"/>
                <w:lang w:eastAsia="zh-CN"/>
              </w:rPr>
              <w:t xml:space="preserve"> </w:t>
            </w:r>
            <w:r w:rsidRPr="006C1437">
              <w:rPr>
                <w:lang w:eastAsia="zh-CN"/>
              </w:rPr>
              <w:t>MME</w:t>
            </w:r>
            <w:r w:rsidRPr="006C1437">
              <w:rPr>
                <w:rFonts w:hint="eastAsia"/>
                <w:lang w:eastAsia="zh-CN"/>
              </w:rPr>
              <w:t>/S4-SGSN</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rFonts w:hint="eastAsia"/>
                <w:lang w:eastAsia="zh-CN"/>
              </w:rPr>
              <w:t>S4/</w:t>
            </w:r>
            <w:r w:rsidRPr="006C1437">
              <w:rPr>
                <w:lang w:eastAsia="zh-CN"/>
              </w:rPr>
              <w:t>S11</w:t>
            </w:r>
            <w:r>
              <w:rPr>
                <w:lang w:eastAsia="zh-CN"/>
              </w:rPr>
              <w:t xml:space="preserve"> </w:t>
            </w:r>
            <w:r w:rsidRPr="006C1437">
              <w:rPr>
                <w:lang w:eastAsia="zh-CN"/>
              </w:rPr>
              <w:t>interface,</w:t>
            </w:r>
            <w:r>
              <w:rPr>
                <w:lang w:eastAsia="zh-CN"/>
              </w:rPr>
              <w:t xml:space="preserve"> </w:t>
            </w:r>
            <w:r w:rsidRPr="006C1437">
              <w:rPr>
                <w:rFonts w:cs="Arial"/>
                <w:szCs w:val="18"/>
                <w:lang w:eastAsia="zh-CN"/>
              </w:rPr>
              <w:t>if</w:t>
            </w:r>
            <w:r>
              <w:rPr>
                <w:rFonts w:cs="Arial"/>
                <w:szCs w:val="18"/>
                <w:lang w:eastAsia="zh-CN"/>
              </w:rPr>
              <w:t xml:space="preserve"> </w:t>
            </w:r>
            <w:r w:rsidRPr="006C1437">
              <w:rPr>
                <w:rFonts w:cs="Arial"/>
                <w:szCs w:val="18"/>
                <w:lang w:eastAsia="zh-CN"/>
              </w:rPr>
              <w:t>any</w:t>
            </w:r>
            <w:r>
              <w:rPr>
                <w:rFonts w:cs="Arial"/>
                <w:szCs w:val="18"/>
                <w:lang w:eastAsia="zh-CN"/>
              </w:rPr>
              <w:t xml:space="preserve"> </w:t>
            </w:r>
            <w:r w:rsidRPr="006C1437">
              <w:rPr>
                <w:rFonts w:cs="Arial"/>
                <w:szCs w:val="18"/>
                <w:lang w:eastAsia="zh-CN"/>
              </w:rPr>
              <w:t>of</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applicable</w:t>
            </w:r>
            <w:r>
              <w:rPr>
                <w:rFonts w:cs="Arial"/>
                <w:szCs w:val="18"/>
                <w:lang w:eastAsia="zh-CN"/>
              </w:rPr>
              <w:t xml:space="preserve"> </w:t>
            </w:r>
            <w:r w:rsidRPr="006C1437">
              <w:rPr>
                <w:rFonts w:cs="Arial"/>
                <w:szCs w:val="18"/>
                <w:lang w:eastAsia="zh-CN"/>
              </w:rPr>
              <w:t>flags</w:t>
            </w:r>
            <w:r>
              <w:rPr>
                <w:rFonts w:cs="Arial"/>
                <w:szCs w:val="18"/>
                <w:lang w:eastAsia="zh-CN"/>
              </w:rPr>
              <w:t xml:space="preserve"> </w:t>
            </w:r>
            <w:r w:rsidRPr="006C1437">
              <w:rPr>
                <w:rFonts w:cs="Arial"/>
                <w:szCs w:val="18"/>
                <w:lang w:eastAsia="zh-CN"/>
              </w:rPr>
              <w:t>is</w:t>
            </w:r>
            <w:r>
              <w:rPr>
                <w:rFonts w:cs="Arial"/>
                <w:szCs w:val="18"/>
                <w:lang w:eastAsia="zh-CN"/>
              </w:rPr>
              <w:t xml:space="preserve"> </w:t>
            </w:r>
            <w:r w:rsidRPr="006C1437">
              <w:rPr>
                <w:rFonts w:cs="Arial"/>
                <w:szCs w:val="18"/>
                <w:lang w:eastAsia="zh-CN"/>
              </w:rPr>
              <w:t>set</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1</w:t>
            </w:r>
            <w:r w:rsidRPr="006C1437">
              <w:rPr>
                <w:lang w:eastAsia="zh-CN"/>
              </w:rPr>
              <w:t>.</w:t>
            </w:r>
          </w:p>
          <w:p w14:paraId="6B254799" w14:textId="77777777" w:rsidR="008064A1" w:rsidRPr="006C1437" w:rsidRDefault="008064A1" w:rsidP="00305A49">
            <w:pPr>
              <w:pStyle w:val="TAL"/>
              <w:rPr>
                <w:lang w:eastAsia="zh-CN"/>
              </w:rPr>
            </w:pPr>
          </w:p>
          <w:p w14:paraId="1038AE86" w14:textId="77777777" w:rsidR="008064A1" w:rsidRPr="006C1437" w:rsidRDefault="008064A1" w:rsidP="00305A49">
            <w:pPr>
              <w:pStyle w:val="TAL"/>
              <w:rPr>
                <w:rFonts w:cs="Arial"/>
                <w:szCs w:val="18"/>
                <w:lang w:eastAsia="zh-CN"/>
              </w:rPr>
            </w:pPr>
            <w:r w:rsidRPr="006C1437">
              <w:rPr>
                <w:rFonts w:cs="Arial"/>
                <w:szCs w:val="18"/>
                <w:lang w:eastAsia="zh-CN"/>
              </w:rPr>
              <w:t>Applicable</w:t>
            </w:r>
            <w:r>
              <w:rPr>
                <w:rFonts w:cs="Arial"/>
                <w:szCs w:val="18"/>
                <w:lang w:eastAsia="zh-CN"/>
              </w:rPr>
              <w:t xml:space="preserve"> </w:t>
            </w:r>
            <w:r w:rsidRPr="006C1437">
              <w:rPr>
                <w:rFonts w:cs="Arial"/>
                <w:szCs w:val="18"/>
                <w:lang w:eastAsia="zh-CN"/>
              </w:rPr>
              <w:t>flags</w:t>
            </w:r>
            <w:r>
              <w:rPr>
                <w:rFonts w:cs="Arial"/>
                <w:szCs w:val="18"/>
                <w:lang w:eastAsia="zh-CN"/>
              </w:rPr>
              <w:t xml:space="preserve"> </w:t>
            </w:r>
            <w:r w:rsidRPr="006C1437">
              <w:rPr>
                <w:rFonts w:cs="Arial"/>
                <w:szCs w:val="18"/>
                <w:lang w:eastAsia="zh-CN"/>
              </w:rPr>
              <w:t>are:</w:t>
            </w:r>
          </w:p>
          <w:p w14:paraId="698BFA8F" w14:textId="77777777" w:rsidR="008064A1" w:rsidRPr="00D3576F" w:rsidRDefault="008064A1" w:rsidP="008064A1">
            <w:pPr>
              <w:pStyle w:val="B1"/>
              <w:numPr>
                <w:ilvl w:val="0"/>
                <w:numId w:val="5"/>
              </w:numPr>
              <w:overflowPunct w:val="0"/>
              <w:autoSpaceDE w:val="0"/>
              <w:autoSpaceDN w:val="0"/>
              <w:adjustRightInd w:val="0"/>
              <w:textAlignment w:val="baseline"/>
              <w:rPr>
                <w:rFonts w:ascii="Arial" w:hAnsi="Arial" w:cs="Arial"/>
                <w:sz w:val="18"/>
                <w:szCs w:val="18"/>
                <w:lang w:eastAsia="zh-CN"/>
              </w:rPr>
            </w:pPr>
            <w:bookmarkStart w:id="110" w:name="_PERM_MCCTEMPBM_CRPT88410100___1"/>
            <w:bookmarkStart w:id="111" w:name="MCCQCTEMPBM_00000129"/>
            <w:r w:rsidRPr="006C1437">
              <w:rPr>
                <w:rFonts w:ascii="Arial" w:hAnsi="Arial" w:cs="Arial"/>
                <w:sz w:val="18"/>
                <w:szCs w:val="18"/>
                <w:lang w:eastAsia="zh-CN"/>
              </w:rPr>
              <w:t>DCNR:</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hint="eastAsia"/>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it</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desired</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select</w:t>
            </w:r>
            <w:r>
              <w:rPr>
                <w:rFonts w:ascii="Arial" w:hAnsi="Arial" w:cs="Arial"/>
                <w:sz w:val="18"/>
                <w:szCs w:val="18"/>
                <w:lang w:eastAsia="zh-CN"/>
              </w:rPr>
              <w:t xml:space="preserve"> </w:t>
            </w:r>
            <w:r w:rsidRPr="006C1437">
              <w:rPr>
                <w:rFonts w:ascii="Arial" w:hAnsi="Arial" w:cs="Arial"/>
                <w:sz w:val="18"/>
                <w:szCs w:val="18"/>
                <w:lang w:eastAsia="zh-CN"/>
              </w:rPr>
              <w:t>a</w:t>
            </w:r>
            <w:r>
              <w:rPr>
                <w:rFonts w:ascii="Arial" w:hAnsi="Arial" w:cs="Arial"/>
                <w:sz w:val="18"/>
                <w:szCs w:val="18"/>
                <w:lang w:eastAsia="zh-CN"/>
              </w:rPr>
              <w:t xml:space="preserve"> </w:t>
            </w:r>
            <w:r w:rsidRPr="006C1437">
              <w:rPr>
                <w:rFonts w:ascii="Arial" w:hAnsi="Arial" w:cs="Arial" w:hint="eastAsia"/>
                <w:sz w:val="18"/>
                <w:szCs w:val="18"/>
                <w:lang w:eastAsia="zh-CN"/>
              </w:rPr>
              <w:t>specific</w:t>
            </w:r>
            <w:r>
              <w:rPr>
                <w:rFonts w:ascii="Arial" w:hAnsi="Arial" w:cs="Arial" w:hint="eastAsia"/>
                <w:sz w:val="18"/>
                <w:szCs w:val="18"/>
                <w:lang w:eastAsia="zh-CN"/>
              </w:rPr>
              <w:t xml:space="preserve"> </w:t>
            </w:r>
            <w:r w:rsidRPr="006C1437">
              <w:rPr>
                <w:rFonts w:ascii="Arial" w:hAnsi="Arial" w:cs="Arial"/>
                <w:sz w:val="18"/>
                <w:szCs w:val="18"/>
                <w:lang w:eastAsia="zh-CN"/>
              </w:rPr>
              <w:t>SGW-U</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PGW-U</w:t>
            </w:r>
            <w:r>
              <w:rPr>
                <w:rFonts w:ascii="Arial" w:hAnsi="Arial" w:cs="Arial"/>
                <w:sz w:val="18"/>
                <w:szCs w:val="18"/>
                <w:lang w:eastAsia="zh-CN"/>
              </w:rPr>
              <w:t xml:space="preserve"> </w:t>
            </w:r>
            <w:r w:rsidRPr="006C1437">
              <w:rPr>
                <w:rFonts w:ascii="Arial" w:hAnsi="Arial" w:cs="Arial" w:hint="eastAsia"/>
                <w:sz w:val="18"/>
                <w:szCs w:val="18"/>
                <w:lang w:eastAsia="zh-CN"/>
              </w:rPr>
              <w:t>for</w:t>
            </w:r>
            <w:r>
              <w:rPr>
                <w:rFonts w:ascii="Arial" w:hAnsi="Arial" w:cs="Arial" w:hint="eastAsia"/>
                <w:sz w:val="18"/>
                <w:szCs w:val="18"/>
                <w:lang w:eastAsia="zh-CN"/>
              </w:rPr>
              <w:t xml:space="preserve"> </w:t>
            </w:r>
            <w:r w:rsidRPr="006C1437">
              <w:rPr>
                <w:rFonts w:ascii="Arial" w:hAnsi="Arial" w:cs="Arial" w:hint="eastAsia"/>
                <w:sz w:val="18"/>
                <w:szCs w:val="18"/>
                <w:lang w:eastAsia="zh-CN"/>
              </w:rPr>
              <w:t>UEs</w:t>
            </w:r>
            <w:r>
              <w:rPr>
                <w:rFonts w:ascii="Arial" w:hAnsi="Arial" w:cs="Arial"/>
                <w:sz w:val="18"/>
                <w:szCs w:val="18"/>
                <w:lang w:eastAsia="zh-CN"/>
              </w:rPr>
              <w:t xml:space="preserve"> </w:t>
            </w:r>
            <w:r w:rsidRPr="006C1437">
              <w:rPr>
                <w:rFonts w:ascii="Arial" w:hAnsi="Arial" w:cs="Arial"/>
                <w:sz w:val="18"/>
                <w:szCs w:val="18"/>
                <w:lang w:eastAsia="zh-CN"/>
              </w:rPr>
              <w:t>support</w:t>
            </w:r>
            <w:r w:rsidRPr="006C1437">
              <w:rPr>
                <w:rFonts w:ascii="Arial" w:hAnsi="Arial" w:cs="Arial" w:hint="eastAsia"/>
                <w:sz w:val="18"/>
                <w:szCs w:val="18"/>
                <w:lang w:eastAsia="zh-CN"/>
              </w:rPr>
              <w:t>ing</w:t>
            </w:r>
            <w:r>
              <w:rPr>
                <w:rFonts w:ascii="Arial" w:hAnsi="Arial" w:cs="Arial"/>
                <w:sz w:val="18"/>
                <w:szCs w:val="18"/>
                <w:lang w:eastAsia="zh-CN"/>
              </w:rPr>
              <w:t xml:space="preserve"> </w:t>
            </w:r>
            <w:r w:rsidRPr="006C1437">
              <w:rPr>
                <w:rFonts w:ascii="Arial" w:hAnsi="Arial" w:cs="Arial"/>
                <w:sz w:val="18"/>
                <w:szCs w:val="18"/>
                <w:lang w:eastAsia="zh-CN"/>
              </w:rPr>
              <w:t>Dual</w:t>
            </w:r>
            <w:r>
              <w:rPr>
                <w:rFonts w:ascii="Arial" w:hAnsi="Arial" w:cs="Arial"/>
                <w:sz w:val="18"/>
                <w:szCs w:val="18"/>
                <w:lang w:eastAsia="zh-CN"/>
              </w:rPr>
              <w:t xml:space="preserve"> </w:t>
            </w:r>
            <w:r w:rsidRPr="006C1437">
              <w:rPr>
                <w:rFonts w:ascii="Arial" w:hAnsi="Arial" w:cs="Arial"/>
                <w:sz w:val="18"/>
                <w:szCs w:val="18"/>
                <w:lang w:eastAsia="zh-CN"/>
              </w:rPr>
              <w:t>Connectivity</w:t>
            </w:r>
            <w:r>
              <w:rPr>
                <w:rFonts w:ascii="Arial" w:hAnsi="Arial" w:cs="Arial"/>
                <w:sz w:val="18"/>
                <w:szCs w:val="18"/>
                <w:lang w:eastAsia="zh-CN"/>
              </w:rPr>
              <w:t xml:space="preserve"> </w:t>
            </w:r>
            <w:r w:rsidRPr="006C1437">
              <w:rPr>
                <w:rFonts w:ascii="Arial" w:hAnsi="Arial" w:cs="Arial"/>
                <w:sz w:val="18"/>
                <w:szCs w:val="18"/>
                <w:lang w:eastAsia="zh-CN"/>
              </w:rPr>
              <w:t>with</w:t>
            </w:r>
            <w:r>
              <w:rPr>
                <w:rFonts w:ascii="Arial" w:hAnsi="Arial" w:cs="Arial"/>
                <w:sz w:val="18"/>
                <w:szCs w:val="18"/>
                <w:lang w:eastAsia="zh-CN"/>
              </w:rPr>
              <w:t xml:space="preserve"> </w:t>
            </w:r>
            <w:r w:rsidRPr="006C1437">
              <w:rPr>
                <w:rFonts w:ascii="Arial" w:hAnsi="Arial" w:cs="Arial"/>
                <w:sz w:val="18"/>
                <w:szCs w:val="18"/>
                <w:lang w:eastAsia="zh-CN"/>
              </w:rPr>
              <w:t>NR</w:t>
            </w:r>
            <w:r>
              <w:rPr>
                <w:rFonts w:ascii="Arial" w:hAnsi="Arial" w:cs="Arial" w:hint="eastAsia"/>
                <w:sz w:val="18"/>
                <w:szCs w:val="18"/>
                <w:lang w:eastAsia="zh-CN"/>
              </w:rPr>
              <w:t xml:space="preserve"> </w:t>
            </w:r>
            <w:r w:rsidRPr="006C1437">
              <w:rPr>
                <w:rFonts w:ascii="Arial" w:hAnsi="Arial" w:cs="Arial" w:hint="eastAsia"/>
                <w:sz w:val="18"/>
                <w:szCs w:val="18"/>
                <w:lang w:eastAsia="zh-CN"/>
              </w:rPr>
              <w:t>and</w:t>
            </w:r>
            <w:r>
              <w:rPr>
                <w:rFonts w:ascii="Arial" w:hAnsi="Arial" w:cs="Arial" w:hint="eastAsia"/>
                <w:sz w:val="18"/>
                <w:szCs w:val="18"/>
                <w:lang w:eastAsia="zh-CN"/>
              </w:rPr>
              <w:t xml:space="preserve"> </w:t>
            </w:r>
            <w:r w:rsidRPr="006C1437">
              <w:rPr>
                <w:rFonts w:ascii="Arial" w:hAnsi="Arial" w:cs="Arial"/>
                <w:sz w:val="18"/>
                <w:szCs w:val="18"/>
                <w:lang w:eastAsia="zh-CN"/>
              </w:rPr>
              <w:t>not</w:t>
            </w:r>
            <w:r>
              <w:rPr>
                <w:rFonts w:ascii="Arial" w:hAnsi="Arial" w:cs="Arial"/>
                <w:sz w:val="18"/>
                <w:szCs w:val="18"/>
                <w:lang w:eastAsia="zh-CN"/>
              </w:rPr>
              <w:t xml:space="preserve"> </w:t>
            </w:r>
            <w:r w:rsidRPr="006C1437">
              <w:rPr>
                <w:rFonts w:ascii="Arial" w:hAnsi="Arial" w:cs="Arial"/>
                <w:sz w:val="18"/>
                <w:szCs w:val="18"/>
                <w:lang w:eastAsia="zh-CN"/>
              </w:rPr>
              <w:t>restricted</w:t>
            </w:r>
            <w:r>
              <w:rPr>
                <w:rFonts w:ascii="Arial" w:hAnsi="Arial" w:cs="Arial"/>
                <w:sz w:val="18"/>
                <w:szCs w:val="18"/>
                <w:lang w:eastAsia="zh-CN"/>
              </w:rPr>
              <w:t xml:space="preserve"> from </w:t>
            </w:r>
            <w:r w:rsidRPr="006C1437">
              <w:rPr>
                <w:rFonts w:ascii="Arial" w:hAnsi="Arial" w:cs="Arial"/>
                <w:sz w:val="18"/>
                <w:szCs w:val="18"/>
                <w:lang w:eastAsia="zh-CN"/>
              </w:rPr>
              <w:t>us</w:t>
            </w:r>
            <w:r>
              <w:rPr>
                <w:rFonts w:ascii="Arial" w:hAnsi="Arial" w:cs="Arial"/>
                <w:sz w:val="18"/>
                <w:szCs w:val="18"/>
                <w:lang w:eastAsia="zh-CN"/>
              </w:rPr>
              <w:t xml:space="preserve">ing </w:t>
            </w:r>
            <w:r w:rsidRPr="006C1437">
              <w:rPr>
                <w:rFonts w:ascii="Arial" w:hAnsi="Arial" w:cs="Arial"/>
                <w:sz w:val="18"/>
                <w:szCs w:val="18"/>
                <w:lang w:eastAsia="zh-CN"/>
              </w:rPr>
              <w:t>NR</w:t>
            </w:r>
            <w:r>
              <w:rPr>
                <w:rFonts w:ascii="Arial" w:hAnsi="Arial" w:cs="Arial"/>
                <w:sz w:val="18"/>
                <w:szCs w:val="18"/>
                <w:lang w:eastAsia="zh-CN"/>
              </w:rPr>
              <w:t xml:space="preserve"> </w:t>
            </w:r>
            <w:r w:rsidRPr="006C1437">
              <w:rPr>
                <w:rFonts w:ascii="Arial" w:hAnsi="Arial" w:cs="Arial"/>
                <w:sz w:val="18"/>
                <w:szCs w:val="18"/>
                <w:lang w:eastAsia="zh-CN"/>
              </w:rPr>
              <w:t>by</w:t>
            </w:r>
            <w:r>
              <w:rPr>
                <w:rFonts w:ascii="Arial" w:hAnsi="Arial" w:cs="Arial"/>
                <w:sz w:val="18"/>
                <w:szCs w:val="18"/>
                <w:lang w:eastAsia="zh-CN"/>
              </w:rPr>
              <w:t xml:space="preserve"> </w:t>
            </w:r>
            <w:r w:rsidRPr="006C1437">
              <w:rPr>
                <w:rFonts w:ascii="Arial" w:hAnsi="Arial" w:cs="Arial"/>
                <w:sz w:val="18"/>
                <w:szCs w:val="18"/>
                <w:lang w:eastAsia="zh-CN"/>
              </w:rPr>
              <w:t>user</w:t>
            </w:r>
            <w:r>
              <w:rPr>
                <w:rFonts w:ascii="Arial" w:hAnsi="Arial" w:cs="Arial"/>
                <w:sz w:val="18"/>
                <w:szCs w:val="18"/>
                <w:lang w:eastAsia="zh-CN"/>
              </w:rPr>
              <w:t xml:space="preserve"> </w:t>
            </w:r>
            <w:r w:rsidRPr="006C1437">
              <w:rPr>
                <w:rFonts w:ascii="Arial" w:hAnsi="Arial" w:cs="Arial"/>
                <w:sz w:val="18"/>
                <w:szCs w:val="18"/>
                <w:lang w:eastAsia="zh-CN"/>
              </w:rPr>
              <w:t>subscription,</w:t>
            </w:r>
            <w:r>
              <w:rPr>
                <w:rFonts w:ascii="Arial" w:hAnsi="Arial" w:cs="Arial"/>
                <w:sz w:val="18"/>
                <w:szCs w:val="18"/>
                <w:lang w:eastAsia="zh-CN"/>
              </w:rPr>
              <w:t xml:space="preserve"> </w:t>
            </w:r>
            <w:r w:rsidRPr="006C1437">
              <w:rPr>
                <w:rFonts w:ascii="Arial" w:hAnsi="Arial" w:cs="Arial"/>
                <w:sz w:val="18"/>
                <w:szCs w:val="18"/>
                <w:lang w:eastAsia="zh-CN"/>
              </w:rPr>
              <w:t>e.g.</w:t>
            </w:r>
            <w:r>
              <w:rPr>
                <w:rFonts w:ascii="Arial" w:hAnsi="Arial" w:cs="Arial"/>
                <w:sz w:val="18"/>
                <w:szCs w:val="18"/>
                <w:lang w:eastAsia="zh-CN"/>
              </w:rPr>
              <w:t xml:space="preserve"> </w:t>
            </w:r>
            <w:r w:rsidRPr="006C1437">
              <w:rPr>
                <w:rFonts w:ascii="Arial" w:hAnsi="Arial" w:cs="Arial"/>
                <w:sz w:val="18"/>
                <w:szCs w:val="18"/>
                <w:lang w:eastAsia="zh-CN"/>
              </w:rPr>
              <w:t>due</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requirements</w:t>
            </w:r>
            <w:r>
              <w:rPr>
                <w:rFonts w:ascii="Arial" w:hAnsi="Arial" w:cs="Arial"/>
                <w:sz w:val="18"/>
                <w:szCs w:val="18"/>
                <w:lang w:eastAsia="zh-CN"/>
              </w:rPr>
              <w:t xml:space="preserve"> </w:t>
            </w:r>
            <w:r w:rsidRPr="006C1437">
              <w:rPr>
                <w:rFonts w:ascii="Arial" w:hAnsi="Arial" w:cs="Arial"/>
                <w:sz w:val="18"/>
                <w:szCs w:val="18"/>
                <w:lang w:eastAsia="zh-CN"/>
              </w:rPr>
              <w:t>of</w:t>
            </w:r>
            <w:r>
              <w:rPr>
                <w:rFonts w:ascii="Arial" w:hAnsi="Arial" w:cs="Arial"/>
                <w:sz w:val="18"/>
                <w:szCs w:val="18"/>
                <w:lang w:eastAsia="zh-CN"/>
              </w:rPr>
              <w:t xml:space="preserve"> </w:t>
            </w:r>
            <w:r w:rsidRPr="006C1437">
              <w:rPr>
                <w:rFonts w:ascii="Arial" w:hAnsi="Arial" w:cs="Arial"/>
                <w:sz w:val="18"/>
                <w:szCs w:val="18"/>
                <w:lang w:eastAsia="zh-CN"/>
              </w:rPr>
              <w:t>higher</w:t>
            </w:r>
            <w:r>
              <w:rPr>
                <w:rFonts w:ascii="Arial" w:hAnsi="Arial" w:cs="Arial"/>
                <w:sz w:val="18"/>
                <w:szCs w:val="18"/>
                <w:lang w:eastAsia="zh-CN"/>
              </w:rPr>
              <w:t xml:space="preserve"> </w:t>
            </w:r>
            <w:r w:rsidRPr="006C1437">
              <w:rPr>
                <w:rFonts w:ascii="Arial" w:hAnsi="Arial" w:cs="Arial"/>
                <w:sz w:val="18"/>
                <w:szCs w:val="18"/>
                <w:lang w:eastAsia="zh-CN"/>
              </w:rPr>
              <w:t>bitrates</w:t>
            </w:r>
            <w:r w:rsidRPr="006C1437">
              <w:rPr>
                <w:rFonts w:ascii="Arial" w:hAnsi="Arial" w:cs="Arial" w:hint="eastAsia"/>
                <w:sz w:val="18"/>
                <w:szCs w:val="18"/>
                <w:lang w:eastAsia="zh-CN"/>
              </w:rPr>
              <w:t>.</w:t>
            </w:r>
          </w:p>
          <w:bookmarkEnd w:id="110"/>
          <w:bookmarkEnd w:id="111"/>
          <w:p w14:paraId="3A181C69" w14:textId="77777777" w:rsidR="008064A1" w:rsidRPr="006C1437" w:rsidRDefault="008064A1" w:rsidP="00305A49">
            <w:pPr>
              <w:pStyle w:val="TAL"/>
              <w:rPr>
                <w:lang w:eastAsia="zh-CN"/>
              </w:rPr>
            </w:pPr>
          </w:p>
          <w:p w14:paraId="4A06C787" w14:textId="77777777" w:rsidR="008064A1" w:rsidRPr="006C1437" w:rsidRDefault="008064A1" w:rsidP="00305A49">
            <w:pPr>
              <w:pStyle w:val="TAL"/>
            </w:pP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21.</w:t>
            </w:r>
          </w:p>
        </w:tc>
        <w:tc>
          <w:tcPr>
            <w:tcW w:w="1530" w:type="dxa"/>
            <w:vMerge w:val="restart"/>
            <w:tcBorders>
              <w:top w:val="single" w:sz="4" w:space="0" w:color="auto"/>
              <w:left w:val="single" w:sz="4" w:space="0" w:color="auto"/>
              <w:right w:val="single" w:sz="4" w:space="0" w:color="auto"/>
            </w:tcBorders>
          </w:tcPr>
          <w:p w14:paraId="012168A7" w14:textId="77777777" w:rsidR="008064A1" w:rsidRPr="006C1437" w:rsidRDefault="008064A1" w:rsidP="00305A49">
            <w:pPr>
              <w:pStyle w:val="TAC"/>
              <w:rPr>
                <w:szCs w:val="18"/>
              </w:rPr>
            </w:pPr>
            <w:r w:rsidRPr="006C1437">
              <w:rPr>
                <w:szCs w:val="18"/>
              </w:rPr>
              <w:t>UP</w:t>
            </w:r>
            <w:r>
              <w:rPr>
                <w:szCs w:val="18"/>
              </w:rPr>
              <w:t xml:space="preserve"> </w:t>
            </w:r>
            <w:r w:rsidRPr="006C1437">
              <w:rPr>
                <w:szCs w:val="18"/>
              </w:rPr>
              <w:t>Function</w:t>
            </w:r>
            <w:r>
              <w:rPr>
                <w:szCs w:val="18"/>
              </w:rPr>
              <w:t xml:space="preserve"> </w:t>
            </w:r>
            <w:r w:rsidRPr="006C1437">
              <w:rPr>
                <w:szCs w:val="18"/>
              </w:rPr>
              <w:t>Selection</w:t>
            </w:r>
            <w:r>
              <w:rPr>
                <w:szCs w:val="18"/>
              </w:rPr>
              <w:t xml:space="preserve"> </w:t>
            </w:r>
            <w:r w:rsidRPr="006C1437">
              <w:rPr>
                <w:szCs w:val="18"/>
              </w:rPr>
              <w:t>Indication</w:t>
            </w:r>
            <w:r>
              <w:rPr>
                <w:szCs w:val="18"/>
              </w:rPr>
              <w:t xml:space="preserve"> </w:t>
            </w:r>
            <w:r w:rsidRPr="006C1437">
              <w:rPr>
                <w:szCs w:val="18"/>
              </w:rPr>
              <w:t>Flags</w:t>
            </w:r>
          </w:p>
        </w:tc>
        <w:tc>
          <w:tcPr>
            <w:tcW w:w="483" w:type="dxa"/>
            <w:vMerge w:val="restart"/>
            <w:tcBorders>
              <w:top w:val="single" w:sz="4" w:space="0" w:color="auto"/>
              <w:left w:val="single" w:sz="4" w:space="0" w:color="auto"/>
              <w:right w:val="single" w:sz="4" w:space="0" w:color="auto"/>
            </w:tcBorders>
          </w:tcPr>
          <w:p w14:paraId="79B883A4" w14:textId="77777777" w:rsidR="008064A1" w:rsidRPr="006C1437" w:rsidRDefault="008064A1" w:rsidP="00305A49">
            <w:pPr>
              <w:pStyle w:val="TAC"/>
              <w:rPr>
                <w:szCs w:val="18"/>
              </w:rPr>
            </w:pPr>
            <w:r w:rsidRPr="006C1437">
              <w:rPr>
                <w:lang w:eastAsia="zh-CN"/>
              </w:rPr>
              <w:t>0</w:t>
            </w:r>
          </w:p>
        </w:tc>
      </w:tr>
      <w:tr w:rsidR="008064A1" w:rsidRPr="006C1437" w14:paraId="307A077F" w14:textId="77777777" w:rsidTr="00305A49">
        <w:tc>
          <w:tcPr>
            <w:tcW w:w="1819" w:type="dxa"/>
            <w:vMerge/>
            <w:tcBorders>
              <w:left w:val="single" w:sz="4" w:space="0" w:color="auto"/>
              <w:bottom w:val="single" w:sz="4" w:space="0" w:color="auto"/>
              <w:right w:val="single" w:sz="4" w:space="0" w:color="auto"/>
            </w:tcBorders>
          </w:tcPr>
          <w:p w14:paraId="0FE35E48" w14:textId="77777777" w:rsidR="008064A1" w:rsidRPr="006C1437" w:rsidRDefault="008064A1" w:rsidP="00305A49">
            <w:pPr>
              <w:pStyle w:val="TAL"/>
              <w:jc w:val="center"/>
              <w:rPr>
                <w:lang w:eastAsia="zh-CN"/>
              </w:rPr>
            </w:pPr>
          </w:p>
        </w:tc>
        <w:tc>
          <w:tcPr>
            <w:tcW w:w="360" w:type="dxa"/>
            <w:tcBorders>
              <w:top w:val="single" w:sz="4" w:space="0" w:color="auto"/>
              <w:left w:val="single" w:sz="4" w:space="0" w:color="auto"/>
              <w:bottom w:val="single" w:sz="4" w:space="0" w:color="auto"/>
              <w:right w:val="single" w:sz="4" w:space="0" w:color="auto"/>
            </w:tcBorders>
          </w:tcPr>
          <w:p w14:paraId="20A49E77" w14:textId="77777777" w:rsidR="008064A1" w:rsidRPr="006C1437" w:rsidRDefault="008064A1" w:rsidP="00305A49">
            <w:pPr>
              <w:pStyle w:val="TAC"/>
              <w:rPr>
                <w:lang w:eastAsia="zh-CN"/>
              </w:rPr>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665FF872" w14:textId="77777777" w:rsidR="008064A1" w:rsidRPr="006C1437" w:rsidRDefault="008064A1" w:rsidP="00305A49">
            <w:pPr>
              <w:pStyle w:val="TAL"/>
              <w:rPr>
                <w:lang w:eastAsia="zh-CN"/>
              </w:rPr>
            </w:pP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include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S5/S8</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it</w:t>
            </w:r>
            <w:r>
              <w:rPr>
                <w:szCs w:val="18"/>
                <w:lang w:eastAsia="zh-CN"/>
              </w:rPr>
              <w:t xml:space="preserve"> </w:t>
            </w:r>
            <w:r w:rsidRPr="006C1437">
              <w:rPr>
                <w:szCs w:val="18"/>
                <w:lang w:eastAsia="zh-CN"/>
              </w:rPr>
              <w:t>receives</w:t>
            </w:r>
            <w:r>
              <w:rPr>
                <w:szCs w:val="18"/>
                <w:lang w:eastAsia="zh-CN"/>
              </w:rPr>
              <w:t xml:space="preserve"> </w:t>
            </w:r>
            <w:r w:rsidRPr="006C1437">
              <w:rPr>
                <w:szCs w:val="18"/>
                <w:lang w:eastAsia="zh-CN"/>
              </w:rPr>
              <w:t>it</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MME</w:t>
            </w:r>
            <w:r w:rsidRPr="006C1437">
              <w:rPr>
                <w:rFonts w:hint="eastAsia"/>
                <w:szCs w:val="18"/>
                <w:lang w:eastAsia="zh-CN"/>
              </w:rPr>
              <w:t>/S4-SGSN</w:t>
            </w:r>
            <w:r w:rsidRPr="006C1437">
              <w:rPr>
                <w:szCs w:val="18"/>
                <w:lang w:eastAsia="zh-CN"/>
              </w:rPr>
              <w:t>.</w:t>
            </w:r>
          </w:p>
        </w:tc>
        <w:tc>
          <w:tcPr>
            <w:tcW w:w="1530" w:type="dxa"/>
            <w:vMerge/>
            <w:tcBorders>
              <w:left w:val="single" w:sz="4" w:space="0" w:color="auto"/>
              <w:bottom w:val="single" w:sz="4" w:space="0" w:color="auto"/>
              <w:right w:val="single" w:sz="4" w:space="0" w:color="auto"/>
            </w:tcBorders>
          </w:tcPr>
          <w:p w14:paraId="0ACB169E" w14:textId="77777777" w:rsidR="008064A1" w:rsidRPr="006C1437" w:rsidRDefault="008064A1" w:rsidP="00305A49">
            <w:pPr>
              <w:pStyle w:val="TAC"/>
              <w:rPr>
                <w:lang w:eastAsia="zh-CN"/>
              </w:rPr>
            </w:pPr>
          </w:p>
        </w:tc>
        <w:tc>
          <w:tcPr>
            <w:tcW w:w="483" w:type="dxa"/>
            <w:vMerge/>
            <w:tcBorders>
              <w:left w:val="single" w:sz="4" w:space="0" w:color="auto"/>
              <w:bottom w:val="single" w:sz="4" w:space="0" w:color="auto"/>
              <w:right w:val="single" w:sz="4" w:space="0" w:color="auto"/>
            </w:tcBorders>
          </w:tcPr>
          <w:p w14:paraId="2C2F5FC6" w14:textId="77777777" w:rsidR="008064A1" w:rsidRPr="006C1437" w:rsidRDefault="008064A1" w:rsidP="00305A49">
            <w:pPr>
              <w:pStyle w:val="TAC"/>
              <w:rPr>
                <w:lang w:eastAsia="zh-CN"/>
              </w:rPr>
            </w:pPr>
          </w:p>
        </w:tc>
      </w:tr>
      <w:tr w:rsidR="008064A1" w:rsidRPr="006C1437" w14:paraId="701D34DF" w14:textId="77777777" w:rsidTr="00305A49">
        <w:tc>
          <w:tcPr>
            <w:tcW w:w="1819" w:type="dxa"/>
            <w:tcBorders>
              <w:top w:val="single" w:sz="4" w:space="0" w:color="auto"/>
              <w:left w:val="single" w:sz="4" w:space="0" w:color="auto"/>
              <w:bottom w:val="single" w:sz="4" w:space="0" w:color="auto"/>
              <w:right w:val="single" w:sz="4" w:space="0" w:color="auto"/>
            </w:tcBorders>
          </w:tcPr>
          <w:p w14:paraId="547E6170" w14:textId="77777777" w:rsidR="008064A1" w:rsidRPr="006C1437" w:rsidRDefault="008064A1" w:rsidP="00305A49">
            <w:pPr>
              <w:pStyle w:val="TAL"/>
            </w:pPr>
            <w:r w:rsidRPr="006C1437">
              <w:lastRenderedPageBreak/>
              <w:t>APN</w:t>
            </w:r>
            <w:r>
              <w:t xml:space="preserve"> </w:t>
            </w:r>
            <w:r w:rsidRPr="006C1437">
              <w:t>RATE</w:t>
            </w:r>
            <w:r>
              <w:t xml:space="preserve"> </w:t>
            </w:r>
            <w:r w:rsidRPr="006C1437">
              <w:t>Control</w:t>
            </w:r>
            <w:r>
              <w:t xml:space="preserve"> </w:t>
            </w:r>
            <w:r w:rsidRPr="006C1437">
              <w:t>Status</w:t>
            </w:r>
          </w:p>
        </w:tc>
        <w:tc>
          <w:tcPr>
            <w:tcW w:w="360" w:type="dxa"/>
            <w:tcBorders>
              <w:top w:val="single" w:sz="4" w:space="0" w:color="auto"/>
              <w:left w:val="single" w:sz="4" w:space="0" w:color="auto"/>
              <w:bottom w:val="single" w:sz="4" w:space="0" w:color="auto"/>
              <w:right w:val="single" w:sz="4" w:space="0" w:color="auto"/>
            </w:tcBorders>
          </w:tcPr>
          <w:p w14:paraId="0F6CD869" w14:textId="77777777" w:rsidR="008064A1" w:rsidRPr="006C1437" w:rsidRDefault="008064A1" w:rsidP="00305A49">
            <w:pPr>
              <w:pStyle w:val="TAC"/>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5DB6FC00" w14:textId="77777777" w:rsidR="008064A1" w:rsidRPr="006C1437" w:rsidRDefault="008064A1" w:rsidP="00305A49">
            <w:pPr>
              <w:pStyle w:val="TAL"/>
            </w:pPr>
            <w:r w:rsidRPr="006C1437">
              <w:t>If</w:t>
            </w:r>
            <w:r>
              <w:t xml:space="preserve"> </w:t>
            </w:r>
            <w:r w:rsidRPr="006C1437">
              <w:t>APN</w:t>
            </w:r>
            <w:r>
              <w:t xml:space="preserve"> </w:t>
            </w:r>
            <w:r w:rsidRPr="006C1437">
              <w:t>RATE</w:t>
            </w:r>
            <w:r>
              <w:t xml:space="preserve"> </w:t>
            </w:r>
            <w:r w:rsidRPr="006C1437">
              <w:t>Control</w:t>
            </w:r>
            <w:r>
              <w:t xml:space="preserve"> </w:t>
            </w:r>
            <w:r w:rsidRPr="006C1437">
              <w:t>Status</w:t>
            </w:r>
            <w:r>
              <w:t xml:space="preserve"> </w:t>
            </w:r>
            <w:r w:rsidRPr="006C1437">
              <w:t>is</w:t>
            </w:r>
            <w:r>
              <w:t xml:space="preserve"> </w:t>
            </w:r>
            <w:r w:rsidRPr="006C1437">
              <w:t>available</w:t>
            </w:r>
            <w:r>
              <w:t xml:space="preserve"> </w:t>
            </w:r>
            <w:r w:rsidRPr="006C1437">
              <w:t>in</w:t>
            </w:r>
            <w:r>
              <w:t xml:space="preserve"> </w:t>
            </w:r>
            <w:r w:rsidRPr="006C1437">
              <w:t>MME/S4-SGSN,</w:t>
            </w:r>
            <w:r>
              <w:t xml:space="preserve"> </w:t>
            </w:r>
            <w:r w:rsidRPr="006C1437">
              <w:t>APN</w:t>
            </w:r>
            <w:r>
              <w:t xml:space="preserve"> </w:t>
            </w:r>
            <w:r w:rsidRPr="006C1437">
              <w:t>RATE</w:t>
            </w:r>
            <w:r>
              <w:t xml:space="preserve"> </w:t>
            </w:r>
            <w:r w:rsidRPr="006C1437">
              <w:t>Control</w:t>
            </w:r>
            <w:r>
              <w:t xml:space="preserve"> </w:t>
            </w:r>
            <w:r w:rsidRPr="006C1437">
              <w:t>Status</w:t>
            </w:r>
            <w:r>
              <w:rPr>
                <w:lang w:eastAsia="ja-JP"/>
              </w:rPr>
              <w:t xml:space="preserve"> </w:t>
            </w:r>
            <w:r w:rsidRPr="006C1437">
              <w:t>shall</w:t>
            </w:r>
            <w:r>
              <w:t xml:space="preserve"> </w:t>
            </w:r>
            <w:r w:rsidRPr="006C1437">
              <w:t>be</w:t>
            </w:r>
            <w:r>
              <w:t xml:space="preserve"> </w:t>
            </w:r>
            <w:proofErr w:type="spellStart"/>
            <w:r w:rsidRPr="006C1437">
              <w:t>transfered</w:t>
            </w:r>
            <w:proofErr w:type="spellEnd"/>
            <w:r>
              <w:rPr>
                <w:rFonts w:hint="eastAsia"/>
                <w:lang w:eastAsia="zh-CN"/>
              </w:rPr>
              <w:t xml:space="preserve"> </w:t>
            </w:r>
            <w:r w:rsidRPr="006C1437">
              <w:rPr>
                <w:rFonts w:hint="eastAsia"/>
                <w:lang w:eastAsia="zh-CN"/>
              </w:rPr>
              <w:t>on</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w:t>
            </w:r>
            <w:r w:rsidRPr="006C1437">
              <w:rPr>
                <w:lang w:eastAsia="zh-CN"/>
              </w:rPr>
              <w:t>4</w:t>
            </w:r>
            <w:r w:rsidRPr="006C1437">
              <w:rPr>
                <w:rFonts w:hint="eastAsia"/>
                <w:lang w:eastAsia="zh-CN"/>
              </w:rPr>
              <w:t>/S</w:t>
            </w:r>
            <w:r w:rsidRPr="006C1437">
              <w:rPr>
                <w:lang w:eastAsia="zh-CN"/>
              </w:rPr>
              <w:t>11</w:t>
            </w:r>
            <w:r>
              <w:rPr>
                <w:rFonts w:hint="eastAsia"/>
                <w:lang w:eastAsia="zh-CN"/>
              </w:rPr>
              <w:t xml:space="preserve"> </w:t>
            </w:r>
            <w:r w:rsidRPr="006C1437">
              <w:rPr>
                <w:rFonts w:hint="eastAsia"/>
                <w:lang w:eastAsia="zh-CN"/>
              </w:rPr>
              <w:t>interface</w:t>
            </w:r>
            <w:r w:rsidRPr="006C1437">
              <w:t>.</w:t>
            </w:r>
          </w:p>
          <w:p w14:paraId="4FEE6D42" w14:textId="77777777" w:rsidR="008064A1" w:rsidRPr="006C1437" w:rsidRDefault="008064A1" w:rsidP="00305A49">
            <w:pPr>
              <w:pStyle w:val="TAL"/>
            </w:pPr>
            <w:r w:rsidRPr="006C1437">
              <w:t>The</w:t>
            </w:r>
            <w:r>
              <w:t xml:space="preserve"> </w:t>
            </w:r>
            <w:r w:rsidRPr="006C1437">
              <w:t>SGW</w:t>
            </w:r>
            <w:r>
              <w:t xml:space="preserve"> </w:t>
            </w:r>
            <w:r w:rsidRPr="006C1437">
              <w:t>shall</w:t>
            </w:r>
            <w:r>
              <w:t xml:space="preserve"> </w:t>
            </w:r>
            <w:r w:rsidRPr="006C1437">
              <w:t>include</w:t>
            </w:r>
            <w:r>
              <w:t xml:space="preserve"> </w:t>
            </w:r>
            <w:r w:rsidRPr="006C1437">
              <w:t>the</w:t>
            </w:r>
            <w:r>
              <w:t xml:space="preserve"> </w:t>
            </w:r>
            <w:r w:rsidRPr="006C1437">
              <w:t>APN</w:t>
            </w:r>
            <w:r>
              <w:t xml:space="preserve"> </w:t>
            </w:r>
            <w:r w:rsidRPr="006C1437">
              <w:t>RATE</w:t>
            </w:r>
            <w:r>
              <w:t xml:space="preserve"> </w:t>
            </w:r>
            <w:r w:rsidRPr="006C1437">
              <w:t>Control</w:t>
            </w:r>
            <w:r>
              <w:t xml:space="preserve"> </w:t>
            </w:r>
            <w:r w:rsidRPr="006C1437">
              <w:t>Status</w:t>
            </w:r>
            <w:r>
              <w:rPr>
                <w:lang w:eastAsia="ja-JP"/>
              </w:rPr>
              <w:t xml:space="preserve"> </w:t>
            </w:r>
            <w:r w:rsidRPr="006C1437">
              <w:t>IE</w:t>
            </w:r>
            <w:r>
              <w:rPr>
                <w:rFonts w:hint="eastAsia"/>
                <w:lang w:eastAsia="zh-CN"/>
              </w:rPr>
              <w:t xml:space="preserve"> </w:t>
            </w:r>
            <w:r w:rsidRPr="006C1437">
              <w:rPr>
                <w:rFonts w:hint="eastAsia"/>
                <w:lang w:eastAsia="zh-CN"/>
              </w:rPr>
              <w:t>on</w:t>
            </w:r>
            <w:r>
              <w:rPr>
                <w:rFonts w:hint="eastAsia"/>
                <w:lang w:eastAsia="zh-CN"/>
              </w:rPr>
              <w:t xml:space="preserve"> </w:t>
            </w:r>
            <w:r w:rsidRPr="006C1437">
              <w:rPr>
                <w:rFonts w:hint="eastAsia"/>
                <w:lang w:eastAsia="zh-CN"/>
              </w:rPr>
              <w:t>the</w:t>
            </w:r>
            <w:r>
              <w:rPr>
                <w:rFonts w:hint="eastAsia"/>
                <w:lang w:eastAsia="zh-CN"/>
              </w:rPr>
              <w:t xml:space="preserve"> </w:t>
            </w:r>
            <w:r w:rsidRPr="006C1437">
              <w:rPr>
                <w:lang w:eastAsia="zh-CN"/>
              </w:rPr>
              <w:t>S5/S8</w:t>
            </w:r>
            <w:r>
              <w:rPr>
                <w:rFonts w:hint="eastAsia"/>
                <w:lang w:eastAsia="zh-CN"/>
              </w:rPr>
              <w:t xml:space="preserve"> </w:t>
            </w:r>
            <w:r w:rsidRPr="006C1437">
              <w:rPr>
                <w:rFonts w:hint="eastAsia"/>
                <w:lang w:eastAsia="zh-CN"/>
              </w:rPr>
              <w:t>interface</w:t>
            </w:r>
            <w:r w:rsidRPr="006C1437">
              <w:t>,</w:t>
            </w:r>
            <w:r>
              <w:t xml:space="preserve"> </w:t>
            </w:r>
            <w:r w:rsidRPr="006C1437">
              <w:t>if</w:t>
            </w:r>
            <w:r>
              <w:t xml:space="preserve"> </w:t>
            </w:r>
            <w:r w:rsidRPr="006C1437">
              <w:t>received</w:t>
            </w:r>
            <w:r>
              <w:t xml:space="preserve"> </w:t>
            </w:r>
            <w:r w:rsidRPr="006C1437">
              <w:t>from</w:t>
            </w:r>
            <w:r>
              <w:t xml:space="preserve"> </w:t>
            </w:r>
            <w:r w:rsidRPr="006C1437">
              <w:t>the</w:t>
            </w:r>
            <w:r>
              <w:t xml:space="preserve"> </w:t>
            </w:r>
            <w:r w:rsidRPr="006C1437">
              <w:t>MME/S4-SGSN.</w:t>
            </w:r>
          </w:p>
        </w:tc>
        <w:tc>
          <w:tcPr>
            <w:tcW w:w="1530" w:type="dxa"/>
            <w:tcBorders>
              <w:top w:val="single" w:sz="4" w:space="0" w:color="auto"/>
              <w:left w:val="single" w:sz="4" w:space="0" w:color="auto"/>
              <w:bottom w:val="single" w:sz="4" w:space="0" w:color="auto"/>
              <w:right w:val="single" w:sz="4" w:space="0" w:color="auto"/>
            </w:tcBorders>
          </w:tcPr>
          <w:p w14:paraId="08E24DFA" w14:textId="77777777" w:rsidR="008064A1" w:rsidRPr="006C1437" w:rsidRDefault="008064A1" w:rsidP="00305A49">
            <w:pPr>
              <w:pStyle w:val="TAC"/>
            </w:pPr>
            <w:r w:rsidRPr="006C1437">
              <w:t>APN</w:t>
            </w:r>
            <w:r>
              <w:t xml:space="preserve"> </w:t>
            </w:r>
            <w:r w:rsidRPr="006C1437">
              <w:t>RATE</w:t>
            </w:r>
            <w:r>
              <w:t xml:space="preserve"> </w:t>
            </w:r>
            <w:r w:rsidRPr="006C1437">
              <w:t>Control</w:t>
            </w:r>
            <w:r>
              <w:t xml:space="preserve"> </w:t>
            </w:r>
            <w:r w:rsidRPr="006C1437">
              <w:t>Status</w:t>
            </w:r>
          </w:p>
        </w:tc>
        <w:tc>
          <w:tcPr>
            <w:tcW w:w="483" w:type="dxa"/>
            <w:tcBorders>
              <w:top w:val="single" w:sz="4" w:space="0" w:color="auto"/>
              <w:left w:val="single" w:sz="4" w:space="0" w:color="auto"/>
              <w:bottom w:val="single" w:sz="4" w:space="0" w:color="auto"/>
              <w:right w:val="single" w:sz="4" w:space="0" w:color="auto"/>
            </w:tcBorders>
          </w:tcPr>
          <w:p w14:paraId="6CD630DB" w14:textId="77777777" w:rsidR="008064A1" w:rsidRPr="006C1437" w:rsidRDefault="008064A1" w:rsidP="00305A49">
            <w:pPr>
              <w:pStyle w:val="TAC"/>
            </w:pPr>
            <w:r w:rsidRPr="006C1437">
              <w:t>0</w:t>
            </w:r>
          </w:p>
        </w:tc>
      </w:tr>
      <w:tr w:rsidR="008064A1" w:rsidRPr="006C1437" w14:paraId="735AFD94" w14:textId="77777777" w:rsidTr="00305A49">
        <w:tc>
          <w:tcPr>
            <w:tcW w:w="1819" w:type="dxa"/>
            <w:tcBorders>
              <w:top w:val="single" w:sz="4" w:space="0" w:color="auto"/>
              <w:left w:val="single" w:sz="4" w:space="0" w:color="auto"/>
              <w:bottom w:val="single" w:sz="4" w:space="0" w:color="auto"/>
              <w:right w:val="single" w:sz="4" w:space="0" w:color="auto"/>
            </w:tcBorders>
          </w:tcPr>
          <w:p w14:paraId="2B823DD5" w14:textId="77777777" w:rsidR="008064A1" w:rsidRPr="006C1437" w:rsidRDefault="008064A1" w:rsidP="00305A49">
            <w:pPr>
              <w:pStyle w:val="TAL"/>
              <w:jc w:val="center"/>
              <w:rPr>
                <w:szCs w:val="18"/>
              </w:rPr>
            </w:pPr>
            <w:bookmarkStart w:id="112" w:name="_MCCTEMPBM_CRPT88410101___4"/>
            <w:r w:rsidRPr="006C1437">
              <w:t>APN</w:t>
            </w:r>
            <w:r>
              <w:t xml:space="preserve"> </w:t>
            </w:r>
            <w:r w:rsidRPr="006C1437">
              <w:t>RATE</w:t>
            </w:r>
            <w:r>
              <w:t xml:space="preserve"> </w:t>
            </w:r>
            <w:r w:rsidRPr="006C1437">
              <w:t>Control</w:t>
            </w:r>
            <w:r>
              <w:t xml:space="preserve"> </w:t>
            </w:r>
            <w:r w:rsidRPr="006C1437">
              <w:t>Status</w:t>
            </w:r>
            <w:bookmarkEnd w:id="112"/>
          </w:p>
        </w:tc>
        <w:tc>
          <w:tcPr>
            <w:tcW w:w="360" w:type="dxa"/>
            <w:tcBorders>
              <w:top w:val="single" w:sz="4" w:space="0" w:color="auto"/>
              <w:left w:val="single" w:sz="4" w:space="0" w:color="auto"/>
              <w:bottom w:val="single" w:sz="4" w:space="0" w:color="auto"/>
              <w:right w:val="single" w:sz="4" w:space="0" w:color="auto"/>
            </w:tcBorders>
          </w:tcPr>
          <w:p w14:paraId="3E8AE0BB" w14:textId="77777777" w:rsidR="008064A1" w:rsidRPr="006C1437" w:rsidRDefault="008064A1" w:rsidP="00305A49">
            <w:pPr>
              <w:pStyle w:val="TAC"/>
              <w:rPr>
                <w:szCs w:val="18"/>
              </w:rPr>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70DC434B" w14:textId="77777777" w:rsidR="008064A1" w:rsidRPr="006C1437" w:rsidRDefault="008064A1" w:rsidP="00305A49">
            <w:pPr>
              <w:pStyle w:val="TAL"/>
            </w:pPr>
            <w:r w:rsidRPr="006C1437">
              <w:t>If</w:t>
            </w:r>
            <w:r>
              <w:t xml:space="preserve"> </w:t>
            </w:r>
            <w:r w:rsidRPr="006C1437">
              <w:t>APN</w:t>
            </w:r>
            <w:r>
              <w:t xml:space="preserve"> </w:t>
            </w:r>
            <w:r w:rsidRPr="006C1437">
              <w:t>RATE</w:t>
            </w:r>
            <w:r>
              <w:t xml:space="preserve"> </w:t>
            </w:r>
            <w:r w:rsidRPr="006C1437">
              <w:t>Control</w:t>
            </w:r>
            <w:r>
              <w:t xml:space="preserve"> </w:t>
            </w:r>
            <w:r w:rsidRPr="006C1437">
              <w:t>Status</w:t>
            </w:r>
            <w:r>
              <w:t xml:space="preserve"> </w:t>
            </w:r>
            <w:r w:rsidRPr="006C1437">
              <w:t>is</w:t>
            </w:r>
            <w:r>
              <w:t xml:space="preserve"> </w:t>
            </w:r>
            <w:r w:rsidRPr="006C1437">
              <w:t>available</w:t>
            </w:r>
            <w:r>
              <w:t xml:space="preserve"> </w:t>
            </w:r>
            <w:r w:rsidRPr="006C1437">
              <w:t>in</w:t>
            </w:r>
            <w:r>
              <w:t xml:space="preserve"> </w:t>
            </w:r>
            <w:r w:rsidRPr="006C1437">
              <w:t>MME/S4-SGSN,</w:t>
            </w:r>
            <w:r>
              <w:t xml:space="preserve"> </w:t>
            </w:r>
            <w:r w:rsidRPr="006C1437">
              <w:t>APN</w:t>
            </w:r>
            <w:r>
              <w:t xml:space="preserve"> </w:t>
            </w:r>
            <w:r w:rsidRPr="006C1437">
              <w:t>RATE</w:t>
            </w:r>
            <w:r>
              <w:t xml:space="preserve"> </w:t>
            </w:r>
            <w:r w:rsidRPr="006C1437">
              <w:t>Control</w:t>
            </w:r>
            <w:r>
              <w:t xml:space="preserve"> </w:t>
            </w:r>
            <w:r w:rsidRPr="006C1437">
              <w:t>Status</w:t>
            </w:r>
            <w:r>
              <w:rPr>
                <w:lang w:eastAsia="ja-JP"/>
              </w:rPr>
              <w:t xml:space="preserve"> </w:t>
            </w:r>
            <w:r w:rsidRPr="006C1437">
              <w:t>shall</w:t>
            </w:r>
            <w:r>
              <w:t xml:space="preserve"> </w:t>
            </w:r>
            <w:r w:rsidRPr="006C1437">
              <w:t>be</w:t>
            </w:r>
            <w:r>
              <w:t xml:space="preserve"> </w:t>
            </w:r>
            <w:proofErr w:type="spellStart"/>
            <w:r w:rsidRPr="006C1437">
              <w:t>transfered</w:t>
            </w:r>
            <w:proofErr w:type="spellEnd"/>
            <w:r>
              <w:rPr>
                <w:rFonts w:hint="eastAsia"/>
                <w:lang w:eastAsia="zh-CN"/>
              </w:rPr>
              <w:t xml:space="preserve"> </w:t>
            </w:r>
            <w:r w:rsidRPr="006C1437">
              <w:rPr>
                <w:rFonts w:hint="eastAsia"/>
                <w:lang w:eastAsia="zh-CN"/>
              </w:rPr>
              <w:t>on</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w:t>
            </w:r>
            <w:r w:rsidRPr="006C1437">
              <w:rPr>
                <w:lang w:eastAsia="zh-CN"/>
              </w:rPr>
              <w:t>4</w:t>
            </w:r>
            <w:r w:rsidRPr="006C1437">
              <w:rPr>
                <w:rFonts w:hint="eastAsia"/>
                <w:lang w:eastAsia="zh-CN"/>
              </w:rPr>
              <w:t>/S</w:t>
            </w:r>
            <w:r w:rsidRPr="006C1437">
              <w:rPr>
                <w:lang w:eastAsia="zh-CN"/>
              </w:rPr>
              <w:t>11</w:t>
            </w:r>
            <w:r>
              <w:rPr>
                <w:rFonts w:hint="eastAsia"/>
                <w:lang w:eastAsia="zh-CN"/>
              </w:rPr>
              <w:t xml:space="preserve"> </w:t>
            </w:r>
            <w:r w:rsidRPr="006C1437">
              <w:rPr>
                <w:rFonts w:hint="eastAsia"/>
                <w:lang w:eastAsia="zh-CN"/>
              </w:rPr>
              <w:t>interface</w:t>
            </w:r>
            <w:r w:rsidRPr="006C1437">
              <w:t>.</w:t>
            </w:r>
          </w:p>
          <w:p w14:paraId="4D0E7A86" w14:textId="77777777" w:rsidR="008064A1" w:rsidRPr="006C1437" w:rsidRDefault="008064A1" w:rsidP="00305A49">
            <w:pPr>
              <w:pStyle w:val="TAL"/>
            </w:pPr>
            <w:r w:rsidRPr="006C1437">
              <w:t>The</w:t>
            </w:r>
            <w:r>
              <w:t xml:space="preserve"> </w:t>
            </w:r>
            <w:r w:rsidRPr="006C1437">
              <w:t>SGW</w:t>
            </w:r>
            <w:r>
              <w:t xml:space="preserve"> </w:t>
            </w:r>
            <w:r w:rsidRPr="006C1437">
              <w:t>shall</w:t>
            </w:r>
            <w:r>
              <w:t xml:space="preserve"> </w:t>
            </w:r>
            <w:r w:rsidRPr="006C1437">
              <w:t>include</w:t>
            </w:r>
            <w:r>
              <w:t xml:space="preserve"> </w:t>
            </w:r>
            <w:r w:rsidRPr="006C1437">
              <w:t>the</w:t>
            </w:r>
            <w:r>
              <w:t xml:space="preserve"> </w:t>
            </w:r>
            <w:r w:rsidRPr="006C1437">
              <w:t>APN</w:t>
            </w:r>
            <w:r>
              <w:t xml:space="preserve"> </w:t>
            </w:r>
            <w:r w:rsidRPr="006C1437">
              <w:t>RATE</w:t>
            </w:r>
            <w:r>
              <w:t xml:space="preserve"> </w:t>
            </w:r>
            <w:r w:rsidRPr="006C1437">
              <w:t>Control</w:t>
            </w:r>
            <w:r>
              <w:t xml:space="preserve"> </w:t>
            </w:r>
            <w:r w:rsidRPr="006C1437">
              <w:t>Status</w:t>
            </w:r>
            <w:r>
              <w:rPr>
                <w:lang w:eastAsia="ja-JP"/>
              </w:rPr>
              <w:t xml:space="preserve"> </w:t>
            </w:r>
            <w:r w:rsidRPr="006C1437">
              <w:t>IE</w:t>
            </w:r>
            <w:r>
              <w:rPr>
                <w:rFonts w:hint="eastAsia"/>
                <w:lang w:eastAsia="zh-CN"/>
              </w:rPr>
              <w:t xml:space="preserve"> </w:t>
            </w:r>
            <w:r w:rsidRPr="006C1437">
              <w:rPr>
                <w:rFonts w:hint="eastAsia"/>
                <w:lang w:eastAsia="zh-CN"/>
              </w:rPr>
              <w:t>on</w:t>
            </w:r>
            <w:r>
              <w:rPr>
                <w:rFonts w:hint="eastAsia"/>
                <w:lang w:eastAsia="zh-CN"/>
              </w:rPr>
              <w:t xml:space="preserve"> </w:t>
            </w:r>
            <w:r w:rsidRPr="006C1437">
              <w:rPr>
                <w:rFonts w:hint="eastAsia"/>
                <w:lang w:eastAsia="zh-CN"/>
              </w:rPr>
              <w:t>the</w:t>
            </w:r>
            <w:r>
              <w:rPr>
                <w:rFonts w:hint="eastAsia"/>
                <w:lang w:eastAsia="zh-CN"/>
              </w:rPr>
              <w:t xml:space="preserve"> </w:t>
            </w:r>
            <w:r w:rsidRPr="006C1437">
              <w:rPr>
                <w:lang w:eastAsia="zh-CN"/>
              </w:rPr>
              <w:t>S5/S8</w:t>
            </w:r>
            <w:r>
              <w:rPr>
                <w:rFonts w:hint="eastAsia"/>
                <w:lang w:eastAsia="zh-CN"/>
              </w:rPr>
              <w:t xml:space="preserve"> </w:t>
            </w:r>
            <w:r w:rsidRPr="006C1437">
              <w:rPr>
                <w:rFonts w:hint="eastAsia"/>
                <w:lang w:eastAsia="zh-CN"/>
              </w:rPr>
              <w:t>interface</w:t>
            </w:r>
            <w:r w:rsidRPr="006C1437">
              <w:t>,</w:t>
            </w:r>
            <w:r>
              <w:t xml:space="preserve"> </w:t>
            </w:r>
            <w:r w:rsidRPr="006C1437">
              <w:t>if</w:t>
            </w:r>
            <w:r>
              <w:t xml:space="preserve"> </w:t>
            </w:r>
            <w:r w:rsidRPr="006C1437">
              <w:t>received</w:t>
            </w:r>
            <w:r>
              <w:t xml:space="preserve"> </w:t>
            </w:r>
            <w:r w:rsidRPr="006C1437">
              <w:t>from</w:t>
            </w:r>
            <w:r>
              <w:t xml:space="preserve"> </w:t>
            </w:r>
            <w:r w:rsidRPr="006C1437">
              <w:t>the</w:t>
            </w:r>
            <w:r>
              <w:t xml:space="preserve"> </w:t>
            </w:r>
            <w:r w:rsidRPr="006C1437">
              <w:t>MME/S4-SGSN.</w:t>
            </w:r>
          </w:p>
        </w:tc>
        <w:tc>
          <w:tcPr>
            <w:tcW w:w="1530" w:type="dxa"/>
            <w:tcBorders>
              <w:top w:val="single" w:sz="4" w:space="0" w:color="auto"/>
              <w:left w:val="single" w:sz="4" w:space="0" w:color="auto"/>
              <w:bottom w:val="single" w:sz="4" w:space="0" w:color="auto"/>
              <w:right w:val="single" w:sz="4" w:space="0" w:color="auto"/>
            </w:tcBorders>
          </w:tcPr>
          <w:p w14:paraId="3F7F3E45" w14:textId="77777777" w:rsidR="008064A1" w:rsidRPr="006C1437" w:rsidRDefault="008064A1" w:rsidP="00305A49">
            <w:pPr>
              <w:pStyle w:val="TAC"/>
              <w:rPr>
                <w:szCs w:val="18"/>
              </w:rPr>
            </w:pPr>
            <w:r w:rsidRPr="006C1437">
              <w:t>APN</w:t>
            </w:r>
            <w:r>
              <w:t xml:space="preserve"> </w:t>
            </w:r>
            <w:r w:rsidRPr="006C1437">
              <w:t>RATE</w:t>
            </w:r>
            <w:r>
              <w:t xml:space="preserve"> </w:t>
            </w:r>
            <w:r w:rsidRPr="006C1437">
              <w:t>Control</w:t>
            </w:r>
            <w:r>
              <w:t xml:space="preserve"> </w:t>
            </w:r>
            <w:r w:rsidRPr="006C1437">
              <w:t>Status</w:t>
            </w:r>
          </w:p>
        </w:tc>
        <w:tc>
          <w:tcPr>
            <w:tcW w:w="483" w:type="dxa"/>
            <w:tcBorders>
              <w:top w:val="single" w:sz="4" w:space="0" w:color="auto"/>
              <w:left w:val="single" w:sz="4" w:space="0" w:color="auto"/>
              <w:bottom w:val="single" w:sz="4" w:space="0" w:color="auto"/>
              <w:right w:val="single" w:sz="4" w:space="0" w:color="auto"/>
            </w:tcBorders>
          </w:tcPr>
          <w:p w14:paraId="0F84C3DF" w14:textId="77777777" w:rsidR="008064A1" w:rsidRPr="006C1437" w:rsidRDefault="008064A1" w:rsidP="00305A49">
            <w:pPr>
              <w:pStyle w:val="TAC"/>
              <w:rPr>
                <w:szCs w:val="18"/>
              </w:rPr>
            </w:pPr>
            <w:r w:rsidRPr="006C1437">
              <w:t>0</w:t>
            </w:r>
          </w:p>
        </w:tc>
      </w:tr>
      <w:tr w:rsidR="008064A1" w:rsidRPr="006C1437" w14:paraId="771E50DE" w14:textId="77777777" w:rsidTr="00305A49">
        <w:tc>
          <w:tcPr>
            <w:tcW w:w="1819" w:type="dxa"/>
            <w:tcBorders>
              <w:top w:val="single" w:sz="4" w:space="0" w:color="auto"/>
              <w:left w:val="single" w:sz="4" w:space="0" w:color="auto"/>
              <w:bottom w:val="single" w:sz="4" w:space="0" w:color="auto"/>
              <w:right w:val="single" w:sz="4" w:space="0" w:color="auto"/>
            </w:tcBorders>
            <w:vAlign w:val="center"/>
          </w:tcPr>
          <w:p w14:paraId="04BF001E" w14:textId="77777777" w:rsidR="008064A1" w:rsidRPr="006C1437" w:rsidRDefault="008064A1" w:rsidP="00305A49">
            <w:pPr>
              <w:pStyle w:val="TAL"/>
              <w:jc w:val="center"/>
              <w:rPr>
                <w:szCs w:val="18"/>
              </w:rPr>
            </w:pPr>
            <w:bookmarkStart w:id="113" w:name="_MCCTEMPBM_CRPT88410102___4"/>
            <w:r w:rsidRPr="006C1437">
              <w:rPr>
                <w:szCs w:val="18"/>
              </w:rPr>
              <w:t>Private</w:t>
            </w:r>
            <w:r>
              <w:rPr>
                <w:szCs w:val="18"/>
              </w:rPr>
              <w:t xml:space="preserve"> </w:t>
            </w:r>
            <w:r w:rsidRPr="006C1437">
              <w:rPr>
                <w:szCs w:val="18"/>
              </w:rPr>
              <w:t>Extension</w:t>
            </w:r>
            <w:bookmarkEnd w:id="113"/>
          </w:p>
        </w:tc>
        <w:tc>
          <w:tcPr>
            <w:tcW w:w="360" w:type="dxa"/>
            <w:tcBorders>
              <w:top w:val="single" w:sz="4" w:space="0" w:color="auto"/>
              <w:left w:val="single" w:sz="4" w:space="0" w:color="auto"/>
              <w:bottom w:val="single" w:sz="4" w:space="0" w:color="auto"/>
              <w:right w:val="single" w:sz="4" w:space="0" w:color="auto"/>
            </w:tcBorders>
          </w:tcPr>
          <w:p w14:paraId="2E74415C" w14:textId="77777777" w:rsidR="008064A1" w:rsidRPr="006C1437" w:rsidRDefault="008064A1" w:rsidP="00305A49">
            <w:pPr>
              <w:pStyle w:val="TAC"/>
              <w:rPr>
                <w:szCs w:val="18"/>
              </w:rPr>
            </w:pPr>
            <w:r w:rsidRPr="006C1437">
              <w:rPr>
                <w:szCs w:val="18"/>
              </w:rPr>
              <w:t>O</w:t>
            </w:r>
          </w:p>
        </w:tc>
        <w:tc>
          <w:tcPr>
            <w:tcW w:w="4772" w:type="dxa"/>
            <w:tcBorders>
              <w:top w:val="single" w:sz="4" w:space="0" w:color="auto"/>
              <w:left w:val="single" w:sz="4" w:space="0" w:color="auto"/>
              <w:bottom w:val="single" w:sz="4" w:space="0" w:color="auto"/>
              <w:right w:val="single" w:sz="4" w:space="0" w:color="auto"/>
            </w:tcBorders>
          </w:tcPr>
          <w:p w14:paraId="3CFC44AF" w14:textId="77777777" w:rsidR="008064A1" w:rsidRPr="006C1437" w:rsidRDefault="008064A1" w:rsidP="00305A49">
            <w:pPr>
              <w:pStyle w:val="TAL"/>
            </w:pPr>
            <w:r w:rsidRPr="006C1437">
              <w:t>This</w:t>
            </w:r>
            <w:r>
              <w:t xml:space="preserve"> </w:t>
            </w:r>
            <w:r w:rsidRPr="006C1437">
              <w:t>IE</w:t>
            </w:r>
            <w:r>
              <w:t xml:space="preserve"> </w:t>
            </w:r>
            <w:r w:rsidRPr="006C1437">
              <w:t>may</w:t>
            </w:r>
            <w:r>
              <w:t xml:space="preserve"> </w:t>
            </w:r>
            <w:r w:rsidRPr="006C1437">
              <w:t>be</w:t>
            </w:r>
            <w:r>
              <w:t xml:space="preserve"> </w:t>
            </w:r>
            <w:r w:rsidRPr="006C1437">
              <w:t>sent</w:t>
            </w:r>
            <w:r>
              <w:t xml:space="preserve"> </w:t>
            </w:r>
            <w:r w:rsidRPr="006C1437">
              <w:t>on</w:t>
            </w:r>
            <w:r>
              <w:t xml:space="preserve"> </w:t>
            </w:r>
            <w:r w:rsidRPr="006C1437">
              <w:t>the</w:t>
            </w:r>
            <w:r>
              <w:t xml:space="preserve"> </w:t>
            </w:r>
            <w:r w:rsidRPr="006C1437">
              <w:t>S5/S8,</w:t>
            </w:r>
            <w:r>
              <w:t xml:space="preserve"> </w:t>
            </w:r>
            <w:r w:rsidRPr="006C1437">
              <w:t>S4/S11</w:t>
            </w:r>
            <w:r>
              <w:t xml:space="preserve"> </w:t>
            </w:r>
            <w:r w:rsidRPr="006C1437">
              <w:t>and</w:t>
            </w:r>
            <w:r>
              <w:t xml:space="preserve"> </w:t>
            </w:r>
            <w:r w:rsidRPr="006C1437">
              <w:t>S2a/S2b</w:t>
            </w:r>
            <w:r>
              <w:t xml:space="preserve"> </w:t>
            </w:r>
            <w:r w:rsidRPr="006C1437">
              <w:t>interfaces.</w:t>
            </w:r>
          </w:p>
        </w:tc>
        <w:tc>
          <w:tcPr>
            <w:tcW w:w="1530" w:type="dxa"/>
            <w:tcBorders>
              <w:top w:val="single" w:sz="4" w:space="0" w:color="auto"/>
              <w:left w:val="single" w:sz="4" w:space="0" w:color="auto"/>
              <w:bottom w:val="single" w:sz="4" w:space="0" w:color="auto"/>
              <w:right w:val="single" w:sz="4" w:space="0" w:color="auto"/>
            </w:tcBorders>
            <w:vAlign w:val="center"/>
          </w:tcPr>
          <w:p w14:paraId="34E3B462" w14:textId="77777777" w:rsidR="008064A1" w:rsidRPr="006C1437" w:rsidRDefault="008064A1" w:rsidP="00305A49">
            <w:pPr>
              <w:pStyle w:val="TAC"/>
              <w:rPr>
                <w:szCs w:val="18"/>
              </w:rPr>
            </w:pPr>
            <w:r w:rsidRPr="006C1437">
              <w:rPr>
                <w:szCs w:val="18"/>
              </w:rPr>
              <w:t>Private</w:t>
            </w:r>
            <w:r>
              <w:rPr>
                <w:szCs w:val="18"/>
              </w:rPr>
              <w:t xml:space="preserve"> </w:t>
            </w:r>
            <w:r w:rsidRPr="006C1437">
              <w:rPr>
                <w:szCs w:val="18"/>
              </w:rPr>
              <w:t>Extension</w:t>
            </w:r>
          </w:p>
        </w:tc>
        <w:tc>
          <w:tcPr>
            <w:tcW w:w="483" w:type="dxa"/>
            <w:tcBorders>
              <w:top w:val="single" w:sz="4" w:space="0" w:color="auto"/>
              <w:left w:val="single" w:sz="4" w:space="0" w:color="auto"/>
              <w:bottom w:val="single" w:sz="4" w:space="0" w:color="auto"/>
              <w:right w:val="single" w:sz="4" w:space="0" w:color="auto"/>
            </w:tcBorders>
            <w:vAlign w:val="center"/>
          </w:tcPr>
          <w:p w14:paraId="1E8BE008" w14:textId="77777777" w:rsidR="008064A1" w:rsidRPr="006C1437" w:rsidRDefault="008064A1" w:rsidP="00305A49">
            <w:pPr>
              <w:pStyle w:val="TAC"/>
              <w:rPr>
                <w:szCs w:val="18"/>
              </w:rPr>
            </w:pPr>
            <w:r w:rsidRPr="006C1437">
              <w:rPr>
                <w:szCs w:val="18"/>
              </w:rPr>
              <w:t>VS</w:t>
            </w:r>
          </w:p>
        </w:tc>
      </w:tr>
      <w:tr w:rsidR="008064A1" w:rsidRPr="006C1437" w14:paraId="738FA5B5" w14:textId="77777777" w:rsidTr="00305A49">
        <w:tc>
          <w:tcPr>
            <w:tcW w:w="8964" w:type="dxa"/>
            <w:gridSpan w:val="5"/>
            <w:tcBorders>
              <w:top w:val="single" w:sz="4" w:space="0" w:color="auto"/>
              <w:left w:val="single" w:sz="4" w:space="0" w:color="auto"/>
              <w:bottom w:val="single" w:sz="4" w:space="0" w:color="auto"/>
              <w:right w:val="single" w:sz="4" w:space="0" w:color="auto"/>
            </w:tcBorders>
          </w:tcPr>
          <w:p w14:paraId="61115D2B" w14:textId="77777777" w:rsidR="008064A1" w:rsidRPr="006C1437" w:rsidRDefault="008064A1" w:rsidP="00305A49">
            <w:pPr>
              <w:pStyle w:val="TAN"/>
            </w:pPr>
            <w:r w:rsidRPr="006C1437">
              <w:lastRenderedPageBreak/>
              <w:t>NOTE</w:t>
            </w:r>
            <w:r>
              <w:t xml:space="preserve"> </w:t>
            </w:r>
            <w:r w:rsidRPr="006C1437">
              <w:t>1:</w:t>
            </w:r>
            <w:r w:rsidRPr="006C1437">
              <w:tab/>
              <w:t>The</w:t>
            </w:r>
            <w:r>
              <w:t xml:space="preserve"> </w:t>
            </w:r>
            <w:r w:rsidRPr="006C1437">
              <w:t>conditional</w:t>
            </w:r>
            <w:r>
              <w:t xml:space="preserve"> </w:t>
            </w:r>
            <w:r w:rsidRPr="006C1437">
              <w:t>PDN</w:t>
            </w:r>
            <w:r>
              <w:t xml:space="preserve"> </w:t>
            </w:r>
            <w:r w:rsidRPr="006C1437">
              <w:t>Type</w:t>
            </w:r>
            <w:r>
              <w:t xml:space="preserve"> </w:t>
            </w:r>
            <w:r w:rsidRPr="006C1437">
              <w:t>IE</w:t>
            </w:r>
            <w:r>
              <w:t xml:space="preserve"> </w:t>
            </w:r>
            <w:r w:rsidRPr="006C1437">
              <w:t>is</w:t>
            </w:r>
            <w:r>
              <w:t xml:space="preserve"> </w:t>
            </w:r>
            <w:r w:rsidRPr="006C1437">
              <w:t>redundant</w:t>
            </w:r>
            <w:r>
              <w:t xml:space="preserve"> </w:t>
            </w:r>
            <w:r w:rsidRPr="006C1437">
              <w:t>on</w:t>
            </w:r>
            <w:r>
              <w:t xml:space="preserve"> </w:t>
            </w:r>
            <w:r w:rsidRPr="006C1437">
              <w:t>the</w:t>
            </w:r>
            <w:r>
              <w:t xml:space="preserve"> </w:t>
            </w:r>
            <w:r w:rsidRPr="006C1437">
              <w:t>S4/S11</w:t>
            </w:r>
            <w:r>
              <w:t xml:space="preserve"> </w:t>
            </w:r>
            <w:r w:rsidRPr="006C1437">
              <w:t>and</w:t>
            </w:r>
            <w:r>
              <w:t xml:space="preserve"> </w:t>
            </w:r>
            <w:r w:rsidRPr="006C1437">
              <w:t>S5/S8</w:t>
            </w:r>
            <w:r>
              <w:t xml:space="preserve"> </w:t>
            </w:r>
            <w:r w:rsidRPr="006C1437">
              <w:t>interfaces</w:t>
            </w:r>
            <w:r>
              <w:t xml:space="preserve"> </w:t>
            </w:r>
            <w:r w:rsidRPr="006C1437">
              <w:t>(as</w:t>
            </w:r>
            <w:r>
              <w:t xml:space="preserve"> </w:t>
            </w:r>
            <w:r w:rsidRPr="006C1437">
              <w:t>the</w:t>
            </w:r>
            <w:r>
              <w:t xml:space="preserve"> </w:t>
            </w:r>
            <w:r w:rsidRPr="006C1437">
              <w:t>PAA</w:t>
            </w:r>
            <w:r>
              <w:t xml:space="preserve"> </w:t>
            </w:r>
            <w:r w:rsidRPr="006C1437">
              <w:t>IE</w:t>
            </w:r>
            <w:r>
              <w:t xml:space="preserve"> </w:t>
            </w:r>
            <w:r w:rsidRPr="006C1437">
              <w:t>contains</w:t>
            </w:r>
            <w:r>
              <w:t xml:space="preserve"> </w:t>
            </w:r>
            <w:r w:rsidRPr="006C1437">
              <w:t>exactly</w:t>
            </w:r>
            <w:r>
              <w:t xml:space="preserve"> </w:t>
            </w:r>
            <w:r w:rsidRPr="006C1437">
              <w:t>the</w:t>
            </w:r>
            <w:r>
              <w:t xml:space="preserve"> </w:t>
            </w:r>
            <w:r w:rsidRPr="006C1437">
              <w:t>same</w:t>
            </w:r>
            <w:r>
              <w:t xml:space="preserve"> </w:t>
            </w:r>
            <w:r w:rsidRPr="006C1437">
              <w:t>field).</w:t>
            </w:r>
            <w:r>
              <w:t xml:space="preserve"> </w:t>
            </w:r>
            <w:r w:rsidRPr="006C1437">
              <w:t>The</w:t>
            </w:r>
            <w:r>
              <w:t xml:space="preserve"> </w:t>
            </w:r>
            <w:r w:rsidRPr="006C1437">
              <w:t>receiver</w:t>
            </w:r>
            <w:r>
              <w:t xml:space="preserve"> </w:t>
            </w:r>
            <w:r w:rsidRPr="006C1437">
              <w:t>may</w:t>
            </w:r>
            <w:r>
              <w:t xml:space="preserve"> </w:t>
            </w:r>
            <w:r w:rsidRPr="006C1437">
              <w:t>ignore</w:t>
            </w:r>
            <w:r>
              <w:t xml:space="preserve"> </w:t>
            </w:r>
            <w:r w:rsidRPr="006C1437">
              <w:t>it.</w:t>
            </w:r>
            <w:r>
              <w:t xml:space="preserve"> </w:t>
            </w:r>
            <w:r w:rsidRPr="006C1437">
              <w:t>This</w:t>
            </w:r>
            <w:r>
              <w:t xml:space="preserve"> </w:t>
            </w:r>
            <w:r w:rsidRPr="006C1437">
              <w:t>IE</w:t>
            </w:r>
            <w:r>
              <w:t xml:space="preserve"> </w:t>
            </w:r>
            <w:r w:rsidRPr="006C1437">
              <w:t>is</w:t>
            </w:r>
            <w:r>
              <w:t xml:space="preserve"> </w:t>
            </w:r>
            <w:r w:rsidRPr="006C1437">
              <w:t>never</w:t>
            </w:r>
            <w:r>
              <w:t xml:space="preserve"> </w:t>
            </w:r>
            <w:r w:rsidRPr="006C1437">
              <w:t>sent</w:t>
            </w:r>
            <w:r>
              <w:t xml:space="preserve"> </w:t>
            </w:r>
            <w:r w:rsidRPr="006C1437">
              <w:t>on</w:t>
            </w:r>
            <w:r>
              <w:t xml:space="preserve"> </w:t>
            </w:r>
            <w:r w:rsidRPr="006C1437">
              <w:t>the</w:t>
            </w:r>
            <w:r>
              <w:t xml:space="preserve"> </w:t>
            </w:r>
            <w:r w:rsidRPr="006C1437">
              <w:t>S2a/S2b</w:t>
            </w:r>
            <w:r>
              <w:t xml:space="preserve"> </w:t>
            </w:r>
            <w:r w:rsidRPr="006C1437">
              <w:t>interface.</w:t>
            </w:r>
          </w:p>
          <w:p w14:paraId="723012A9" w14:textId="77777777" w:rsidR="008064A1" w:rsidRPr="006C1437" w:rsidRDefault="008064A1" w:rsidP="00305A49">
            <w:pPr>
              <w:pStyle w:val="TAN"/>
              <w:rPr>
                <w:lang w:eastAsia="zh-CN"/>
              </w:rPr>
            </w:pPr>
            <w:r w:rsidRPr="006C1437">
              <w:t>NOTE</w:t>
            </w:r>
            <w:r>
              <w:t xml:space="preserve"> </w:t>
            </w:r>
            <w:r w:rsidRPr="006C1437">
              <w:rPr>
                <w:rFonts w:hint="eastAsia"/>
                <w:lang w:eastAsia="zh-CN"/>
              </w:rPr>
              <w:t>2</w:t>
            </w:r>
            <w:r w:rsidRPr="006C1437">
              <w:t>:</w:t>
            </w:r>
            <w:r w:rsidRPr="006C1437">
              <w:tab/>
            </w:r>
            <w:r>
              <w:rPr>
                <w:rFonts w:hint="eastAsia"/>
                <w:lang w:eastAsia="zh-CN"/>
              </w:rPr>
              <w:t>3GPP TS</w:t>
            </w:r>
            <w:r>
              <w:rPr>
                <w:lang w:eastAsia="zh-CN"/>
              </w:rPr>
              <w:t> </w:t>
            </w:r>
            <w:r w:rsidRPr="006C1437">
              <w:rPr>
                <w:rFonts w:hint="eastAsia"/>
                <w:lang w:eastAsia="zh-CN"/>
              </w:rPr>
              <w:t>23.401</w:t>
            </w:r>
            <w:r>
              <w:rPr>
                <w:lang w:eastAsia="zh-CN"/>
              </w:rPr>
              <w:t> </w:t>
            </w:r>
            <w:r w:rsidRPr="006C1437">
              <w:rPr>
                <w:rFonts w:hint="eastAsia"/>
                <w:lang w:eastAsia="zh-CN"/>
              </w:rPr>
              <w:t>[3]</w:t>
            </w:r>
            <w:r>
              <w:rPr>
                <w:rFonts w:hint="eastAsia"/>
                <w:lang w:eastAsia="zh-CN"/>
              </w:rPr>
              <w:t xml:space="preserve"> </w:t>
            </w:r>
            <w:r w:rsidRPr="006C1437">
              <w:rPr>
                <w:rFonts w:hint="eastAsia"/>
                <w:lang w:eastAsia="zh-CN"/>
              </w:rPr>
              <w:t>(e.g.</w:t>
            </w:r>
            <w:r>
              <w:rPr>
                <w:rFonts w:hint="eastAsia"/>
                <w:lang w:eastAsia="zh-CN"/>
              </w:rPr>
              <w:t xml:space="preserve"> clause</w:t>
            </w:r>
            <w:r>
              <w:rPr>
                <w:lang w:eastAsia="zh-CN"/>
              </w:rPr>
              <w:t> </w:t>
            </w:r>
            <w:r w:rsidRPr="006C1437">
              <w:rPr>
                <w:rFonts w:hint="eastAsia"/>
                <w:lang w:eastAsia="zh-CN"/>
              </w:rPr>
              <w:t>5.3.2.1)</w:t>
            </w:r>
            <w:r>
              <w:rPr>
                <w:rFonts w:hint="eastAsia"/>
                <w:lang w:eastAsia="zh-CN"/>
              </w:rPr>
              <w:t xml:space="preserve"> </w:t>
            </w:r>
            <w:r w:rsidRPr="006C1437">
              <w:rPr>
                <w:rFonts w:hint="eastAsia"/>
                <w:lang w:eastAsia="zh-CN"/>
              </w:rPr>
              <w:t>and</w:t>
            </w:r>
            <w:r>
              <w:rPr>
                <w:rFonts w:hint="eastAsia"/>
                <w:lang w:eastAsia="zh-CN"/>
              </w:rPr>
              <w:t xml:space="preserve"> 3GPP TS</w:t>
            </w:r>
            <w:r>
              <w:rPr>
                <w:lang w:eastAsia="zh-CN"/>
              </w:rPr>
              <w:t> </w:t>
            </w:r>
            <w:r w:rsidRPr="006C1437">
              <w:rPr>
                <w:rFonts w:hint="eastAsia"/>
                <w:lang w:eastAsia="zh-CN"/>
              </w:rPr>
              <w:t>23.060</w:t>
            </w:r>
            <w:r>
              <w:rPr>
                <w:lang w:eastAsia="zh-CN"/>
              </w:rPr>
              <w:t> </w:t>
            </w:r>
            <w:r w:rsidRPr="006C1437">
              <w:rPr>
                <w:rFonts w:hint="eastAsia"/>
                <w:lang w:eastAsia="zh-CN"/>
              </w:rPr>
              <w:t>[35]</w:t>
            </w:r>
            <w:r>
              <w:rPr>
                <w:rFonts w:hint="eastAsia"/>
                <w:lang w:eastAsia="zh-CN"/>
              </w:rPr>
              <w:t xml:space="preserve"> </w:t>
            </w:r>
            <w:r w:rsidRPr="006C1437">
              <w:rPr>
                <w:rFonts w:hint="eastAsia"/>
                <w:lang w:eastAsia="zh-CN"/>
              </w:rPr>
              <w:t>(e.g.</w:t>
            </w:r>
            <w:r>
              <w:rPr>
                <w:rFonts w:hint="eastAsia"/>
                <w:lang w:eastAsia="zh-CN"/>
              </w:rPr>
              <w:t xml:space="preserve"> clause</w:t>
            </w:r>
            <w:r>
              <w:rPr>
                <w:lang w:eastAsia="zh-CN"/>
              </w:rPr>
              <w:t> </w:t>
            </w:r>
            <w:r w:rsidRPr="006C1437">
              <w:rPr>
                <w:rFonts w:hint="eastAsia"/>
                <w:lang w:eastAsia="zh-CN"/>
              </w:rPr>
              <w:t>9.2.2.1)</w:t>
            </w:r>
            <w:r>
              <w:rPr>
                <w:rFonts w:hint="eastAsia"/>
                <w:lang w:eastAsia="zh-CN"/>
              </w:rPr>
              <w:t xml:space="preserve"> </w:t>
            </w:r>
            <w:r w:rsidRPr="006C1437">
              <w:rPr>
                <w:rFonts w:hint="eastAsia"/>
                <w:lang w:eastAsia="zh-CN"/>
              </w:rPr>
              <w:t>defines</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MME/SGSN</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send</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MS</w:t>
            </w:r>
            <w:r>
              <w:rPr>
                <w:rFonts w:hint="eastAsia"/>
                <w:lang w:eastAsia="zh-CN"/>
              </w:rPr>
              <w:t xml:space="preserve"> </w:t>
            </w:r>
            <w:r w:rsidRPr="006C1437">
              <w:rPr>
                <w:rFonts w:hint="eastAsia"/>
                <w:lang w:eastAsia="zh-CN"/>
              </w:rPr>
              <w:t>Info</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Indication</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PGW.</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such</w:t>
            </w:r>
            <w:r>
              <w:rPr>
                <w:rFonts w:hint="eastAsia"/>
                <w:lang w:eastAsia="zh-CN"/>
              </w:rPr>
              <w:t xml:space="preserve"> </w:t>
            </w:r>
            <w:r w:rsidRPr="006C1437">
              <w:rPr>
                <w:rFonts w:hint="eastAsia"/>
                <w:lang w:eastAsia="zh-CN"/>
              </w:rPr>
              <w:t>case</w:t>
            </w:r>
            <w:r>
              <w:rPr>
                <w:rFonts w:hint="eastAsia"/>
                <w:lang w:eastAsia="zh-CN"/>
              </w:rPr>
              <w:t xml:space="preserve"> </w:t>
            </w:r>
            <w:r w:rsidRPr="006C1437">
              <w:rPr>
                <w:rFonts w:hint="eastAsia"/>
                <w:lang w:eastAsia="zh-CN"/>
              </w:rPr>
              <w:t>MME/SGSN</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use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Indication</w:t>
            </w:r>
            <w:r>
              <w:rPr>
                <w:rFonts w:hint="eastAsia"/>
                <w:lang w:eastAsia="zh-CN"/>
              </w:rPr>
              <w:t xml:space="preserve"> </w:t>
            </w:r>
            <w:r w:rsidRPr="006C1437">
              <w:rPr>
                <w:rFonts w:hint="eastAsia"/>
                <w:lang w:eastAsia="zh-CN"/>
              </w:rPr>
              <w:t>and/or</w:t>
            </w:r>
            <w:r>
              <w:rPr>
                <w:rFonts w:hint="eastAsia"/>
                <w:lang w:eastAsia="zh-CN"/>
              </w:rPr>
              <w:t xml:space="preserve"> </w:t>
            </w:r>
            <w:r w:rsidRPr="006C1437">
              <w:rPr>
                <w:rFonts w:hint="eastAsia"/>
                <w:lang w:eastAsia="zh-CN"/>
              </w:rPr>
              <w:t>CSG</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Indication</w:t>
            </w:r>
            <w:r>
              <w:rPr>
                <w:rFonts w:hint="eastAsia"/>
                <w:lang w:eastAsia="zh-CN"/>
              </w:rPr>
              <w:t xml:space="preserve"> </w:t>
            </w:r>
            <w:r w:rsidRPr="006C1437">
              <w:rPr>
                <w:rFonts w:hint="eastAsia"/>
                <w:lang w:eastAsia="zh-CN"/>
              </w:rPr>
              <w:t>(</w:t>
            </w:r>
            <w:r w:rsidRPr="006C1437">
              <w:rPr>
                <w:lang w:eastAsia="zh-CN"/>
              </w:rPr>
              <w:t>whichever</w:t>
            </w:r>
            <w:r>
              <w:rPr>
                <w:lang w:eastAsia="zh-CN"/>
              </w:rPr>
              <w:t xml:space="preserve"> </w:t>
            </w:r>
            <w:r w:rsidRPr="006C1437">
              <w:rPr>
                <w:lang w:eastAsia="zh-CN"/>
              </w:rPr>
              <w:t>is</w:t>
            </w:r>
            <w:r>
              <w:rPr>
                <w:lang w:eastAsia="zh-CN"/>
              </w:rPr>
              <w:t xml:space="preserve"> </w:t>
            </w:r>
            <w:r w:rsidRPr="006C1437">
              <w:rPr>
                <w:lang w:eastAsia="zh-CN"/>
              </w:rPr>
              <w:t>applicable</w:t>
            </w:r>
            <w:r w:rsidRPr="006C1437">
              <w:rPr>
                <w:rFonts w:hint="eastAsia"/>
                <w:lang w:eastAsia="zh-CN"/>
              </w:rPr>
              <w:t>),</w:t>
            </w:r>
            <w:r>
              <w:rPr>
                <w:rFonts w:hint="eastAsia"/>
                <w:lang w:eastAsia="zh-CN"/>
              </w:rPr>
              <w:t xml:space="preserve"> </w:t>
            </w:r>
            <w:r w:rsidRPr="006C1437">
              <w:rPr>
                <w:rFonts w:hint="eastAsia"/>
                <w:lang w:eastAsia="zh-CN"/>
              </w:rPr>
              <w:t>even</w:t>
            </w:r>
            <w:r>
              <w:rPr>
                <w:rFonts w:hint="eastAsia"/>
                <w:lang w:eastAsia="zh-CN"/>
              </w:rPr>
              <w:t xml:space="preserve"> </w:t>
            </w:r>
            <w:r w:rsidRPr="006C1437">
              <w:rPr>
                <w:rFonts w:hint="eastAsia"/>
                <w:lang w:eastAsia="zh-CN"/>
              </w:rPr>
              <w:t>if</w:t>
            </w:r>
            <w:r>
              <w:rPr>
                <w:rFonts w:hint="eastAsia"/>
                <w:lang w:eastAsia="zh-CN"/>
              </w:rPr>
              <w:t xml:space="preserve"> </w:t>
            </w:r>
            <w:r w:rsidRPr="006C1437">
              <w:rPr>
                <w:rFonts w:hint="eastAsia"/>
                <w:lang w:eastAsia="zh-CN"/>
              </w:rPr>
              <w:t>stage</w:t>
            </w:r>
            <w:r>
              <w:rPr>
                <w:rFonts w:hint="eastAsia"/>
                <w:lang w:eastAsia="zh-CN"/>
              </w:rPr>
              <w:t xml:space="preserve"> </w:t>
            </w:r>
            <w:r w:rsidRPr="006C1437">
              <w:rPr>
                <w:rFonts w:hint="eastAsia"/>
                <w:lang w:eastAsia="zh-CN"/>
              </w:rPr>
              <w:t>2</w:t>
            </w:r>
            <w:r>
              <w:rPr>
                <w:rFonts w:hint="eastAsia"/>
                <w:lang w:eastAsia="zh-CN"/>
              </w:rPr>
              <w:t xml:space="preserve"> </w:t>
            </w:r>
            <w:r w:rsidRPr="006C1437">
              <w:rPr>
                <w:rFonts w:hint="eastAsia"/>
                <w:lang w:eastAsia="zh-CN"/>
              </w:rPr>
              <w:t>refers</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MS</w:t>
            </w:r>
            <w:r>
              <w:rPr>
                <w:rFonts w:hint="eastAsia"/>
                <w:lang w:eastAsia="zh-CN"/>
              </w:rPr>
              <w:t xml:space="preserve"> </w:t>
            </w:r>
            <w:r w:rsidRPr="006C1437">
              <w:rPr>
                <w:rFonts w:hint="eastAsia"/>
                <w:lang w:eastAsia="zh-CN"/>
              </w:rPr>
              <w:t>Info</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Indication.</w:t>
            </w:r>
          </w:p>
          <w:p w14:paraId="3948C7A5" w14:textId="77777777" w:rsidR="008064A1" w:rsidRPr="006C1437" w:rsidRDefault="008064A1" w:rsidP="00305A49">
            <w:pPr>
              <w:pStyle w:val="tan0"/>
              <w:rPr>
                <w:lang w:val="en-GB"/>
              </w:rPr>
            </w:pPr>
            <w:r w:rsidRPr="006C1437">
              <w:rPr>
                <w:lang w:val="en-GB"/>
              </w:rPr>
              <w:t>NOTE</w:t>
            </w:r>
            <w:r>
              <w:rPr>
                <w:lang w:val="en-GB"/>
              </w:rPr>
              <w:t xml:space="preserve"> </w:t>
            </w:r>
            <w:r w:rsidRPr="006C1437">
              <w:rPr>
                <w:lang w:val="en-GB"/>
              </w:rPr>
              <w:t>3:</w:t>
            </w:r>
            <w:r w:rsidRPr="006C1437">
              <w:rPr>
                <w:lang w:val="en-GB"/>
              </w:rPr>
              <w:tab/>
              <w:t>The</w:t>
            </w:r>
            <w:r>
              <w:rPr>
                <w:lang w:val="en-GB"/>
              </w:rPr>
              <w:t xml:space="preserve"> </w:t>
            </w:r>
            <w:r w:rsidRPr="006C1437">
              <w:rPr>
                <w:lang w:val="en-GB"/>
              </w:rPr>
              <w:t>methods</w:t>
            </w:r>
            <w:r>
              <w:rPr>
                <w:lang w:val="en-GB"/>
              </w:rPr>
              <w:t xml:space="preserve"> </w:t>
            </w:r>
            <w:r w:rsidRPr="006C1437">
              <w:rPr>
                <w:lang w:val="en-GB"/>
              </w:rPr>
              <w:t>that</w:t>
            </w:r>
            <w:r>
              <w:rPr>
                <w:lang w:val="en-GB"/>
              </w:rPr>
              <w:t xml:space="preserve"> </w:t>
            </w:r>
            <w:r w:rsidRPr="006C1437">
              <w:rPr>
                <w:lang w:val="en-GB"/>
              </w:rPr>
              <w:t>the</w:t>
            </w:r>
            <w:r>
              <w:rPr>
                <w:lang w:val="en-GB"/>
              </w:rPr>
              <w:t xml:space="preserve"> </w:t>
            </w:r>
            <w:proofErr w:type="spellStart"/>
            <w:r w:rsidRPr="006C1437">
              <w:rPr>
                <w:lang w:val="en-GB"/>
              </w:rPr>
              <w:t>ePDG</w:t>
            </w:r>
            <w:proofErr w:type="spellEnd"/>
            <w:r>
              <w:rPr>
                <w:lang w:val="en-GB"/>
              </w:rPr>
              <w:t xml:space="preserve"> </w:t>
            </w:r>
            <w:r w:rsidRPr="006C1437">
              <w:rPr>
                <w:lang w:val="en-GB"/>
              </w:rPr>
              <w:t>may</w:t>
            </w:r>
            <w:r>
              <w:rPr>
                <w:lang w:val="en-GB"/>
              </w:rPr>
              <w:t xml:space="preserve"> </w:t>
            </w:r>
            <w:r w:rsidRPr="006C1437">
              <w:rPr>
                <w:lang w:val="en-GB"/>
              </w:rPr>
              <w:t>use</w:t>
            </w:r>
            <w:r>
              <w:rPr>
                <w:lang w:val="en-GB"/>
              </w:rPr>
              <w:t xml:space="preserve"> </w:t>
            </w:r>
            <w:r w:rsidRPr="006C1437">
              <w:rPr>
                <w:lang w:val="en-GB"/>
              </w:rPr>
              <w:t>to</w:t>
            </w:r>
            <w:r>
              <w:rPr>
                <w:lang w:val="en-GB"/>
              </w:rPr>
              <w:t xml:space="preserve"> </w:t>
            </w:r>
            <w:r w:rsidRPr="006C1437">
              <w:rPr>
                <w:lang w:val="en-GB"/>
              </w:rPr>
              <w:t>acquire</w:t>
            </w:r>
            <w:r>
              <w:rPr>
                <w:lang w:val="en-GB"/>
              </w:rPr>
              <w:t xml:space="preserve"> </w:t>
            </w:r>
            <w:r w:rsidRPr="006C1437">
              <w:rPr>
                <w:lang w:val="en-GB"/>
              </w:rPr>
              <w:t>the</w:t>
            </w:r>
            <w:r>
              <w:rPr>
                <w:lang w:val="en-GB"/>
              </w:rPr>
              <w:t xml:space="preserve"> </w:t>
            </w:r>
            <w:r w:rsidRPr="006C1437">
              <w:rPr>
                <w:lang w:val="en-GB"/>
              </w:rPr>
              <w:t>RAT</w:t>
            </w:r>
            <w:r>
              <w:rPr>
                <w:lang w:val="en-GB"/>
              </w:rPr>
              <w:t xml:space="preserve"> </w:t>
            </w:r>
            <w:r w:rsidRPr="006C1437">
              <w:rPr>
                <w:lang w:val="en-GB"/>
              </w:rPr>
              <w:t>type</w:t>
            </w:r>
            <w:r>
              <w:rPr>
                <w:lang w:val="en-GB"/>
              </w:rPr>
              <w:t xml:space="preserve"> </w:t>
            </w:r>
            <w:r w:rsidRPr="006C1437">
              <w:rPr>
                <w:lang w:val="en-GB"/>
              </w:rPr>
              <w:t>of</w:t>
            </w:r>
            <w:r>
              <w:rPr>
                <w:lang w:val="en-GB"/>
              </w:rPr>
              <w:t xml:space="preserve"> </w:t>
            </w:r>
            <w:r w:rsidRPr="006C1437">
              <w:rPr>
                <w:lang w:val="en-GB"/>
              </w:rPr>
              <w:t>the</w:t>
            </w:r>
            <w:r>
              <w:rPr>
                <w:lang w:val="en-GB"/>
              </w:rPr>
              <w:t xml:space="preserve"> </w:t>
            </w:r>
            <w:r w:rsidRPr="006C1437">
              <w:rPr>
                <w:lang w:val="en-GB"/>
              </w:rPr>
              <w:t>untrusted</w:t>
            </w:r>
            <w:r>
              <w:rPr>
                <w:lang w:val="en-GB"/>
              </w:rPr>
              <w:t xml:space="preserve"> </w:t>
            </w:r>
            <w:r w:rsidRPr="006C1437">
              <w:rPr>
                <w:lang w:val="en-GB"/>
              </w:rPr>
              <w:t>non-3GPP</w:t>
            </w:r>
            <w:r>
              <w:rPr>
                <w:lang w:val="en-GB"/>
              </w:rPr>
              <w:t xml:space="preserve"> </w:t>
            </w:r>
            <w:r w:rsidRPr="006C1437">
              <w:rPr>
                <w:lang w:val="en-GB"/>
              </w:rPr>
              <w:t>IP</w:t>
            </w:r>
            <w:r>
              <w:rPr>
                <w:lang w:val="en-GB"/>
              </w:rPr>
              <w:t xml:space="preserve"> </w:t>
            </w:r>
            <w:r w:rsidRPr="006C1437">
              <w:rPr>
                <w:lang w:val="en-GB"/>
              </w:rPr>
              <w:t>access</w:t>
            </w:r>
            <w:r>
              <w:rPr>
                <w:lang w:val="en-GB"/>
              </w:rPr>
              <w:t xml:space="preserve"> </w:t>
            </w:r>
            <w:r w:rsidRPr="006C1437">
              <w:rPr>
                <w:lang w:val="en-GB"/>
              </w:rPr>
              <w:t>network</w:t>
            </w:r>
            <w:r>
              <w:rPr>
                <w:lang w:val="en-GB"/>
              </w:rPr>
              <w:t xml:space="preserve"> </w:t>
            </w:r>
            <w:r w:rsidRPr="006C1437">
              <w:rPr>
                <w:lang w:val="en-GB"/>
              </w:rPr>
              <w:t>are</w:t>
            </w:r>
            <w:r>
              <w:rPr>
                <w:lang w:val="en-GB"/>
              </w:rPr>
              <w:t xml:space="preserve"> </w:t>
            </w:r>
            <w:r w:rsidRPr="006C1437">
              <w:rPr>
                <w:lang w:val="en-GB"/>
              </w:rPr>
              <w:t>not</w:t>
            </w:r>
            <w:r>
              <w:rPr>
                <w:lang w:val="en-GB"/>
              </w:rPr>
              <w:t xml:space="preserve"> </w:t>
            </w:r>
            <w:r w:rsidRPr="006C1437">
              <w:rPr>
                <w:lang w:val="en-GB"/>
              </w:rPr>
              <w:t>specified</w:t>
            </w:r>
            <w:r>
              <w:rPr>
                <w:lang w:val="en-GB"/>
              </w:rPr>
              <w:t xml:space="preserve"> </w:t>
            </w:r>
            <w:r w:rsidRPr="006C1437">
              <w:rPr>
                <w:lang w:val="en-GB"/>
              </w:rPr>
              <w:t>in</w:t>
            </w:r>
            <w:r>
              <w:rPr>
                <w:lang w:val="en-GB"/>
              </w:rPr>
              <w:t xml:space="preserve"> </w:t>
            </w:r>
            <w:r w:rsidRPr="006C1437">
              <w:rPr>
                <w:lang w:val="en-GB"/>
              </w:rPr>
              <w:t>this</w:t>
            </w:r>
            <w:r>
              <w:rPr>
                <w:lang w:val="en-GB"/>
              </w:rPr>
              <w:t xml:space="preserve"> </w:t>
            </w:r>
            <w:r w:rsidRPr="006C1437">
              <w:rPr>
                <w:lang w:val="en-GB"/>
              </w:rPr>
              <w:t>release.</w:t>
            </w:r>
          </w:p>
          <w:p w14:paraId="381FCE4C" w14:textId="77777777" w:rsidR="008064A1" w:rsidRPr="006C1437" w:rsidRDefault="008064A1" w:rsidP="00305A49">
            <w:pPr>
              <w:pStyle w:val="TAN"/>
            </w:pPr>
            <w:r w:rsidRPr="006C1437">
              <w:t>NOTE</w:t>
            </w:r>
            <w:r>
              <w:t xml:space="preserve"> </w:t>
            </w:r>
            <w:r w:rsidRPr="006C1437">
              <w:t>4:</w:t>
            </w:r>
            <w:r w:rsidRPr="006C1437">
              <w:tab/>
              <w:t>The</w:t>
            </w:r>
            <w:r>
              <w:t xml:space="preserve"> </w:t>
            </w:r>
            <w:r w:rsidRPr="006C1437">
              <w:t>PDN-GW</w:t>
            </w:r>
            <w:r>
              <w:t xml:space="preserve"> </w:t>
            </w:r>
            <w:r w:rsidRPr="006C1437">
              <w:t>can</w:t>
            </w:r>
            <w:r>
              <w:t xml:space="preserve"> </w:t>
            </w:r>
            <w:r w:rsidRPr="006C1437">
              <w:t>be</w:t>
            </w:r>
            <w:r>
              <w:t xml:space="preserve"> </w:t>
            </w:r>
            <w:r w:rsidRPr="006C1437">
              <w:t>informed</w:t>
            </w:r>
            <w:r>
              <w:t xml:space="preserve"> </w:t>
            </w:r>
            <w:r w:rsidRPr="006C1437">
              <w:t>about</w:t>
            </w:r>
            <w:r>
              <w:t xml:space="preserve"> </w:t>
            </w:r>
            <w:r w:rsidRPr="006C1437">
              <w:t>the</w:t>
            </w:r>
            <w:r>
              <w:t xml:space="preserve"> </w:t>
            </w:r>
            <w:r w:rsidRPr="006C1437">
              <w:t>type</w:t>
            </w:r>
            <w:r>
              <w:t xml:space="preserve"> </w:t>
            </w:r>
            <w:r w:rsidRPr="006C1437">
              <w:t>of</w:t>
            </w:r>
            <w:r>
              <w:t xml:space="preserve"> </w:t>
            </w:r>
            <w:r w:rsidRPr="006C1437">
              <w:t>access</w:t>
            </w:r>
            <w:r>
              <w:t xml:space="preserve"> </w:t>
            </w:r>
            <w:r w:rsidRPr="006C1437">
              <w:t>network</w:t>
            </w:r>
            <w:r>
              <w:t xml:space="preserve"> </w:t>
            </w:r>
            <w:r w:rsidRPr="006C1437">
              <w:t>used</w:t>
            </w:r>
            <w:r>
              <w:t xml:space="preserve"> </w:t>
            </w:r>
            <w:r w:rsidRPr="006C1437">
              <w:t>by</w:t>
            </w:r>
            <w:r>
              <w:t xml:space="preserve"> </w:t>
            </w:r>
            <w:r w:rsidRPr="006C1437">
              <w:t>the</w:t>
            </w:r>
            <w:r>
              <w:t xml:space="preserve"> </w:t>
            </w:r>
            <w:r w:rsidRPr="006C1437">
              <w:t>UE</w:t>
            </w:r>
            <w:r>
              <w:t xml:space="preserve"> </w:t>
            </w:r>
            <w:r w:rsidRPr="006C1437">
              <w:t>over</w:t>
            </w:r>
            <w:r>
              <w:t xml:space="preserve"> </w:t>
            </w:r>
            <w:r w:rsidRPr="006C1437">
              <w:t>several</w:t>
            </w:r>
            <w:r>
              <w:t xml:space="preserve"> </w:t>
            </w:r>
            <w:r w:rsidRPr="006C1437">
              <w:t>reference</w:t>
            </w:r>
            <w:r>
              <w:t xml:space="preserve"> </w:t>
            </w:r>
            <w:r w:rsidRPr="006C1437">
              <w:t>points,</w:t>
            </w:r>
            <w:r>
              <w:t xml:space="preserve"> </w:t>
            </w:r>
            <w:r w:rsidRPr="006C1437">
              <w:t>see</w:t>
            </w:r>
            <w:r>
              <w:t xml:space="preserve"> 3GPP TS </w:t>
            </w:r>
            <w:r w:rsidRPr="006C1437">
              <w:t>29.212</w:t>
            </w:r>
            <w:r>
              <w:t> </w:t>
            </w:r>
            <w:r w:rsidRPr="006C1437">
              <w:t>[30]</w:t>
            </w:r>
            <w:r>
              <w:t xml:space="preserve"> </w:t>
            </w:r>
            <w:r w:rsidRPr="006C1437">
              <w:t>for</w:t>
            </w:r>
            <w:r>
              <w:t xml:space="preserve"> </w:t>
            </w:r>
            <w:r w:rsidRPr="006C1437">
              <w:t>the</w:t>
            </w:r>
            <w:r>
              <w:t xml:space="preserve"> </w:t>
            </w:r>
            <w:r w:rsidRPr="006C1437">
              <w:t>mapping</w:t>
            </w:r>
            <w:r>
              <w:t xml:space="preserve"> </w:t>
            </w:r>
            <w:r w:rsidRPr="006C1437">
              <w:t>between</w:t>
            </w:r>
            <w:r>
              <w:t xml:space="preserve"> </w:t>
            </w:r>
            <w:r w:rsidRPr="006C1437">
              <w:t>the</w:t>
            </w:r>
            <w:r>
              <w:t xml:space="preserve"> </w:t>
            </w:r>
            <w:r w:rsidRPr="006C1437">
              <w:t>code</w:t>
            </w:r>
            <w:r>
              <w:t xml:space="preserve"> </w:t>
            </w:r>
            <w:r w:rsidRPr="006C1437">
              <w:t>values</w:t>
            </w:r>
            <w:r>
              <w:t xml:space="preserve"> </w:t>
            </w:r>
            <w:r w:rsidRPr="006C1437">
              <w:t>for</w:t>
            </w:r>
            <w:r>
              <w:t xml:space="preserve"> </w:t>
            </w:r>
            <w:r w:rsidRPr="006C1437">
              <w:t>the</w:t>
            </w:r>
            <w:r>
              <w:t xml:space="preserve"> </w:t>
            </w:r>
            <w:r w:rsidRPr="006C1437">
              <w:t>different</w:t>
            </w:r>
            <w:r>
              <w:t xml:space="preserve"> </w:t>
            </w:r>
            <w:r w:rsidRPr="006C1437">
              <w:t>access</w:t>
            </w:r>
            <w:r>
              <w:t xml:space="preserve"> </w:t>
            </w:r>
            <w:r w:rsidRPr="006C1437">
              <w:t>network</w:t>
            </w:r>
            <w:r>
              <w:t xml:space="preserve"> </w:t>
            </w:r>
            <w:r w:rsidRPr="006C1437">
              <w:t>types.</w:t>
            </w:r>
          </w:p>
          <w:p w14:paraId="373A0CC8" w14:textId="77777777" w:rsidR="008064A1" w:rsidRPr="006C1437" w:rsidRDefault="008064A1" w:rsidP="00305A49">
            <w:pPr>
              <w:pStyle w:val="TAN"/>
            </w:pPr>
            <w:r w:rsidRPr="006C1437">
              <w:t>NOTE</w:t>
            </w:r>
            <w:r>
              <w:t xml:space="preserve"> </w:t>
            </w:r>
            <w:r w:rsidRPr="006C1437">
              <w:t>5:</w:t>
            </w:r>
            <w:r w:rsidRPr="006C1437">
              <w:tab/>
            </w:r>
            <w:r>
              <w:t>3GPP TS </w:t>
            </w:r>
            <w:r w:rsidRPr="006C1437">
              <w:t>23.401</w:t>
            </w:r>
            <w:r>
              <w:t> </w:t>
            </w:r>
            <w:r w:rsidRPr="006C1437">
              <w:t>[3]</w:t>
            </w:r>
            <w:r>
              <w:t xml:space="preserve"> </w:t>
            </w:r>
            <w:r w:rsidRPr="006C1437">
              <w:t>(see</w:t>
            </w:r>
            <w:r>
              <w:t xml:space="preserve"> clause </w:t>
            </w:r>
            <w:r w:rsidRPr="006C1437">
              <w:t>5.3.1.1)</w:t>
            </w:r>
            <w:r>
              <w:t xml:space="preserve"> </w:t>
            </w:r>
            <w:r w:rsidRPr="006C1437">
              <w:t>and</w:t>
            </w:r>
            <w:r>
              <w:t xml:space="preserve"> </w:t>
            </w:r>
            <w:r>
              <w:rPr>
                <w:rFonts w:hint="eastAsia"/>
                <w:lang w:eastAsia="zh-CN"/>
              </w:rPr>
              <w:t>3GPP TS</w:t>
            </w:r>
            <w:r>
              <w:rPr>
                <w:lang w:eastAsia="zh-CN"/>
              </w:rPr>
              <w:t> </w:t>
            </w:r>
            <w:r w:rsidRPr="006C1437">
              <w:rPr>
                <w:rFonts w:hint="eastAsia"/>
                <w:lang w:eastAsia="zh-CN"/>
              </w:rPr>
              <w:t>23.060</w:t>
            </w:r>
            <w:r>
              <w:rPr>
                <w:lang w:eastAsia="zh-CN"/>
              </w:rPr>
              <w:t> </w:t>
            </w:r>
            <w:r w:rsidRPr="006C1437">
              <w:rPr>
                <w:rFonts w:hint="eastAsia"/>
                <w:lang w:eastAsia="zh-CN"/>
              </w:rPr>
              <w:t>[35]</w:t>
            </w:r>
            <w:r>
              <w:rPr>
                <w:rFonts w:hint="eastAsia"/>
                <w:lang w:eastAsia="zh-CN"/>
              </w:rPr>
              <w:t xml:space="preserve"> </w:t>
            </w:r>
            <w:r w:rsidRPr="006C1437">
              <w:t>(see</w:t>
            </w:r>
            <w:r>
              <w:t xml:space="preserve"> clause </w:t>
            </w:r>
            <w:r w:rsidRPr="006C1437">
              <w:t>9.2.1)</w:t>
            </w:r>
            <w:r>
              <w:t xml:space="preserve"> </w:t>
            </w:r>
            <w:r w:rsidRPr="006C1437">
              <w:rPr>
                <w:lang w:eastAsia="zh-CN"/>
              </w:rPr>
              <w:t>specify</w:t>
            </w:r>
            <w:r>
              <w:rPr>
                <w:lang w:eastAsia="zh-CN"/>
              </w:rPr>
              <w:t xml:space="preserve"> </w:t>
            </w:r>
            <w:r w:rsidRPr="006C1437">
              <w:rPr>
                <w:lang w:eastAsia="zh-CN"/>
              </w:rPr>
              <w:t>the</w:t>
            </w:r>
            <w:r>
              <w:rPr>
                <w:lang w:eastAsia="zh-CN"/>
              </w:rPr>
              <w:t xml:space="preserve"> </w:t>
            </w:r>
            <w:r w:rsidRPr="006C1437">
              <w:rPr>
                <w:lang w:eastAsia="zh-CN"/>
              </w:rPr>
              <w:t>handling</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cases</w:t>
            </w:r>
            <w:r>
              <w:rPr>
                <w:lang w:eastAsia="zh-CN"/>
              </w:rPr>
              <w:t xml:space="preserve"> </w:t>
            </w:r>
            <w:r w:rsidRPr="006C1437">
              <w:rPr>
                <w:lang w:eastAsia="zh-CN"/>
              </w:rPr>
              <w:t>when</w:t>
            </w:r>
            <w:r>
              <w:rPr>
                <w:lang w:eastAsia="zh-CN"/>
              </w:rPr>
              <w:t xml:space="preserve"> </w:t>
            </w:r>
            <w:r w:rsidRPr="006C1437">
              <w:rPr>
                <w:lang w:eastAsia="zh-CN"/>
              </w:rPr>
              <w:t>UE</w:t>
            </w:r>
            <w:r>
              <w:rPr>
                <w:lang w:eastAsia="zh-CN"/>
              </w:rPr>
              <w:t xml:space="preserve"> </w:t>
            </w:r>
            <w:r w:rsidRPr="006C1437">
              <w:rPr>
                <w:lang w:eastAsia="zh-CN"/>
              </w:rPr>
              <w:t>has</w:t>
            </w:r>
            <w:r>
              <w:rPr>
                <w:lang w:eastAsia="zh-CN"/>
              </w:rPr>
              <w:t xml:space="preserve"> </w:t>
            </w:r>
            <w:r w:rsidRPr="006C1437">
              <w:rPr>
                <w:lang w:eastAsia="zh-CN"/>
              </w:rPr>
              <w:t>requested</w:t>
            </w:r>
            <w:r>
              <w:rPr>
                <w:lang w:eastAsia="zh-CN"/>
              </w:rPr>
              <w:t xml:space="preserve"> </w:t>
            </w:r>
            <w:r w:rsidRPr="006C1437">
              <w:rPr>
                <w:lang w:eastAsia="zh-CN"/>
              </w:rPr>
              <w:t>IPv4v6</w:t>
            </w:r>
            <w:r>
              <w:rPr>
                <w:lang w:eastAsia="zh-CN"/>
              </w:rPr>
              <w:t xml:space="preserve"> </w:t>
            </w:r>
            <w:r w:rsidRPr="006C1437">
              <w:rPr>
                <w:lang w:eastAsia="zh-CN"/>
              </w:rPr>
              <w:t>PDN</w:t>
            </w:r>
            <w:r>
              <w:rPr>
                <w:lang w:eastAsia="zh-CN"/>
              </w:rPr>
              <w:t xml:space="preserve"> </w:t>
            </w:r>
            <w:r w:rsidRPr="006C1437">
              <w:rPr>
                <w:lang w:eastAsia="zh-CN"/>
              </w:rPr>
              <w:t>Type,</w:t>
            </w:r>
            <w:r>
              <w:rPr>
                <w:lang w:eastAsia="zh-CN"/>
              </w:rPr>
              <w:t xml:space="preserve"> </w:t>
            </w:r>
            <w:r w:rsidRPr="006C1437">
              <w:rPr>
                <w:lang w:eastAsia="zh-CN"/>
              </w:rPr>
              <w:t>but</w:t>
            </w:r>
            <w:r>
              <w:rPr>
                <w:lang w:eastAsia="zh-CN"/>
              </w:rPr>
              <w:t xml:space="preserve"> </w:t>
            </w:r>
            <w:r w:rsidRPr="006C1437">
              <w:rPr>
                <w:lang w:eastAsia="zh-CN"/>
              </w:rPr>
              <w:t>MME</w:t>
            </w:r>
            <w:r>
              <w:rPr>
                <w:lang w:eastAsia="zh-CN"/>
              </w:rPr>
              <w:t xml:space="preserve"> </w:t>
            </w:r>
            <w:r w:rsidRPr="006C1437">
              <w:rPr>
                <w:lang w:eastAsia="zh-CN"/>
              </w:rPr>
              <w:t>does</w:t>
            </w:r>
            <w:r>
              <w:rPr>
                <w:lang w:eastAsia="zh-CN"/>
              </w:rPr>
              <w:t xml:space="preserve"> </w:t>
            </w:r>
            <w:r w:rsidRPr="006C1437">
              <w:rPr>
                <w:lang w:eastAsia="zh-CN"/>
              </w:rPr>
              <w:t>not</w:t>
            </w:r>
            <w:r>
              <w:rPr>
                <w:lang w:eastAsia="zh-CN"/>
              </w:rPr>
              <w:t xml:space="preserve"> </w:t>
            </w:r>
            <w:r w:rsidRPr="006C1437">
              <w:rPr>
                <w:lang w:eastAsia="zh-CN"/>
              </w:rPr>
              <w:t>set</w:t>
            </w:r>
            <w:r>
              <w:rPr>
                <w:lang w:eastAsia="zh-CN"/>
              </w:rPr>
              <w:t xml:space="preserve"> </w:t>
            </w:r>
            <w:r w:rsidRPr="006C1437">
              <w:rPr>
                <w:lang w:eastAsia="zh-CN"/>
              </w:rPr>
              <w:t>the</w:t>
            </w:r>
            <w:r>
              <w:rPr>
                <w:lang w:eastAsia="zh-CN"/>
              </w:rPr>
              <w:t xml:space="preserve"> </w:t>
            </w:r>
            <w:r w:rsidRPr="006C1437">
              <w:rPr>
                <w:lang w:eastAsia="zh-CN"/>
              </w:rPr>
              <w:t>Dual</w:t>
            </w:r>
            <w:r>
              <w:rPr>
                <w:lang w:eastAsia="zh-CN"/>
              </w:rPr>
              <w:t xml:space="preserve"> </w:t>
            </w:r>
            <w:r w:rsidRPr="006C1437">
              <w:rPr>
                <w:lang w:eastAsia="zh-CN"/>
              </w:rPr>
              <w:t>Address</w:t>
            </w:r>
            <w:r>
              <w:rPr>
                <w:lang w:eastAsia="zh-CN"/>
              </w:rPr>
              <w:t xml:space="preserve"> </w:t>
            </w:r>
            <w:r w:rsidRPr="006C1437">
              <w:rPr>
                <w:lang w:eastAsia="zh-CN"/>
              </w:rPr>
              <w:t>Bearer</w:t>
            </w:r>
            <w:r>
              <w:rPr>
                <w:lang w:eastAsia="zh-CN"/>
              </w:rPr>
              <w:t xml:space="preserve"> </w:t>
            </w:r>
            <w:r w:rsidRPr="006C1437">
              <w:rPr>
                <w:lang w:eastAsia="zh-CN"/>
              </w:rPr>
              <w:t>Flag</w:t>
            </w:r>
            <w:r>
              <w:rPr>
                <w:lang w:eastAsia="zh-CN"/>
              </w:rPr>
              <w:t xml:space="preserve"> </w:t>
            </w:r>
            <w:r w:rsidRPr="006C1437">
              <w:rPr>
                <w:lang w:eastAsia="zh-CN"/>
              </w:rPr>
              <w:t>due</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MME</w:t>
            </w:r>
            <w:r>
              <w:rPr>
                <w:lang w:eastAsia="zh-CN"/>
              </w:rPr>
              <w:t xml:space="preserve"> </w:t>
            </w:r>
            <w:r w:rsidRPr="006C1437">
              <w:rPr>
                <w:lang w:eastAsia="zh-CN"/>
              </w:rPr>
              <w:t>operator</w:t>
            </w:r>
            <w:r>
              <w:rPr>
                <w:lang w:eastAsia="zh-CN"/>
              </w:rPr>
              <w:t xml:space="preserve"> </w:t>
            </w:r>
            <w:r w:rsidRPr="006C1437">
              <w:rPr>
                <w:lang w:eastAsia="zh-CN"/>
              </w:rPr>
              <w:t>using</w:t>
            </w:r>
            <w:r>
              <w:rPr>
                <w:lang w:eastAsia="zh-CN"/>
              </w:rPr>
              <w:t xml:space="preserve"> </w:t>
            </w:r>
            <w:r w:rsidRPr="006C1437">
              <w:rPr>
                <w:lang w:eastAsia="zh-CN"/>
              </w:rPr>
              <w:t>single</w:t>
            </w:r>
            <w:r>
              <w:rPr>
                <w:lang w:eastAsia="zh-CN"/>
              </w:rPr>
              <w:t xml:space="preserve"> </w:t>
            </w:r>
            <w:r w:rsidRPr="006C1437">
              <w:rPr>
                <w:lang w:eastAsia="zh-CN"/>
              </w:rPr>
              <w:t>addressing</w:t>
            </w:r>
            <w:r>
              <w:rPr>
                <w:lang w:eastAsia="zh-CN"/>
              </w:rPr>
              <w:t xml:space="preserve"> </w:t>
            </w:r>
            <w:r w:rsidRPr="006C1437">
              <w:rPr>
                <w:lang w:eastAsia="zh-CN"/>
              </w:rPr>
              <w:t>per</w:t>
            </w:r>
            <w:r>
              <w:rPr>
                <w:lang w:eastAsia="zh-CN"/>
              </w:rPr>
              <w:t xml:space="preserve"> </w:t>
            </w:r>
            <w:r w:rsidRPr="006C1437">
              <w:rPr>
                <w:lang w:eastAsia="zh-CN"/>
              </w:rPr>
              <w:t>bearer</w:t>
            </w:r>
            <w:r>
              <w:rPr>
                <w:lang w:eastAsia="zh-CN"/>
              </w:rPr>
              <w:t xml:space="preserve"> </w:t>
            </w:r>
            <w:r w:rsidRPr="006C1437">
              <w:rPr>
                <w:lang w:eastAsia="zh-CN"/>
              </w:rPr>
              <w:t>to</w:t>
            </w:r>
            <w:r>
              <w:rPr>
                <w:lang w:eastAsia="zh-CN"/>
              </w:rPr>
              <w:t xml:space="preserve"> </w:t>
            </w:r>
            <w:r w:rsidRPr="006C1437">
              <w:rPr>
                <w:lang w:eastAsia="zh-CN"/>
              </w:rPr>
              <w:t>support</w:t>
            </w:r>
            <w:r>
              <w:rPr>
                <w:lang w:eastAsia="zh-CN"/>
              </w:rPr>
              <w:t xml:space="preserve"> </w:t>
            </w:r>
            <w:r w:rsidRPr="006C1437">
              <w:rPr>
                <w:lang w:eastAsia="zh-CN"/>
              </w:rPr>
              <w:t>interworking</w:t>
            </w:r>
            <w:r>
              <w:rPr>
                <w:lang w:eastAsia="zh-CN"/>
              </w:rPr>
              <w:t xml:space="preserve"> </w:t>
            </w:r>
            <w:r w:rsidRPr="006C1437">
              <w:rPr>
                <w:lang w:eastAsia="zh-CN"/>
              </w:rPr>
              <w:t>with</w:t>
            </w:r>
            <w:r>
              <w:rPr>
                <w:lang w:eastAsia="zh-CN"/>
              </w:rPr>
              <w:t xml:space="preserve"> </w:t>
            </w:r>
            <w:r w:rsidRPr="006C1437">
              <w:rPr>
                <w:lang w:eastAsia="zh-CN"/>
              </w:rPr>
              <w:t>nodes</w:t>
            </w:r>
            <w:r>
              <w:rPr>
                <w:lang w:eastAsia="zh-CN"/>
              </w:rPr>
              <w:t xml:space="preserve"> </w:t>
            </w:r>
            <w:r w:rsidRPr="006C1437">
              <w:rPr>
                <w:lang w:eastAsia="zh-CN"/>
              </w:rPr>
              <w:t>of</w:t>
            </w:r>
            <w:r>
              <w:rPr>
                <w:lang w:eastAsia="zh-CN"/>
              </w:rPr>
              <w:t xml:space="preserve"> </w:t>
            </w:r>
            <w:r w:rsidRPr="006C1437">
              <w:rPr>
                <w:lang w:eastAsia="zh-CN"/>
              </w:rPr>
              <w:t>earlier</w:t>
            </w:r>
            <w:r>
              <w:rPr>
                <w:lang w:eastAsia="zh-CN"/>
              </w:rPr>
              <w:t xml:space="preserve"> </w:t>
            </w:r>
            <w:r w:rsidRPr="006C1437">
              <w:rPr>
                <w:lang w:eastAsia="zh-CN"/>
              </w:rPr>
              <w:t>releases</w:t>
            </w:r>
            <w:r w:rsidRPr="006C1437">
              <w:t>.</w:t>
            </w:r>
          </w:p>
          <w:p w14:paraId="49091FF5" w14:textId="77777777" w:rsidR="008064A1" w:rsidRPr="006C1437" w:rsidRDefault="008064A1" w:rsidP="00305A49">
            <w:pPr>
              <w:pStyle w:val="TAN"/>
            </w:pPr>
            <w:r w:rsidRPr="006C1437">
              <w:t>NOTE</w:t>
            </w:r>
            <w:r>
              <w:t xml:space="preserve"> </w:t>
            </w:r>
            <w:r w:rsidRPr="006C1437">
              <w:t>6:</w:t>
            </w:r>
            <w:r w:rsidRPr="006C1437">
              <w:tab/>
              <w:t>The</w:t>
            </w:r>
            <w:r>
              <w:t xml:space="preserve"> </w:t>
            </w:r>
            <w:r w:rsidRPr="006C1437">
              <w:t>Bearer</w:t>
            </w:r>
            <w:r>
              <w:t xml:space="preserve"> </w:t>
            </w:r>
            <w:r w:rsidRPr="006C1437">
              <w:t>Context</w:t>
            </w:r>
            <w:r>
              <w:t xml:space="preserve"> </w:t>
            </w:r>
            <w:r w:rsidRPr="006C1437">
              <w:t>to</w:t>
            </w:r>
            <w:r>
              <w:t xml:space="preserve"> </w:t>
            </w:r>
            <w:r w:rsidRPr="006C1437">
              <w:t>be</w:t>
            </w:r>
            <w:r>
              <w:t xml:space="preserve"> </w:t>
            </w:r>
            <w:r w:rsidRPr="006C1437">
              <w:t>created</w:t>
            </w:r>
            <w:r>
              <w:t xml:space="preserve"> </w:t>
            </w:r>
            <w:r w:rsidRPr="006C1437">
              <w:t>IE</w:t>
            </w:r>
            <w:r>
              <w:t xml:space="preserve"> </w:t>
            </w:r>
            <w:r w:rsidRPr="006C1437">
              <w:t>and</w:t>
            </w:r>
            <w:r>
              <w:t xml:space="preserve"> </w:t>
            </w:r>
            <w:r w:rsidRPr="006C1437">
              <w:t>Bearer</w:t>
            </w:r>
            <w:r>
              <w:t xml:space="preserve"> </w:t>
            </w:r>
            <w:r w:rsidRPr="006C1437">
              <w:t>Context</w:t>
            </w:r>
            <w:r>
              <w:t xml:space="preserve"> </w:t>
            </w:r>
            <w:r w:rsidRPr="006C1437">
              <w:t>to</w:t>
            </w:r>
            <w:r>
              <w:t xml:space="preserve"> </w:t>
            </w:r>
            <w:r w:rsidRPr="006C1437">
              <w:t>be</w:t>
            </w:r>
            <w:r>
              <w:t xml:space="preserve"> </w:t>
            </w:r>
            <w:r w:rsidRPr="006C1437">
              <w:t>removed</w:t>
            </w:r>
            <w:r>
              <w:t xml:space="preserve"> </w:t>
            </w:r>
            <w:r w:rsidRPr="006C1437">
              <w:t>IE,</w:t>
            </w:r>
            <w:r>
              <w:t xml:space="preserve"> </w:t>
            </w:r>
            <w:r w:rsidRPr="006C1437">
              <w:t>together,</w:t>
            </w:r>
            <w:r>
              <w:t xml:space="preserve"> </w:t>
            </w:r>
            <w:r w:rsidRPr="006C1437">
              <w:t>shall</w:t>
            </w:r>
            <w:r>
              <w:t xml:space="preserve"> </w:t>
            </w:r>
            <w:r w:rsidRPr="006C1437">
              <w:t>contain</w:t>
            </w:r>
            <w:r>
              <w:t xml:space="preserve"> </w:t>
            </w:r>
            <w:r w:rsidRPr="006C1437">
              <w:t>all</w:t>
            </w:r>
            <w:r>
              <w:t xml:space="preserve"> </w:t>
            </w:r>
            <w:r w:rsidRPr="006C1437">
              <w:t>the</w:t>
            </w:r>
            <w:r>
              <w:t xml:space="preserve"> </w:t>
            </w:r>
            <w:r w:rsidRPr="006C1437">
              <w:t>bearers</w:t>
            </w:r>
            <w:r>
              <w:t xml:space="preserve"> </w:t>
            </w:r>
            <w:r w:rsidRPr="006C1437">
              <w:t>belonging</w:t>
            </w:r>
            <w:r>
              <w:t xml:space="preserve"> </w:t>
            </w:r>
            <w:r w:rsidRPr="006C1437">
              <w:t>to</w:t>
            </w:r>
            <w:r>
              <w:t xml:space="preserve"> </w:t>
            </w:r>
            <w:r w:rsidRPr="006C1437">
              <w:t>the</w:t>
            </w:r>
            <w:r>
              <w:t xml:space="preserve"> </w:t>
            </w:r>
            <w:r w:rsidRPr="006C1437">
              <w:t>given</w:t>
            </w:r>
            <w:r>
              <w:t xml:space="preserve"> </w:t>
            </w:r>
            <w:r w:rsidRPr="006C1437">
              <w:t>PDN</w:t>
            </w:r>
            <w:r>
              <w:t xml:space="preserve"> </w:t>
            </w:r>
            <w:r w:rsidRPr="006C1437">
              <w:t>connection</w:t>
            </w:r>
            <w:r>
              <w:t xml:space="preserve"> </w:t>
            </w:r>
            <w:r w:rsidRPr="006C1437">
              <w:t>with</w:t>
            </w:r>
            <w:r>
              <w:t xml:space="preserve"> </w:t>
            </w:r>
            <w:r w:rsidRPr="006C1437">
              <w:t>each</w:t>
            </w:r>
            <w:r>
              <w:t xml:space="preserve"> </w:t>
            </w:r>
            <w:r w:rsidRPr="006C1437">
              <w:t>bearer</w:t>
            </w:r>
            <w:r>
              <w:t xml:space="preserve"> </w:t>
            </w:r>
            <w:r w:rsidRPr="006C1437">
              <w:t>appearing</w:t>
            </w:r>
            <w:r>
              <w:t xml:space="preserve"> </w:t>
            </w:r>
            <w:r w:rsidRPr="006C1437">
              <w:t>in</w:t>
            </w:r>
            <w:r>
              <w:t xml:space="preserve"> </w:t>
            </w:r>
            <w:r w:rsidRPr="006C1437">
              <w:t>only</w:t>
            </w:r>
            <w:r>
              <w:t xml:space="preserve"> </w:t>
            </w:r>
            <w:r w:rsidRPr="006C1437">
              <w:t>one</w:t>
            </w:r>
            <w:r>
              <w:t xml:space="preserve"> </w:t>
            </w:r>
            <w:r w:rsidRPr="006C1437">
              <w:t>of</w:t>
            </w:r>
            <w:r>
              <w:t xml:space="preserve"> </w:t>
            </w:r>
            <w:r w:rsidRPr="006C1437">
              <w:t>these</w:t>
            </w:r>
            <w:r>
              <w:t xml:space="preserve"> </w:t>
            </w:r>
            <w:r w:rsidRPr="006C1437">
              <w:t>IEs.</w:t>
            </w:r>
          </w:p>
          <w:p w14:paraId="7E1BE8E5" w14:textId="77777777" w:rsidR="008064A1" w:rsidRPr="006C1437" w:rsidRDefault="008064A1" w:rsidP="00305A49">
            <w:pPr>
              <w:pStyle w:val="TAN"/>
            </w:pPr>
            <w:r w:rsidRPr="006C1437">
              <w:t>NOTE</w:t>
            </w:r>
            <w:r>
              <w:t xml:space="preserve"> </w:t>
            </w:r>
            <w:r w:rsidRPr="006C1437">
              <w:t>7:</w:t>
            </w:r>
            <w:r w:rsidRPr="006C1437">
              <w:tab/>
              <w:t>During</w:t>
            </w:r>
            <w:r>
              <w:rPr>
                <w:rFonts w:hint="eastAsia"/>
                <w:lang w:eastAsia="zh-CN"/>
              </w:rPr>
              <w:t xml:space="preserve"> </w:t>
            </w:r>
            <w:r w:rsidRPr="006C1437">
              <w:rPr>
                <w:rFonts w:hint="eastAsia"/>
                <w:lang w:eastAsia="zh-CN"/>
              </w:rPr>
              <w:t>S1</w:t>
            </w:r>
            <w:r>
              <w:rPr>
                <w:rFonts w:hint="eastAsia"/>
                <w:lang w:eastAsia="zh-CN"/>
              </w:rPr>
              <w:t xml:space="preserve"> </w:t>
            </w:r>
            <w:r w:rsidRPr="006C1437">
              <w:rPr>
                <w:rFonts w:hint="eastAsia"/>
                <w:lang w:eastAsia="zh-CN"/>
              </w:rPr>
              <w:t>based</w:t>
            </w:r>
            <w:r>
              <w:rPr>
                <w:rFonts w:hint="eastAsia"/>
                <w:lang w:eastAsia="zh-CN"/>
              </w:rPr>
              <w:t xml:space="preserve"> </w:t>
            </w:r>
            <w:r w:rsidRPr="006C1437">
              <w:rPr>
                <w:rFonts w:hint="eastAsia"/>
                <w:lang w:eastAsia="zh-CN"/>
              </w:rPr>
              <w:t>handover/</w:t>
            </w:r>
            <w:r>
              <w:rPr>
                <w:rFonts w:hint="eastAsia"/>
                <w:lang w:eastAsia="zh-CN"/>
              </w:rPr>
              <w:t xml:space="preserve"> </w:t>
            </w:r>
            <w:r w:rsidRPr="006C1437">
              <w:rPr>
                <w:rFonts w:hint="eastAsia"/>
                <w:lang w:eastAsia="zh-CN"/>
              </w:rPr>
              <w:t>Inter</w:t>
            </w:r>
            <w:r>
              <w:rPr>
                <w:rFonts w:hint="eastAsia"/>
                <w:lang w:eastAsia="zh-CN"/>
              </w:rPr>
              <w:t xml:space="preserve"> </w:t>
            </w:r>
            <w:r w:rsidRPr="006C1437">
              <w:rPr>
                <w:rFonts w:hint="eastAsia"/>
                <w:lang w:eastAsia="zh-CN"/>
              </w:rPr>
              <w:t>RAT</w:t>
            </w:r>
            <w:r>
              <w:rPr>
                <w:rFonts w:hint="eastAsia"/>
                <w:lang w:eastAsia="zh-CN"/>
              </w:rPr>
              <w:t xml:space="preserve"> </w:t>
            </w:r>
            <w:r w:rsidRPr="006C1437">
              <w:rPr>
                <w:rFonts w:hint="eastAsia"/>
                <w:lang w:eastAsia="zh-CN"/>
              </w:rPr>
              <w:t>handover</w:t>
            </w:r>
            <w:r w:rsidRPr="006C1437">
              <w:rPr>
                <w:lang w:eastAsia="zh-CN"/>
              </w:rPr>
              <w:t>/TAU/RAU</w:t>
            </w:r>
            <w:r>
              <w:rPr>
                <w:lang w:eastAsia="zh-CN"/>
              </w:rPr>
              <w:t xml:space="preserve"> </w:t>
            </w:r>
            <w:r w:rsidRPr="006C1437">
              <w:rPr>
                <w:lang w:eastAsia="zh-CN"/>
              </w:rPr>
              <w:t>with</w:t>
            </w:r>
            <w:r>
              <w:rPr>
                <w:lang w:eastAsia="zh-CN"/>
              </w:rPr>
              <w:t xml:space="preserve"> </w:t>
            </w:r>
            <w:r w:rsidRPr="006C1437">
              <w:rPr>
                <w:lang w:eastAsia="zh-CN"/>
              </w:rPr>
              <w:t>S4-SGSN/MME</w:t>
            </w:r>
            <w:r>
              <w:rPr>
                <w:lang w:eastAsia="zh-CN"/>
              </w:rPr>
              <w:t xml:space="preserve"> </w:t>
            </w:r>
            <w:r w:rsidRPr="006C1437">
              <w:rPr>
                <w:lang w:eastAsia="zh-CN"/>
              </w:rPr>
              <w:t>and</w:t>
            </w:r>
            <w:r>
              <w:rPr>
                <w:lang w:eastAsia="zh-CN"/>
              </w:rPr>
              <w:t xml:space="preserve"> </w:t>
            </w:r>
            <w:r w:rsidRPr="006C1437">
              <w:rPr>
                <w:lang w:eastAsia="zh-CN"/>
              </w:rPr>
              <w:t>SGW</w:t>
            </w:r>
            <w:r>
              <w:rPr>
                <w:lang w:eastAsia="zh-CN"/>
              </w:rPr>
              <w:t xml:space="preserve"> </w:t>
            </w:r>
            <w:r w:rsidRPr="006C1437">
              <w:rPr>
                <w:lang w:eastAsia="zh-CN"/>
              </w:rPr>
              <w:t>change,</w:t>
            </w:r>
            <w:r>
              <w:rPr>
                <w:lang w:eastAsia="zh-CN"/>
              </w:rPr>
              <w:t xml:space="preserve"> </w:t>
            </w:r>
            <w:r w:rsidRPr="006C1437">
              <w:rPr>
                <w:lang w:eastAsia="zh-CN"/>
              </w:rPr>
              <w:t>and</w:t>
            </w:r>
            <w:r>
              <w:rPr>
                <w:lang w:eastAsia="zh-CN"/>
              </w:rPr>
              <w:t xml:space="preserve"> </w:t>
            </w:r>
            <w:r w:rsidRPr="006C1437">
              <w:rPr>
                <w:lang w:eastAsia="zh-CN"/>
              </w:rPr>
              <w:t>handover/RAU/TAU</w:t>
            </w:r>
            <w:r>
              <w:rPr>
                <w:lang w:eastAsia="zh-CN"/>
              </w:rPr>
              <w:t xml:space="preserve"> </w:t>
            </w:r>
            <w:r w:rsidRPr="006C1437">
              <w:rPr>
                <w:lang w:eastAsia="zh-CN"/>
              </w:rPr>
              <w:t>from</w:t>
            </w:r>
            <w:r>
              <w:rPr>
                <w:lang w:eastAsia="zh-CN"/>
              </w:rPr>
              <w:t xml:space="preserve"> </w:t>
            </w:r>
            <w:proofErr w:type="spellStart"/>
            <w:r w:rsidRPr="006C1437">
              <w:rPr>
                <w:lang w:eastAsia="zh-CN"/>
              </w:rPr>
              <w:t>Gn</w:t>
            </w:r>
            <w:proofErr w:type="spellEnd"/>
            <w:r w:rsidRPr="006C1437">
              <w:rPr>
                <w:lang w:eastAsia="zh-CN"/>
              </w:rPr>
              <w:t>/</w:t>
            </w:r>
            <w:proofErr w:type="spellStart"/>
            <w:r w:rsidRPr="006C1437">
              <w:rPr>
                <w:lang w:eastAsia="zh-CN"/>
              </w:rPr>
              <w:t>Gp</w:t>
            </w:r>
            <w:proofErr w:type="spellEnd"/>
            <w:r>
              <w:rPr>
                <w:lang w:eastAsia="zh-CN"/>
              </w:rPr>
              <w:t xml:space="preserve"> </w:t>
            </w:r>
            <w:r w:rsidRPr="006C1437">
              <w:rPr>
                <w:lang w:eastAsia="zh-CN"/>
              </w:rPr>
              <w:t>SGSN</w:t>
            </w:r>
            <w:r>
              <w:rPr>
                <w:lang w:eastAsia="zh-CN"/>
              </w:rPr>
              <w:t xml:space="preserve"> </w:t>
            </w:r>
            <w:r w:rsidRPr="006C1437">
              <w:rPr>
                <w:lang w:eastAsia="zh-CN"/>
              </w:rPr>
              <w:t>to</w:t>
            </w:r>
            <w:r>
              <w:rPr>
                <w:lang w:eastAsia="zh-CN"/>
              </w:rPr>
              <w:t xml:space="preserve"> </w:t>
            </w:r>
            <w:r w:rsidRPr="006C1437">
              <w:rPr>
                <w:lang w:eastAsia="zh-CN"/>
              </w:rPr>
              <w:t>S4-SGSN/MME,</w:t>
            </w:r>
            <w:r>
              <w:rPr>
                <w:lang w:eastAsia="zh-CN"/>
              </w:rPr>
              <w:t xml:space="preserve"> </w:t>
            </w:r>
            <w:r w:rsidRPr="006C1437">
              <w:rPr>
                <w:lang w:eastAsia="zh-CN"/>
              </w:rPr>
              <w:t>i</w:t>
            </w:r>
            <w:r w:rsidRPr="006C1437">
              <w:t>f</w:t>
            </w:r>
            <w:r>
              <w:t xml:space="preserve"> </w:t>
            </w:r>
            <w:r w:rsidRPr="006C1437">
              <w:t>the</w:t>
            </w:r>
            <w:r>
              <w:t xml:space="preserve"> </w:t>
            </w:r>
            <w:r w:rsidRPr="006C1437">
              <w:t>target</w:t>
            </w:r>
            <w:r>
              <w:t xml:space="preserve"> </w:t>
            </w:r>
            <w:r w:rsidRPr="006C1437">
              <w:t>MME/S4-SGSN</w:t>
            </w:r>
            <w:r>
              <w:t xml:space="preserve"> </w:t>
            </w:r>
            <w:r w:rsidRPr="006C1437">
              <w:t>cannot</w:t>
            </w:r>
            <w:r>
              <w:t xml:space="preserve"> </w:t>
            </w:r>
            <w:r w:rsidRPr="006C1437">
              <w:t>accept</w:t>
            </w:r>
            <w:r>
              <w:t xml:space="preserve"> </w:t>
            </w:r>
            <w:r w:rsidRPr="006C1437">
              <w:t>one</w:t>
            </w:r>
            <w:r>
              <w:t xml:space="preserve"> </w:t>
            </w:r>
            <w:r w:rsidRPr="006C1437">
              <w:t>or</w:t>
            </w:r>
            <w:r>
              <w:t xml:space="preserve"> </w:t>
            </w:r>
            <w:r w:rsidRPr="006C1437">
              <w:t>more</w:t>
            </w:r>
            <w:r>
              <w:t xml:space="preserve"> </w:t>
            </w:r>
            <w:r w:rsidRPr="006C1437">
              <w:t>PDN</w:t>
            </w:r>
            <w:r>
              <w:t xml:space="preserve"> </w:t>
            </w:r>
            <w:r w:rsidRPr="006C1437">
              <w:t>connection(s)</w:t>
            </w:r>
            <w:r>
              <w:t xml:space="preserve"> </w:t>
            </w:r>
            <w:r w:rsidRPr="006C1437">
              <w:rPr>
                <w:lang w:eastAsia="zh-CN"/>
              </w:rPr>
              <w:t>but</w:t>
            </w:r>
            <w:r>
              <w:rPr>
                <w:lang w:eastAsia="zh-CN"/>
              </w:rPr>
              <w:t xml:space="preserve"> </w:t>
            </w:r>
            <w:r w:rsidRPr="006C1437">
              <w:rPr>
                <w:lang w:eastAsia="zh-CN"/>
              </w:rPr>
              <w:t>can</w:t>
            </w:r>
            <w:r>
              <w:rPr>
                <w:lang w:eastAsia="zh-CN"/>
              </w:rPr>
              <w:t xml:space="preserve"> </w:t>
            </w:r>
            <w:r w:rsidRPr="006C1437">
              <w:rPr>
                <w:lang w:eastAsia="zh-CN"/>
              </w:rPr>
              <w:t>accept</w:t>
            </w:r>
            <w:r>
              <w:rPr>
                <w:lang w:eastAsia="zh-CN"/>
              </w:rPr>
              <w:t xml:space="preserve"> </w:t>
            </w:r>
            <w:r w:rsidRPr="006C1437">
              <w:rPr>
                <w:rFonts w:hint="eastAsia"/>
                <w:lang w:eastAsia="zh-CN"/>
              </w:rPr>
              <w:t>at</w:t>
            </w:r>
            <w:r>
              <w:rPr>
                <w:rFonts w:hint="eastAsia"/>
                <w:lang w:eastAsia="zh-CN"/>
              </w:rPr>
              <w:t xml:space="preserve"> </w:t>
            </w:r>
            <w:r w:rsidRPr="006C1437">
              <w:rPr>
                <w:rFonts w:hint="eastAsia"/>
                <w:lang w:eastAsia="zh-CN"/>
              </w:rPr>
              <w:t>least</w:t>
            </w:r>
            <w:r>
              <w:rPr>
                <w:rFonts w:hint="eastAsia"/>
                <w:lang w:eastAsia="zh-CN"/>
              </w:rPr>
              <w:t xml:space="preserve"> </w:t>
            </w:r>
            <w:r w:rsidRPr="006C1437">
              <w:rPr>
                <w:lang w:eastAsia="zh-CN"/>
              </w:rPr>
              <w:t>one</w:t>
            </w:r>
            <w:r>
              <w:rPr>
                <w:lang w:eastAsia="zh-CN"/>
              </w:rPr>
              <w:t xml:space="preserve"> </w:t>
            </w:r>
            <w:r w:rsidRPr="006C1437">
              <w:rPr>
                <w:lang w:eastAsia="zh-CN"/>
              </w:rPr>
              <w:t>or</w:t>
            </w:r>
            <w:r>
              <w:rPr>
                <w:lang w:eastAsia="zh-CN"/>
              </w:rPr>
              <w:t xml:space="preserve"> </w:t>
            </w:r>
            <w:r w:rsidRPr="006C1437">
              <w:rPr>
                <w:lang w:eastAsia="zh-CN"/>
              </w:rPr>
              <w:t>more</w:t>
            </w:r>
            <w:r>
              <w:rPr>
                <w:lang w:eastAsia="zh-CN"/>
              </w:rPr>
              <w:t xml:space="preserve"> </w:t>
            </w:r>
            <w:r w:rsidRPr="006C1437">
              <w:rPr>
                <w:lang w:eastAsia="zh-CN"/>
              </w:rPr>
              <w:t>remaining</w:t>
            </w:r>
            <w:r>
              <w:rPr>
                <w:lang w:eastAsia="zh-CN"/>
              </w:rPr>
              <w:t xml:space="preserve"> </w:t>
            </w:r>
            <w:r w:rsidRPr="006C1437">
              <w:rPr>
                <w:rFonts w:hint="eastAsia"/>
                <w:lang w:eastAsia="zh-CN"/>
              </w:rPr>
              <w:t>PDN</w:t>
            </w:r>
            <w:r>
              <w:rPr>
                <w:rFonts w:hint="eastAsia"/>
                <w:lang w:eastAsia="zh-CN"/>
              </w:rPr>
              <w:t xml:space="preserve"> </w:t>
            </w:r>
            <w:r w:rsidRPr="006C1437">
              <w:rPr>
                <w:rFonts w:hint="eastAsia"/>
                <w:lang w:eastAsia="zh-CN"/>
              </w:rPr>
              <w:t>Connection</w:t>
            </w:r>
            <w:r w:rsidRPr="006C1437">
              <w:rPr>
                <w:lang w:eastAsia="zh-CN"/>
              </w:rPr>
              <w:t>(s)</w:t>
            </w:r>
            <w:r>
              <w:rPr>
                <w:rFonts w:hint="eastAsia"/>
                <w:lang w:eastAsia="zh-CN"/>
              </w:rPr>
              <w:t xml:space="preserve"> </w:t>
            </w:r>
            <w:r w:rsidRPr="006C1437">
              <w:rPr>
                <w:rFonts w:hint="eastAsia"/>
                <w:lang w:eastAsia="zh-CN"/>
              </w:rPr>
              <w:t>of</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UE</w:t>
            </w:r>
            <w:r w:rsidRPr="006C1437">
              <w:rPr>
                <w:lang w:eastAsia="zh-CN"/>
              </w:rPr>
              <w:t>,</w:t>
            </w:r>
            <w:r>
              <w:rPr>
                <w:lang w:eastAsia="zh-CN"/>
              </w:rPr>
              <w:t xml:space="preserve"> </w:t>
            </w:r>
            <w:r w:rsidRPr="006C1437">
              <w:rPr>
                <w:lang w:eastAsia="zh-CN"/>
              </w:rPr>
              <w:t>t</w:t>
            </w:r>
            <w:r w:rsidRPr="006C1437">
              <w:rPr>
                <w:rFonts w:hint="eastAsia"/>
                <w:lang w:eastAsia="zh-CN"/>
              </w:rPr>
              <w:t>he</w:t>
            </w:r>
            <w:r>
              <w:rPr>
                <w:lang w:eastAsia="zh-CN"/>
              </w:rPr>
              <w:t xml:space="preserve"> </w:t>
            </w:r>
            <w:r w:rsidRPr="006C1437">
              <w:rPr>
                <w:lang w:eastAsia="zh-CN"/>
              </w:rPr>
              <w:t>target</w:t>
            </w:r>
            <w:r>
              <w:rPr>
                <w:rFonts w:hint="eastAsia"/>
                <w:lang w:eastAsia="zh-CN"/>
              </w:rPr>
              <w:t xml:space="preserve"> </w:t>
            </w:r>
            <w:r w:rsidRPr="006C1437">
              <w:rPr>
                <w:rFonts w:hint="eastAsia"/>
                <w:lang w:eastAsia="zh-CN"/>
              </w:rPr>
              <w:t>MME/SGSN</w:t>
            </w:r>
            <w:r>
              <w:rPr>
                <w:rFonts w:hint="eastAsia"/>
                <w:lang w:eastAsia="zh-CN"/>
              </w:rPr>
              <w:t xml:space="preserve"> </w:t>
            </w:r>
            <w:r w:rsidRPr="006C1437">
              <w:rPr>
                <w:rFonts w:hint="eastAsia"/>
                <w:lang w:eastAsia="zh-CN"/>
              </w:rPr>
              <w:t>shall</w:t>
            </w:r>
            <w:r>
              <w:rPr>
                <w:lang w:eastAsia="zh-CN"/>
              </w:rPr>
              <w:t xml:space="preserve"> </w:t>
            </w:r>
            <w:r w:rsidRPr="006C1437">
              <w:rPr>
                <w:lang w:eastAsia="zh-CN"/>
              </w:rPr>
              <w:t>indicate</w:t>
            </w:r>
            <w:r>
              <w:rPr>
                <w:rFonts w:hint="eastAsia"/>
                <w:lang w:eastAsia="zh-CN"/>
              </w:rPr>
              <w:t xml:space="preserve"> </w:t>
            </w:r>
            <w:r w:rsidRPr="006C1437">
              <w:rPr>
                <w:rFonts w:hint="eastAsia"/>
                <w:lang w:eastAsia="zh-CN"/>
              </w:rPr>
              <w:t>all</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non</w:t>
            </w:r>
            <w:r>
              <w:rPr>
                <w:rFonts w:hint="eastAsia"/>
                <w:lang w:eastAsia="zh-CN"/>
              </w:rPr>
              <w:t xml:space="preserve"> </w:t>
            </w:r>
            <w:r w:rsidRPr="006C1437">
              <w:rPr>
                <w:rFonts w:hint="eastAsia"/>
                <w:lang w:eastAsia="zh-CN"/>
              </w:rPr>
              <w:t>GBR</w:t>
            </w:r>
            <w:r>
              <w:rPr>
                <w:rFonts w:hint="eastAsia"/>
                <w:lang w:eastAsia="zh-CN"/>
              </w:rPr>
              <w:t xml:space="preserve"> </w:t>
            </w:r>
            <w:r w:rsidRPr="006C1437">
              <w:rPr>
                <w:rFonts w:hint="eastAsia"/>
                <w:lang w:eastAsia="zh-CN"/>
              </w:rPr>
              <w:t>bearers</w:t>
            </w:r>
            <w:r>
              <w:rPr>
                <w:rFonts w:hint="eastAsia"/>
                <w:lang w:eastAsia="zh-CN"/>
              </w:rPr>
              <w:t xml:space="preserve"> </w:t>
            </w:r>
            <w:r w:rsidRPr="006C1437">
              <w:rPr>
                <w:lang w:eastAsia="zh-CN"/>
              </w:rPr>
              <w:t>of</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unaccepted</w:t>
            </w:r>
            <w:r>
              <w:rPr>
                <w:rFonts w:hint="eastAsia"/>
                <w:lang w:eastAsia="zh-CN"/>
              </w:rPr>
              <w:t xml:space="preserve"> </w:t>
            </w:r>
            <w:r w:rsidRPr="006C1437">
              <w:rPr>
                <w:rFonts w:hint="eastAsia"/>
                <w:lang w:eastAsia="zh-CN"/>
              </w:rPr>
              <w:t>PDN</w:t>
            </w:r>
            <w:r>
              <w:rPr>
                <w:rFonts w:hint="eastAsia"/>
                <w:lang w:eastAsia="zh-CN"/>
              </w:rPr>
              <w:t xml:space="preserve"> </w:t>
            </w:r>
            <w:r w:rsidRPr="006C1437">
              <w:rPr>
                <w:rFonts w:hint="eastAsia"/>
                <w:lang w:eastAsia="zh-CN"/>
              </w:rPr>
              <w:t>Connection</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Bearer</w:t>
            </w:r>
            <w:r>
              <w:rPr>
                <w:rFonts w:hint="eastAsia"/>
                <w:lang w:eastAsia="zh-CN"/>
              </w:rPr>
              <w:t xml:space="preserve"> </w:t>
            </w:r>
            <w:r w:rsidRPr="006C1437">
              <w:rPr>
                <w:rFonts w:hint="eastAsia"/>
                <w:lang w:eastAsia="zh-CN"/>
              </w:rPr>
              <w:t>Context</w:t>
            </w:r>
            <w:r w:rsidRPr="006C1437">
              <w:rPr>
                <w:lang w:eastAsia="zh-CN"/>
              </w:rPr>
              <w:t>s</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be</w:t>
            </w:r>
            <w:r>
              <w:rPr>
                <w:rFonts w:hint="eastAsia"/>
                <w:lang w:eastAsia="zh-CN"/>
              </w:rPr>
              <w:t xml:space="preserve"> </w:t>
            </w:r>
            <w:r w:rsidRPr="006C1437">
              <w:rPr>
                <w:lang w:eastAsia="zh-CN"/>
              </w:rPr>
              <w:t>created</w:t>
            </w:r>
            <w:r>
              <w:rPr>
                <w:rFonts w:hint="eastAsia"/>
                <w:lang w:eastAsia="zh-CN"/>
              </w:rPr>
              <w:t xml:space="preserve"> </w:t>
            </w:r>
            <w:r w:rsidRPr="006C1437">
              <w:rPr>
                <w:rFonts w:hint="eastAsia"/>
                <w:lang w:eastAsia="zh-CN"/>
              </w:rPr>
              <w:t>IE.</w:t>
            </w:r>
            <w:r>
              <w:rPr>
                <w:rFonts w:hint="eastAsia"/>
                <w:lang w:eastAsia="zh-CN"/>
              </w:rPr>
              <w:t xml:space="preserve"> </w:t>
            </w:r>
            <w:r w:rsidRPr="006C1437">
              <w:rPr>
                <w:lang w:eastAsia="zh-CN"/>
              </w:rPr>
              <w:t>The</w:t>
            </w:r>
            <w:r>
              <w:rPr>
                <w:lang w:eastAsia="zh-CN"/>
              </w:rPr>
              <w:t xml:space="preserve"> </w:t>
            </w:r>
            <w:r w:rsidRPr="006C1437">
              <w:rPr>
                <w:lang w:eastAsia="zh-CN"/>
              </w:rPr>
              <w:t>(target)</w:t>
            </w:r>
            <w:r>
              <w:rPr>
                <w:lang w:eastAsia="zh-CN"/>
              </w:rPr>
              <w:t xml:space="preserve"> </w:t>
            </w:r>
            <w:r w:rsidRPr="006C1437">
              <w:rPr>
                <w:lang w:eastAsia="zh-CN"/>
              </w:rPr>
              <w:t>MME/SGSN</w:t>
            </w:r>
            <w:r>
              <w:rPr>
                <w:lang w:eastAsia="zh-CN"/>
              </w:rPr>
              <w:t xml:space="preserve"> </w:t>
            </w:r>
            <w:r w:rsidRPr="006C1437">
              <w:rPr>
                <w:lang w:eastAsia="zh-CN"/>
              </w:rPr>
              <w:t>shall</w:t>
            </w:r>
            <w:r>
              <w:rPr>
                <w:lang w:eastAsia="zh-CN"/>
              </w:rPr>
              <w:t xml:space="preserve"> </w:t>
            </w:r>
            <w:r w:rsidRPr="006C1437">
              <w:rPr>
                <w:lang w:eastAsia="zh-CN"/>
              </w:rPr>
              <w:t>indicate</w:t>
            </w:r>
            <w:r>
              <w:rPr>
                <w:lang w:eastAsia="zh-CN"/>
              </w:rPr>
              <w:t xml:space="preserve"> </w:t>
            </w:r>
            <w:r w:rsidRPr="006C1437">
              <w:rPr>
                <w:lang w:eastAsia="zh-CN"/>
              </w:rPr>
              <w:t>all</w:t>
            </w:r>
            <w:r>
              <w:rPr>
                <w:lang w:eastAsia="zh-CN"/>
              </w:rPr>
              <w:t xml:space="preserve"> </w:t>
            </w:r>
            <w:r w:rsidRPr="006C1437">
              <w:rPr>
                <w:lang w:eastAsia="zh-CN"/>
              </w:rPr>
              <w:t>the</w:t>
            </w:r>
            <w:r>
              <w:rPr>
                <w:lang w:eastAsia="zh-CN"/>
              </w:rPr>
              <w:t xml:space="preserve"> </w:t>
            </w:r>
            <w:r w:rsidRPr="006C1437">
              <w:rPr>
                <w:lang w:eastAsia="zh-CN"/>
              </w:rPr>
              <w:t>GBR</w:t>
            </w:r>
            <w:r>
              <w:rPr>
                <w:lang w:eastAsia="zh-CN"/>
              </w:rPr>
              <w:t xml:space="preserve"> </w:t>
            </w:r>
            <w:r w:rsidRPr="006C1437">
              <w:rPr>
                <w:lang w:eastAsia="zh-CN"/>
              </w:rPr>
              <w:t>bearers</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unaccepted</w:t>
            </w:r>
            <w:r>
              <w:rPr>
                <w:lang w:eastAsia="zh-CN"/>
              </w:rPr>
              <w:t xml:space="preserve"> </w:t>
            </w:r>
            <w:r w:rsidRPr="006C1437">
              <w:rPr>
                <w:lang w:eastAsia="zh-CN"/>
              </w:rPr>
              <w:t>PDN</w:t>
            </w:r>
            <w:r>
              <w:rPr>
                <w:lang w:eastAsia="zh-CN"/>
              </w:rPr>
              <w:t xml:space="preserve"> </w:t>
            </w:r>
            <w:r w:rsidRPr="006C1437">
              <w:rPr>
                <w:lang w:eastAsia="zh-CN"/>
              </w:rPr>
              <w:t>connection</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Bearer</w:t>
            </w:r>
            <w:r>
              <w:rPr>
                <w:lang w:eastAsia="zh-CN"/>
              </w:rPr>
              <w:t xml:space="preserve"> </w:t>
            </w:r>
            <w:r w:rsidRPr="006C1437">
              <w:rPr>
                <w:lang w:eastAsia="zh-CN"/>
              </w:rPr>
              <w:t>Contexts</w:t>
            </w:r>
            <w:r>
              <w:rPr>
                <w:lang w:eastAsia="zh-CN"/>
              </w:rPr>
              <w:t xml:space="preserve"> </w:t>
            </w:r>
            <w:r w:rsidRPr="006C1437">
              <w:rPr>
                <w:lang w:eastAsia="zh-CN"/>
              </w:rPr>
              <w:t>to</w:t>
            </w:r>
            <w:r>
              <w:rPr>
                <w:lang w:eastAsia="zh-CN"/>
              </w:rPr>
              <w:t xml:space="preserve"> </w:t>
            </w:r>
            <w:r w:rsidRPr="006C1437">
              <w:rPr>
                <w:lang w:eastAsia="zh-CN"/>
              </w:rPr>
              <w:t>be</w:t>
            </w:r>
            <w:r>
              <w:rPr>
                <w:lang w:eastAsia="zh-CN"/>
              </w:rPr>
              <w:t xml:space="preserve"> </w:t>
            </w:r>
            <w:r w:rsidRPr="006C1437">
              <w:rPr>
                <w:lang w:eastAsia="zh-CN"/>
              </w:rPr>
              <w:t>removed</w:t>
            </w:r>
            <w:r>
              <w:rPr>
                <w:lang w:eastAsia="zh-CN"/>
              </w:rPr>
              <w:t xml:space="preserve"> </w:t>
            </w:r>
            <w:r w:rsidRPr="006C1437">
              <w:rPr>
                <w:lang w:eastAsia="zh-CN"/>
              </w:rPr>
              <w:t>IE.</w:t>
            </w:r>
          </w:p>
          <w:p w14:paraId="0FC292CE" w14:textId="77777777" w:rsidR="008064A1" w:rsidRPr="006C1437" w:rsidRDefault="008064A1" w:rsidP="00305A49">
            <w:pPr>
              <w:pStyle w:val="TAN"/>
            </w:pPr>
            <w:r w:rsidRPr="006C1437">
              <w:t>NOTE</w:t>
            </w:r>
            <w:r>
              <w:t xml:space="preserve"> </w:t>
            </w:r>
            <w:r w:rsidRPr="006C1437">
              <w:t>8:</w:t>
            </w:r>
            <w:r w:rsidRPr="006C1437">
              <w:tab/>
              <w:t>The</w:t>
            </w:r>
            <w:r>
              <w:t xml:space="preserve"> </w:t>
            </w:r>
            <w:r w:rsidRPr="006C1437">
              <w:t>conditions</w:t>
            </w:r>
            <w:r>
              <w:t xml:space="preserve"> </w:t>
            </w:r>
            <w:r w:rsidRPr="006C1437">
              <w:t>of</w:t>
            </w:r>
            <w:r>
              <w:t xml:space="preserve"> </w:t>
            </w:r>
            <w:r w:rsidRPr="006C1437">
              <w:t>presence</w:t>
            </w:r>
            <w:r>
              <w:t xml:space="preserve"> </w:t>
            </w:r>
            <w:r w:rsidRPr="006C1437">
              <w:t>of</w:t>
            </w:r>
            <w:r>
              <w:t xml:space="preserve"> </w:t>
            </w:r>
            <w:r w:rsidRPr="006C1437">
              <w:t>the</w:t>
            </w:r>
            <w:r>
              <w:t xml:space="preserve"> </w:t>
            </w:r>
            <w:r w:rsidRPr="006C1437">
              <w:t>IEs</w:t>
            </w:r>
            <w:r>
              <w:t xml:space="preserve"> </w:t>
            </w:r>
            <w:r w:rsidRPr="006C1437">
              <w:t>in</w:t>
            </w:r>
            <w:r>
              <w:t xml:space="preserve"> </w:t>
            </w:r>
            <w:r w:rsidRPr="006C1437">
              <w:t>the</w:t>
            </w:r>
            <w:r>
              <w:t xml:space="preserve"> </w:t>
            </w:r>
            <w:r w:rsidRPr="006C1437">
              <w:t>Create</w:t>
            </w:r>
            <w:r>
              <w:t xml:space="preserve"> </w:t>
            </w:r>
            <w:r w:rsidRPr="006C1437">
              <w:t>Session</w:t>
            </w:r>
            <w:r>
              <w:t xml:space="preserve"> </w:t>
            </w:r>
            <w:r w:rsidRPr="006C1437">
              <w:t>Request</w:t>
            </w:r>
            <w:r>
              <w:t xml:space="preserve"> </w:t>
            </w:r>
            <w:r w:rsidRPr="006C1437">
              <w:t>for</w:t>
            </w:r>
            <w:r>
              <w:t xml:space="preserve"> </w:t>
            </w:r>
            <w:r w:rsidRPr="006C1437">
              <w:t>the</w:t>
            </w:r>
            <w:r>
              <w:t xml:space="preserve"> </w:t>
            </w:r>
            <w:r w:rsidRPr="006C1437">
              <w:t>MME</w:t>
            </w:r>
            <w:r>
              <w:t xml:space="preserve"> </w:t>
            </w:r>
            <w:r w:rsidRPr="006C1437">
              <w:t>and</w:t>
            </w:r>
            <w:r>
              <w:t xml:space="preserve"> </w:t>
            </w:r>
            <w:r w:rsidRPr="006C1437">
              <w:rPr>
                <w:lang w:eastAsia="zh-CN"/>
              </w:rPr>
              <w:t>S4-SGSN</w:t>
            </w:r>
            <w:r>
              <w:rPr>
                <w:lang w:eastAsia="zh-CN"/>
              </w:rPr>
              <w:t xml:space="preserve"> </w:t>
            </w:r>
            <w:r w:rsidRPr="006C1437">
              <w:rPr>
                <w:lang w:eastAsia="zh-CN"/>
              </w:rPr>
              <w:t>triggered</w:t>
            </w:r>
            <w:r>
              <w:rPr>
                <w:lang w:eastAsia="zh-CN"/>
              </w:rPr>
              <w:t xml:space="preserve"> </w:t>
            </w:r>
            <w:r w:rsidRPr="006C1437">
              <w:rPr>
                <w:lang w:eastAsia="zh-CN"/>
              </w:rPr>
              <w:t>Serving</w:t>
            </w:r>
            <w:r>
              <w:rPr>
                <w:lang w:eastAsia="zh-CN"/>
              </w:rPr>
              <w:t xml:space="preserve"> </w:t>
            </w:r>
            <w:r w:rsidRPr="006C1437">
              <w:rPr>
                <w:lang w:eastAsia="zh-CN"/>
              </w:rPr>
              <w:t>GW</w:t>
            </w:r>
            <w:r>
              <w:rPr>
                <w:lang w:eastAsia="zh-CN"/>
              </w:rPr>
              <w:t xml:space="preserve"> </w:t>
            </w:r>
            <w:r w:rsidRPr="006C1437">
              <w:rPr>
                <w:lang w:eastAsia="zh-CN"/>
              </w:rPr>
              <w:t>relocation</w:t>
            </w:r>
            <w:r>
              <w:rPr>
                <w:lang w:eastAsia="zh-CN"/>
              </w:rPr>
              <w:t xml:space="preserve"> </w:t>
            </w:r>
            <w:r w:rsidRPr="006C1437">
              <w:rPr>
                <w:lang w:eastAsia="zh-CN"/>
              </w:rPr>
              <w:t>(see</w:t>
            </w:r>
            <w:r>
              <w:rPr>
                <w:lang w:eastAsia="zh-CN"/>
              </w:rPr>
              <w:t xml:space="preserve"> </w:t>
            </w:r>
            <w:r>
              <w:t>clause </w:t>
            </w:r>
            <w:r w:rsidRPr="006C1437">
              <w:t>5.10.4</w:t>
            </w:r>
            <w:r>
              <w:t xml:space="preserve"> </w:t>
            </w:r>
            <w:r w:rsidRPr="006C1437">
              <w:t>of</w:t>
            </w:r>
            <w:r>
              <w:t xml:space="preserve"> 3GPP TS </w:t>
            </w:r>
            <w:r w:rsidRPr="006C1437">
              <w:t>23.401</w:t>
            </w:r>
            <w:r>
              <w:t> </w:t>
            </w:r>
            <w:r w:rsidRPr="006C1437">
              <w:t>[3]</w:t>
            </w:r>
            <w:r>
              <w:t xml:space="preserve"> </w:t>
            </w:r>
            <w:r w:rsidRPr="006C1437">
              <w:t>and</w:t>
            </w:r>
            <w:r>
              <w:t xml:space="preserve"> clause </w:t>
            </w:r>
            <w:r w:rsidRPr="006C1437">
              <w:t>9.2.2.4</w:t>
            </w:r>
            <w:r>
              <w:t xml:space="preserve"> </w:t>
            </w:r>
            <w:r w:rsidRPr="006C1437">
              <w:t>of</w:t>
            </w:r>
            <w:r>
              <w:t xml:space="preserve"> </w:t>
            </w:r>
            <w:r>
              <w:rPr>
                <w:rFonts w:hint="eastAsia"/>
                <w:lang w:eastAsia="zh-CN"/>
              </w:rPr>
              <w:t>3GPP TS</w:t>
            </w:r>
            <w:r>
              <w:rPr>
                <w:lang w:eastAsia="zh-CN"/>
              </w:rPr>
              <w:t> </w:t>
            </w:r>
            <w:r w:rsidRPr="006C1437">
              <w:rPr>
                <w:rFonts w:hint="eastAsia"/>
                <w:lang w:eastAsia="zh-CN"/>
              </w:rPr>
              <w:t>23.060</w:t>
            </w:r>
            <w:r>
              <w:rPr>
                <w:lang w:eastAsia="zh-CN"/>
              </w:rPr>
              <w:t> </w:t>
            </w:r>
            <w:r w:rsidRPr="006C1437">
              <w:rPr>
                <w:rFonts w:hint="eastAsia"/>
                <w:lang w:eastAsia="zh-CN"/>
              </w:rPr>
              <w:t>[35]</w:t>
            </w:r>
            <w:r w:rsidRPr="006C1437">
              <w:rPr>
                <w:lang w:eastAsia="zh-CN"/>
              </w:rPr>
              <w:t>)</w:t>
            </w:r>
            <w:r>
              <w:rPr>
                <w:lang w:eastAsia="zh-CN"/>
              </w:rPr>
              <w:t xml:space="preserve"> </w:t>
            </w:r>
            <w:r w:rsidRPr="006C1437">
              <w:rPr>
                <w:lang w:eastAsia="zh-CN"/>
              </w:rPr>
              <w:t>are</w:t>
            </w:r>
            <w:r>
              <w:rPr>
                <w:lang w:eastAsia="zh-CN"/>
              </w:rPr>
              <w:t xml:space="preserve"> </w:t>
            </w:r>
            <w:r w:rsidRPr="006C1437">
              <w:rPr>
                <w:lang w:eastAsia="zh-CN"/>
              </w:rPr>
              <w:t>identical</w:t>
            </w:r>
            <w:r>
              <w:rPr>
                <w:lang w:eastAsia="zh-CN"/>
              </w:rPr>
              <w:t xml:space="preserve"> </w:t>
            </w:r>
            <w:r w:rsidRPr="006C1437">
              <w:rPr>
                <w:lang w:eastAsia="zh-CN"/>
              </w:rPr>
              <w:t>to</w:t>
            </w:r>
            <w:r>
              <w:rPr>
                <w:lang w:eastAsia="zh-CN"/>
              </w:rPr>
              <w:t xml:space="preserve"> </w:t>
            </w:r>
            <w:r w:rsidRPr="006C1437">
              <w:rPr>
                <w:lang w:eastAsia="zh-CN"/>
              </w:rPr>
              <w:t>those</w:t>
            </w:r>
            <w:r>
              <w:rPr>
                <w:lang w:eastAsia="zh-CN"/>
              </w:rPr>
              <w:t xml:space="preserve"> </w:t>
            </w:r>
            <w:r w:rsidRPr="006C1437">
              <w:rPr>
                <w:lang w:eastAsia="zh-CN"/>
              </w:rPr>
              <w:t>specified</w:t>
            </w:r>
            <w:r>
              <w:rPr>
                <w:lang w:eastAsia="zh-CN"/>
              </w:rPr>
              <w:t xml:space="preserve"> </w:t>
            </w:r>
            <w:r w:rsidRPr="006C1437">
              <w:rPr>
                <w:lang w:eastAsia="zh-CN"/>
              </w:rPr>
              <w:t>respectively</w:t>
            </w:r>
            <w:r>
              <w:rPr>
                <w:lang w:eastAsia="zh-CN"/>
              </w:rPr>
              <w:t xml:space="preserve"> </w:t>
            </w:r>
            <w:r w:rsidRPr="006C1437">
              <w:rPr>
                <w:lang w:eastAsia="zh-CN"/>
              </w:rPr>
              <w:t>for</w:t>
            </w:r>
            <w:r>
              <w:rPr>
                <w:lang w:eastAsia="zh-CN"/>
              </w:rPr>
              <w:t xml:space="preserve"> </w:t>
            </w:r>
            <w:r w:rsidRPr="006C1437">
              <w:rPr>
                <w:lang w:eastAsia="zh-CN"/>
              </w:rPr>
              <w:t>X2</w:t>
            </w:r>
            <w:r>
              <w:rPr>
                <w:lang w:eastAsia="zh-CN"/>
              </w:rPr>
              <w:t xml:space="preserve"> </w:t>
            </w:r>
            <w:r w:rsidRPr="006C1437">
              <w:rPr>
                <w:lang w:eastAsia="zh-CN"/>
              </w:rPr>
              <w:t>handover</w:t>
            </w:r>
            <w:r>
              <w:rPr>
                <w:lang w:eastAsia="zh-CN"/>
              </w:rPr>
              <w:t xml:space="preserve"> </w:t>
            </w:r>
            <w:r w:rsidRPr="006C1437">
              <w:rPr>
                <w:lang w:eastAsia="zh-CN"/>
              </w:rPr>
              <w:t>with</w:t>
            </w:r>
            <w:r>
              <w:rPr>
                <w:lang w:eastAsia="zh-CN"/>
              </w:rPr>
              <w:t xml:space="preserve"> </w:t>
            </w:r>
            <w:r w:rsidRPr="006C1437">
              <w:rPr>
                <w:lang w:eastAsia="zh-CN"/>
              </w:rPr>
              <w:t>SGW</w:t>
            </w:r>
            <w:r>
              <w:rPr>
                <w:lang w:eastAsia="zh-CN"/>
              </w:rPr>
              <w:t xml:space="preserve"> </w:t>
            </w:r>
            <w:r w:rsidRPr="006C1437">
              <w:rPr>
                <w:lang w:eastAsia="zh-CN"/>
              </w:rPr>
              <w:t>relocation</w:t>
            </w:r>
            <w:r>
              <w:rPr>
                <w:lang w:eastAsia="zh-CN"/>
              </w:rPr>
              <w:t xml:space="preserve"> </w:t>
            </w:r>
            <w:r w:rsidRPr="006C1437">
              <w:rPr>
                <w:lang w:eastAsia="zh-CN"/>
              </w:rPr>
              <w:t>and</w:t>
            </w:r>
            <w:r>
              <w:rPr>
                <w:lang w:eastAsia="zh-CN"/>
              </w:rPr>
              <w:t xml:space="preserve"> </w:t>
            </w:r>
            <w:r w:rsidRPr="006C1437">
              <w:rPr>
                <w:lang w:eastAsia="zh-CN"/>
              </w:rPr>
              <w:t>for</w:t>
            </w:r>
            <w:r>
              <w:rPr>
                <w:lang w:eastAsia="zh-CN"/>
              </w:rPr>
              <w:t xml:space="preserve"> </w:t>
            </w:r>
            <w:r w:rsidRPr="006C1437">
              <w:t>Enhanced</w:t>
            </w:r>
            <w:r>
              <w:t xml:space="preserve"> </w:t>
            </w:r>
            <w:r w:rsidRPr="006C1437">
              <w:t>Serving</w:t>
            </w:r>
            <w:r>
              <w:t xml:space="preserve"> </w:t>
            </w:r>
            <w:r w:rsidRPr="006C1437">
              <w:t>RNS</w:t>
            </w:r>
            <w:r>
              <w:t xml:space="preserve"> </w:t>
            </w:r>
            <w:r w:rsidRPr="006C1437">
              <w:t>Relocation</w:t>
            </w:r>
            <w:r>
              <w:t xml:space="preserve"> </w:t>
            </w:r>
            <w:r w:rsidRPr="006C1437">
              <w:t>with</w:t>
            </w:r>
            <w:r>
              <w:t xml:space="preserve"> </w:t>
            </w:r>
            <w:r w:rsidRPr="006C1437">
              <w:t>SGW</w:t>
            </w:r>
            <w:r>
              <w:t xml:space="preserve"> </w:t>
            </w:r>
            <w:r w:rsidRPr="006C1437">
              <w:t>relocation.</w:t>
            </w:r>
          </w:p>
          <w:p w14:paraId="368694D2" w14:textId="77777777" w:rsidR="008064A1" w:rsidRPr="006C1437" w:rsidRDefault="008064A1" w:rsidP="00305A49">
            <w:pPr>
              <w:pStyle w:val="TAN"/>
              <w:rPr>
                <w:lang w:eastAsia="zh-CN"/>
              </w:rPr>
            </w:pPr>
            <w:r w:rsidRPr="006C1437">
              <w:t>NOTE</w:t>
            </w:r>
            <w:r>
              <w:rPr>
                <w:rFonts w:hint="eastAsia"/>
                <w:lang w:eastAsia="zh-CN"/>
              </w:rPr>
              <w:t xml:space="preserve"> </w:t>
            </w:r>
            <w:r w:rsidRPr="006C1437">
              <w:rPr>
                <w:rFonts w:hint="eastAsia"/>
                <w:lang w:eastAsia="zh-CN"/>
              </w:rPr>
              <w:t>9</w:t>
            </w:r>
            <w:r w:rsidRPr="006C1437">
              <w:t>:</w:t>
            </w:r>
            <w:r w:rsidRPr="006C1437">
              <w:tab/>
            </w:r>
            <w:r w:rsidRPr="006C1437">
              <w:rPr>
                <w:rFonts w:hint="eastAsia"/>
                <w:lang w:eastAsia="zh-CN"/>
              </w:rPr>
              <w:t>D</w:t>
            </w:r>
            <w:r w:rsidRPr="006C1437">
              <w:t>uring</w:t>
            </w:r>
            <w:r>
              <w:t xml:space="preserve"> </w:t>
            </w:r>
            <w:r w:rsidRPr="006C1437">
              <w:rPr>
                <w:rFonts w:hint="eastAsia"/>
                <w:lang w:eastAsia="zh-CN"/>
              </w:rPr>
              <w:t>the</w:t>
            </w:r>
            <w:r>
              <w:rPr>
                <w:rFonts w:hint="eastAsia"/>
                <w:lang w:eastAsia="zh-CN"/>
              </w:rPr>
              <w:t xml:space="preserve"> </w:t>
            </w:r>
            <w:r w:rsidRPr="006C1437">
              <w:t>TAU/RAU/Handover</w:t>
            </w:r>
            <w:r>
              <w:t xml:space="preserve"> </w:t>
            </w:r>
            <w:r w:rsidRPr="006C1437">
              <w:t>from</w:t>
            </w:r>
            <w:r>
              <w:t xml:space="preserve"> </w:t>
            </w:r>
            <w:proofErr w:type="spellStart"/>
            <w:r w:rsidRPr="006C1437">
              <w:t>Gn</w:t>
            </w:r>
            <w:proofErr w:type="spellEnd"/>
            <w:r w:rsidRPr="006C1437">
              <w:t>/</w:t>
            </w:r>
            <w:proofErr w:type="spellStart"/>
            <w:r w:rsidRPr="006C1437">
              <w:t>Gp</w:t>
            </w:r>
            <w:proofErr w:type="spellEnd"/>
            <w:r>
              <w:t xml:space="preserve"> </w:t>
            </w:r>
            <w:r w:rsidRPr="006C1437">
              <w:t>SGSN</w:t>
            </w:r>
            <w:r w:rsidRPr="006C1437">
              <w:rPr>
                <w:rFonts w:hint="eastAsia"/>
                <w:lang w:eastAsia="zh-CN"/>
              </w:rPr>
              <w:t>,</w:t>
            </w:r>
            <w:r>
              <w:t xml:space="preserve"> </w:t>
            </w:r>
            <w:r w:rsidRPr="006C1437">
              <w:t>the</w:t>
            </w:r>
            <w:r>
              <w:t xml:space="preserve"> </w:t>
            </w:r>
            <w:r w:rsidRPr="006C1437">
              <w:t>target</w:t>
            </w:r>
            <w:r>
              <w:t xml:space="preserve"> </w:t>
            </w:r>
            <w:r w:rsidRPr="006C1437">
              <w:t>MME/S4-SGSN</w:t>
            </w:r>
            <w:r>
              <w:t xml:space="preserve"> </w:t>
            </w:r>
            <w:r w:rsidRPr="006C1437">
              <w:rPr>
                <w:rFonts w:hint="eastAsia"/>
                <w:lang w:eastAsia="zh-CN"/>
              </w:rPr>
              <w:t>cannot</w:t>
            </w:r>
            <w:r>
              <w:rPr>
                <w:rFonts w:hint="eastAsia"/>
                <w:lang w:eastAsia="zh-CN"/>
              </w:rPr>
              <w:t xml:space="preserve"> </w:t>
            </w:r>
            <w:r w:rsidRPr="006C1437">
              <w:rPr>
                <w:rFonts w:hint="eastAsia"/>
                <w:lang w:eastAsia="zh-CN"/>
              </w:rPr>
              <w:t>derive</w:t>
            </w:r>
            <w:r>
              <w:rPr>
                <w:rFonts w:hint="eastAsia"/>
                <w:lang w:eastAsia="zh-CN"/>
              </w:rPr>
              <w:t xml:space="preserve"> </w:t>
            </w:r>
            <w:r w:rsidRPr="006C1437">
              <w:rPr>
                <w:rFonts w:hint="eastAsia"/>
                <w:lang w:eastAsia="zh-CN"/>
              </w:rPr>
              <w:t>the</w:t>
            </w:r>
            <w:r>
              <w:t xml:space="preserve"> </w:t>
            </w:r>
            <w:r w:rsidRPr="006C1437">
              <w:rPr>
                <w:rFonts w:hint="eastAsia"/>
                <w:lang w:eastAsia="zh-CN"/>
              </w:rPr>
              <w:t>l</w:t>
            </w:r>
            <w:r w:rsidRPr="006C1437">
              <w:t>evel</w:t>
            </w:r>
            <w:r>
              <w:t xml:space="preserve"> </w:t>
            </w:r>
            <w:r w:rsidRPr="006C1437">
              <w:t>of</w:t>
            </w:r>
            <w:r>
              <w:t xml:space="preserve"> </w:t>
            </w:r>
            <w:r w:rsidRPr="006C1437">
              <w:t>support</w:t>
            </w:r>
            <w:r>
              <w:t xml:space="preserve"> </w:t>
            </w:r>
            <w:r w:rsidRPr="006C1437">
              <w:t>for</w:t>
            </w:r>
            <w:r>
              <w:t xml:space="preserve"> </w:t>
            </w:r>
            <w:r w:rsidRPr="006C1437">
              <w:t>User</w:t>
            </w:r>
            <w:r>
              <w:t xml:space="preserve"> </w:t>
            </w:r>
            <w:r w:rsidRPr="006C1437">
              <w:t>Location</w:t>
            </w:r>
            <w:r>
              <w:t xml:space="preserve"> </w:t>
            </w:r>
            <w:r w:rsidRPr="006C1437">
              <w:t>Change</w:t>
            </w:r>
            <w:r>
              <w:t xml:space="preserve"> </w:t>
            </w:r>
            <w:r w:rsidRPr="006C1437">
              <w:t>Reporting</w:t>
            </w:r>
            <w:r>
              <w:t xml:space="preserve"> </w:t>
            </w:r>
            <w:r w:rsidRPr="006C1437">
              <w:t>and/or</w:t>
            </w:r>
            <w:r>
              <w:t xml:space="preserve"> </w:t>
            </w:r>
            <w:r w:rsidRPr="006C1437">
              <w:t>CSG</w:t>
            </w:r>
            <w:r>
              <w:t xml:space="preserve"> </w:t>
            </w:r>
            <w:r w:rsidRPr="006C1437">
              <w:t>Information</w:t>
            </w:r>
            <w:r>
              <w:t xml:space="preserve"> </w:t>
            </w:r>
            <w:r w:rsidRPr="006C1437">
              <w:t>Change</w:t>
            </w:r>
            <w:r>
              <w:t xml:space="preserve"> </w:t>
            </w:r>
            <w:r w:rsidRPr="006C1437">
              <w:t>Reporting</w:t>
            </w:r>
            <w:r>
              <w:t xml:space="preserve"> </w:t>
            </w:r>
            <w:r w:rsidRPr="006C1437">
              <w:t>at</w:t>
            </w:r>
            <w:r>
              <w:t xml:space="preserve"> </w:t>
            </w:r>
            <w:r w:rsidRPr="006C1437">
              <w:t>the</w:t>
            </w:r>
            <w:r>
              <w:t xml:space="preserve"> </w:t>
            </w:r>
            <w:r w:rsidRPr="006C1437">
              <w:t>source</w:t>
            </w:r>
            <w:r>
              <w:t xml:space="preserve"> </w:t>
            </w:r>
            <w:proofErr w:type="spellStart"/>
            <w:r w:rsidRPr="006C1437">
              <w:t>Gn</w:t>
            </w:r>
            <w:proofErr w:type="spellEnd"/>
            <w:r w:rsidRPr="006C1437">
              <w:t>/</w:t>
            </w:r>
            <w:proofErr w:type="spellStart"/>
            <w:r w:rsidRPr="006C1437">
              <w:t>Gp</w:t>
            </w:r>
            <w:proofErr w:type="spellEnd"/>
            <w:r>
              <w:t xml:space="preserve"> </w:t>
            </w:r>
            <w:r w:rsidRPr="006C1437">
              <w:t>SGSN</w:t>
            </w:r>
            <w:r w:rsidRPr="006C1437">
              <w:rPr>
                <w:rFonts w:hint="eastAsia"/>
                <w:lang w:eastAsia="zh-CN"/>
              </w:rPr>
              <w:t>.</w:t>
            </w:r>
          </w:p>
          <w:p w14:paraId="640807AA" w14:textId="77777777" w:rsidR="008064A1" w:rsidRPr="006C1437" w:rsidRDefault="008064A1" w:rsidP="00305A49">
            <w:pPr>
              <w:pStyle w:val="TAN"/>
              <w:rPr>
                <w:szCs w:val="18"/>
                <w:lang w:eastAsia="zh-CN"/>
              </w:rPr>
            </w:pPr>
            <w:r w:rsidRPr="006C1437">
              <w:t>NOTE</w:t>
            </w:r>
            <w:r>
              <w:rPr>
                <w:rFonts w:hint="eastAsia"/>
                <w:lang w:eastAsia="zh-CN"/>
              </w:rPr>
              <w:t xml:space="preserve"> </w:t>
            </w:r>
            <w:r w:rsidRPr="006C1437">
              <w:rPr>
                <w:lang w:eastAsia="zh-CN"/>
              </w:rPr>
              <w:t>10</w:t>
            </w:r>
            <w:r w:rsidRPr="006C1437">
              <w:t>:</w:t>
            </w:r>
            <w:r w:rsidRPr="006C1437">
              <w:tab/>
            </w:r>
            <w:r w:rsidRPr="006C1437">
              <w:rPr>
                <w:szCs w:val="18"/>
              </w:rPr>
              <w:t>In</w:t>
            </w:r>
            <w:r>
              <w:rPr>
                <w:szCs w:val="18"/>
              </w:rPr>
              <w:t xml:space="preserve"> </w:t>
            </w:r>
            <w:r w:rsidRPr="006C1437">
              <w:rPr>
                <w:szCs w:val="18"/>
              </w:rPr>
              <w:t>shared</w:t>
            </w:r>
            <w:r>
              <w:rPr>
                <w:szCs w:val="18"/>
              </w:rPr>
              <w:t xml:space="preserve"> </w:t>
            </w:r>
            <w:r w:rsidRPr="006C1437">
              <w:rPr>
                <w:szCs w:val="18"/>
              </w:rPr>
              <w:t>networks,</w:t>
            </w:r>
            <w:r>
              <w:rPr>
                <w:szCs w:val="18"/>
              </w:rPr>
              <w:t xml:space="preserve"> </w:t>
            </w:r>
            <w:r w:rsidRPr="006C1437">
              <w:rPr>
                <w:szCs w:val="18"/>
              </w:rPr>
              <w:t>when</w:t>
            </w:r>
            <w:r>
              <w:rPr>
                <w:szCs w:val="18"/>
              </w:rPr>
              <w:t xml:space="preserve"> </w:t>
            </w:r>
            <w:r w:rsidRPr="006C1437">
              <w:rPr>
                <w:szCs w:val="18"/>
              </w:rPr>
              <w:t>the</w:t>
            </w:r>
            <w:r>
              <w:rPr>
                <w:szCs w:val="18"/>
              </w:rPr>
              <w:t xml:space="preserve"> </w:t>
            </w:r>
            <w:r w:rsidRPr="006C1437">
              <w:rPr>
                <w:szCs w:val="18"/>
              </w:rPr>
              <w:t>message</w:t>
            </w:r>
            <w:r>
              <w:rPr>
                <w:szCs w:val="18"/>
              </w:rPr>
              <w:t xml:space="preserve"> </w:t>
            </w:r>
            <w:r w:rsidRPr="006C1437">
              <w:rPr>
                <w:szCs w:val="18"/>
              </w:rPr>
              <w:t>is</w:t>
            </w:r>
            <w:r>
              <w:rPr>
                <w:szCs w:val="18"/>
              </w:rPr>
              <w:t xml:space="preserve"> </w:t>
            </w:r>
            <w:r w:rsidRPr="006C1437">
              <w:rPr>
                <w:szCs w:val="18"/>
              </w:rPr>
              <w:t>sent</w:t>
            </w:r>
            <w:r>
              <w:rPr>
                <w:szCs w:val="18"/>
              </w:rPr>
              <w:t xml:space="preserve"> </w:t>
            </w:r>
            <w:r w:rsidRPr="006C1437">
              <w:rPr>
                <w:szCs w:val="18"/>
              </w:rPr>
              <w:t>from</w:t>
            </w:r>
            <w:r>
              <w:rPr>
                <w:szCs w:val="18"/>
              </w:rPr>
              <w:t xml:space="preserve"> </w:t>
            </w:r>
            <w:r w:rsidRPr="006C1437">
              <w:rPr>
                <w:szCs w:val="18"/>
              </w:rPr>
              <w:t>the</w:t>
            </w:r>
            <w:r>
              <w:rPr>
                <w:szCs w:val="18"/>
              </w:rPr>
              <w:t xml:space="preserve"> </w:t>
            </w:r>
            <w:r w:rsidRPr="006C1437">
              <w:rPr>
                <w:szCs w:val="18"/>
              </w:rPr>
              <w:t>VPLMN</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HPLMN,</w:t>
            </w:r>
            <w:r>
              <w:rPr>
                <w:szCs w:val="18"/>
              </w:rPr>
              <w:t xml:space="preserve"> </w:t>
            </w:r>
            <w:r w:rsidRPr="006C1437">
              <w:rPr>
                <w:szCs w:val="18"/>
              </w:rPr>
              <w:t>the</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that</w:t>
            </w:r>
            <w:r>
              <w:rPr>
                <w:szCs w:val="18"/>
              </w:rPr>
              <w:t xml:space="preserve"> </w:t>
            </w:r>
            <w:r w:rsidRPr="006C1437">
              <w:rPr>
                <w:szCs w:val="18"/>
              </w:rPr>
              <w:t>is</w:t>
            </w:r>
            <w:r>
              <w:rPr>
                <w:szCs w:val="18"/>
              </w:rPr>
              <w:t xml:space="preserve"> </w:t>
            </w:r>
            <w:r w:rsidRPr="006C1437">
              <w:rPr>
                <w:szCs w:val="18"/>
              </w:rPr>
              <w:t>communicated</w:t>
            </w:r>
            <w:r>
              <w:rPr>
                <w:szCs w:val="18"/>
              </w:rPr>
              <w:t xml:space="preserve"> </w:t>
            </w:r>
            <w:r w:rsidRPr="006C1437">
              <w:rPr>
                <w:szCs w:val="18"/>
              </w:rPr>
              <w:t>in</w:t>
            </w:r>
            <w:r>
              <w:rPr>
                <w:szCs w:val="18"/>
              </w:rPr>
              <w:t xml:space="preserve"> </w:t>
            </w:r>
            <w:r w:rsidRPr="006C1437">
              <w:rPr>
                <w:szCs w:val="18"/>
              </w:rPr>
              <w:t>this</w:t>
            </w:r>
            <w:r>
              <w:rPr>
                <w:szCs w:val="18"/>
              </w:rPr>
              <w:t xml:space="preserve"> </w:t>
            </w:r>
            <w:r w:rsidRPr="006C1437">
              <w:rPr>
                <w:szCs w:val="18"/>
              </w:rPr>
              <w:t>IE</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that</w:t>
            </w:r>
            <w:r>
              <w:rPr>
                <w:szCs w:val="18"/>
              </w:rPr>
              <w:t xml:space="preserve"> </w:t>
            </w:r>
            <w:r w:rsidRPr="006C1437">
              <w:rPr>
                <w:szCs w:val="18"/>
              </w:rPr>
              <w:t>of</w:t>
            </w:r>
            <w:r>
              <w:rPr>
                <w:szCs w:val="18"/>
              </w:rPr>
              <w:t xml:space="preserve"> </w:t>
            </w:r>
            <w:r w:rsidRPr="006C1437">
              <w:rPr>
                <w:szCs w:val="18"/>
              </w:rPr>
              <w:t>the</w:t>
            </w:r>
            <w:r>
              <w:rPr>
                <w:szCs w:val="18"/>
              </w:rPr>
              <w:t xml:space="preserve"> </w:t>
            </w:r>
            <w:r w:rsidRPr="006C1437">
              <w:rPr>
                <w:szCs w:val="18"/>
              </w:rPr>
              <w:t>selected</w:t>
            </w:r>
            <w:r>
              <w:rPr>
                <w:szCs w:val="18"/>
              </w:rPr>
              <w:t xml:space="preserve"> </w:t>
            </w:r>
            <w:r w:rsidRPr="006C1437">
              <w:rPr>
                <w:szCs w:val="18"/>
              </w:rPr>
              <w:t>Core</w:t>
            </w:r>
            <w:r>
              <w:rPr>
                <w:szCs w:val="18"/>
              </w:rPr>
              <w:t xml:space="preserve"> </w:t>
            </w:r>
            <w:r w:rsidRPr="006C1437">
              <w:rPr>
                <w:szCs w:val="18"/>
              </w:rPr>
              <w:t>Network</w:t>
            </w:r>
            <w:r>
              <w:rPr>
                <w:szCs w:val="18"/>
              </w:rPr>
              <w:t xml:space="preserve"> </w:t>
            </w:r>
            <w:r w:rsidRPr="006C1437">
              <w:rPr>
                <w:szCs w:val="18"/>
              </w:rPr>
              <w:t>Operator</w:t>
            </w:r>
            <w:r>
              <w:rPr>
                <w:szCs w:val="18"/>
              </w:rPr>
              <w:t xml:space="preserve"> </w:t>
            </w:r>
            <w:r w:rsidRPr="006C1437">
              <w:rPr>
                <w:szCs w:val="18"/>
              </w:rPr>
              <w:t>for</w:t>
            </w:r>
            <w:r>
              <w:rPr>
                <w:szCs w:val="18"/>
              </w:rPr>
              <w:t xml:space="preserve"> </w:t>
            </w:r>
            <w:r w:rsidRPr="006C1437">
              <w:rPr>
                <w:szCs w:val="18"/>
              </w:rPr>
              <w:t>supporting</w:t>
            </w:r>
            <w:r>
              <w:rPr>
                <w:szCs w:val="18"/>
              </w:rPr>
              <w:t xml:space="preserve"> </w:t>
            </w:r>
            <w:r w:rsidRPr="006C1437">
              <w:rPr>
                <w:szCs w:val="18"/>
              </w:rPr>
              <w:t>UEs,</w:t>
            </w:r>
            <w:r>
              <w:rPr>
                <w:szCs w:val="18"/>
              </w:rPr>
              <w:t xml:space="preserve"> </w:t>
            </w:r>
            <w:r w:rsidRPr="006C1437">
              <w:rPr>
                <w:szCs w:val="18"/>
              </w:rPr>
              <w:t>or</w:t>
            </w:r>
            <w:r>
              <w:rPr>
                <w:szCs w:val="18"/>
              </w:rPr>
              <w:t xml:space="preserve"> </w:t>
            </w:r>
            <w:r w:rsidRPr="006C1437">
              <w:rPr>
                <w:szCs w:val="18"/>
              </w:rPr>
              <w:t>that</w:t>
            </w:r>
            <w:r>
              <w:rPr>
                <w:szCs w:val="18"/>
              </w:rPr>
              <w:t xml:space="preserve"> </w:t>
            </w:r>
            <w:r w:rsidRPr="006C1437">
              <w:rPr>
                <w:szCs w:val="18"/>
              </w:rPr>
              <w:t>of</w:t>
            </w:r>
            <w:r>
              <w:rPr>
                <w:szCs w:val="18"/>
              </w:rPr>
              <w:t xml:space="preserve"> </w:t>
            </w:r>
            <w:r w:rsidRPr="006C1437">
              <w:rPr>
                <w:szCs w:val="18"/>
              </w:rPr>
              <w:t>the</w:t>
            </w:r>
            <w:r>
              <w:rPr>
                <w:szCs w:val="18"/>
              </w:rPr>
              <w:t xml:space="preserve"> </w:t>
            </w:r>
            <w:r w:rsidRPr="006C1437">
              <w:rPr>
                <w:szCs w:val="18"/>
              </w:rPr>
              <w:t>allocated</w:t>
            </w:r>
            <w:r>
              <w:rPr>
                <w:szCs w:val="18"/>
              </w:rPr>
              <w:t xml:space="preserve"> </w:t>
            </w:r>
            <w:r w:rsidRPr="006C1437">
              <w:rPr>
                <w:szCs w:val="18"/>
              </w:rPr>
              <w:t>Core</w:t>
            </w:r>
            <w:r>
              <w:rPr>
                <w:szCs w:val="18"/>
              </w:rPr>
              <w:t xml:space="preserve"> </w:t>
            </w:r>
            <w:r w:rsidRPr="006C1437">
              <w:rPr>
                <w:szCs w:val="18"/>
              </w:rPr>
              <w:t>Network</w:t>
            </w:r>
            <w:r>
              <w:rPr>
                <w:szCs w:val="18"/>
              </w:rPr>
              <w:t xml:space="preserve"> </w:t>
            </w:r>
            <w:r w:rsidRPr="006C1437">
              <w:rPr>
                <w:szCs w:val="18"/>
              </w:rPr>
              <w:t>Operator</w:t>
            </w:r>
            <w:r>
              <w:rPr>
                <w:szCs w:val="18"/>
              </w:rPr>
              <w:t xml:space="preserve"> </w:t>
            </w:r>
            <w:r w:rsidRPr="006C1437">
              <w:rPr>
                <w:szCs w:val="18"/>
              </w:rPr>
              <w:t>for</w:t>
            </w:r>
            <w:r>
              <w:rPr>
                <w:szCs w:val="18"/>
              </w:rPr>
              <w:t xml:space="preserve"> </w:t>
            </w:r>
            <w:r w:rsidRPr="006C1437">
              <w:rPr>
                <w:szCs w:val="18"/>
              </w:rPr>
              <w:t>non-supporting</w:t>
            </w:r>
            <w:r>
              <w:rPr>
                <w:szCs w:val="18"/>
              </w:rPr>
              <w:t xml:space="preserve"> </w:t>
            </w:r>
            <w:r w:rsidRPr="006C1437">
              <w:rPr>
                <w:szCs w:val="18"/>
              </w:rPr>
              <w:t>UEs.</w:t>
            </w:r>
            <w:r>
              <w:rPr>
                <w:szCs w:val="18"/>
              </w:rPr>
              <w:t xml:space="preserve"> </w:t>
            </w:r>
            <w:r w:rsidRPr="006C1437">
              <w:rPr>
                <w:szCs w:val="18"/>
              </w:rPr>
              <w:t>As</w:t>
            </w:r>
            <w:r>
              <w:rPr>
                <w:szCs w:val="18"/>
              </w:rPr>
              <w:t xml:space="preserve"> </w:t>
            </w:r>
            <w:r w:rsidRPr="006C1437">
              <w:rPr>
                <w:szCs w:val="18"/>
              </w:rPr>
              <w:t>an</w:t>
            </w:r>
            <w:r>
              <w:rPr>
                <w:szCs w:val="18"/>
              </w:rPr>
              <w:t xml:space="preserve"> </w:t>
            </w:r>
            <w:r w:rsidRPr="006C1437">
              <w:rPr>
                <w:szCs w:val="18"/>
              </w:rPr>
              <w:t>exception,</w:t>
            </w:r>
            <w:r>
              <w:rPr>
                <w:szCs w:val="18"/>
              </w:rPr>
              <w:t xml:space="preserve"> </w:t>
            </w:r>
            <w:r w:rsidRPr="006C1437">
              <w:rPr>
                <w:szCs w:val="18"/>
              </w:rPr>
              <w:t>based</w:t>
            </w:r>
            <w:r>
              <w:rPr>
                <w:szCs w:val="18"/>
              </w:rPr>
              <w:t xml:space="preserve"> </w:t>
            </w:r>
            <w:r w:rsidRPr="006C1437">
              <w:rPr>
                <w:szCs w:val="18"/>
              </w:rPr>
              <w:t>on</w:t>
            </w:r>
            <w:r>
              <w:rPr>
                <w:szCs w:val="18"/>
              </w:rPr>
              <w:t xml:space="preserve"> </w:t>
            </w:r>
            <w:r w:rsidRPr="006C1437">
              <w:rPr>
                <w:szCs w:val="18"/>
              </w:rPr>
              <w:t>inter-operator</w:t>
            </w:r>
            <w:r>
              <w:rPr>
                <w:szCs w:val="18"/>
              </w:rPr>
              <w:t xml:space="preserve"> </w:t>
            </w:r>
            <w:r w:rsidRPr="006C1437">
              <w:rPr>
                <w:szCs w:val="18"/>
              </w:rPr>
              <w:t>roaming/sharing</w:t>
            </w:r>
            <w:r>
              <w:rPr>
                <w:szCs w:val="18"/>
              </w:rPr>
              <w:t xml:space="preserve"> </w:t>
            </w:r>
            <w:r w:rsidRPr="006C1437">
              <w:rPr>
                <w:szCs w:val="18"/>
              </w:rPr>
              <w:t>agreement,</w:t>
            </w:r>
            <w:r>
              <w:rPr>
                <w:szCs w:val="18"/>
              </w:rPr>
              <w:t xml:space="preserve"> </w:t>
            </w:r>
            <w:r w:rsidRPr="006C1437">
              <w:t>if</w:t>
            </w:r>
            <w:r>
              <w:t xml:space="preserve"> </w:t>
            </w:r>
            <w:r w:rsidRPr="006C1437">
              <w:t>the</w:t>
            </w:r>
            <w:r>
              <w:t xml:space="preserve"> </w:t>
            </w:r>
            <w:r w:rsidRPr="006C1437">
              <w:t>information</w:t>
            </w:r>
            <w:r>
              <w:t xml:space="preserve"> </w:t>
            </w:r>
            <w:r w:rsidRPr="006C1437">
              <w:t>on</w:t>
            </w:r>
            <w:r>
              <w:t xml:space="preserve"> </w:t>
            </w:r>
            <w:r w:rsidRPr="006C1437">
              <w:t>whether</w:t>
            </w:r>
            <w:r>
              <w:t xml:space="preserve"> </w:t>
            </w:r>
            <w:r w:rsidRPr="006C1437">
              <w:t>the</w:t>
            </w:r>
            <w:r>
              <w:t xml:space="preserve"> </w:t>
            </w:r>
            <w:r w:rsidRPr="006C1437">
              <w:t>UE</w:t>
            </w:r>
            <w:r>
              <w:t xml:space="preserve"> </w:t>
            </w:r>
            <w:r w:rsidRPr="006C1437">
              <w:t>is</w:t>
            </w:r>
            <w:r>
              <w:t xml:space="preserve"> </w:t>
            </w:r>
            <w:r w:rsidRPr="006C1437">
              <w:t>a</w:t>
            </w:r>
            <w:r>
              <w:t xml:space="preserve"> </w:t>
            </w:r>
            <w:r w:rsidRPr="006C1437">
              <w:t>supporting</w:t>
            </w:r>
            <w:r>
              <w:t xml:space="preserve"> </w:t>
            </w:r>
            <w:r w:rsidRPr="006C1437">
              <w:t>or</w:t>
            </w:r>
            <w:r>
              <w:t xml:space="preserve"> </w:t>
            </w:r>
            <w:r w:rsidRPr="006C1437">
              <w:t>non-supporting</w:t>
            </w:r>
            <w:r>
              <w:t xml:space="preserve"> </w:t>
            </w:r>
            <w:r w:rsidRPr="006C1437">
              <w:t>UE</w:t>
            </w:r>
            <w:r>
              <w:t xml:space="preserve"> </w:t>
            </w:r>
            <w:r w:rsidRPr="006C1437">
              <w:t>is</w:t>
            </w:r>
            <w:r>
              <w:t xml:space="preserve"> </w:t>
            </w:r>
            <w:r w:rsidRPr="006C1437">
              <w:t>available,</w:t>
            </w:r>
            <w:r>
              <w:t xml:space="preserve"> </w:t>
            </w:r>
            <w:r w:rsidRPr="006C1437">
              <w:rPr>
                <w:szCs w:val="18"/>
              </w:rPr>
              <w:t>the</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that</w:t>
            </w:r>
            <w:r>
              <w:rPr>
                <w:szCs w:val="18"/>
              </w:rPr>
              <w:t xml:space="preserve"> </w:t>
            </w:r>
            <w:r w:rsidRPr="006C1437">
              <w:rPr>
                <w:szCs w:val="18"/>
              </w:rPr>
              <w:t>is</w:t>
            </w:r>
            <w:r>
              <w:rPr>
                <w:szCs w:val="18"/>
              </w:rPr>
              <w:t xml:space="preserve"> </w:t>
            </w:r>
            <w:r w:rsidRPr="006C1437">
              <w:rPr>
                <w:szCs w:val="18"/>
              </w:rPr>
              <w:t>communicated</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HPLMN</w:t>
            </w:r>
            <w:r>
              <w:rPr>
                <w:szCs w:val="18"/>
              </w:rPr>
              <w:t xml:space="preserve"> </w:t>
            </w:r>
            <w:r w:rsidRPr="006C1437">
              <w:rPr>
                <w:szCs w:val="18"/>
              </w:rPr>
              <w:t>for</w:t>
            </w:r>
            <w:r>
              <w:rPr>
                <w:szCs w:val="18"/>
              </w:rPr>
              <w:t xml:space="preserve"> </w:t>
            </w:r>
            <w:r w:rsidRPr="006C1437">
              <w:rPr>
                <w:szCs w:val="18"/>
              </w:rPr>
              <w:t>non-supporting</w:t>
            </w:r>
            <w:r>
              <w:rPr>
                <w:szCs w:val="18"/>
              </w:rPr>
              <w:t xml:space="preserve"> </w:t>
            </w:r>
            <w:r w:rsidRPr="006C1437">
              <w:rPr>
                <w:szCs w:val="18"/>
              </w:rPr>
              <w:t>UEs</w:t>
            </w:r>
            <w: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the</w:t>
            </w:r>
            <w:r>
              <w:rPr>
                <w:szCs w:val="18"/>
              </w:rPr>
              <w:t xml:space="preserve"> </w:t>
            </w:r>
            <w:r w:rsidRPr="006C1437">
              <w:rPr>
                <w:szCs w:val="18"/>
              </w:rPr>
              <w:t>Common</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br/>
              <w:t>In</w:t>
            </w:r>
            <w:r>
              <w:rPr>
                <w:szCs w:val="18"/>
              </w:rPr>
              <w:t xml:space="preserve"> </w:t>
            </w:r>
            <w:r w:rsidRPr="006C1437">
              <w:rPr>
                <w:szCs w:val="18"/>
              </w:rPr>
              <w:t>shared</w:t>
            </w:r>
            <w:r>
              <w:rPr>
                <w:szCs w:val="18"/>
              </w:rPr>
              <w:t xml:space="preserve"> </w:t>
            </w:r>
            <w:r w:rsidRPr="006C1437">
              <w:rPr>
                <w:szCs w:val="18"/>
              </w:rPr>
              <w:t>networks,</w:t>
            </w:r>
            <w:r>
              <w:rPr>
                <w:szCs w:val="18"/>
              </w:rPr>
              <w:t xml:space="preserve"> </w:t>
            </w:r>
            <w:r w:rsidRPr="006C1437">
              <w:rPr>
                <w:szCs w:val="18"/>
              </w:rPr>
              <w:t>when</w:t>
            </w:r>
            <w:r>
              <w:rPr>
                <w:szCs w:val="18"/>
              </w:rPr>
              <w:t xml:space="preserve"> </w:t>
            </w:r>
            <w:r w:rsidRPr="006C1437">
              <w:rPr>
                <w:szCs w:val="18"/>
              </w:rPr>
              <w:t>the</w:t>
            </w:r>
            <w:r>
              <w:rPr>
                <w:szCs w:val="18"/>
              </w:rPr>
              <w:t xml:space="preserve"> </w:t>
            </w:r>
            <w:r w:rsidRPr="006C1437">
              <w:rPr>
                <w:szCs w:val="18"/>
              </w:rPr>
              <w:t>MME/S4-SGSN</w:t>
            </w:r>
            <w:r>
              <w:rPr>
                <w:szCs w:val="18"/>
              </w:rPr>
              <w:t xml:space="preserve"> </w:t>
            </w:r>
            <w:r w:rsidRPr="006C1437">
              <w:rPr>
                <w:szCs w:val="18"/>
              </w:rPr>
              <w:t>and</w:t>
            </w:r>
            <w:r>
              <w:rPr>
                <w:szCs w:val="18"/>
              </w:rPr>
              <w:t xml:space="preserve"> </w:t>
            </w:r>
            <w:r w:rsidRPr="006C1437">
              <w:rPr>
                <w:szCs w:val="18"/>
              </w:rPr>
              <w:t>PGW</w:t>
            </w:r>
            <w:r>
              <w:rPr>
                <w:szCs w:val="18"/>
              </w:rPr>
              <w:t xml:space="preserve"> </w:t>
            </w:r>
            <w:r w:rsidRPr="006C1437">
              <w:rPr>
                <w:szCs w:val="18"/>
              </w:rPr>
              <w:t>pertain</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same</w:t>
            </w:r>
            <w:r>
              <w:rPr>
                <w:szCs w:val="18"/>
              </w:rPr>
              <w:t xml:space="preserve"> </w:t>
            </w:r>
            <w:r w:rsidRPr="006C1437">
              <w:rPr>
                <w:szCs w:val="18"/>
              </w:rPr>
              <w:t>PLMN,</w:t>
            </w:r>
            <w:r>
              <w:rPr>
                <w:szCs w:val="18"/>
              </w:rPr>
              <w:t xml:space="preserve"> </w:t>
            </w:r>
            <w:r w:rsidRPr="006C1437">
              <w:rPr>
                <w:szCs w:val="18"/>
              </w:rPr>
              <w:t>the</w:t>
            </w:r>
            <w:r>
              <w:rPr>
                <w:szCs w:val="18"/>
              </w:rPr>
              <w:t xml:space="preserve"> </w:t>
            </w:r>
            <w:r w:rsidRPr="006C1437">
              <w:rPr>
                <w:szCs w:val="18"/>
              </w:rPr>
              <w:t>Primary</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communicated</w:t>
            </w:r>
            <w:r>
              <w:rPr>
                <w:szCs w:val="18"/>
              </w:rPr>
              <w:t xml:space="preserve"> </w:t>
            </w:r>
            <w:r w:rsidRPr="006C1437">
              <w:rPr>
                <w:szCs w:val="18"/>
              </w:rPr>
              <w:t>in</w:t>
            </w:r>
            <w:r>
              <w:rPr>
                <w:szCs w:val="18"/>
              </w:rPr>
              <w:t xml:space="preserve"> </w:t>
            </w:r>
            <w:r w:rsidRPr="006C1437">
              <w:rPr>
                <w:szCs w:val="18"/>
              </w:rPr>
              <w:t>the</w:t>
            </w:r>
            <w:r>
              <w:rPr>
                <w:szCs w:val="18"/>
              </w:rPr>
              <w:t xml:space="preserve"> </w:t>
            </w:r>
            <w:r w:rsidRPr="006C1437">
              <w:rPr>
                <w:szCs w:val="18"/>
              </w:rPr>
              <w:t>ECGI</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PGW,</w:t>
            </w:r>
            <w:r>
              <w:rPr>
                <w:szCs w:val="18"/>
              </w:rPr>
              <w:t xml:space="preserve"> </w:t>
            </w:r>
            <w:r w:rsidRPr="006C1437">
              <w:rPr>
                <w:szCs w:val="18"/>
              </w:rPr>
              <w:t>and</w:t>
            </w:r>
            <w:r>
              <w:rPr>
                <w:szCs w:val="18"/>
              </w:rPr>
              <w:t xml:space="preserve"> </w:t>
            </w:r>
            <w:r w:rsidRPr="006C1437">
              <w:rPr>
                <w:szCs w:val="18"/>
              </w:rPr>
              <w:t>the</w:t>
            </w:r>
            <w:r>
              <w:rPr>
                <w:szCs w:val="18"/>
              </w:rPr>
              <w:t xml:space="preserve"> </w:t>
            </w:r>
            <w:r w:rsidRPr="006C1437">
              <w:rPr>
                <w:szCs w:val="18"/>
              </w:rPr>
              <w:t>Common</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communicated</w:t>
            </w:r>
            <w:r>
              <w:rPr>
                <w:szCs w:val="18"/>
              </w:rPr>
              <w:t xml:space="preserve"> </w:t>
            </w:r>
            <w:r w:rsidRPr="006C1437">
              <w:rPr>
                <w:szCs w:val="18"/>
              </w:rPr>
              <w:t>in</w:t>
            </w:r>
            <w:r>
              <w:rPr>
                <w:szCs w:val="18"/>
              </w:rPr>
              <w:t xml:space="preserve"> </w:t>
            </w:r>
            <w:r w:rsidRPr="006C1437">
              <w:rPr>
                <w:szCs w:val="18"/>
              </w:rPr>
              <w:t>SAI/CGI</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PGW,</w:t>
            </w:r>
            <w:r>
              <w:rPr>
                <w:szCs w:val="18"/>
              </w:rPr>
              <w:t xml:space="preserve"> </w:t>
            </w:r>
            <w:r w:rsidRPr="006C1437">
              <w:rPr>
                <w:szCs w:val="18"/>
              </w:rPr>
              <w:t>for</w:t>
            </w:r>
            <w:r>
              <w:rPr>
                <w:szCs w:val="18"/>
              </w:rPr>
              <w:t xml:space="preserve"> </w:t>
            </w:r>
            <w:r w:rsidRPr="006C1437">
              <w:rPr>
                <w:szCs w:val="18"/>
              </w:rPr>
              <w:t>both</w:t>
            </w:r>
            <w:r>
              <w:rPr>
                <w:szCs w:val="18"/>
              </w:rPr>
              <w:t xml:space="preserve"> </w:t>
            </w:r>
            <w:r w:rsidRPr="006C1437">
              <w:rPr>
                <w:szCs w:val="18"/>
              </w:rPr>
              <w:t>supporting</w:t>
            </w:r>
            <w:r>
              <w:rPr>
                <w:szCs w:val="18"/>
              </w:rPr>
              <w:t xml:space="preserve"> </w:t>
            </w:r>
            <w:r w:rsidRPr="006C1437">
              <w:rPr>
                <w:szCs w:val="18"/>
              </w:rPr>
              <w:t>and</w:t>
            </w:r>
            <w:r>
              <w:rPr>
                <w:szCs w:val="18"/>
              </w:rPr>
              <w:t xml:space="preserve"> </w:t>
            </w:r>
            <w:r w:rsidRPr="006C1437">
              <w:rPr>
                <w:szCs w:val="18"/>
              </w:rPr>
              <w:t>non-supporting</w:t>
            </w:r>
            <w:r>
              <w:rPr>
                <w:szCs w:val="18"/>
              </w:rPr>
              <w:t xml:space="preserve"> </w:t>
            </w:r>
            <w:r w:rsidRPr="006C1437">
              <w:rPr>
                <w:szCs w:val="18"/>
              </w:rPr>
              <w:t>UEs.</w:t>
            </w:r>
            <w:r>
              <w:rPr>
                <w:szCs w:val="18"/>
              </w:rPr>
              <w:t xml:space="preserve"> </w:t>
            </w:r>
            <w:r w:rsidRPr="006C1437">
              <w:rPr>
                <w:szCs w:val="18"/>
              </w:rPr>
              <w:t>The</w:t>
            </w:r>
            <w:r>
              <w:rPr>
                <w:szCs w:val="18"/>
              </w:rPr>
              <w:t xml:space="preserve"> </w:t>
            </w:r>
            <w:r w:rsidRPr="006C1437">
              <w:rPr>
                <w:szCs w:val="18"/>
              </w:rPr>
              <w:t>Core</w:t>
            </w:r>
            <w:r>
              <w:rPr>
                <w:szCs w:val="18"/>
              </w:rPr>
              <w:t xml:space="preserve"> </w:t>
            </w:r>
            <w:r w:rsidRPr="006C1437">
              <w:rPr>
                <w:szCs w:val="18"/>
              </w:rPr>
              <w:t>Network</w:t>
            </w:r>
            <w:r>
              <w:rPr>
                <w:szCs w:val="18"/>
              </w:rPr>
              <w:t xml:space="preserve"> </w:t>
            </w:r>
            <w:r w:rsidRPr="006C1437">
              <w:rPr>
                <w:szCs w:val="18"/>
              </w:rPr>
              <w:t>Operator</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(selected</w:t>
            </w:r>
            <w:r>
              <w:rPr>
                <w:szCs w:val="18"/>
              </w:rPr>
              <w:t xml:space="preserve"> </w:t>
            </w:r>
            <w:r w:rsidRPr="006C1437">
              <w:rPr>
                <w:szCs w:val="18"/>
              </w:rPr>
              <w:t>by</w:t>
            </w:r>
            <w:r>
              <w:rPr>
                <w:szCs w:val="18"/>
              </w:rPr>
              <w:t xml:space="preserve"> </w:t>
            </w:r>
            <w:r w:rsidRPr="006C1437">
              <w:rPr>
                <w:szCs w:val="18"/>
              </w:rPr>
              <w:t>the</w:t>
            </w:r>
            <w:r>
              <w:rPr>
                <w:szCs w:val="18"/>
              </w:rPr>
              <w:t xml:space="preserve"> </w:t>
            </w:r>
            <w:r w:rsidRPr="006C1437">
              <w:rPr>
                <w:szCs w:val="18"/>
              </w:rPr>
              <w:t>UE</w:t>
            </w:r>
            <w:r>
              <w:rPr>
                <w:szCs w:val="18"/>
              </w:rPr>
              <w:t xml:space="preserve"> </w:t>
            </w:r>
            <w:r w:rsidRPr="006C1437">
              <w:rPr>
                <w:szCs w:val="18"/>
              </w:rPr>
              <w:t>for</w:t>
            </w:r>
            <w:r>
              <w:rPr>
                <w:szCs w:val="18"/>
              </w:rPr>
              <w:t xml:space="preserve"> </w:t>
            </w:r>
            <w:r w:rsidRPr="006C1437">
              <w:rPr>
                <w:szCs w:val="18"/>
              </w:rPr>
              <w:t>supporting</w:t>
            </w:r>
            <w:r>
              <w:rPr>
                <w:szCs w:val="18"/>
              </w:rPr>
              <w:t xml:space="preserve"> </w:t>
            </w:r>
            <w:r w:rsidRPr="006C1437">
              <w:rPr>
                <w:szCs w:val="18"/>
              </w:rPr>
              <w:t>UEs</w:t>
            </w:r>
            <w:r>
              <w:rPr>
                <w:szCs w:val="18"/>
              </w:rPr>
              <w:t xml:space="preserve"> </w:t>
            </w:r>
            <w:r w:rsidRPr="006C1437">
              <w:rPr>
                <w:szCs w:val="18"/>
              </w:rPr>
              <w:t>or</w:t>
            </w:r>
            <w:r>
              <w:rPr>
                <w:szCs w:val="18"/>
              </w:rPr>
              <w:t xml:space="preserve"> </w:t>
            </w:r>
            <w:r w:rsidRPr="006C1437">
              <w:rPr>
                <w:szCs w:val="18"/>
              </w:rPr>
              <w:t>allocated</w:t>
            </w:r>
            <w:r>
              <w:rPr>
                <w:szCs w:val="18"/>
              </w:rPr>
              <w:t xml:space="preserve"> </w:t>
            </w:r>
            <w:r w:rsidRPr="006C1437">
              <w:rPr>
                <w:szCs w:val="18"/>
              </w:rPr>
              <w:t>by</w:t>
            </w:r>
            <w:r>
              <w:rPr>
                <w:szCs w:val="18"/>
              </w:rPr>
              <w:t xml:space="preserve"> </w:t>
            </w:r>
            <w:r w:rsidRPr="006C1437">
              <w:rPr>
                <w:szCs w:val="18"/>
              </w:rPr>
              <w:t>the</w:t>
            </w:r>
            <w:r>
              <w:rPr>
                <w:szCs w:val="18"/>
              </w:rPr>
              <w:t xml:space="preserve"> </w:t>
            </w:r>
            <w:r w:rsidRPr="006C1437">
              <w:rPr>
                <w:szCs w:val="18"/>
              </w:rPr>
              <w:t>network</w:t>
            </w:r>
            <w:r>
              <w:rPr>
                <w:szCs w:val="18"/>
              </w:rPr>
              <w:t xml:space="preserve"> </w:t>
            </w:r>
            <w:r w:rsidRPr="006C1437">
              <w:rPr>
                <w:szCs w:val="18"/>
              </w:rPr>
              <w:t>for</w:t>
            </w:r>
            <w:r>
              <w:rPr>
                <w:szCs w:val="18"/>
              </w:rPr>
              <w:t xml:space="preserve"> </w:t>
            </w:r>
            <w:r w:rsidRPr="006C1437">
              <w:rPr>
                <w:szCs w:val="18"/>
              </w:rPr>
              <w:t>non-supporting</w:t>
            </w:r>
            <w:r>
              <w:rPr>
                <w:szCs w:val="18"/>
              </w:rPr>
              <w:t xml:space="preserve"> </w:t>
            </w:r>
            <w:r w:rsidRPr="006C1437">
              <w:rPr>
                <w:szCs w:val="18"/>
              </w:rPr>
              <w:t>UEs)</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communicated</w:t>
            </w:r>
            <w:r>
              <w:rPr>
                <w:szCs w:val="18"/>
              </w:rPr>
              <w:t xml:space="preserve"> </w:t>
            </w:r>
            <w:r w:rsidRPr="006C1437">
              <w:rPr>
                <w:szCs w:val="18"/>
              </w:rPr>
              <w:t>in</w:t>
            </w:r>
            <w:r>
              <w:rPr>
                <w:szCs w:val="18"/>
              </w:rPr>
              <w:t xml:space="preserve"> </w:t>
            </w:r>
            <w:r w:rsidRPr="006C1437">
              <w:rPr>
                <w:szCs w:val="18"/>
              </w:rPr>
              <w:t>the</w:t>
            </w:r>
            <w:r>
              <w:rPr>
                <w:szCs w:val="18"/>
              </w:rPr>
              <w:t xml:space="preserve"> </w:t>
            </w:r>
            <w:r w:rsidRPr="006C1437">
              <w:rPr>
                <w:szCs w:val="18"/>
              </w:rPr>
              <w:t>TAI,</w:t>
            </w:r>
            <w:r>
              <w:rPr>
                <w:szCs w:val="18"/>
              </w:rPr>
              <w:t xml:space="preserve"> </w:t>
            </w:r>
            <w:r w:rsidRPr="006C1437">
              <w:rPr>
                <w:szCs w:val="18"/>
              </w:rPr>
              <w:t>RAI,</w:t>
            </w:r>
            <w:r>
              <w:rPr>
                <w:szCs w:val="18"/>
              </w:rPr>
              <w:t xml:space="preserve"> </w:t>
            </w:r>
            <w:r w:rsidRPr="006C1437">
              <w:rPr>
                <w:szCs w:val="18"/>
              </w:rPr>
              <w:t>UCI</w:t>
            </w:r>
            <w:r>
              <w:rPr>
                <w:szCs w:val="18"/>
              </w:rPr>
              <w:t xml:space="preserve"> </w:t>
            </w:r>
            <w:r w:rsidRPr="006C1437">
              <w:rPr>
                <w:szCs w:val="18"/>
              </w:rPr>
              <w:t>and</w:t>
            </w:r>
            <w:r>
              <w:rPr>
                <w:szCs w:val="18"/>
              </w:rPr>
              <w:t xml:space="preserve"> </w:t>
            </w:r>
            <w:r w:rsidRPr="006C1437">
              <w:rPr>
                <w:szCs w:val="18"/>
              </w:rPr>
              <w:t>the</w:t>
            </w:r>
            <w:r>
              <w:rPr>
                <w:szCs w:val="18"/>
              </w:rPr>
              <w:t xml:space="preserve"> </w:t>
            </w:r>
            <w:r w:rsidRPr="006C1437">
              <w:rPr>
                <w:szCs w:val="18"/>
              </w:rPr>
              <w:t>Serving</w:t>
            </w:r>
            <w:r>
              <w:rPr>
                <w:szCs w:val="18"/>
              </w:rPr>
              <w:t xml:space="preserve"> </w:t>
            </w:r>
            <w:r w:rsidRPr="006C1437">
              <w:rPr>
                <w:szCs w:val="18"/>
              </w:rPr>
              <w:t>Network.</w:t>
            </w:r>
            <w:r w:rsidRPr="006C1437">
              <w:rPr>
                <w:szCs w:val="18"/>
              </w:rPr>
              <w:br/>
              <w:t>See</w:t>
            </w:r>
            <w:r>
              <w:rPr>
                <w:szCs w:val="18"/>
              </w:rPr>
              <w:t xml:space="preserve"> clause </w:t>
            </w:r>
            <w:r w:rsidRPr="006C1437">
              <w:rPr>
                <w:szCs w:val="18"/>
              </w:rPr>
              <w:t>4.4</w:t>
            </w:r>
            <w:r>
              <w:rPr>
                <w:szCs w:val="18"/>
              </w:rPr>
              <w:t xml:space="preserve"> </w:t>
            </w:r>
            <w:r w:rsidRPr="006C1437">
              <w:rPr>
                <w:szCs w:val="18"/>
              </w:rPr>
              <w:t>of</w:t>
            </w:r>
            <w:r>
              <w:rPr>
                <w:szCs w:val="18"/>
              </w:rPr>
              <w:t xml:space="preserve"> 3GPP TS </w:t>
            </w:r>
            <w:r w:rsidRPr="006C1437">
              <w:rPr>
                <w:szCs w:val="18"/>
              </w:rPr>
              <w:t>23.251</w:t>
            </w:r>
            <w:r>
              <w:rPr>
                <w:szCs w:val="18"/>
              </w:rPr>
              <w:t> </w:t>
            </w:r>
            <w:r w:rsidRPr="006C1437">
              <w:rPr>
                <w:szCs w:val="18"/>
              </w:rPr>
              <w:t>[55].</w:t>
            </w:r>
          </w:p>
          <w:p w14:paraId="231AFA9F" w14:textId="77777777" w:rsidR="008064A1" w:rsidRPr="006C1437" w:rsidRDefault="008064A1" w:rsidP="00305A49">
            <w:pPr>
              <w:pStyle w:val="TAN"/>
              <w:rPr>
                <w:lang w:eastAsia="zh-CN"/>
              </w:rPr>
            </w:pPr>
            <w:r w:rsidRPr="006C1437">
              <w:rPr>
                <w:rFonts w:hint="eastAsia"/>
                <w:szCs w:val="18"/>
                <w:lang w:eastAsia="zh-CN"/>
              </w:rPr>
              <w:t>NOTE</w:t>
            </w:r>
            <w:r>
              <w:rPr>
                <w:rFonts w:hint="eastAsia"/>
                <w:szCs w:val="18"/>
                <w:lang w:eastAsia="zh-CN"/>
              </w:rPr>
              <w:t xml:space="preserve"> </w:t>
            </w:r>
            <w:r w:rsidRPr="006C1437">
              <w:rPr>
                <w:rFonts w:hint="eastAsia"/>
                <w:szCs w:val="18"/>
                <w:lang w:eastAsia="zh-CN"/>
              </w:rPr>
              <w:t>11:</w:t>
            </w:r>
            <w:r w:rsidRPr="006C1437">
              <w:tab/>
            </w:r>
            <w:r w:rsidRPr="006C1437">
              <w:rPr>
                <w:rFonts w:hint="eastAsia"/>
              </w:rPr>
              <w:t>I</w:t>
            </w:r>
            <w:r w:rsidRPr="006C1437">
              <w:t>f</w:t>
            </w:r>
            <w:r>
              <w:t xml:space="preserve"> </w:t>
            </w:r>
            <w:r w:rsidRPr="006C1437">
              <w:t>the</w:t>
            </w:r>
            <w:r>
              <w:t xml:space="preserve"> </w:t>
            </w:r>
            <w:r w:rsidRPr="006C1437">
              <w:t>UE</w:t>
            </w:r>
            <w:r>
              <w:t xml:space="preserve"> </w:t>
            </w:r>
            <w:r w:rsidRPr="006C1437">
              <w:t>initiates</w:t>
            </w:r>
            <w:r>
              <w:t xml:space="preserve"> </w:t>
            </w:r>
            <w:r w:rsidRPr="006C1437">
              <w:t>a</w:t>
            </w:r>
            <w:r>
              <w:t xml:space="preserve"> </w:t>
            </w:r>
            <w:r w:rsidRPr="006C1437">
              <w:t>TAU</w:t>
            </w:r>
            <w:r>
              <w:t xml:space="preserve"> </w:t>
            </w:r>
            <w:r w:rsidRPr="006C1437">
              <w:t>or</w:t>
            </w:r>
            <w:r>
              <w:t xml:space="preserve"> </w:t>
            </w:r>
            <w:r w:rsidRPr="006C1437">
              <w:t>RAU</w:t>
            </w:r>
            <w:r>
              <w:t xml:space="preserve"> </w:t>
            </w:r>
            <w:r w:rsidRPr="006C1437">
              <w:t>procedure</w:t>
            </w:r>
            <w:r>
              <w:t xml:space="preserve"> </w:t>
            </w:r>
            <w:r w:rsidRPr="006C1437">
              <w:t>back</w:t>
            </w:r>
            <w:r>
              <w:t xml:space="preserve"> </w:t>
            </w:r>
            <w:r w:rsidRPr="006C1437">
              <w:t>to</w:t>
            </w:r>
            <w:r>
              <w:t xml:space="preserve"> </w:t>
            </w:r>
            <w:r w:rsidRPr="006C1437">
              <w:t>the</w:t>
            </w:r>
            <w:r>
              <w:t xml:space="preserve"> </w:t>
            </w:r>
            <w:r w:rsidRPr="006C1437">
              <w:t>old</w:t>
            </w:r>
            <w:r>
              <w:t xml:space="preserve"> </w:t>
            </w:r>
            <w:r w:rsidRPr="006C1437">
              <w:t>MME/old</w:t>
            </w:r>
            <w:r>
              <w:t xml:space="preserve"> </w:t>
            </w:r>
            <w:r w:rsidRPr="006C1437">
              <w:t>S4</w:t>
            </w:r>
            <w:r>
              <w:t xml:space="preserve"> </w:t>
            </w:r>
            <w:r w:rsidRPr="006C1437">
              <w:t>SGSN</w:t>
            </w:r>
            <w:r>
              <w:t xml:space="preserve"> </w:t>
            </w:r>
            <w:r w:rsidRPr="006C1437">
              <w:t>before</w:t>
            </w:r>
            <w:r>
              <w:t xml:space="preserve"> </w:t>
            </w:r>
            <w:r w:rsidRPr="006C1437">
              <w:t>completing</w:t>
            </w:r>
            <w:r>
              <w:t xml:space="preserve"> </w:t>
            </w:r>
            <w:r w:rsidRPr="006C1437">
              <w:t>the</w:t>
            </w:r>
            <w:r>
              <w:t xml:space="preserve"> </w:t>
            </w:r>
            <w:r w:rsidRPr="006C1437">
              <w:t>ongoing</w:t>
            </w:r>
            <w:r>
              <w:t xml:space="preserve"> </w:t>
            </w:r>
            <w:r w:rsidRPr="006C1437">
              <w:t>TAU</w:t>
            </w:r>
            <w:r>
              <w:rPr>
                <w:rFonts w:hint="eastAsia"/>
              </w:rPr>
              <w:t xml:space="preserve"> </w:t>
            </w:r>
            <w:r w:rsidRPr="006C1437">
              <w:rPr>
                <w:rFonts w:hint="eastAsia"/>
              </w:rPr>
              <w:t>or</w:t>
            </w:r>
            <w:r>
              <w:rPr>
                <w:rFonts w:hint="eastAsia"/>
              </w:rPr>
              <w:t xml:space="preserve"> </w:t>
            </w:r>
            <w:r w:rsidRPr="006C1437">
              <w:rPr>
                <w:rFonts w:hint="eastAsia"/>
              </w:rPr>
              <w:t>RAU</w:t>
            </w:r>
            <w:r>
              <w:t xml:space="preserve"> </w:t>
            </w:r>
            <w:r w:rsidRPr="006C1437">
              <w:t>procedure</w:t>
            </w:r>
            <w:r>
              <w:rPr>
                <w:rFonts w:hint="eastAsia"/>
              </w:rPr>
              <w:t xml:space="preserve"> </w:t>
            </w:r>
            <w:r w:rsidRPr="006C1437">
              <w:rPr>
                <w:rFonts w:hint="eastAsia"/>
              </w:rPr>
              <w:t>and</w:t>
            </w:r>
            <w:r>
              <w:rPr>
                <w:rFonts w:hint="eastAsia"/>
              </w:rPr>
              <w:t xml:space="preserve"> </w:t>
            </w:r>
            <w:r w:rsidRPr="006C1437">
              <w:rPr>
                <w:rFonts w:hint="eastAsia"/>
              </w:rPr>
              <w:t>the</w:t>
            </w:r>
            <w:r>
              <w:rPr>
                <w:rFonts w:hint="eastAsia"/>
              </w:rPr>
              <w:t xml:space="preserve"> </w:t>
            </w:r>
            <w:r w:rsidRPr="006C1437">
              <w:rPr>
                <w:rFonts w:hint="eastAsia"/>
              </w:rPr>
              <w:t>UE</w:t>
            </w:r>
            <w:r>
              <w:rPr>
                <w:rFonts w:hint="eastAsia"/>
              </w:rPr>
              <w:t xml:space="preserve"> </w:t>
            </w:r>
            <w:r w:rsidRPr="006C1437">
              <w:rPr>
                <w:rFonts w:hint="eastAsia"/>
              </w:rPr>
              <w:t>is</w:t>
            </w:r>
            <w:r>
              <w:rPr>
                <w:rFonts w:hint="eastAsia"/>
              </w:rPr>
              <w:t xml:space="preserve"> </w:t>
            </w:r>
            <w:r w:rsidRPr="006C1437">
              <w:rPr>
                <w:rFonts w:hint="eastAsia"/>
              </w:rPr>
              <w:t>not</w:t>
            </w:r>
            <w:r>
              <w:rPr>
                <w:rFonts w:hint="eastAsia"/>
              </w:rPr>
              <w:t xml:space="preserve"> </w:t>
            </w:r>
            <w:r w:rsidRPr="006C1437">
              <w:t>accessed</w:t>
            </w:r>
            <w:r>
              <w:t xml:space="preserve"> </w:t>
            </w:r>
            <w:r w:rsidRPr="006C1437">
              <w:t>via</w:t>
            </w:r>
            <w:r>
              <w:t xml:space="preserve"> </w:t>
            </w:r>
            <w:r w:rsidRPr="006C1437">
              <w:t>a</w:t>
            </w:r>
            <w:r>
              <w:t xml:space="preserve"> </w:t>
            </w:r>
            <w:r w:rsidRPr="006C1437">
              <w:t>CSG</w:t>
            </w:r>
            <w:r>
              <w:t xml:space="preserve"> </w:t>
            </w:r>
            <w:r w:rsidRPr="006C1437">
              <w:t>cell</w:t>
            </w:r>
            <w:r>
              <w:t xml:space="preserve"> </w:t>
            </w:r>
            <w:r w:rsidRPr="006C1437">
              <w:t>or</w:t>
            </w:r>
            <w:r>
              <w:t xml:space="preserve"> </w:t>
            </w:r>
            <w:r w:rsidRPr="006C1437">
              <w:t>hybrid</w:t>
            </w:r>
            <w:r>
              <w:t xml:space="preserve"> </w:t>
            </w:r>
            <w:r w:rsidRPr="006C1437">
              <w:t>cell,</w:t>
            </w:r>
            <w:r>
              <w:t xml:space="preserve"> </w:t>
            </w:r>
            <w:r w:rsidRPr="006C1437">
              <w:t>the</w:t>
            </w:r>
            <w:r>
              <w:t xml:space="preserve"> </w:t>
            </w:r>
            <w:r w:rsidRPr="006C1437">
              <w:t>old</w:t>
            </w:r>
            <w:r>
              <w:t xml:space="preserve"> </w:t>
            </w:r>
            <w:r w:rsidRPr="006C1437">
              <w:t>MME/old</w:t>
            </w:r>
            <w:r>
              <w:t xml:space="preserve"> </w:t>
            </w:r>
            <w:r w:rsidRPr="006C1437">
              <w:t>S4-SGS</w:t>
            </w:r>
            <w:r w:rsidRPr="006C1437">
              <w:rPr>
                <w:rFonts w:hint="eastAsia"/>
              </w:rPr>
              <w:t>N</w:t>
            </w:r>
            <w:r>
              <w:t xml:space="preserve"> </w:t>
            </w:r>
            <w:r w:rsidRPr="006C1437">
              <w:t>shall</w:t>
            </w:r>
            <w:r>
              <w:t xml:space="preserve"> </w:t>
            </w:r>
            <w:r w:rsidRPr="006C1437">
              <w:t>treat</w:t>
            </w:r>
            <w:r>
              <w:t xml:space="preserve"> </w:t>
            </w:r>
            <w:r w:rsidRPr="006C1437">
              <w:rPr>
                <w:rFonts w:hint="eastAsia"/>
              </w:rPr>
              <w:t>this</w:t>
            </w:r>
            <w:r>
              <w:rPr>
                <w:rFonts w:hint="eastAsia"/>
              </w:rPr>
              <w:t xml:space="preserve"> </w:t>
            </w:r>
            <w:r w:rsidRPr="006C1437">
              <w:rPr>
                <w:rFonts w:hint="eastAsia"/>
              </w:rPr>
              <w:t>case</w:t>
            </w:r>
            <w:r>
              <w:rPr>
                <w:rFonts w:hint="eastAsia"/>
              </w:rPr>
              <w:t xml:space="preserve"> </w:t>
            </w:r>
            <w:r w:rsidRPr="006C1437">
              <w:rPr>
                <w:rFonts w:hint="eastAsia"/>
              </w:rPr>
              <w:t>as</w:t>
            </w:r>
            <w:r>
              <w:rPr>
                <w:rFonts w:hint="eastAsia"/>
              </w:rPr>
              <w:t xml:space="preserve"> </w:t>
            </w:r>
            <w:r w:rsidRPr="006C1437">
              <w:rPr>
                <w:rFonts w:hint="eastAsia"/>
              </w:rPr>
              <w:t>the</w:t>
            </w:r>
            <w:r>
              <w:rPr>
                <w:rFonts w:hint="eastAsia"/>
              </w:rPr>
              <w:t xml:space="preserve"> </w:t>
            </w:r>
            <w:r w:rsidRPr="006C1437">
              <w:rPr>
                <w:rFonts w:hint="eastAsia"/>
              </w:rPr>
              <w:t>UE</w:t>
            </w:r>
            <w:r>
              <w:t xml:space="preserve"> </w:t>
            </w:r>
            <w:r w:rsidRPr="006C1437">
              <w:t>leaves</w:t>
            </w:r>
            <w:r>
              <w:t xml:space="preserve"> </w:t>
            </w:r>
            <w:r w:rsidRPr="006C1437">
              <w:t>a</w:t>
            </w:r>
            <w:r>
              <w:t xml:space="preserve"> </w:t>
            </w:r>
            <w:r w:rsidRPr="006C1437">
              <w:t>CSG</w:t>
            </w:r>
            <w:r>
              <w:t xml:space="preserve"> </w:t>
            </w:r>
            <w:r w:rsidRPr="006C1437">
              <w:t>or</w:t>
            </w:r>
            <w:r>
              <w:t xml:space="preserve"> </w:t>
            </w:r>
            <w:r w:rsidRPr="006C1437">
              <w:t>hybrid</w:t>
            </w:r>
            <w:r>
              <w:t xml:space="preserve"> </w:t>
            </w:r>
            <w:r w:rsidRPr="006C1437">
              <w:t>cell</w:t>
            </w:r>
            <w:r w:rsidRPr="006C1437">
              <w:rPr>
                <w:rFonts w:hint="eastAsia"/>
              </w:rPr>
              <w:t>.</w:t>
            </w:r>
            <w:r>
              <w:rPr>
                <w:rFonts w:hint="eastAsia"/>
              </w:rPr>
              <w:t xml:space="preserve"> </w:t>
            </w:r>
            <w:r w:rsidRPr="006C1437">
              <w:rPr>
                <w:rFonts w:hint="eastAsia"/>
              </w:rPr>
              <w:t>.</w:t>
            </w:r>
          </w:p>
          <w:p w14:paraId="5D0D74E2" w14:textId="77777777" w:rsidR="008064A1" w:rsidRPr="006C1437" w:rsidRDefault="008064A1" w:rsidP="00305A49">
            <w:pPr>
              <w:pStyle w:val="TAN"/>
              <w:rPr>
                <w:lang w:eastAsia="zh-CN"/>
              </w:rPr>
            </w:pPr>
            <w:r w:rsidRPr="006C1437">
              <w:rPr>
                <w:rFonts w:hint="eastAsia"/>
                <w:lang w:eastAsia="zh-CN"/>
              </w:rPr>
              <w:t>NOTE</w:t>
            </w:r>
            <w:r>
              <w:rPr>
                <w:rFonts w:hint="eastAsia"/>
                <w:lang w:eastAsia="zh-CN"/>
              </w:rPr>
              <w:t xml:space="preserve"> </w:t>
            </w:r>
            <w:r w:rsidRPr="006C1437">
              <w:rPr>
                <w:rFonts w:hint="eastAsia"/>
                <w:lang w:eastAsia="zh-CN"/>
              </w:rPr>
              <w:t>12:</w:t>
            </w:r>
            <w:r w:rsidRPr="006C1437">
              <w:tab/>
            </w:r>
            <w:r w:rsidRPr="006C1437">
              <w:rPr>
                <w:lang w:eastAsia="zh-CN"/>
              </w:rPr>
              <w:t>Void</w:t>
            </w:r>
          </w:p>
          <w:p w14:paraId="6849FB1C" w14:textId="77777777" w:rsidR="008064A1" w:rsidRPr="006C1437" w:rsidRDefault="008064A1" w:rsidP="00305A49">
            <w:pPr>
              <w:pStyle w:val="TAN"/>
            </w:pPr>
            <w:r w:rsidRPr="006C1437">
              <w:t>NOTE</w:t>
            </w:r>
            <w:r>
              <w:t xml:space="preserve"> </w:t>
            </w:r>
            <w:r w:rsidRPr="006C1437">
              <w:t>13:</w:t>
            </w:r>
            <w:r>
              <w:t xml:space="preserve"> </w:t>
            </w:r>
            <w:r w:rsidRPr="006C1437">
              <w:t>If</w:t>
            </w:r>
            <w:r>
              <w:t xml:space="preserve"> </w:t>
            </w:r>
            <w:r w:rsidRPr="006C1437">
              <w:t>supported,</w:t>
            </w:r>
            <w:r>
              <w:t xml:space="preserve"> </w:t>
            </w:r>
            <w:r w:rsidRPr="006C1437">
              <w:t>the</w:t>
            </w:r>
            <w:r>
              <w:t xml:space="preserve"> </w:t>
            </w:r>
            <w:r w:rsidRPr="006C1437">
              <w:t>PGW</w:t>
            </w:r>
            <w:r>
              <w:t xml:space="preserve"> </w:t>
            </w:r>
            <w:r w:rsidRPr="006C1437">
              <w:t>shall</w:t>
            </w:r>
            <w:r>
              <w:t xml:space="preserve"> </w:t>
            </w:r>
            <w:r w:rsidRPr="006C1437">
              <w:t>contact</w:t>
            </w:r>
            <w:r>
              <w:t xml:space="preserve"> </w:t>
            </w:r>
            <w:r w:rsidRPr="006C1437">
              <w:t>the</w:t>
            </w:r>
            <w:r>
              <w:t xml:space="preserve"> </w:t>
            </w:r>
            <w:r w:rsidRPr="006C1437">
              <w:t>3GPP</w:t>
            </w:r>
            <w:r>
              <w:t xml:space="preserve"> </w:t>
            </w:r>
            <w:r w:rsidRPr="006C1437">
              <w:t>AAA</w:t>
            </w:r>
            <w:r>
              <w:t xml:space="preserve"> </w:t>
            </w:r>
            <w:r w:rsidRPr="006C1437">
              <w:t>server</w:t>
            </w:r>
            <w:r>
              <w:t xml:space="preserve"> </w:t>
            </w:r>
            <w:r w:rsidRPr="006C1437">
              <w:t>(identified</w:t>
            </w:r>
            <w:r>
              <w:t xml:space="preserve"> </w:t>
            </w:r>
            <w:r w:rsidRPr="006C1437">
              <w:t>by</w:t>
            </w:r>
            <w:r>
              <w:t xml:space="preserve"> </w:t>
            </w:r>
            <w:r w:rsidRPr="006C1437">
              <w:t>this</w:t>
            </w:r>
            <w:r>
              <w:t xml:space="preserve"> </w:t>
            </w:r>
            <w:r w:rsidRPr="006C1437">
              <w:t>IE</w:t>
            </w:r>
            <w:r>
              <w:t xml:space="preserve"> </w:t>
            </w:r>
            <w:r w:rsidRPr="006C1437">
              <w:t>which</w:t>
            </w:r>
            <w:r>
              <w:t xml:space="preserve"> </w:t>
            </w:r>
            <w:r w:rsidRPr="006C1437">
              <w:t>carries</w:t>
            </w:r>
            <w:r>
              <w:t xml:space="preserve"> </w:t>
            </w:r>
            <w:r w:rsidRPr="006C1437">
              <w:t>the</w:t>
            </w:r>
            <w:r>
              <w:t xml:space="preserve"> </w:t>
            </w:r>
            <w:r w:rsidRPr="006C1437">
              <w:t>Origin-Host</w:t>
            </w:r>
            <w:r>
              <w:t xml:space="preserve"> </w:t>
            </w:r>
            <w:r w:rsidRPr="006C1437">
              <w:t>and</w:t>
            </w:r>
            <w:r>
              <w:t xml:space="preserve"> </w:t>
            </w:r>
            <w:r w:rsidRPr="006C1437">
              <w:t>Origin-Realm</w:t>
            </w:r>
            <w:r>
              <w:t xml:space="preserve"> </w:t>
            </w:r>
            <w:r w:rsidRPr="006C1437">
              <w:t>included</w:t>
            </w:r>
            <w:r>
              <w:t xml:space="preserve"> </w:t>
            </w:r>
            <w:r w:rsidRPr="006C1437">
              <w:t>in</w:t>
            </w:r>
            <w:r>
              <w:t xml:space="preserve"> </w:t>
            </w:r>
            <w:r w:rsidRPr="006C1437">
              <w:t>the</w:t>
            </w:r>
            <w:r>
              <w:t xml:space="preserve"> </w:t>
            </w:r>
            <w:r w:rsidRPr="006C1437">
              <w:t>DEA</w:t>
            </w:r>
            <w:r>
              <w:t xml:space="preserve"> </w:t>
            </w:r>
            <w:r w:rsidRPr="006C1437">
              <w:t>message</w:t>
            </w:r>
            <w:r>
              <w:t xml:space="preserve"> </w:t>
            </w:r>
            <w:r w:rsidRPr="006C1437">
              <w:t>received</w:t>
            </w:r>
            <w:r>
              <w:t xml:space="preserve"> </w:t>
            </w:r>
            <w:r w:rsidRPr="006C1437">
              <w:t>by</w:t>
            </w:r>
            <w:r>
              <w:t xml:space="preserve"> </w:t>
            </w:r>
            <w:r w:rsidRPr="006C1437">
              <w:t>the</w:t>
            </w:r>
            <w:r>
              <w:t xml:space="preserve"> </w:t>
            </w:r>
            <w:proofErr w:type="spellStart"/>
            <w:r w:rsidRPr="006C1437">
              <w:t>ePDG</w:t>
            </w:r>
            <w:proofErr w:type="spellEnd"/>
            <w:r w:rsidRPr="006C1437">
              <w:t>/TWAN</w:t>
            </w:r>
            <w:r>
              <w:t xml:space="preserve"> </w:t>
            </w:r>
            <w:r w:rsidRPr="006C1437">
              <w:t>over</w:t>
            </w:r>
            <w:r>
              <w:t xml:space="preserve"> </w:t>
            </w:r>
            <w:proofErr w:type="spellStart"/>
            <w:r w:rsidRPr="006C1437">
              <w:t>SWm</w:t>
            </w:r>
            <w:proofErr w:type="spellEnd"/>
            <w:r>
              <w:t xml:space="preserve"> </w:t>
            </w:r>
            <w:r w:rsidRPr="006C1437">
              <w:t>or</w:t>
            </w:r>
            <w:r>
              <w:t xml:space="preserve"> </w:t>
            </w:r>
            <w:proofErr w:type="spellStart"/>
            <w:r w:rsidRPr="006C1437">
              <w:t>STa</w:t>
            </w:r>
            <w:proofErr w:type="spellEnd"/>
            <w:r>
              <w:t xml:space="preserve"> </w:t>
            </w:r>
            <w:r w:rsidRPr="006C1437">
              <w:t>interface)</w:t>
            </w:r>
            <w:r>
              <w:t xml:space="preserve"> </w:t>
            </w:r>
            <w:r w:rsidRPr="006C1437">
              <w:t>for</w:t>
            </w:r>
            <w:r>
              <w:t xml:space="preserve"> </w:t>
            </w:r>
            <w:r w:rsidRPr="006C1437">
              <w:t>establishing</w:t>
            </w:r>
            <w:r>
              <w:t xml:space="preserve"> </w:t>
            </w:r>
            <w:r w:rsidRPr="006C1437">
              <w:t>the</w:t>
            </w:r>
            <w:r>
              <w:t xml:space="preserve"> </w:t>
            </w:r>
            <w:r w:rsidRPr="006C1437">
              <w:t>S6b</w:t>
            </w:r>
            <w:r>
              <w:t xml:space="preserve"> </w:t>
            </w:r>
            <w:r w:rsidRPr="006C1437">
              <w:t>session.</w:t>
            </w:r>
          </w:p>
          <w:p w14:paraId="7933486B" w14:textId="77777777" w:rsidR="008064A1" w:rsidRPr="006C1437" w:rsidRDefault="008064A1" w:rsidP="00305A49">
            <w:pPr>
              <w:pStyle w:val="TAN"/>
            </w:pPr>
            <w:r w:rsidRPr="006C1437">
              <w:rPr>
                <w:lang w:eastAsia="zh-CN"/>
              </w:rPr>
              <w:t>NOTE</w:t>
            </w:r>
            <w:r>
              <w:rPr>
                <w:lang w:eastAsia="zh-CN"/>
              </w:rPr>
              <w:t xml:space="preserve"> </w:t>
            </w:r>
            <w:r w:rsidRPr="006C1437">
              <w:rPr>
                <w:lang w:eastAsia="zh-CN"/>
              </w:rPr>
              <w:t>14:</w:t>
            </w:r>
            <w:r w:rsidRPr="006C1437">
              <w:tab/>
            </w:r>
            <w:r w:rsidRPr="006C1437">
              <w:rPr>
                <w:lang w:eastAsia="zh-CN"/>
              </w:rPr>
              <w:t>Before</w:t>
            </w:r>
            <w:r>
              <w:rPr>
                <w:lang w:eastAsia="zh-CN"/>
              </w:rPr>
              <w:t xml:space="preserve"> </w:t>
            </w:r>
            <w:r w:rsidRPr="006C1437">
              <w:rPr>
                <w:lang w:eastAsia="zh-CN"/>
              </w:rPr>
              <w:t>contacting</w:t>
            </w:r>
            <w:r>
              <w:rPr>
                <w:lang w:eastAsia="zh-CN"/>
              </w:rPr>
              <w:t xml:space="preserve"> </w:t>
            </w:r>
            <w:r w:rsidRPr="006C1437">
              <w:rPr>
                <w:lang w:eastAsia="zh-CN"/>
              </w:rPr>
              <w:t>an</w:t>
            </w:r>
            <w:r>
              <w:rPr>
                <w:lang w:eastAsia="zh-CN"/>
              </w:rPr>
              <w:t xml:space="preserve"> </w:t>
            </w:r>
            <w:r w:rsidRPr="006C1437">
              <w:rPr>
                <w:lang w:eastAsia="zh-CN"/>
              </w:rPr>
              <w:t>EPC</w:t>
            </w:r>
            <w:r>
              <w:rPr>
                <w:lang w:eastAsia="zh-CN"/>
              </w:rPr>
              <w:t xml:space="preserve"> </w:t>
            </w:r>
            <w:r w:rsidRPr="006C1437">
              <w:rPr>
                <w:lang w:eastAsia="zh-CN"/>
              </w:rPr>
              <w:t>entity,</w:t>
            </w:r>
            <w:r>
              <w:rPr>
                <w:lang w:eastAsia="zh-CN"/>
              </w:rPr>
              <w:t xml:space="preserve"> </w:t>
            </w:r>
            <w:r w:rsidRPr="006C1437">
              <w:rPr>
                <w:lang w:eastAsia="zh-CN"/>
              </w:rPr>
              <w:t>e.g.</w:t>
            </w:r>
            <w:r>
              <w:rPr>
                <w:lang w:eastAsia="zh-CN"/>
              </w:rPr>
              <w:t xml:space="preserve"> </w:t>
            </w:r>
            <w:r w:rsidRPr="006C1437">
              <w:rPr>
                <w:lang w:eastAsia="zh-CN"/>
              </w:rPr>
              <w:t>to</w:t>
            </w:r>
            <w:r>
              <w:rPr>
                <w:lang w:eastAsia="zh-CN"/>
              </w:rPr>
              <w:t xml:space="preserve"> </w:t>
            </w:r>
            <w:r w:rsidRPr="006C1437">
              <w:rPr>
                <w:lang w:eastAsia="zh-CN"/>
              </w:rPr>
              <w:t>send</w:t>
            </w:r>
            <w:r>
              <w:rPr>
                <w:lang w:eastAsia="zh-CN"/>
              </w:rPr>
              <w:t xml:space="preserve"> </w:t>
            </w:r>
            <w:r w:rsidRPr="006C1437">
              <w:rPr>
                <w:lang w:eastAsia="zh-CN"/>
              </w:rPr>
              <w:t>a</w:t>
            </w:r>
            <w:r>
              <w:rPr>
                <w:lang w:eastAsia="zh-CN"/>
              </w:rPr>
              <w:t xml:space="preserve"> </w:t>
            </w:r>
            <w:r w:rsidRPr="006C1437">
              <w:rPr>
                <w:lang w:eastAsia="zh-CN"/>
              </w:rPr>
              <w:t>Create</w:t>
            </w:r>
            <w:r>
              <w:rPr>
                <w:lang w:eastAsia="zh-CN"/>
              </w:rPr>
              <w:t xml:space="preserve"> </w:t>
            </w:r>
            <w:r w:rsidRPr="006C1437">
              <w:rPr>
                <w:lang w:eastAsia="zh-CN"/>
              </w:rPr>
              <w:t>Session</w:t>
            </w:r>
            <w:r>
              <w:rPr>
                <w:lang w:eastAsia="zh-CN"/>
              </w:rPr>
              <w:t xml:space="preserve"> </w:t>
            </w:r>
            <w:r w:rsidRPr="006C1437">
              <w:rPr>
                <w:lang w:eastAsia="zh-CN"/>
              </w:rPr>
              <w:t>Request</w:t>
            </w:r>
            <w:r>
              <w:rPr>
                <w:lang w:eastAsia="zh-CN"/>
              </w:rPr>
              <w:t xml:space="preserve"> </w:t>
            </w:r>
            <w:r w:rsidRPr="006C1437">
              <w:rPr>
                <w:lang w:eastAsia="zh-CN"/>
              </w:rPr>
              <w:t>message,</w:t>
            </w:r>
            <w:r>
              <w:rPr>
                <w:lang w:eastAsia="zh-CN"/>
              </w:rPr>
              <w:t xml:space="preserve"> </w:t>
            </w:r>
            <w:r w:rsidRPr="006C1437">
              <w:rPr>
                <w:lang w:eastAsia="zh-CN"/>
              </w:rPr>
              <w:t>t</w:t>
            </w:r>
            <w:r w:rsidRPr="006C1437">
              <w:t>he</w:t>
            </w:r>
            <w:r>
              <w:t xml:space="preserve"> </w:t>
            </w:r>
            <w:r w:rsidRPr="006C1437">
              <w:t>MME/SGSN</w:t>
            </w:r>
            <w:r>
              <w:t xml:space="preserve"> </w:t>
            </w:r>
            <w:r w:rsidRPr="006C1437">
              <w:t>shall</w:t>
            </w:r>
            <w:r>
              <w:t xml:space="preserve"> </w:t>
            </w:r>
            <w:r w:rsidRPr="006C1437">
              <w:t>ensure,</w:t>
            </w:r>
            <w:r>
              <w:t xml:space="preserve"> </w:t>
            </w:r>
            <w:r w:rsidRPr="006C1437">
              <w:t>during</w:t>
            </w:r>
            <w:r>
              <w:t xml:space="preserve"> </w:t>
            </w:r>
            <w:r w:rsidRPr="006C1437">
              <w:t>the</w:t>
            </w:r>
            <w:r>
              <w:t xml:space="preserve"> </w:t>
            </w:r>
            <w:r w:rsidRPr="006C1437">
              <w:t>selection</w:t>
            </w:r>
            <w:r>
              <w:t xml:space="preserve"> </w:t>
            </w:r>
            <w:r w:rsidRPr="006C1437">
              <w:t>procedure,</w:t>
            </w:r>
            <w:r>
              <w:t xml:space="preserve"> </w:t>
            </w:r>
            <w:r w:rsidRPr="006C1437">
              <w:t>that</w:t>
            </w:r>
            <w:r>
              <w:t xml:space="preserve"> </w:t>
            </w:r>
            <w:r w:rsidRPr="006C1437">
              <w:t>the</w:t>
            </w:r>
            <w:r>
              <w:t xml:space="preserve"> </w:t>
            </w:r>
            <w:r w:rsidRPr="006C1437">
              <w:t>receiving</w:t>
            </w:r>
            <w:r>
              <w:t xml:space="preserve"> </w:t>
            </w:r>
            <w:r w:rsidRPr="006C1437">
              <w:t>entities</w:t>
            </w:r>
            <w:r>
              <w:t xml:space="preserve"> </w:t>
            </w:r>
            <w:r w:rsidRPr="006C1437">
              <w:t>support</w:t>
            </w:r>
            <w:r>
              <w:t xml:space="preserve"> </w:t>
            </w:r>
            <w:r w:rsidRPr="006C1437">
              <w:t>Non-IP</w:t>
            </w:r>
            <w:r>
              <w:t xml:space="preserve"> </w:t>
            </w:r>
            <w:r w:rsidRPr="006C1437">
              <w:t>PDN</w:t>
            </w:r>
            <w:r>
              <w:t xml:space="preserve"> </w:t>
            </w:r>
            <w:r w:rsidRPr="006C1437">
              <w:t>type,</w:t>
            </w:r>
            <w:r>
              <w:t xml:space="preserve"> </w:t>
            </w:r>
            <w:r w:rsidRPr="006C1437">
              <w:t>as</w:t>
            </w:r>
            <w:r>
              <w:t xml:space="preserve"> </w:t>
            </w:r>
            <w:r w:rsidRPr="006C1437">
              <w:t>specified</w:t>
            </w:r>
            <w:r>
              <w:t xml:space="preserve"> </w:t>
            </w:r>
            <w:r w:rsidRPr="006C1437">
              <w:t>in</w:t>
            </w:r>
            <w:r>
              <w:t xml:space="preserve"> clause </w:t>
            </w:r>
            <w:r w:rsidRPr="006C1437">
              <w:t>5.9</w:t>
            </w:r>
            <w:r>
              <w:t xml:space="preserve"> </w:t>
            </w:r>
            <w:r w:rsidRPr="006C1437">
              <w:t>of</w:t>
            </w:r>
            <w:r>
              <w:t xml:space="preserve"> 3GPP TS </w:t>
            </w:r>
            <w:r w:rsidRPr="006C1437">
              <w:t>29.303</w:t>
            </w:r>
            <w:r>
              <w:t> </w:t>
            </w:r>
            <w:r w:rsidRPr="006C1437">
              <w:t>[32],</w:t>
            </w:r>
            <w:r>
              <w:t xml:space="preserve"> </w:t>
            </w:r>
            <w:r w:rsidRPr="006C1437">
              <w:t>e.g.</w:t>
            </w:r>
            <w:r>
              <w:t xml:space="preserve"> </w:t>
            </w:r>
            <w:r w:rsidRPr="006C1437">
              <w:t>using</w:t>
            </w:r>
            <w:r>
              <w:t xml:space="preserve"> </w:t>
            </w:r>
            <w:r w:rsidRPr="006C1437">
              <w:t>the</w:t>
            </w:r>
            <w:r>
              <w:t xml:space="preserve"> </w:t>
            </w:r>
            <w:r w:rsidRPr="006C1437">
              <w:t>Notification</w:t>
            </w:r>
            <w:r>
              <w:t xml:space="preserve"> </w:t>
            </w:r>
            <w:r w:rsidRPr="006C1437">
              <w:t>of</w:t>
            </w:r>
            <w:r>
              <w:t xml:space="preserve"> </w:t>
            </w:r>
            <w:r w:rsidRPr="006C1437">
              <w:t>Supported</w:t>
            </w:r>
            <w:r>
              <w:t xml:space="preserve"> </w:t>
            </w:r>
            <w:r w:rsidRPr="006C1437">
              <w:t>features</w:t>
            </w:r>
            <w:r>
              <w:t xml:space="preserve"> </w:t>
            </w:r>
            <w:r w:rsidRPr="006C1437">
              <w:t>procedure</w:t>
            </w:r>
            <w:r>
              <w:t xml:space="preserve"> </w:t>
            </w:r>
            <w:r w:rsidRPr="006C1437">
              <w:t>to</w:t>
            </w:r>
            <w:r>
              <w:t xml:space="preserve"> </w:t>
            </w:r>
            <w:r w:rsidRPr="006C1437">
              <w:t>learn</w:t>
            </w:r>
            <w:r>
              <w:t xml:space="preserve"> </w:t>
            </w:r>
            <w:r w:rsidRPr="006C1437">
              <w:t>if</w:t>
            </w:r>
            <w:r>
              <w:t xml:space="preserve"> </w:t>
            </w:r>
            <w:r w:rsidRPr="006C1437">
              <w:t>the</w:t>
            </w:r>
            <w:r>
              <w:t xml:space="preserve"> </w:t>
            </w:r>
            <w:r w:rsidRPr="006C1437">
              <w:t>candidate</w:t>
            </w:r>
            <w:r>
              <w:t xml:space="preserve"> </w:t>
            </w:r>
            <w:r w:rsidRPr="006C1437">
              <w:t>SGW</w:t>
            </w:r>
            <w:r>
              <w:t xml:space="preserve"> </w:t>
            </w:r>
            <w:r w:rsidRPr="006C1437">
              <w:t>supports</w:t>
            </w:r>
            <w:r>
              <w:t xml:space="preserve"> </w:t>
            </w:r>
            <w:r w:rsidRPr="006C1437">
              <w:t>the</w:t>
            </w:r>
            <w:r>
              <w:t xml:space="preserve"> </w:t>
            </w:r>
            <w:r w:rsidRPr="006C1437">
              <w:t>CIOT</w:t>
            </w:r>
            <w:r>
              <w:t xml:space="preserve"> </w:t>
            </w:r>
            <w:r w:rsidRPr="006C1437">
              <w:t>feature.</w:t>
            </w:r>
            <w:r>
              <w:t xml:space="preserve"> </w:t>
            </w:r>
            <w:r w:rsidRPr="006C1437">
              <w:t>See</w:t>
            </w:r>
            <w:r>
              <w:t xml:space="preserve"> </w:t>
            </w:r>
            <w:r w:rsidRPr="006C1437">
              <w:t>also</w:t>
            </w:r>
            <w:r>
              <w:t xml:space="preserve"> </w:t>
            </w:r>
            <w:r w:rsidRPr="006C1437">
              <w:t>the</w:t>
            </w:r>
            <w:r>
              <w:t xml:space="preserve"> clause </w:t>
            </w:r>
            <w:r w:rsidRPr="006C1437">
              <w:t>8.83.</w:t>
            </w:r>
          </w:p>
          <w:p w14:paraId="3F6E3C9D" w14:textId="77777777" w:rsidR="008064A1" w:rsidRPr="006C1437" w:rsidRDefault="008064A1" w:rsidP="00305A49">
            <w:pPr>
              <w:pStyle w:val="TAN"/>
            </w:pPr>
            <w:r w:rsidRPr="006C1437">
              <w:t>NOTE</w:t>
            </w:r>
            <w:r>
              <w:t xml:space="preserve"> </w:t>
            </w:r>
            <w:r w:rsidRPr="006C1437">
              <w:t>15:</w:t>
            </w:r>
            <w:r w:rsidRPr="006C1437">
              <w:tab/>
              <w:t>An</w:t>
            </w:r>
            <w:r>
              <w:t xml:space="preserve"> </w:t>
            </w:r>
            <w:r w:rsidRPr="006C1437">
              <w:t>MME,</w:t>
            </w:r>
            <w:r>
              <w:t xml:space="preserve"> </w:t>
            </w:r>
            <w:r w:rsidRPr="006C1437">
              <w:t>SGW</w:t>
            </w:r>
            <w:r>
              <w:t xml:space="preserve"> </w:t>
            </w:r>
            <w:r w:rsidRPr="006C1437">
              <w:t>and</w:t>
            </w:r>
            <w:r>
              <w:t xml:space="preserve"> </w:t>
            </w:r>
            <w:r w:rsidRPr="006C1437">
              <w:t>PGW</w:t>
            </w:r>
            <w:r>
              <w:t xml:space="preserve"> </w:t>
            </w:r>
            <w:r w:rsidRPr="006C1437">
              <w:t>which</w:t>
            </w:r>
            <w:r>
              <w:t xml:space="preserve"> </w:t>
            </w:r>
            <w:r w:rsidRPr="006C1437">
              <w:t>supports</w:t>
            </w:r>
            <w:r>
              <w:t xml:space="preserve"> </w:t>
            </w:r>
            <w:r w:rsidRPr="006C1437">
              <w:t>NB-</w:t>
            </w:r>
            <w:proofErr w:type="spellStart"/>
            <w:r w:rsidRPr="006C1437">
              <w:t>IoT</w:t>
            </w:r>
            <w:proofErr w:type="spellEnd"/>
            <w:r>
              <w:t xml:space="preserve"> </w:t>
            </w:r>
            <w:r w:rsidRPr="006C1437">
              <w:t>and/or</w:t>
            </w:r>
            <w:r>
              <w:t xml:space="preserve"> </w:t>
            </w:r>
            <w:r w:rsidRPr="006C1437">
              <w:t>Non-IP</w:t>
            </w:r>
            <w:r>
              <w:t xml:space="preserve"> or Ethernet </w:t>
            </w:r>
            <w:r w:rsidRPr="006C1437">
              <w:t>PDN</w:t>
            </w:r>
            <w:r>
              <w:t xml:space="preserve"> </w:t>
            </w:r>
            <w:r w:rsidRPr="006C1437">
              <w:t>type</w:t>
            </w:r>
            <w:r>
              <w:t xml:space="preserve"> </w:t>
            </w:r>
            <w:r w:rsidRPr="006C1437">
              <w:t>and/or</w:t>
            </w:r>
            <w:r>
              <w:t xml:space="preserve"> </w:t>
            </w:r>
            <w:r w:rsidRPr="006C1437">
              <w:t>inter-system</w:t>
            </w:r>
            <w:r>
              <w:t xml:space="preserve"> </w:t>
            </w:r>
            <w:r w:rsidRPr="006C1437">
              <w:t>change</w:t>
            </w:r>
            <w:r>
              <w:t xml:space="preserve"> </w:t>
            </w:r>
            <w:r w:rsidRPr="006C1437">
              <w:t>with</w:t>
            </w:r>
            <w:r>
              <w:t xml:space="preserve"> </w:t>
            </w:r>
            <w:r w:rsidRPr="006C1437">
              <w:t xml:space="preserve">5GS and/or </w:t>
            </w:r>
            <w:r>
              <w:t xml:space="preserve">UAS services </w:t>
            </w:r>
            <w:r w:rsidRPr="006C1437">
              <w:t>shall</w:t>
            </w:r>
            <w:r>
              <w:t xml:space="preserve"> </w:t>
            </w:r>
            <w:r w:rsidRPr="006C1437">
              <w:t>support</w:t>
            </w:r>
            <w:r>
              <w:t xml:space="preserve"> </w:t>
            </w:r>
            <w:proofErr w:type="spellStart"/>
            <w:r w:rsidRPr="006C1437">
              <w:t>ePCO</w:t>
            </w:r>
            <w:proofErr w:type="spellEnd"/>
            <w:r w:rsidRPr="006C1437">
              <w:t>.</w:t>
            </w:r>
            <w:r>
              <w:t xml:space="preserve"> </w:t>
            </w:r>
            <w:r w:rsidRPr="006C1437">
              <w:t>A</w:t>
            </w:r>
            <w:r>
              <w:t xml:space="preserve"> </w:t>
            </w:r>
            <w:r w:rsidRPr="006C1437">
              <w:t>UE</w:t>
            </w:r>
            <w:r>
              <w:t xml:space="preserve"> </w:t>
            </w:r>
            <w:r w:rsidRPr="006C1437">
              <w:t>supporting</w:t>
            </w:r>
            <w:r>
              <w:t xml:space="preserve"> </w:t>
            </w:r>
            <w:r w:rsidRPr="006C1437">
              <w:t>NB-</w:t>
            </w:r>
            <w:proofErr w:type="spellStart"/>
            <w:r w:rsidRPr="006C1437">
              <w:t>IoT</w:t>
            </w:r>
            <w:proofErr w:type="spellEnd"/>
            <w:r>
              <w:t xml:space="preserve"> </w:t>
            </w:r>
            <w:r w:rsidRPr="006C1437">
              <w:t>access</w:t>
            </w:r>
            <w:r>
              <w:t xml:space="preserve"> </w:t>
            </w:r>
            <w:r w:rsidRPr="006C1437">
              <w:t>and/or</w:t>
            </w:r>
            <w:r>
              <w:t xml:space="preserve"> </w:t>
            </w:r>
            <w:r w:rsidRPr="006C1437">
              <w:t>Non-IP</w:t>
            </w:r>
            <w:r>
              <w:t xml:space="preserve"> or Ethernet </w:t>
            </w:r>
            <w:r w:rsidRPr="006C1437">
              <w:t>PDN</w:t>
            </w:r>
            <w:r>
              <w:t xml:space="preserve"> </w:t>
            </w:r>
            <w:r w:rsidRPr="006C1437">
              <w:t>type</w:t>
            </w:r>
            <w:r>
              <w:t xml:space="preserve"> </w:t>
            </w:r>
            <w:r w:rsidRPr="006C1437">
              <w:t>and/or</w:t>
            </w:r>
            <w:r>
              <w:t xml:space="preserve"> </w:t>
            </w:r>
            <w:r w:rsidRPr="006C1437">
              <w:t>N1</w:t>
            </w:r>
            <w:r>
              <w:t xml:space="preserve"> </w:t>
            </w:r>
            <w:r w:rsidRPr="006C1437">
              <w:t>mode</w:t>
            </w:r>
            <w:r>
              <w:t xml:space="preserve"> </w:t>
            </w:r>
            <w:r w:rsidRPr="006C1437">
              <w:t xml:space="preserve">and/or </w:t>
            </w:r>
            <w:r>
              <w:t xml:space="preserve">UAS services </w:t>
            </w:r>
            <w:r w:rsidRPr="006C1437">
              <w:t>also</w:t>
            </w:r>
            <w:r>
              <w:t xml:space="preserve"> </w:t>
            </w:r>
            <w:r w:rsidRPr="006C1437">
              <w:t>support</w:t>
            </w:r>
            <w:r>
              <w:t xml:space="preserve"> </w:t>
            </w:r>
            <w:proofErr w:type="spellStart"/>
            <w:r w:rsidRPr="006C1437">
              <w:t>ePCO</w:t>
            </w:r>
            <w:proofErr w:type="spellEnd"/>
            <w:r w:rsidRPr="006C1437">
              <w:t>.</w:t>
            </w:r>
          </w:p>
          <w:p w14:paraId="031823BD" w14:textId="77777777" w:rsidR="008064A1" w:rsidRPr="006C1437" w:rsidRDefault="008064A1" w:rsidP="00305A49">
            <w:pPr>
              <w:pStyle w:val="TAN"/>
            </w:pPr>
            <w:r w:rsidRPr="006C1437">
              <w:t>NOTE</w:t>
            </w:r>
            <w:r>
              <w:t xml:space="preserve"> </w:t>
            </w:r>
            <w:r w:rsidRPr="006C1437">
              <w:t>16:</w:t>
            </w:r>
            <w:r w:rsidRPr="006C1437">
              <w:tab/>
              <w:t>All</w:t>
            </w:r>
            <w:r>
              <w:t xml:space="preserve"> </w:t>
            </w:r>
            <w:r w:rsidRPr="006C1437">
              <w:t>the</w:t>
            </w:r>
            <w:r>
              <w:t xml:space="preserve"> </w:t>
            </w:r>
            <w:r w:rsidRPr="006C1437">
              <w:t>UE's</w:t>
            </w:r>
            <w:r>
              <w:t xml:space="preserve"> </w:t>
            </w:r>
            <w:proofErr w:type="spellStart"/>
            <w:r w:rsidRPr="006C1437">
              <w:t>SGi</w:t>
            </w:r>
            <w:proofErr w:type="spellEnd"/>
            <w:r>
              <w:t xml:space="preserve"> </w:t>
            </w:r>
            <w:r w:rsidRPr="006C1437">
              <w:t>PDN</w:t>
            </w:r>
            <w:r>
              <w:t xml:space="preserve"> </w:t>
            </w:r>
            <w:r w:rsidRPr="006C1437">
              <w:t>Connections</w:t>
            </w:r>
            <w:r>
              <w:t xml:space="preserve"> </w:t>
            </w:r>
            <w:r w:rsidRPr="006C1437">
              <w:t>shall</w:t>
            </w:r>
            <w:r>
              <w:t xml:space="preserve"> </w:t>
            </w:r>
            <w:r w:rsidRPr="006C1437">
              <w:t>either</w:t>
            </w:r>
            <w:r>
              <w:t xml:space="preserve"> </w:t>
            </w:r>
            <w:r w:rsidRPr="006C1437">
              <w:t>have</w:t>
            </w:r>
            <w:r>
              <w:t xml:space="preserve"> </w:t>
            </w:r>
            <w:r w:rsidRPr="006C1437">
              <w:t>the</w:t>
            </w:r>
            <w:r>
              <w:t xml:space="preserve"> </w:t>
            </w:r>
            <w:r w:rsidRPr="006C1437">
              <w:t>Control</w:t>
            </w:r>
            <w:r>
              <w:t xml:space="preserve"> </w:t>
            </w:r>
            <w:r w:rsidRPr="006C1437">
              <w:t>Plane</w:t>
            </w:r>
            <w:r>
              <w:t xml:space="preserve"> </w:t>
            </w:r>
            <w:r w:rsidRPr="006C1437">
              <w:t>Only</w:t>
            </w:r>
            <w:r>
              <w:t xml:space="preserve"> </w:t>
            </w:r>
            <w:r w:rsidRPr="006C1437">
              <w:t>PDN</w:t>
            </w:r>
            <w:r>
              <w:t xml:space="preserve"> </w:t>
            </w:r>
            <w:r w:rsidRPr="006C1437">
              <w:t>Connection</w:t>
            </w:r>
            <w:r>
              <w:t xml:space="preserve"> </w:t>
            </w:r>
            <w:r w:rsidRPr="006C1437">
              <w:t>Indication</w:t>
            </w:r>
            <w:r>
              <w:t xml:space="preserve"> </w:t>
            </w:r>
            <w:r w:rsidRPr="006C1437">
              <w:t>set</w:t>
            </w:r>
            <w:r>
              <w:t xml:space="preserve"> </w:t>
            </w:r>
            <w:r w:rsidRPr="006C1437">
              <w:t>or</w:t>
            </w:r>
            <w:r>
              <w:t xml:space="preserve"> </w:t>
            </w:r>
            <w:r w:rsidRPr="006C1437">
              <w:t>not</w:t>
            </w:r>
            <w:r>
              <w:t xml:space="preserve"> </w:t>
            </w:r>
            <w:r w:rsidRPr="006C1437">
              <w:t>set.</w:t>
            </w:r>
          </w:p>
          <w:p w14:paraId="501FAED3" w14:textId="77777777" w:rsidR="008064A1" w:rsidRPr="006C1437" w:rsidRDefault="008064A1" w:rsidP="00305A49">
            <w:pPr>
              <w:pStyle w:val="TAN"/>
            </w:pPr>
            <w:r w:rsidRPr="006C1437">
              <w:t>NOTE</w:t>
            </w:r>
            <w:r>
              <w:t xml:space="preserve"> </w:t>
            </w:r>
            <w:r w:rsidRPr="006C1437">
              <w:t>17:</w:t>
            </w:r>
            <w:r w:rsidRPr="006C1437">
              <w:tab/>
              <w:t>If</w:t>
            </w:r>
            <w:r>
              <w:t xml:space="preserve"> </w:t>
            </w:r>
            <w:r w:rsidRPr="006C1437">
              <w:t>the</w:t>
            </w:r>
            <w:r>
              <w:t xml:space="preserve"> </w:t>
            </w:r>
            <w:r w:rsidRPr="006C1437">
              <w:t>APN</w:t>
            </w:r>
            <w:r>
              <w:t xml:space="preserve"> </w:t>
            </w:r>
            <w:r w:rsidRPr="006C1437">
              <w:t>was</w:t>
            </w:r>
            <w:r>
              <w:t xml:space="preserve"> </w:t>
            </w:r>
            <w:r w:rsidRPr="006C1437">
              <w:t>authorized</w:t>
            </w:r>
            <w:r>
              <w:t xml:space="preserve"> </w:t>
            </w:r>
            <w:r w:rsidRPr="006C1437">
              <w:t>based</w:t>
            </w:r>
            <w:r>
              <w:t xml:space="preserve"> </w:t>
            </w:r>
            <w:r w:rsidRPr="006C1437">
              <w:t>on</w:t>
            </w:r>
            <w:r>
              <w:t xml:space="preserve"> </w:t>
            </w:r>
            <w:r w:rsidRPr="006C1437">
              <w:t>the</w:t>
            </w:r>
            <w:r>
              <w:t xml:space="preserve"> </w:t>
            </w:r>
            <w:r w:rsidRPr="006C1437">
              <w:t>wildcard</w:t>
            </w:r>
            <w:r>
              <w:t xml:space="preserve"> </w:t>
            </w:r>
            <w:r w:rsidRPr="006C1437">
              <w:t>APN,</w:t>
            </w:r>
            <w:r>
              <w:t xml:space="preserve"> </w:t>
            </w:r>
            <w:r w:rsidRPr="006C1437">
              <w:t>the</w:t>
            </w:r>
            <w:r>
              <w:t xml:space="preserve"> </w:t>
            </w:r>
            <w:r w:rsidRPr="006C1437">
              <w:t>Selection</w:t>
            </w:r>
            <w:r>
              <w:t xml:space="preserve"> </w:t>
            </w:r>
            <w:r w:rsidRPr="006C1437">
              <w:t>Mode</w:t>
            </w:r>
            <w:r>
              <w:t xml:space="preserve"> </w:t>
            </w:r>
            <w:r w:rsidRPr="006C1437">
              <w:t>Value</w:t>
            </w:r>
            <w:r>
              <w:t xml:space="preserve"> </w:t>
            </w:r>
            <w:r w:rsidRPr="006C1437">
              <w:t>shall</w:t>
            </w:r>
            <w:r>
              <w:t xml:space="preserve"> </w:t>
            </w:r>
            <w:r w:rsidRPr="006C1437">
              <w:t>be</w:t>
            </w:r>
            <w:r>
              <w:t xml:space="preserve"> </w:t>
            </w:r>
            <w:r w:rsidRPr="006C1437">
              <w:t>set</w:t>
            </w:r>
            <w:r>
              <w:t xml:space="preserve"> </w:t>
            </w:r>
            <w:r w:rsidRPr="006C1437">
              <w:t>to</w:t>
            </w:r>
            <w:r>
              <w:t xml:space="preserve"> </w:t>
            </w:r>
            <w:r w:rsidRPr="006C1437">
              <w:t>indicate</w:t>
            </w:r>
            <w:r>
              <w:t xml:space="preserve"> </w:t>
            </w:r>
            <w:r w:rsidRPr="006C1437">
              <w:t>that</w:t>
            </w:r>
            <w:r>
              <w:t xml:space="preserve"> </w:t>
            </w:r>
            <w:r w:rsidRPr="006C1437">
              <w:t>the</w:t>
            </w:r>
            <w:r>
              <w:t xml:space="preserve"> </w:t>
            </w:r>
            <w:r w:rsidRPr="006C1437">
              <w:t>subscription</w:t>
            </w:r>
            <w:r>
              <w:t xml:space="preserve"> </w:t>
            </w:r>
            <w:r w:rsidRPr="006C1437">
              <w:t>is</w:t>
            </w:r>
            <w:r>
              <w:t xml:space="preserve"> </w:t>
            </w:r>
            <w:r w:rsidRPr="006C1437">
              <w:t>not</w:t>
            </w:r>
            <w:r>
              <w:t xml:space="preserve"> </w:t>
            </w:r>
            <w:r w:rsidRPr="006C1437">
              <w:t>verified,</w:t>
            </w:r>
            <w:r>
              <w:t xml:space="preserve"> </w:t>
            </w:r>
            <w:r w:rsidRPr="006C1437">
              <w:t>see</w:t>
            </w:r>
            <w:r>
              <w:t xml:space="preserve"> </w:t>
            </w:r>
            <w:r w:rsidRPr="006C1437">
              <w:t>Annex</w:t>
            </w:r>
            <w:r>
              <w:t xml:space="preserve"> </w:t>
            </w:r>
            <w:r w:rsidRPr="006C1437">
              <w:t>A</w:t>
            </w:r>
            <w:r>
              <w:t xml:space="preserve"> </w:t>
            </w:r>
            <w:r w:rsidRPr="006C1437">
              <w:t>of</w:t>
            </w:r>
            <w:r>
              <w:t xml:space="preserve"> 3GPP TS </w:t>
            </w:r>
            <w:r w:rsidRPr="006C1437">
              <w:t>23.060</w:t>
            </w:r>
            <w:r>
              <w:t> </w:t>
            </w:r>
            <w:r w:rsidRPr="006C1437">
              <w:t>[35].</w:t>
            </w:r>
          </w:p>
          <w:p w14:paraId="6A82B217" w14:textId="77777777" w:rsidR="008064A1" w:rsidRPr="006C1437" w:rsidRDefault="008064A1" w:rsidP="00305A49">
            <w:pPr>
              <w:pStyle w:val="TAN"/>
            </w:pPr>
            <w:r w:rsidRPr="006C1437">
              <w:t>NOTE</w:t>
            </w:r>
            <w:r>
              <w:t xml:space="preserve"> </w:t>
            </w:r>
            <w:r w:rsidRPr="006C1437">
              <w:t>18:</w:t>
            </w:r>
            <w:r w:rsidRPr="006C1437">
              <w:tab/>
              <w:t>The</w:t>
            </w:r>
            <w:r>
              <w:t xml:space="preserve"> </w:t>
            </w:r>
            <w:r w:rsidRPr="006C1437">
              <w:t>MME</w:t>
            </w:r>
            <w:r>
              <w:t xml:space="preserve"> </w:t>
            </w:r>
            <w:r w:rsidRPr="006C1437">
              <w:t>can</w:t>
            </w:r>
            <w:r>
              <w:t xml:space="preserve"> </w:t>
            </w:r>
            <w:r w:rsidRPr="006C1437">
              <w:t>set</w:t>
            </w:r>
            <w:r>
              <w:t xml:space="preserve"> </w:t>
            </w:r>
            <w:r w:rsidRPr="006C1437">
              <w:t>the</w:t>
            </w:r>
            <w:r>
              <w:t xml:space="preserve"> </w:t>
            </w:r>
            <w:r w:rsidRPr="006C1437">
              <w:t>Control</w:t>
            </w:r>
            <w:r>
              <w:t xml:space="preserve"> </w:t>
            </w:r>
            <w:r w:rsidRPr="006C1437">
              <w:t>Plane</w:t>
            </w:r>
            <w:r>
              <w:t xml:space="preserve"> </w:t>
            </w:r>
            <w:r w:rsidRPr="006C1437">
              <w:t>Only</w:t>
            </w:r>
            <w:r>
              <w:t xml:space="preserve"> </w:t>
            </w:r>
            <w:r w:rsidRPr="006C1437">
              <w:t>Indication</w:t>
            </w:r>
            <w:r>
              <w:t xml:space="preserve"> </w:t>
            </w:r>
            <w:r w:rsidRPr="006C1437">
              <w:t>only</w:t>
            </w:r>
            <w:r>
              <w:t xml:space="preserve"> </w:t>
            </w:r>
            <w:r w:rsidRPr="006C1437">
              <w:t>during</w:t>
            </w:r>
            <w:r>
              <w:t xml:space="preserve"> </w:t>
            </w:r>
            <w:r w:rsidRPr="006C1437">
              <w:t>a</w:t>
            </w:r>
            <w:r>
              <w:t xml:space="preserve"> </w:t>
            </w:r>
            <w:r w:rsidRPr="006C1437">
              <w:t>PDN</w:t>
            </w:r>
            <w:r>
              <w:t xml:space="preserve"> </w:t>
            </w:r>
            <w:r w:rsidRPr="006C1437">
              <w:t>connection</w:t>
            </w:r>
            <w:r>
              <w:t xml:space="preserve"> </w:t>
            </w:r>
            <w:r w:rsidRPr="006C1437">
              <w:t>creation</w:t>
            </w:r>
            <w:r>
              <w:t xml:space="preserve"> </w:t>
            </w:r>
            <w:r w:rsidRPr="006C1437">
              <w:t>procedure,</w:t>
            </w:r>
            <w:r>
              <w:t xml:space="preserve"> </w:t>
            </w:r>
            <w:r w:rsidRPr="006C1437">
              <w:t>and</w:t>
            </w:r>
            <w:r>
              <w:t xml:space="preserve"> </w:t>
            </w:r>
            <w:r w:rsidRPr="006C1437">
              <w:t>the</w:t>
            </w:r>
            <w:r>
              <w:t xml:space="preserve"> </w:t>
            </w:r>
            <w:r w:rsidRPr="006C1437">
              <w:t>Serving</w:t>
            </w:r>
            <w:r>
              <w:t xml:space="preserve"> </w:t>
            </w:r>
            <w:r w:rsidRPr="006C1437">
              <w:t>PLMN</w:t>
            </w:r>
            <w:r>
              <w:t xml:space="preserve"> </w:t>
            </w:r>
            <w:r w:rsidRPr="006C1437">
              <w:t>Rate</w:t>
            </w:r>
            <w:r>
              <w:t xml:space="preserve"> </w:t>
            </w:r>
            <w:r w:rsidRPr="006C1437">
              <w:t>Control</w:t>
            </w:r>
            <w:r>
              <w:t xml:space="preserve"> </w:t>
            </w:r>
            <w:r w:rsidRPr="006C1437">
              <w:t>is</w:t>
            </w:r>
            <w:r>
              <w:t xml:space="preserve"> </w:t>
            </w:r>
            <w:r w:rsidRPr="006C1437">
              <w:t>only</w:t>
            </w:r>
            <w:r>
              <w:t xml:space="preserve"> </w:t>
            </w:r>
            <w:r w:rsidRPr="006C1437">
              <w:t>applicable</w:t>
            </w:r>
            <w:r>
              <w:t xml:space="preserve"> </w:t>
            </w:r>
            <w:r w:rsidRPr="006C1437">
              <w:t>to</w:t>
            </w:r>
            <w:r>
              <w:t xml:space="preserve"> </w:t>
            </w:r>
            <w:r w:rsidRPr="006C1437">
              <w:t>the</w:t>
            </w:r>
            <w:r>
              <w:t xml:space="preserve"> </w:t>
            </w:r>
            <w:r w:rsidRPr="006C1437">
              <w:t>PDN</w:t>
            </w:r>
            <w:r>
              <w:t xml:space="preserve"> </w:t>
            </w:r>
            <w:r w:rsidRPr="006C1437">
              <w:t>connection</w:t>
            </w:r>
            <w:r>
              <w:t xml:space="preserve"> </w:t>
            </w:r>
            <w:r w:rsidRPr="006C1437">
              <w:t>with</w:t>
            </w:r>
            <w:r>
              <w:t xml:space="preserve"> </w:t>
            </w:r>
            <w:r w:rsidRPr="006C1437">
              <w:t>Control</w:t>
            </w:r>
            <w:r>
              <w:t xml:space="preserve"> </w:t>
            </w:r>
            <w:r w:rsidRPr="006C1437">
              <w:t>Plane</w:t>
            </w:r>
            <w:r>
              <w:t xml:space="preserve"> </w:t>
            </w:r>
            <w:r w:rsidRPr="006C1437">
              <w:t>Only</w:t>
            </w:r>
            <w:r>
              <w:t xml:space="preserve"> </w:t>
            </w:r>
            <w:r w:rsidRPr="006C1437">
              <w:t>Indication</w:t>
            </w:r>
            <w:r>
              <w:t xml:space="preserve"> </w:t>
            </w:r>
            <w:r w:rsidRPr="006C1437">
              <w:t>set.</w:t>
            </w:r>
            <w:r>
              <w:t xml:space="preserve"> </w:t>
            </w:r>
            <w:r w:rsidRPr="006C1437">
              <w:br/>
              <w:t>During</w:t>
            </w:r>
            <w:r>
              <w:t xml:space="preserve"> </w:t>
            </w:r>
            <w:r w:rsidRPr="006C1437">
              <w:t>an</w:t>
            </w:r>
            <w:r>
              <w:t xml:space="preserve"> </w:t>
            </w:r>
            <w:r w:rsidRPr="006C1437">
              <w:t>inter</w:t>
            </w:r>
            <w:r>
              <w:t xml:space="preserve"> </w:t>
            </w:r>
            <w:r w:rsidRPr="006C1437">
              <w:t>MME</w:t>
            </w:r>
            <w:r>
              <w:t xml:space="preserve"> </w:t>
            </w:r>
            <w:r w:rsidRPr="006C1437">
              <w:t>with</w:t>
            </w:r>
            <w:r>
              <w:t xml:space="preserve"> </w:t>
            </w:r>
            <w:r w:rsidRPr="006C1437">
              <w:t>SGW</w:t>
            </w:r>
            <w:r>
              <w:t xml:space="preserve"> </w:t>
            </w:r>
            <w:r w:rsidRPr="006C1437">
              <w:t>relocation</w:t>
            </w:r>
            <w:r>
              <w:t xml:space="preserve"> </w:t>
            </w:r>
            <w:r w:rsidRPr="006C1437">
              <w:t>procedure,</w:t>
            </w:r>
            <w:r>
              <w:t xml:space="preserve"> </w:t>
            </w:r>
            <w:r w:rsidRPr="006C1437">
              <w:t>when</w:t>
            </w:r>
            <w:r>
              <w:t xml:space="preserve"> </w:t>
            </w:r>
            <w:r w:rsidRPr="006C1437">
              <w:t>the</w:t>
            </w:r>
            <w:r>
              <w:t xml:space="preserve"> </w:t>
            </w:r>
            <w:r w:rsidRPr="006C1437">
              <w:t>source</w:t>
            </w:r>
            <w:r>
              <w:t xml:space="preserve"> </w:t>
            </w:r>
            <w:r w:rsidRPr="006C1437">
              <w:t>MME</w:t>
            </w:r>
            <w:r>
              <w:t xml:space="preserve"> </w:t>
            </w:r>
            <w:r w:rsidRPr="006C1437">
              <w:t>has</w:t>
            </w:r>
            <w:r>
              <w:t xml:space="preserve"> </w:t>
            </w:r>
            <w:r w:rsidRPr="006C1437">
              <w:t>not</w:t>
            </w:r>
            <w:r>
              <w:t xml:space="preserve"> </w:t>
            </w:r>
            <w:r w:rsidRPr="006C1437">
              <w:t>set</w:t>
            </w:r>
            <w:r>
              <w:t xml:space="preserve"> </w:t>
            </w:r>
            <w:r w:rsidRPr="006C1437">
              <w:t>the</w:t>
            </w:r>
            <w:r>
              <w:t xml:space="preserve"> </w:t>
            </w:r>
            <w:r w:rsidRPr="006C1437">
              <w:t>Control</w:t>
            </w:r>
            <w:r>
              <w:t xml:space="preserve"> </w:t>
            </w:r>
            <w:r w:rsidRPr="006C1437">
              <w:lastRenderedPageBreak/>
              <w:t>Plane</w:t>
            </w:r>
            <w:r>
              <w:t xml:space="preserve"> </w:t>
            </w:r>
            <w:r w:rsidRPr="006C1437">
              <w:t>Only</w:t>
            </w:r>
            <w:r>
              <w:t xml:space="preserve"> </w:t>
            </w:r>
            <w:r w:rsidRPr="006C1437">
              <w:t>Indication,</w:t>
            </w:r>
            <w:r>
              <w:t xml:space="preserve"> </w:t>
            </w:r>
            <w:r w:rsidRPr="006C1437">
              <w:t>and</w:t>
            </w:r>
            <w:r>
              <w:t xml:space="preserve"> </w:t>
            </w:r>
            <w:r w:rsidRPr="006C1437">
              <w:t>the</w:t>
            </w:r>
            <w:r>
              <w:t xml:space="preserve"> </w:t>
            </w:r>
            <w:r w:rsidRPr="006C1437">
              <w:t>target</w:t>
            </w:r>
            <w:r>
              <w:t xml:space="preserve"> </w:t>
            </w:r>
            <w:r w:rsidRPr="006C1437">
              <w:t>MME</w:t>
            </w:r>
            <w:r>
              <w:t xml:space="preserve"> </w:t>
            </w:r>
            <w:r w:rsidRPr="006C1437">
              <w:t>supports</w:t>
            </w:r>
            <w:r>
              <w:t xml:space="preserve"> </w:t>
            </w:r>
            <w:r w:rsidRPr="006C1437">
              <w:t>only</w:t>
            </w:r>
            <w:r>
              <w:t xml:space="preserve"> </w:t>
            </w:r>
            <w:r w:rsidRPr="006C1437">
              <w:t>the</w:t>
            </w:r>
            <w:r>
              <w:t xml:space="preserve"> </w:t>
            </w:r>
            <w:r w:rsidRPr="006C1437">
              <w:t>Control</w:t>
            </w:r>
            <w:r>
              <w:t xml:space="preserve"> </w:t>
            </w:r>
            <w:r w:rsidRPr="006C1437">
              <w:t>Plane</w:t>
            </w:r>
            <w:r>
              <w:t xml:space="preserve"> </w:t>
            </w:r>
            <w:proofErr w:type="spellStart"/>
            <w:r w:rsidRPr="006C1437">
              <w:t>CIoT</w:t>
            </w:r>
            <w:proofErr w:type="spellEnd"/>
            <w:r>
              <w:t xml:space="preserve"> </w:t>
            </w:r>
            <w:r w:rsidRPr="006C1437">
              <w:t>Optimizations,</w:t>
            </w:r>
            <w:r>
              <w:t xml:space="preserve"> </w:t>
            </w:r>
            <w:r w:rsidRPr="006C1437">
              <w:t>then</w:t>
            </w:r>
            <w:r>
              <w:t xml:space="preserve"> </w:t>
            </w:r>
            <w:r w:rsidRPr="006C1437">
              <w:t>the</w:t>
            </w:r>
            <w:r>
              <w:t xml:space="preserve"> </w:t>
            </w:r>
            <w:r w:rsidRPr="006C1437">
              <w:t>target</w:t>
            </w:r>
            <w:r>
              <w:t xml:space="preserve"> </w:t>
            </w:r>
            <w:r w:rsidRPr="006C1437">
              <w:t>MME</w:t>
            </w:r>
            <w:r>
              <w:t xml:space="preserve"> </w:t>
            </w:r>
            <w:r w:rsidRPr="006C1437">
              <w:t>shall</w:t>
            </w:r>
            <w:r>
              <w:t xml:space="preserve"> </w:t>
            </w:r>
            <w:r w:rsidRPr="006C1437">
              <w:t>not</w:t>
            </w:r>
            <w:r>
              <w:t xml:space="preserve"> </w:t>
            </w:r>
            <w:r w:rsidRPr="006C1437">
              <w:t>include</w:t>
            </w:r>
            <w:r>
              <w:t xml:space="preserve"> </w:t>
            </w:r>
            <w:r w:rsidRPr="006C1437">
              <w:t>the</w:t>
            </w:r>
            <w:r>
              <w:t xml:space="preserve"> </w:t>
            </w:r>
            <w:r w:rsidRPr="006C1437">
              <w:t>Serving</w:t>
            </w:r>
            <w:r>
              <w:t xml:space="preserve"> </w:t>
            </w:r>
            <w:r w:rsidRPr="006C1437">
              <w:t>PLMN</w:t>
            </w:r>
            <w:r>
              <w:t xml:space="preserve"> </w:t>
            </w:r>
            <w:r w:rsidRPr="006C1437">
              <w:t>Rate</w:t>
            </w:r>
            <w:r>
              <w:t xml:space="preserve"> </w:t>
            </w:r>
            <w:r w:rsidRPr="006C1437">
              <w:t>Control</w:t>
            </w:r>
            <w:r>
              <w:t xml:space="preserve"> </w:t>
            </w:r>
            <w:r w:rsidRPr="006C1437">
              <w:t>IE</w:t>
            </w:r>
            <w:r>
              <w:t xml:space="preserve"> </w:t>
            </w:r>
            <w:r w:rsidRPr="006C1437">
              <w:t>as</w:t>
            </w:r>
            <w:r>
              <w:t xml:space="preserve"> </w:t>
            </w:r>
            <w:r w:rsidRPr="006C1437">
              <w:t>the</w:t>
            </w:r>
            <w:r>
              <w:t xml:space="preserve"> </w:t>
            </w:r>
            <w:r w:rsidRPr="006C1437">
              <w:t>PDN</w:t>
            </w:r>
            <w:r>
              <w:t xml:space="preserve"> </w:t>
            </w:r>
            <w:r w:rsidRPr="006C1437">
              <w:t>connection</w:t>
            </w:r>
            <w:r>
              <w:t xml:space="preserve"> </w:t>
            </w:r>
            <w:r w:rsidRPr="006C1437">
              <w:t>cannot</w:t>
            </w:r>
            <w:r>
              <w:t xml:space="preserve"> </w:t>
            </w:r>
            <w:r w:rsidRPr="006C1437">
              <w:t>be</w:t>
            </w:r>
            <w:r>
              <w:t xml:space="preserve"> </w:t>
            </w:r>
            <w:r w:rsidRPr="006C1437">
              <w:t>changed</w:t>
            </w:r>
            <w:r>
              <w:t xml:space="preserve"> </w:t>
            </w:r>
            <w:r w:rsidRPr="006C1437">
              <w:t>to</w:t>
            </w:r>
            <w:r>
              <w:t xml:space="preserve"> </w:t>
            </w:r>
            <w:r w:rsidRPr="006C1437">
              <w:t>Control</w:t>
            </w:r>
            <w:r>
              <w:t xml:space="preserve"> </w:t>
            </w:r>
            <w:r w:rsidRPr="006C1437">
              <w:t>Plane</w:t>
            </w:r>
            <w:r>
              <w:t xml:space="preserve"> </w:t>
            </w:r>
            <w:r w:rsidRPr="006C1437">
              <w:t>Only.</w:t>
            </w:r>
            <w:r w:rsidRPr="006C1437">
              <w:br/>
              <w:t>During</w:t>
            </w:r>
            <w:r>
              <w:t xml:space="preserve"> </w:t>
            </w:r>
            <w:r w:rsidRPr="006C1437">
              <w:t>an</w:t>
            </w:r>
            <w:r>
              <w:t xml:space="preserve"> </w:t>
            </w:r>
            <w:r w:rsidRPr="006C1437">
              <w:t>inter</w:t>
            </w:r>
            <w:r>
              <w:t xml:space="preserve"> </w:t>
            </w:r>
            <w:r w:rsidRPr="006C1437">
              <w:t>MME</w:t>
            </w:r>
            <w:r>
              <w:t xml:space="preserve"> </w:t>
            </w:r>
            <w:r w:rsidRPr="006C1437">
              <w:t>with</w:t>
            </w:r>
            <w:r>
              <w:t xml:space="preserve"> </w:t>
            </w:r>
            <w:r w:rsidRPr="006C1437">
              <w:t>SGW</w:t>
            </w:r>
            <w:r>
              <w:t xml:space="preserve"> </w:t>
            </w:r>
            <w:r w:rsidRPr="006C1437">
              <w:t>relocation</w:t>
            </w:r>
            <w:r>
              <w:t xml:space="preserve"> </w:t>
            </w:r>
            <w:r w:rsidRPr="006C1437">
              <w:t>procedure,</w:t>
            </w:r>
            <w:r>
              <w:t xml:space="preserve"> </w:t>
            </w:r>
            <w:r w:rsidRPr="006C1437">
              <w:t>when</w:t>
            </w:r>
            <w:r>
              <w:t xml:space="preserve"> </w:t>
            </w:r>
            <w:r w:rsidRPr="006C1437">
              <w:t>the</w:t>
            </w:r>
            <w:r>
              <w:t xml:space="preserve"> </w:t>
            </w:r>
            <w:r w:rsidRPr="006C1437">
              <w:t>source</w:t>
            </w:r>
            <w:r>
              <w:t xml:space="preserve"> </w:t>
            </w:r>
            <w:r w:rsidRPr="006C1437">
              <w:t>MME</w:t>
            </w:r>
            <w:r>
              <w:t xml:space="preserve"> </w:t>
            </w:r>
            <w:r w:rsidRPr="006C1437">
              <w:t>has</w:t>
            </w:r>
            <w:r>
              <w:t xml:space="preserve"> </w:t>
            </w:r>
            <w:r w:rsidRPr="006C1437">
              <w:t>set</w:t>
            </w:r>
            <w:r>
              <w:t xml:space="preserve"> </w:t>
            </w:r>
            <w:r w:rsidRPr="006C1437">
              <w:t>the</w:t>
            </w:r>
            <w:r>
              <w:t xml:space="preserve"> </w:t>
            </w:r>
            <w:r w:rsidRPr="006C1437">
              <w:t>Control</w:t>
            </w:r>
            <w:r>
              <w:t xml:space="preserve"> </w:t>
            </w:r>
            <w:r w:rsidRPr="006C1437">
              <w:t>Plane</w:t>
            </w:r>
            <w:r>
              <w:t xml:space="preserve"> </w:t>
            </w:r>
            <w:r w:rsidRPr="006C1437">
              <w:t>Only</w:t>
            </w:r>
            <w:r>
              <w:t xml:space="preserve"> </w:t>
            </w:r>
            <w:r w:rsidRPr="006C1437">
              <w:t>Indication</w:t>
            </w:r>
            <w:r>
              <w:t xml:space="preserve"> </w:t>
            </w:r>
            <w:r w:rsidRPr="006C1437">
              <w:t>and</w:t>
            </w:r>
            <w:r>
              <w:t xml:space="preserve"> </w:t>
            </w:r>
            <w:r w:rsidRPr="006C1437">
              <w:t>included</w:t>
            </w:r>
            <w:r>
              <w:t xml:space="preserve"> </w:t>
            </w:r>
            <w:r w:rsidRPr="006C1437">
              <w:t>Serving</w:t>
            </w:r>
            <w:r>
              <w:t xml:space="preserve"> </w:t>
            </w:r>
            <w:r w:rsidRPr="006C1437">
              <w:t>PLMN</w:t>
            </w:r>
            <w:r>
              <w:t xml:space="preserve"> </w:t>
            </w:r>
            <w:r w:rsidRPr="006C1437">
              <w:t>rate</w:t>
            </w:r>
            <w:r>
              <w:t xml:space="preserve"> </w:t>
            </w:r>
            <w:r w:rsidRPr="006C1437">
              <w:t>control</w:t>
            </w:r>
            <w:r>
              <w:t xml:space="preserve"> </w:t>
            </w:r>
            <w:r w:rsidRPr="006C1437">
              <w:t>IE</w:t>
            </w:r>
            <w:r>
              <w:t xml:space="preserve"> </w:t>
            </w:r>
            <w:r w:rsidRPr="006C1437">
              <w:t>in</w:t>
            </w:r>
            <w:r>
              <w:t xml:space="preserve"> </w:t>
            </w:r>
            <w:r w:rsidRPr="006C1437">
              <w:t>the</w:t>
            </w:r>
            <w:r>
              <w:t xml:space="preserve"> </w:t>
            </w:r>
            <w:r w:rsidRPr="006C1437">
              <w:t>Context</w:t>
            </w:r>
            <w:r>
              <w:t xml:space="preserve"> </w:t>
            </w:r>
            <w:r w:rsidRPr="006C1437">
              <w:t>Response</w:t>
            </w:r>
            <w:r>
              <w:t xml:space="preserve"> </w:t>
            </w:r>
            <w:r w:rsidRPr="006C1437">
              <w:t>message,</w:t>
            </w:r>
            <w:r>
              <w:t xml:space="preserve"> </w:t>
            </w:r>
            <w:r w:rsidRPr="006C1437">
              <w:t>and</w:t>
            </w:r>
            <w:r>
              <w:t xml:space="preserve"> </w:t>
            </w:r>
            <w:r w:rsidRPr="006C1437">
              <w:t>the</w:t>
            </w:r>
            <w:r>
              <w:t xml:space="preserve"> </w:t>
            </w:r>
            <w:r w:rsidRPr="006C1437">
              <w:t>target</w:t>
            </w:r>
            <w:r>
              <w:t xml:space="preserve"> </w:t>
            </w:r>
            <w:r w:rsidRPr="006C1437">
              <w:t>MME</w:t>
            </w:r>
            <w:r>
              <w:t xml:space="preserve"> </w:t>
            </w:r>
            <w:r w:rsidRPr="006C1437">
              <w:t>supports</w:t>
            </w:r>
            <w:r>
              <w:t xml:space="preserve"> </w:t>
            </w:r>
            <w:r w:rsidRPr="006C1437">
              <w:t>both</w:t>
            </w:r>
            <w:r>
              <w:t xml:space="preserve"> </w:t>
            </w:r>
            <w:r w:rsidRPr="006C1437">
              <w:t>the</w:t>
            </w:r>
            <w:r>
              <w:t xml:space="preserve"> </w:t>
            </w:r>
            <w:r w:rsidRPr="006C1437">
              <w:t>Control</w:t>
            </w:r>
            <w:r>
              <w:t xml:space="preserve"> </w:t>
            </w:r>
            <w:r w:rsidRPr="006C1437">
              <w:t>Plane</w:t>
            </w:r>
            <w:r>
              <w:t xml:space="preserve"> </w:t>
            </w:r>
            <w:proofErr w:type="spellStart"/>
            <w:r w:rsidRPr="006C1437">
              <w:t>CIoT</w:t>
            </w:r>
            <w:proofErr w:type="spellEnd"/>
            <w:r>
              <w:t xml:space="preserve"> </w:t>
            </w:r>
            <w:r w:rsidRPr="006C1437">
              <w:t>Optimisation</w:t>
            </w:r>
            <w:r>
              <w:t xml:space="preserve"> </w:t>
            </w:r>
            <w:r w:rsidRPr="006C1437">
              <w:t>and</w:t>
            </w:r>
            <w:r>
              <w:t xml:space="preserve"> </w:t>
            </w:r>
            <w:r w:rsidRPr="006C1437">
              <w:t>the</w:t>
            </w:r>
            <w:r>
              <w:t xml:space="preserve"> </w:t>
            </w:r>
            <w:r w:rsidRPr="006C1437">
              <w:t>establishment</w:t>
            </w:r>
            <w:r>
              <w:t xml:space="preserve"> </w:t>
            </w:r>
            <w:r w:rsidRPr="006C1437">
              <w:t>of</w:t>
            </w:r>
            <w:r>
              <w:t xml:space="preserve"> </w:t>
            </w:r>
            <w:r w:rsidRPr="006C1437">
              <w:t>the</w:t>
            </w:r>
            <w:r>
              <w:t xml:space="preserve"> </w:t>
            </w:r>
            <w:r w:rsidRPr="006C1437">
              <w:t>User</w:t>
            </w:r>
            <w:r>
              <w:t xml:space="preserve"> </w:t>
            </w:r>
            <w:r w:rsidRPr="006C1437">
              <w:t>Plane,</w:t>
            </w:r>
            <w:r>
              <w:t xml:space="preserve"> </w:t>
            </w:r>
            <w:r w:rsidRPr="006C1437">
              <w:t>the</w:t>
            </w:r>
            <w:r>
              <w:t xml:space="preserve"> </w:t>
            </w:r>
            <w:r w:rsidRPr="006C1437">
              <w:t>target</w:t>
            </w:r>
            <w:r>
              <w:t xml:space="preserve"> </w:t>
            </w:r>
            <w:r w:rsidRPr="006C1437">
              <w:t>MME</w:t>
            </w:r>
            <w:r>
              <w:t xml:space="preserve"> </w:t>
            </w:r>
            <w:r w:rsidRPr="006C1437">
              <w:t>cannot</w:t>
            </w:r>
            <w:r>
              <w:t xml:space="preserve"> </w:t>
            </w:r>
            <w:r w:rsidRPr="006C1437">
              <w:t>stop</w:t>
            </w:r>
            <w:r>
              <w:t xml:space="preserve"> </w:t>
            </w:r>
            <w:r w:rsidRPr="006C1437">
              <w:t>the</w:t>
            </w:r>
            <w:r>
              <w:t xml:space="preserve"> </w:t>
            </w:r>
            <w:r w:rsidRPr="006C1437">
              <w:t>Serving</w:t>
            </w:r>
            <w:r>
              <w:t xml:space="preserve"> </w:t>
            </w:r>
            <w:r w:rsidRPr="006C1437">
              <w:t>PLMN</w:t>
            </w:r>
            <w:r>
              <w:t xml:space="preserve"> </w:t>
            </w:r>
            <w:r w:rsidRPr="006C1437">
              <w:t>Rate</w:t>
            </w:r>
            <w:r>
              <w:t xml:space="preserve"> </w:t>
            </w:r>
            <w:r w:rsidRPr="006C1437">
              <w:t>Control,</w:t>
            </w:r>
            <w:r>
              <w:t xml:space="preserve"> </w:t>
            </w:r>
            <w:r w:rsidRPr="006C1437">
              <w:t>i.e.</w:t>
            </w:r>
            <w:r>
              <w:t xml:space="preserve"> </w:t>
            </w:r>
            <w:r w:rsidRPr="006C1437">
              <w:t>the</w:t>
            </w:r>
            <w:r>
              <w:t xml:space="preserve"> </w:t>
            </w:r>
            <w:r w:rsidRPr="006C1437">
              <w:t>PGW</w:t>
            </w:r>
            <w:r>
              <w:t xml:space="preserve"> </w:t>
            </w:r>
            <w:r w:rsidRPr="006C1437">
              <w:t>will</w:t>
            </w:r>
            <w:r>
              <w:t xml:space="preserve"> </w:t>
            </w:r>
            <w:r w:rsidRPr="006C1437">
              <w:t>continue</w:t>
            </w:r>
            <w:r>
              <w:t xml:space="preserve"> </w:t>
            </w:r>
            <w:r w:rsidRPr="006C1437">
              <w:t>to</w:t>
            </w:r>
            <w:r>
              <w:t xml:space="preserve"> </w:t>
            </w:r>
            <w:r w:rsidRPr="006C1437">
              <w:t>enforce</w:t>
            </w:r>
            <w:r>
              <w:t xml:space="preserve"> </w:t>
            </w:r>
            <w:r w:rsidRPr="006C1437">
              <w:t>Serving</w:t>
            </w:r>
            <w:r>
              <w:t xml:space="preserve"> </w:t>
            </w:r>
            <w:r w:rsidRPr="006C1437">
              <w:t>PLMN</w:t>
            </w:r>
            <w:r>
              <w:t xml:space="preserve"> </w:t>
            </w:r>
            <w:r w:rsidRPr="006C1437">
              <w:t>Rate</w:t>
            </w:r>
            <w:r>
              <w:t xml:space="preserve"> </w:t>
            </w:r>
            <w:r w:rsidRPr="006C1437">
              <w:t>Control</w:t>
            </w:r>
            <w:r>
              <w:t xml:space="preserve"> </w:t>
            </w:r>
            <w:r w:rsidRPr="006C1437">
              <w:t>as</w:t>
            </w:r>
            <w:r>
              <w:t xml:space="preserve"> </w:t>
            </w:r>
            <w:r w:rsidRPr="006C1437">
              <w:t>the</w:t>
            </w:r>
            <w:r>
              <w:t xml:space="preserve"> </w:t>
            </w:r>
            <w:r w:rsidRPr="006C1437">
              <w:t>Control</w:t>
            </w:r>
            <w:r>
              <w:t xml:space="preserve"> </w:t>
            </w:r>
            <w:r w:rsidRPr="006C1437">
              <w:t>Plane</w:t>
            </w:r>
            <w:r>
              <w:t xml:space="preserve"> </w:t>
            </w:r>
            <w:r w:rsidRPr="006C1437">
              <w:t>Only</w:t>
            </w:r>
            <w:r>
              <w:t xml:space="preserve"> </w:t>
            </w:r>
            <w:r w:rsidRPr="006C1437">
              <w:t>Indication</w:t>
            </w:r>
            <w:r>
              <w:t xml:space="preserve"> </w:t>
            </w:r>
            <w:r w:rsidRPr="006C1437">
              <w:t>for</w:t>
            </w:r>
            <w:r>
              <w:t xml:space="preserve"> </w:t>
            </w:r>
            <w:r w:rsidRPr="006C1437">
              <w:t>this</w:t>
            </w:r>
            <w:r>
              <w:t xml:space="preserve"> </w:t>
            </w:r>
            <w:r w:rsidRPr="006C1437">
              <w:t>PDN</w:t>
            </w:r>
            <w:r>
              <w:t xml:space="preserve"> </w:t>
            </w:r>
            <w:r w:rsidRPr="006C1437">
              <w:t>connection</w:t>
            </w:r>
            <w:r>
              <w:t xml:space="preserve"> </w:t>
            </w:r>
            <w:r w:rsidRPr="006C1437">
              <w:t>cannot</w:t>
            </w:r>
            <w:r>
              <w:t xml:space="preserve"> </w:t>
            </w:r>
            <w:r w:rsidRPr="006C1437">
              <w:t>be</w:t>
            </w:r>
            <w:r>
              <w:t xml:space="preserve"> </w:t>
            </w:r>
            <w:r w:rsidRPr="006C1437">
              <w:t>changed</w:t>
            </w:r>
            <w:r>
              <w:t xml:space="preserve"> </w:t>
            </w:r>
            <w:r w:rsidRPr="006C1437">
              <w:t>during</w:t>
            </w:r>
            <w:r>
              <w:t xml:space="preserve"> </w:t>
            </w:r>
            <w:r w:rsidRPr="006C1437">
              <w:t>this</w:t>
            </w:r>
            <w:r>
              <w:t xml:space="preserve"> </w:t>
            </w:r>
            <w:r w:rsidRPr="006C1437">
              <w:t>mobility</w:t>
            </w:r>
            <w:r>
              <w:t xml:space="preserve"> </w:t>
            </w:r>
            <w:r w:rsidRPr="006C1437">
              <w:t>procedure.</w:t>
            </w:r>
          </w:p>
          <w:p w14:paraId="32F6FA3E" w14:textId="77777777" w:rsidR="008064A1" w:rsidRPr="006C1437" w:rsidRDefault="008064A1" w:rsidP="00305A49">
            <w:pPr>
              <w:pStyle w:val="TAN"/>
              <w:rPr>
                <w:lang w:eastAsia="zh-CN"/>
              </w:rPr>
            </w:pPr>
            <w:r w:rsidRPr="006C1437">
              <w:t>NOTE</w:t>
            </w:r>
            <w:r>
              <w:t xml:space="preserve"> </w:t>
            </w:r>
            <w:r w:rsidRPr="006C1437">
              <w:t>19:</w:t>
            </w:r>
            <w:r w:rsidRPr="006C1437">
              <w:tab/>
            </w:r>
            <w:r w:rsidRPr="006C1437">
              <w:rPr>
                <w:rFonts w:hint="eastAsia"/>
                <w:lang w:eastAsia="zh-CN"/>
              </w:rPr>
              <w:t>An</w:t>
            </w:r>
            <w:r>
              <w:rPr>
                <w:rFonts w:hint="eastAsia"/>
                <w:lang w:eastAsia="zh-CN"/>
              </w:rPr>
              <w:t xml:space="preserve"> </w:t>
            </w:r>
            <w:r w:rsidRPr="006C1437">
              <w:rPr>
                <w:rFonts w:hint="eastAsia"/>
                <w:lang w:eastAsia="zh-CN"/>
              </w:rPr>
              <w:t>MME</w:t>
            </w:r>
            <w:r>
              <w:rPr>
                <w:rFonts w:hint="eastAsia"/>
                <w:lang w:eastAsia="zh-CN"/>
              </w:rPr>
              <w:t xml:space="preserve"> </w:t>
            </w:r>
            <w:r w:rsidRPr="006C1437">
              <w:rPr>
                <w:rFonts w:hint="eastAsia"/>
                <w:lang w:eastAsia="zh-CN"/>
              </w:rPr>
              <w:t>which</w:t>
            </w:r>
            <w:r>
              <w:rPr>
                <w:rFonts w:hint="eastAsia"/>
                <w:lang w:eastAsia="zh-CN"/>
              </w:rPr>
              <w:t xml:space="preserve"> </w:t>
            </w:r>
            <w:r w:rsidRPr="006C1437">
              <w:rPr>
                <w:rFonts w:hint="eastAsia"/>
                <w:lang w:eastAsia="zh-CN"/>
              </w:rPr>
              <w:t>supports</w:t>
            </w:r>
            <w:r>
              <w:rPr>
                <w:rFonts w:hint="eastAsia"/>
                <w:lang w:eastAsia="zh-CN"/>
              </w:rPr>
              <w:t xml:space="preserve"> </w:t>
            </w:r>
            <w:proofErr w:type="spellStart"/>
            <w:r w:rsidRPr="006C1437">
              <w:rPr>
                <w:rFonts w:hint="eastAsia"/>
                <w:lang w:eastAsia="zh-CN"/>
              </w:rPr>
              <w:t>eNB</w:t>
            </w:r>
            <w:proofErr w:type="spellEnd"/>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w:t>
            </w:r>
            <w:r w:rsidRPr="006C1437">
              <w:rPr>
                <w:lang w:eastAsia="zh-CN"/>
              </w:rPr>
              <w:t>eporting</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also</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and</w:t>
            </w:r>
            <w:r>
              <w:rPr>
                <w:rFonts w:hint="eastAsia"/>
                <w:lang w:eastAsia="zh-CN"/>
              </w:rPr>
              <w:t xml:space="preserve"> </w:t>
            </w:r>
            <w:r w:rsidRPr="006C1437">
              <w:rPr>
                <w:rFonts w:hint="eastAsia"/>
                <w:lang w:eastAsia="zh-CN"/>
              </w:rPr>
              <w:t>therefore</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set</w:t>
            </w:r>
            <w:r>
              <w:rPr>
                <w:rFonts w:hint="eastAsia"/>
                <w:lang w:eastAsia="zh-CN"/>
              </w:rPr>
              <w:t xml:space="preserve"> </w:t>
            </w:r>
            <w:r w:rsidRPr="006C1437">
              <w:rPr>
                <w:rFonts w:hint="eastAsia"/>
                <w:lang w:eastAsia="zh-CN"/>
              </w:rPr>
              <w:t>both</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w:t>
            </w:r>
            <w:r>
              <w:rPr>
                <w:rFonts w:hint="eastAsia"/>
                <w:lang w:eastAsia="zh-CN"/>
              </w:rPr>
              <w:t xml:space="preserve"> </w:t>
            </w:r>
            <w:r w:rsidRPr="006C1437">
              <w:rPr>
                <w:rFonts w:hint="eastAsia"/>
                <w:lang w:eastAsia="zh-CN"/>
              </w:rPr>
              <w:t>S</w:t>
            </w:r>
            <w:r w:rsidRPr="006C1437">
              <w:rPr>
                <w:lang w:eastAsia="zh-CN"/>
              </w:rPr>
              <w:t>upporting</w:t>
            </w:r>
            <w:r>
              <w:rPr>
                <w:rFonts w:hint="eastAsia"/>
                <w:lang w:eastAsia="zh-CN"/>
              </w:rPr>
              <w:t xml:space="preserve"> </w:t>
            </w:r>
            <w:r w:rsidRPr="006C1437">
              <w:rPr>
                <w:rFonts w:hint="eastAsia"/>
                <w:lang w:eastAsia="zh-CN"/>
              </w:rPr>
              <w:t>indication</w:t>
            </w:r>
            <w:r>
              <w:rPr>
                <w:rFonts w:hint="eastAsia"/>
                <w:lang w:eastAsia="zh-CN"/>
              </w:rPr>
              <w:t xml:space="preserve"> </w:t>
            </w:r>
            <w:r w:rsidRPr="006C1437">
              <w:rPr>
                <w:rFonts w:hint="eastAsia"/>
                <w:lang w:eastAsia="zh-CN"/>
              </w:rPr>
              <w:t>and</w:t>
            </w:r>
            <w:r>
              <w:rPr>
                <w:rFonts w:hint="eastAsia"/>
                <w:lang w:eastAsia="zh-CN"/>
              </w:rPr>
              <w:t xml:space="preserve"> </w:t>
            </w:r>
            <w:r w:rsidRPr="006C1437">
              <w:rPr>
                <w:rFonts w:hint="eastAsia"/>
                <w:lang w:eastAsia="zh-CN"/>
              </w:rPr>
              <w:t>the</w:t>
            </w:r>
            <w:r>
              <w:rPr>
                <w:rFonts w:hint="eastAsia"/>
                <w:lang w:eastAsia="zh-CN"/>
              </w:rPr>
              <w:t xml:space="preserve"> </w:t>
            </w:r>
            <w:proofErr w:type="spellStart"/>
            <w:r w:rsidRPr="006C1437">
              <w:rPr>
                <w:rFonts w:hint="eastAsia"/>
                <w:lang w:eastAsia="zh-CN"/>
              </w:rPr>
              <w:t>eNB</w:t>
            </w:r>
            <w:proofErr w:type="spellEnd"/>
            <w:r>
              <w:rPr>
                <w:rFonts w:hint="eastAsia"/>
                <w:lang w:eastAsia="zh-CN"/>
              </w:rPr>
              <w:t xml:space="preserve"> </w:t>
            </w:r>
            <w:r w:rsidRPr="006C1437">
              <w:rPr>
                <w:rFonts w:hint="eastAsia"/>
                <w:lang w:eastAsia="zh-CN"/>
              </w:rPr>
              <w:t>Changing</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Indication.</w:t>
            </w:r>
          </w:p>
          <w:p w14:paraId="47EAE6DA" w14:textId="77777777" w:rsidR="008064A1" w:rsidRPr="006C1437" w:rsidRDefault="008064A1" w:rsidP="00305A49">
            <w:pPr>
              <w:pStyle w:val="TAN"/>
              <w:rPr>
                <w:lang w:eastAsia="zh-CN"/>
              </w:rPr>
            </w:pPr>
            <w:r w:rsidRPr="006C1437">
              <w:rPr>
                <w:lang w:eastAsia="zh-CN"/>
              </w:rPr>
              <w:t>NOTE</w:t>
            </w:r>
            <w:r>
              <w:rPr>
                <w:lang w:eastAsia="zh-CN"/>
              </w:rPr>
              <w:t xml:space="preserve"> </w:t>
            </w:r>
            <w:r w:rsidRPr="006C1437">
              <w:rPr>
                <w:lang w:eastAsia="zh-CN"/>
              </w:rPr>
              <w:t>20:</w:t>
            </w:r>
            <w:r w:rsidRPr="006C1437">
              <w:rPr>
                <w:lang w:eastAsia="zh-CN"/>
              </w:rPr>
              <w:tab/>
              <w:t>Upon</w:t>
            </w:r>
            <w:r>
              <w:rPr>
                <w:lang w:eastAsia="zh-CN"/>
              </w:rPr>
              <w:t xml:space="preserve"> </w:t>
            </w:r>
            <w:r w:rsidRPr="006C1437">
              <w:rPr>
                <w:lang w:eastAsia="zh-CN"/>
              </w:rPr>
              <w:t>inter</w:t>
            </w:r>
            <w:r>
              <w:rPr>
                <w:lang w:eastAsia="zh-CN"/>
              </w:rPr>
              <w:t xml:space="preserve"> </w:t>
            </w:r>
            <w:r w:rsidRPr="006C1437">
              <w:rPr>
                <w:lang w:eastAsia="zh-CN"/>
              </w:rPr>
              <w:t>MME/SGSN</w:t>
            </w:r>
            <w:r>
              <w:rPr>
                <w:lang w:eastAsia="zh-CN"/>
              </w:rPr>
              <w:t xml:space="preserve"> </w:t>
            </w:r>
            <w:r w:rsidRPr="006C1437">
              <w:rPr>
                <w:lang w:eastAsia="zh-CN"/>
              </w:rPr>
              <w:t>mobility,</w:t>
            </w:r>
            <w:r>
              <w:rPr>
                <w:lang w:eastAsia="zh-CN"/>
              </w:rPr>
              <w:t xml:space="preserve"> </w:t>
            </w:r>
            <w:r w:rsidRPr="006C1437">
              <w:rPr>
                <w:lang w:eastAsia="zh-CN"/>
              </w:rPr>
              <w:t>the</w:t>
            </w:r>
            <w:r>
              <w:rPr>
                <w:lang w:eastAsia="zh-CN"/>
              </w:rPr>
              <w:t xml:space="preserve"> </w:t>
            </w:r>
            <w:r w:rsidRPr="006C1437">
              <w:rPr>
                <w:lang w:eastAsia="zh-CN"/>
              </w:rPr>
              <w:t>target</w:t>
            </w:r>
            <w:r>
              <w:rPr>
                <w:lang w:eastAsia="zh-CN"/>
              </w:rPr>
              <w:t xml:space="preserve"> </w:t>
            </w:r>
            <w:r w:rsidRPr="006C1437">
              <w:rPr>
                <w:lang w:eastAsia="zh-CN"/>
              </w:rPr>
              <w:t>MME/SGSN</w:t>
            </w:r>
            <w:r>
              <w:rPr>
                <w:lang w:eastAsia="zh-CN"/>
              </w:rPr>
              <w:t xml:space="preserve"> </w:t>
            </w:r>
            <w:r w:rsidRPr="006C1437">
              <w:rPr>
                <w:lang w:eastAsia="zh-CN"/>
              </w:rPr>
              <w:t>shall</w:t>
            </w:r>
            <w:r>
              <w:rPr>
                <w:lang w:eastAsia="zh-CN"/>
              </w:rPr>
              <w:t xml:space="preserve"> </w:t>
            </w:r>
            <w:r w:rsidRPr="006C1437">
              <w:rPr>
                <w:lang w:eastAsia="zh-CN"/>
              </w:rPr>
              <w:t>report</w:t>
            </w:r>
            <w:r>
              <w:rPr>
                <w:lang w:eastAsia="zh-CN"/>
              </w:rPr>
              <w:t xml:space="preserve"> </w:t>
            </w:r>
            <w:r w:rsidRPr="006C1437">
              <w:rPr>
                <w:lang w:eastAsia="zh-CN"/>
              </w:rPr>
              <w:t>Presence</w:t>
            </w:r>
            <w:r>
              <w:rPr>
                <w:lang w:eastAsia="zh-CN"/>
              </w:rPr>
              <w:t xml:space="preserve"> </w:t>
            </w:r>
            <w:r w:rsidRPr="006C1437">
              <w:rPr>
                <w:lang w:eastAsia="zh-CN"/>
              </w:rPr>
              <w:t>Reporting</w:t>
            </w:r>
            <w:r>
              <w:rPr>
                <w:lang w:eastAsia="zh-CN"/>
              </w:rPr>
              <w:t xml:space="preserve"> </w:t>
            </w:r>
            <w:r w:rsidRPr="006C1437">
              <w:rPr>
                <w:lang w:eastAsia="zh-CN"/>
              </w:rPr>
              <w:t>Area</w:t>
            </w:r>
            <w:r>
              <w:rPr>
                <w:lang w:eastAsia="zh-CN"/>
              </w:rPr>
              <w:t xml:space="preserve"> </w:t>
            </w:r>
            <w:r w:rsidRPr="006C1437">
              <w:rPr>
                <w:lang w:eastAsia="zh-CN"/>
              </w:rPr>
              <w:t>Information</w:t>
            </w:r>
            <w:r>
              <w:rPr>
                <w:lang w:eastAsia="zh-CN"/>
              </w:rPr>
              <w:t xml:space="preserve"> </w:t>
            </w:r>
            <w:r w:rsidRPr="006C1437">
              <w:rPr>
                <w:lang w:eastAsia="zh-CN"/>
              </w:rPr>
              <w:t>for</w:t>
            </w:r>
            <w:r>
              <w:rPr>
                <w:lang w:eastAsia="zh-CN"/>
              </w:rPr>
              <w:t xml:space="preserve"> </w:t>
            </w:r>
            <w:r w:rsidRPr="006C1437">
              <w:t>all</w:t>
            </w:r>
            <w:r>
              <w:t xml:space="preserve"> </w:t>
            </w:r>
            <w:r w:rsidRPr="006C1437">
              <w:t>the</w:t>
            </w:r>
            <w:r>
              <w:t xml:space="preserve"> </w:t>
            </w:r>
            <w:r w:rsidRPr="006C1437">
              <w:t>active</w:t>
            </w:r>
            <w:r>
              <w:t xml:space="preserve"> </w:t>
            </w:r>
            <w:r w:rsidRPr="006C1437">
              <w:t>and</w:t>
            </w:r>
            <w:r>
              <w:t xml:space="preserve"> </w:t>
            </w:r>
            <w:r w:rsidRPr="006C1437">
              <w:t>inactive</w:t>
            </w:r>
            <w:r>
              <w:t xml:space="preserve"> </w:t>
            </w:r>
            <w:r w:rsidRPr="006C1437">
              <w:t>PRAs</w:t>
            </w:r>
            <w:r>
              <w:t xml:space="preserve"> </w:t>
            </w:r>
            <w:r w:rsidRPr="006C1437">
              <w:t>requested</w:t>
            </w:r>
            <w:r>
              <w:t xml:space="preserve"> </w:t>
            </w:r>
            <w:r w:rsidRPr="006C1437">
              <w:t>by</w:t>
            </w:r>
            <w:r>
              <w:t xml:space="preserve"> </w:t>
            </w:r>
            <w:r w:rsidRPr="006C1437">
              <w:t>the</w:t>
            </w:r>
            <w:r>
              <w:t xml:space="preserve"> </w:t>
            </w:r>
            <w:r w:rsidRPr="006C1437">
              <w:t>PGW</w:t>
            </w:r>
            <w:r w:rsidRPr="006C1437">
              <w:rPr>
                <w:lang w:eastAsia="zh-CN"/>
              </w:rPr>
              <w:t>.</w:t>
            </w:r>
            <w:r>
              <w:rPr>
                <w:lang w:eastAsia="zh-CN"/>
              </w:rPr>
              <w:t xml:space="preserve"> </w:t>
            </w:r>
            <w:r w:rsidRPr="006C1437">
              <w:rPr>
                <w:lang w:eastAsia="zh-CN"/>
              </w:rPr>
              <w:t>Upon</w:t>
            </w:r>
            <w:r>
              <w:rPr>
                <w:lang w:eastAsia="zh-CN"/>
              </w:rPr>
              <w:t xml:space="preserve"> </w:t>
            </w:r>
            <w:r w:rsidRPr="006C1437">
              <w:rPr>
                <w:lang w:eastAsia="zh-CN"/>
              </w:rPr>
              <w:t>intra</w:t>
            </w:r>
            <w:r>
              <w:rPr>
                <w:lang w:eastAsia="zh-CN"/>
              </w:rPr>
              <w:t xml:space="preserve"> </w:t>
            </w:r>
            <w:r w:rsidRPr="006C1437">
              <w:rPr>
                <w:lang w:eastAsia="zh-CN"/>
              </w:rPr>
              <w:t>MME/SGSN</w:t>
            </w:r>
            <w:r>
              <w:rPr>
                <w:lang w:eastAsia="zh-CN"/>
              </w:rPr>
              <w:t xml:space="preserve"> </w:t>
            </w:r>
            <w:r w:rsidRPr="006C1437">
              <w:rPr>
                <w:lang w:eastAsia="zh-CN"/>
              </w:rPr>
              <w:t>mobility</w:t>
            </w:r>
            <w:r>
              <w:rPr>
                <w:lang w:eastAsia="zh-CN"/>
              </w:rPr>
              <w:t xml:space="preserve"> </w:t>
            </w:r>
            <w:r w:rsidRPr="006C1437">
              <w:rPr>
                <w:lang w:eastAsia="zh-CN"/>
              </w:rPr>
              <w:t>with</w:t>
            </w:r>
            <w:r>
              <w:rPr>
                <w:lang w:eastAsia="zh-CN"/>
              </w:rPr>
              <w:t xml:space="preserve"> </w:t>
            </w:r>
            <w:r w:rsidRPr="006C1437">
              <w:rPr>
                <w:lang w:eastAsia="zh-CN"/>
              </w:rPr>
              <w:t>SGW</w:t>
            </w:r>
            <w:r>
              <w:rPr>
                <w:lang w:eastAsia="zh-CN"/>
              </w:rPr>
              <w:t xml:space="preserve"> </w:t>
            </w:r>
            <w:r w:rsidRPr="006C1437">
              <w:t>relocation</w:t>
            </w:r>
            <w:r w:rsidRPr="006C1437">
              <w:rPr>
                <w:lang w:eastAsia="zh-CN"/>
              </w:rPr>
              <w:t>,</w:t>
            </w:r>
            <w:r>
              <w:rPr>
                <w:lang w:eastAsia="zh-CN"/>
              </w:rPr>
              <w:t xml:space="preserve"> </w:t>
            </w:r>
            <w:r w:rsidRPr="006C1437">
              <w:rPr>
                <w:lang w:eastAsia="zh-CN"/>
              </w:rPr>
              <w:t>the</w:t>
            </w:r>
            <w:r>
              <w:rPr>
                <w:lang w:eastAsia="zh-CN"/>
              </w:rPr>
              <w:t xml:space="preserve"> </w:t>
            </w:r>
            <w:r w:rsidRPr="006C1437">
              <w:rPr>
                <w:lang w:eastAsia="zh-CN"/>
              </w:rPr>
              <w:t>MME/SGSN</w:t>
            </w:r>
            <w:r>
              <w:rPr>
                <w:lang w:eastAsia="zh-CN"/>
              </w:rPr>
              <w:t xml:space="preserve"> </w:t>
            </w:r>
            <w:r w:rsidRPr="006C1437">
              <w:rPr>
                <w:lang w:eastAsia="zh-CN"/>
              </w:rPr>
              <w:t>shall</w:t>
            </w:r>
            <w:r>
              <w:rPr>
                <w:lang w:eastAsia="zh-CN"/>
              </w:rPr>
              <w:t xml:space="preserve"> </w:t>
            </w:r>
            <w:r w:rsidRPr="006C1437">
              <w:rPr>
                <w:lang w:eastAsia="zh-CN"/>
              </w:rPr>
              <w:t>only</w:t>
            </w:r>
            <w:r>
              <w:rPr>
                <w:lang w:eastAsia="zh-CN"/>
              </w:rPr>
              <w:t xml:space="preserve"> </w:t>
            </w:r>
            <w:r w:rsidRPr="006C1437">
              <w:rPr>
                <w:lang w:eastAsia="zh-CN"/>
              </w:rPr>
              <w:t>report</w:t>
            </w:r>
            <w:r>
              <w:rPr>
                <w:lang w:eastAsia="zh-CN"/>
              </w:rPr>
              <w:t xml:space="preserve"> </w:t>
            </w:r>
            <w:r w:rsidRPr="006C1437">
              <w:rPr>
                <w:lang w:eastAsia="zh-CN"/>
              </w:rPr>
              <w:t>active</w:t>
            </w:r>
            <w:r>
              <w:rPr>
                <w:lang w:eastAsia="zh-CN"/>
              </w:rPr>
              <w:t xml:space="preserve"> </w:t>
            </w:r>
            <w:r w:rsidRPr="006C1437">
              <w:rPr>
                <w:lang w:eastAsia="zh-CN"/>
              </w:rPr>
              <w:t>PRAs</w:t>
            </w:r>
            <w:r>
              <w:rPr>
                <w:lang w:eastAsia="zh-CN"/>
              </w:rPr>
              <w:t xml:space="preserve"> </w:t>
            </w:r>
            <w:r w:rsidRPr="006C1437">
              <w:rPr>
                <w:lang w:eastAsia="zh-CN"/>
              </w:rPr>
              <w:t>whose</w:t>
            </w:r>
            <w:r>
              <w:rPr>
                <w:lang w:eastAsia="zh-CN"/>
              </w:rPr>
              <w:t xml:space="preserve"> </w:t>
            </w:r>
            <w:r w:rsidRPr="006C1437">
              <w:rPr>
                <w:lang w:eastAsia="zh-CN"/>
              </w:rPr>
              <w:t>Presence</w:t>
            </w:r>
            <w:r>
              <w:rPr>
                <w:lang w:eastAsia="zh-CN"/>
              </w:rPr>
              <w:t xml:space="preserve"> </w:t>
            </w:r>
            <w:r w:rsidRPr="006C1437">
              <w:rPr>
                <w:lang w:eastAsia="zh-CN"/>
              </w:rPr>
              <w:t>Reporting</w:t>
            </w:r>
            <w:r>
              <w:rPr>
                <w:lang w:eastAsia="zh-CN"/>
              </w:rPr>
              <w:t xml:space="preserve"> </w:t>
            </w:r>
            <w:r w:rsidRPr="006C1437">
              <w:rPr>
                <w:lang w:eastAsia="zh-CN"/>
              </w:rPr>
              <w:t>Area</w:t>
            </w:r>
            <w:r>
              <w:rPr>
                <w:lang w:eastAsia="zh-CN"/>
              </w:rPr>
              <w:t xml:space="preserve"> </w:t>
            </w:r>
            <w:r w:rsidRPr="006C1437">
              <w:rPr>
                <w:lang w:eastAsia="zh-CN"/>
              </w:rPr>
              <w:t>Information</w:t>
            </w:r>
            <w:r>
              <w:rPr>
                <w:lang w:eastAsia="zh-CN"/>
              </w:rPr>
              <w:t xml:space="preserve"> </w:t>
            </w:r>
            <w:r w:rsidRPr="006C1437">
              <w:rPr>
                <w:lang w:eastAsia="zh-CN"/>
              </w:rPr>
              <w:t>is</w:t>
            </w:r>
            <w:r>
              <w:rPr>
                <w:lang w:eastAsia="zh-CN"/>
              </w:rPr>
              <w:t xml:space="preserve"> </w:t>
            </w:r>
            <w:r w:rsidRPr="006C1437">
              <w:rPr>
                <w:lang w:eastAsia="zh-CN"/>
              </w:rPr>
              <w:t>changed,</w:t>
            </w:r>
            <w:r>
              <w:rPr>
                <w:lang w:eastAsia="zh-CN"/>
              </w:rPr>
              <w:t xml:space="preserve"> </w:t>
            </w:r>
            <w:r w:rsidRPr="006C1437">
              <w:rPr>
                <w:lang w:eastAsia="zh-CN"/>
              </w:rPr>
              <w:t>e.g.</w:t>
            </w:r>
            <w:r>
              <w:rPr>
                <w:lang w:eastAsia="zh-CN"/>
              </w:rPr>
              <w:t xml:space="preserve"> </w:t>
            </w:r>
            <w:r w:rsidRPr="006C1437">
              <w:rPr>
                <w:lang w:eastAsia="zh-CN"/>
              </w:rPr>
              <w:t>from</w:t>
            </w:r>
            <w:r>
              <w:rPr>
                <w:lang w:eastAsia="zh-CN"/>
              </w:rPr>
              <w:t xml:space="preserve"> </w:t>
            </w:r>
            <w:r w:rsidRPr="006C1437">
              <w:rPr>
                <w:lang w:eastAsia="zh-CN"/>
              </w:rPr>
              <w:t>inside</w:t>
            </w:r>
            <w:r>
              <w:rPr>
                <w:lang w:eastAsia="zh-CN"/>
              </w:rPr>
              <w:t xml:space="preserve"> </w:t>
            </w:r>
            <w:r w:rsidRPr="006C1437">
              <w:rPr>
                <w:lang w:eastAsia="zh-CN"/>
              </w:rPr>
              <w:t>to</w:t>
            </w:r>
            <w:r>
              <w:rPr>
                <w:lang w:eastAsia="zh-CN"/>
              </w:rPr>
              <w:t xml:space="preserve"> </w:t>
            </w:r>
            <w:r w:rsidRPr="006C1437">
              <w:rPr>
                <w:lang w:eastAsia="zh-CN"/>
              </w:rPr>
              <w:t>outside,</w:t>
            </w:r>
            <w:r>
              <w:rPr>
                <w:lang w:eastAsia="zh-CN"/>
              </w:rPr>
              <w:t xml:space="preserve"> </w:t>
            </w:r>
            <w:r w:rsidRPr="006C1437">
              <w:rPr>
                <w:lang w:eastAsia="zh-CN"/>
              </w:rPr>
              <w:t>or</w:t>
            </w:r>
            <w:r>
              <w:rPr>
                <w:lang w:eastAsia="zh-CN"/>
              </w:rPr>
              <w:t xml:space="preserve"> </w:t>
            </w:r>
            <w:r w:rsidRPr="006C1437">
              <w:rPr>
                <w:lang w:eastAsia="zh-CN"/>
              </w:rPr>
              <w:t>vice</w:t>
            </w:r>
            <w:r>
              <w:rPr>
                <w:lang w:eastAsia="zh-CN"/>
              </w:rPr>
              <w:t xml:space="preserve"> </w:t>
            </w:r>
            <w:r w:rsidRPr="006C1437">
              <w:rPr>
                <w:lang w:eastAsia="zh-CN"/>
              </w:rPr>
              <w:t>versa.</w:t>
            </w:r>
          </w:p>
          <w:p w14:paraId="19A71A3B" w14:textId="77777777" w:rsidR="008064A1" w:rsidRPr="006C1437" w:rsidRDefault="008064A1" w:rsidP="00305A49">
            <w:pPr>
              <w:pStyle w:val="TAN"/>
              <w:rPr>
                <w:lang w:eastAsia="zh-CN"/>
              </w:rPr>
            </w:pPr>
            <w:r w:rsidRPr="006C1437">
              <w:t>NOTE</w:t>
            </w:r>
            <w:r>
              <w:t xml:space="preserve"> </w:t>
            </w:r>
            <w:r w:rsidRPr="006C1437">
              <w:t>21:</w:t>
            </w:r>
            <w:r w:rsidRPr="006C1437">
              <w:tab/>
            </w:r>
            <w:r w:rsidRPr="006C1437">
              <w:rPr>
                <w:lang w:eastAsia="zh-CN"/>
              </w:rPr>
              <w:t>This</w:t>
            </w:r>
            <w:r>
              <w:rPr>
                <w:lang w:eastAsia="zh-CN"/>
              </w:rPr>
              <w:t xml:space="preserve"> </w:t>
            </w:r>
            <w:r w:rsidRPr="006C1437">
              <w:rPr>
                <w:lang w:eastAsia="zh-CN"/>
              </w:rPr>
              <w:t>information</w:t>
            </w:r>
            <w:r>
              <w:rPr>
                <w:lang w:eastAsia="zh-CN"/>
              </w:rPr>
              <w:t xml:space="preserve"> </w:t>
            </w:r>
            <w:r w:rsidRPr="006C1437">
              <w:rPr>
                <w:lang w:eastAsia="zh-CN"/>
              </w:rPr>
              <w:t>is</w:t>
            </w:r>
            <w:r>
              <w:rPr>
                <w:lang w:eastAsia="zh-CN"/>
              </w:rPr>
              <w:t xml:space="preserve"> </w:t>
            </w:r>
            <w:r w:rsidRPr="006C1437">
              <w:rPr>
                <w:lang w:eastAsia="zh-CN"/>
              </w:rPr>
              <w:t>used</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SGW-U,</w:t>
            </w:r>
            <w:r>
              <w:rPr>
                <w:lang w:eastAsia="zh-CN"/>
              </w:rPr>
              <w:t xml:space="preserve"> </w:t>
            </w:r>
            <w:r w:rsidRPr="006C1437">
              <w:rPr>
                <w:lang w:eastAsia="zh-CN"/>
              </w:rPr>
              <w:t>PGW-U</w:t>
            </w:r>
            <w:r>
              <w:rPr>
                <w:lang w:eastAsia="zh-CN"/>
              </w:rPr>
              <w:t xml:space="preserve"> </w:t>
            </w:r>
            <w:r w:rsidRPr="006C1437">
              <w:rPr>
                <w:lang w:eastAsia="zh-CN"/>
              </w:rPr>
              <w:t>or</w:t>
            </w:r>
            <w:r>
              <w:rPr>
                <w:lang w:eastAsia="zh-CN"/>
              </w:rPr>
              <w:t xml:space="preserve"> </w:t>
            </w:r>
            <w:r w:rsidRPr="006C1437">
              <w:t>combined</w:t>
            </w:r>
            <w:r>
              <w:t xml:space="preserve"> </w:t>
            </w:r>
            <w:r w:rsidRPr="006C1437">
              <w:t>SGW-U/PGW-U</w:t>
            </w:r>
            <w:r>
              <w:t xml:space="preserve"> </w:t>
            </w:r>
            <w:r w:rsidRPr="006C1437">
              <w:rPr>
                <w:lang w:eastAsia="zh-CN"/>
              </w:rPr>
              <w:t>selection</w:t>
            </w:r>
            <w:r>
              <w:rPr>
                <w:lang w:eastAsia="zh-CN"/>
              </w:rPr>
              <w:t xml:space="preserve"> </w:t>
            </w:r>
            <w:r w:rsidRPr="006C1437">
              <w:rPr>
                <w:lang w:eastAsia="zh-CN"/>
              </w:rPr>
              <w:t>(see</w:t>
            </w:r>
            <w:r>
              <w:rPr>
                <w:lang w:eastAsia="zh-CN"/>
              </w:rPr>
              <w:t xml:space="preserve"> </w:t>
            </w:r>
            <w:r w:rsidRPr="006C1437">
              <w:rPr>
                <w:lang w:eastAsia="zh-CN"/>
              </w:rPr>
              <w:t>Annex</w:t>
            </w:r>
            <w:r>
              <w:rPr>
                <w:lang w:eastAsia="zh-CN"/>
              </w:rPr>
              <w:t xml:space="preserve"> </w:t>
            </w:r>
            <w:r w:rsidRPr="006C1437">
              <w:rPr>
                <w:lang w:eastAsia="zh-CN"/>
              </w:rPr>
              <w:t>B.2</w:t>
            </w:r>
            <w:r>
              <w:rPr>
                <w:lang w:eastAsia="zh-CN"/>
              </w:rPr>
              <w:t xml:space="preserve"> </w:t>
            </w:r>
            <w:r w:rsidRPr="006C1437">
              <w:rPr>
                <w:lang w:eastAsia="zh-CN"/>
              </w:rPr>
              <w:t>of</w:t>
            </w:r>
            <w:r>
              <w:rPr>
                <w:lang w:eastAsia="zh-CN"/>
              </w:rPr>
              <w:t xml:space="preserve"> 3GPP TS </w:t>
            </w:r>
            <w:r w:rsidRPr="006C1437">
              <w:rPr>
                <w:lang w:eastAsia="zh-CN"/>
              </w:rPr>
              <w:t>29.244</w:t>
            </w:r>
            <w:r>
              <w:rPr>
                <w:lang w:eastAsia="zh-CN"/>
              </w:rPr>
              <w:t> </w:t>
            </w:r>
            <w:r w:rsidRPr="006C1437">
              <w:rPr>
                <w:lang w:eastAsia="zh-CN"/>
              </w:rPr>
              <w:t>[80]).</w:t>
            </w:r>
          </w:p>
          <w:p w14:paraId="3AA60587" w14:textId="77777777" w:rsidR="008064A1" w:rsidRDefault="008064A1" w:rsidP="00305A49">
            <w:pPr>
              <w:pStyle w:val="TAN"/>
              <w:rPr>
                <w:lang w:eastAsia="zh-CN"/>
              </w:rPr>
            </w:pPr>
            <w:r w:rsidRPr="006C1437">
              <w:t>NOTE</w:t>
            </w:r>
            <w:r>
              <w:t xml:space="preserve"> </w:t>
            </w:r>
            <w:r w:rsidRPr="006C1437">
              <w:t>22:</w:t>
            </w:r>
            <w:r w:rsidRPr="006C1437">
              <w:tab/>
              <w:t>An</w:t>
            </w:r>
            <w:r>
              <w:t xml:space="preserve"> </w:t>
            </w:r>
            <w:r w:rsidRPr="006C1437">
              <w:t>MME</w:t>
            </w:r>
            <w:r>
              <w:t xml:space="preserve"> </w:t>
            </w:r>
            <w:r w:rsidRPr="006C1437">
              <w:t>shall</w:t>
            </w:r>
            <w:r>
              <w:t xml:space="preserve"> </w:t>
            </w:r>
            <w:r w:rsidRPr="006C1437">
              <w:t>send</w:t>
            </w:r>
            <w:r>
              <w:t xml:space="preserve"> </w:t>
            </w:r>
            <w:r w:rsidRPr="006C1437">
              <w:t>the</w:t>
            </w:r>
            <w:r>
              <w:t xml:space="preserve"> </w:t>
            </w:r>
            <w:r w:rsidRPr="006C1437">
              <w:rPr>
                <w:lang w:eastAsia="zh-CN"/>
              </w:rPr>
              <w:t>LTE-M</w:t>
            </w:r>
            <w:r>
              <w:rPr>
                <w:lang w:eastAsia="zh-CN"/>
              </w:rPr>
              <w:t xml:space="preserve"> </w:t>
            </w:r>
            <w:r w:rsidRPr="006C1437">
              <w:rPr>
                <w:lang w:eastAsia="zh-CN"/>
              </w:rPr>
              <w:t>RAT</w:t>
            </w:r>
            <w:r>
              <w:rPr>
                <w:lang w:eastAsia="zh-CN"/>
              </w:rPr>
              <w:t xml:space="preserve"> </w:t>
            </w:r>
            <w:r w:rsidRPr="006C1437">
              <w:rPr>
                <w:lang w:eastAsia="zh-CN"/>
              </w:rPr>
              <w:t>type</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only</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latter</w:t>
            </w:r>
            <w:r>
              <w:rPr>
                <w:lang w:eastAsia="zh-CN"/>
              </w:rPr>
              <w:t xml:space="preserve"> </w:t>
            </w:r>
            <w:r w:rsidRPr="006C1437">
              <w:rPr>
                <w:lang w:eastAsia="zh-CN"/>
              </w:rPr>
              <w:t>is</w:t>
            </w:r>
            <w:r>
              <w:rPr>
                <w:lang w:eastAsia="zh-CN"/>
              </w:rPr>
              <w:t xml:space="preserve"> </w:t>
            </w:r>
            <w:r w:rsidRPr="006C1437">
              <w:rPr>
                <w:lang w:eastAsia="zh-CN"/>
              </w:rPr>
              <w:t>known</w:t>
            </w:r>
            <w:r>
              <w:rPr>
                <w:lang w:eastAsia="zh-CN"/>
              </w:rPr>
              <w:t xml:space="preserve"> </w:t>
            </w:r>
            <w:r w:rsidRPr="006C1437">
              <w:rPr>
                <w:lang w:eastAsia="zh-CN"/>
              </w:rPr>
              <w:t>to</w:t>
            </w:r>
            <w:r>
              <w:rPr>
                <w:lang w:eastAsia="zh-CN"/>
              </w:rPr>
              <w:t xml:space="preserve"> </w:t>
            </w:r>
            <w:r w:rsidRPr="006C1437">
              <w:rPr>
                <w:lang w:eastAsia="zh-CN"/>
              </w:rPr>
              <w:t>support</w:t>
            </w:r>
            <w:r>
              <w:rPr>
                <w:lang w:eastAsia="zh-CN"/>
              </w:rPr>
              <w:t xml:space="preserve"> </w:t>
            </w:r>
            <w:r w:rsidRPr="006C1437">
              <w:rPr>
                <w:lang w:eastAsia="zh-CN"/>
              </w:rPr>
              <w:t>it.</w:t>
            </w:r>
            <w:r>
              <w:rPr>
                <w:lang w:eastAsia="zh-CN"/>
              </w:rPr>
              <w:t xml:space="preserve"> </w:t>
            </w:r>
            <w:r w:rsidRPr="006C1437">
              <w:rPr>
                <w:lang w:eastAsia="zh-CN"/>
              </w:rPr>
              <w:t>The</w:t>
            </w:r>
            <w:r>
              <w:rPr>
                <w:lang w:eastAsia="zh-CN"/>
              </w:rPr>
              <w:t xml:space="preserve"> </w:t>
            </w:r>
            <w:r w:rsidRPr="006C1437">
              <w:rPr>
                <w:lang w:eastAsia="zh-CN"/>
              </w:rPr>
              <w:t>forwarding</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LTE-M</w:t>
            </w:r>
            <w:r>
              <w:rPr>
                <w:lang w:eastAsia="zh-CN"/>
              </w:rPr>
              <w:t xml:space="preserve"> </w:t>
            </w:r>
            <w:r w:rsidRPr="006C1437">
              <w:rPr>
                <w:lang w:eastAsia="zh-CN"/>
              </w:rPr>
              <w:t>RAT</w:t>
            </w:r>
            <w:r>
              <w:rPr>
                <w:lang w:eastAsia="zh-CN"/>
              </w:rPr>
              <w:t xml:space="preserve"> </w:t>
            </w:r>
            <w:r w:rsidRPr="006C1437">
              <w:rPr>
                <w:lang w:eastAsia="zh-CN"/>
              </w:rPr>
              <w:t>type</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PGW</w:t>
            </w:r>
            <w:r>
              <w:rPr>
                <w:lang w:eastAsia="zh-CN"/>
              </w:rPr>
              <w:t xml:space="preserve"> </w:t>
            </w:r>
            <w:r w:rsidRPr="006C1437">
              <w:rPr>
                <w:lang w:eastAsia="zh-CN"/>
              </w:rPr>
              <w:t>is</w:t>
            </w:r>
            <w:r>
              <w:rPr>
                <w:lang w:eastAsia="zh-CN"/>
              </w:rPr>
              <w:t xml:space="preserve"> </w:t>
            </w:r>
            <w:r w:rsidRPr="006C1437">
              <w:rPr>
                <w:lang w:eastAsia="zh-CN"/>
              </w:rPr>
              <w:t>controlled</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rFonts w:cs="Arial"/>
                <w:szCs w:val="18"/>
                <w:lang w:eastAsia="zh-CN"/>
              </w:rPr>
              <w:t>LTE-M</w:t>
            </w:r>
            <w:r>
              <w:rPr>
                <w:rFonts w:cs="Arial"/>
                <w:szCs w:val="18"/>
                <w:lang w:eastAsia="zh-CN"/>
              </w:rPr>
              <w:t xml:space="preserve"> </w:t>
            </w:r>
            <w:r w:rsidRPr="006C1437">
              <w:rPr>
                <w:rFonts w:cs="Arial"/>
                <w:szCs w:val="18"/>
                <w:lang w:eastAsia="zh-CN"/>
              </w:rPr>
              <w:t>RAT</w:t>
            </w:r>
            <w:r>
              <w:rPr>
                <w:rFonts w:cs="Arial"/>
                <w:szCs w:val="18"/>
                <w:lang w:eastAsia="zh-CN"/>
              </w:rPr>
              <w:t xml:space="preserve"> </w:t>
            </w:r>
            <w:r w:rsidRPr="006C1437">
              <w:rPr>
                <w:rFonts w:cs="Arial"/>
                <w:szCs w:val="18"/>
                <w:lang w:eastAsia="zh-CN"/>
              </w:rPr>
              <w:t>Type</w:t>
            </w:r>
            <w:r>
              <w:rPr>
                <w:rFonts w:cs="Arial"/>
                <w:szCs w:val="18"/>
                <w:lang w:eastAsia="zh-CN"/>
              </w:rPr>
              <w:t xml:space="preserve"> </w:t>
            </w:r>
            <w:r w:rsidRPr="006C1437">
              <w:rPr>
                <w:rFonts w:cs="Arial"/>
                <w:szCs w:val="18"/>
                <w:lang w:eastAsia="zh-CN"/>
              </w:rPr>
              <w:t>reporting</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PGW</w:t>
            </w:r>
            <w:r>
              <w:rPr>
                <w:rFonts w:cs="Arial"/>
                <w:szCs w:val="18"/>
                <w:lang w:eastAsia="zh-CN"/>
              </w:rPr>
              <w:t xml:space="preserve"> </w:t>
            </w:r>
            <w:r w:rsidRPr="006C1437">
              <w:rPr>
                <w:rFonts w:cs="Arial"/>
                <w:szCs w:val="18"/>
                <w:lang w:eastAsia="zh-CN"/>
              </w:rPr>
              <w:t>Indication</w:t>
            </w:r>
            <w:r w:rsidRPr="006C1437">
              <w:rPr>
                <w:lang w:eastAsia="zh-CN"/>
              </w:rPr>
              <w:t>.</w:t>
            </w:r>
          </w:p>
          <w:p w14:paraId="0E2ED972" w14:textId="77777777" w:rsidR="008064A1" w:rsidRDefault="008064A1" w:rsidP="00305A49">
            <w:pPr>
              <w:pStyle w:val="TAN"/>
              <w:rPr>
                <w:lang w:eastAsia="zh-CN"/>
              </w:rPr>
            </w:pPr>
            <w:r>
              <w:rPr>
                <w:lang w:eastAsia="zh-CN"/>
              </w:rPr>
              <w:t>NOTE 23:</w:t>
            </w:r>
            <w:r>
              <w:rPr>
                <w:lang w:eastAsia="zh-CN"/>
              </w:rPr>
              <w:tab/>
              <w:t>It is assumed that the N26 interface is supported homogeneously across a PLMN.</w:t>
            </w:r>
          </w:p>
          <w:p w14:paraId="3658B63E" w14:textId="77777777" w:rsidR="008064A1" w:rsidRDefault="008064A1" w:rsidP="00305A49">
            <w:pPr>
              <w:pStyle w:val="TAN"/>
              <w:rPr>
                <w:lang w:eastAsia="zh-CN"/>
              </w:rPr>
            </w:pPr>
            <w:r>
              <w:rPr>
                <w:lang w:eastAsia="zh-CN"/>
              </w:rPr>
              <w:t>NOTE 24:</w:t>
            </w:r>
            <w:r>
              <w:rPr>
                <w:lang w:eastAsia="zh-CN"/>
              </w:rPr>
              <w:tab/>
              <w:t>PDN connections of</w:t>
            </w:r>
            <w:r w:rsidRPr="002E57C3">
              <w:rPr>
                <w:lang w:eastAsia="zh-CN"/>
              </w:rPr>
              <w:t xml:space="preserve"> PDN Type </w:t>
            </w:r>
            <w:r>
              <w:rPr>
                <w:lang w:eastAsia="zh-CN"/>
              </w:rPr>
              <w:t>"</w:t>
            </w:r>
            <w:r w:rsidRPr="00E65B63">
              <w:t>Ethernet</w:t>
            </w:r>
            <w:r>
              <w:t>"</w:t>
            </w:r>
            <w:r w:rsidRPr="00E65B63">
              <w:t xml:space="preserve"> </w:t>
            </w:r>
            <w:r>
              <w:rPr>
                <w:lang w:eastAsia="zh-CN"/>
              </w:rPr>
              <w:t>are</w:t>
            </w:r>
            <w:r w:rsidRPr="002E57C3">
              <w:rPr>
                <w:lang w:eastAsia="zh-CN"/>
              </w:rPr>
              <w:t xml:space="preserve"> not supported in GERAN/UTRAN. For PDN connection</w:t>
            </w:r>
            <w:r>
              <w:rPr>
                <w:lang w:eastAsia="zh-CN"/>
              </w:rPr>
              <w:t>s</w:t>
            </w:r>
            <w:r w:rsidRPr="002E57C3">
              <w:rPr>
                <w:lang w:eastAsia="zh-CN"/>
              </w:rPr>
              <w:t xml:space="preserve"> </w:t>
            </w:r>
            <w:r>
              <w:rPr>
                <w:lang w:eastAsia="zh-CN"/>
              </w:rPr>
              <w:t>of</w:t>
            </w:r>
            <w:r w:rsidRPr="002E57C3">
              <w:rPr>
                <w:lang w:eastAsia="zh-CN"/>
              </w:rPr>
              <w:t xml:space="preserve"> PDN type</w:t>
            </w:r>
            <w:r>
              <w:rPr>
                <w:lang w:eastAsia="zh-CN"/>
              </w:rPr>
              <w:t xml:space="preserve"> "</w:t>
            </w:r>
            <w:r w:rsidRPr="00E65B63">
              <w:t>Ethernet</w:t>
            </w:r>
            <w:r>
              <w:t>"</w:t>
            </w:r>
            <w:r w:rsidRPr="002E57C3">
              <w:rPr>
                <w:lang w:eastAsia="zh-CN"/>
              </w:rPr>
              <w:t xml:space="preserve">, mobility to </w:t>
            </w:r>
            <w:r>
              <w:rPr>
                <w:lang w:eastAsia="zh-CN"/>
              </w:rPr>
              <w:t xml:space="preserve">GERAN/UTRAN or </w:t>
            </w:r>
            <w:r w:rsidRPr="002E57C3">
              <w:rPr>
                <w:lang w:eastAsia="zh-CN"/>
              </w:rPr>
              <w:t xml:space="preserve">Non 3GPP access </w:t>
            </w:r>
            <w:r>
              <w:rPr>
                <w:lang w:eastAsia="zh-CN"/>
              </w:rPr>
              <w:t xml:space="preserve">from </w:t>
            </w:r>
            <w:r w:rsidRPr="002E57C3">
              <w:rPr>
                <w:lang w:eastAsia="zh-CN"/>
              </w:rPr>
              <w:t>E</w:t>
            </w:r>
            <w:r>
              <w:rPr>
                <w:lang w:eastAsia="zh-CN"/>
              </w:rPr>
              <w:t>-UTRAN</w:t>
            </w:r>
            <w:r w:rsidRPr="002E57C3">
              <w:rPr>
                <w:lang w:eastAsia="zh-CN"/>
              </w:rPr>
              <w:t xml:space="preserve"> is not supported</w:t>
            </w:r>
            <w:r>
              <w:rPr>
                <w:lang w:eastAsia="zh-CN"/>
              </w:rPr>
              <w:t xml:space="preserve">. </w:t>
            </w:r>
            <w:r w:rsidRPr="002E57C3">
              <w:rPr>
                <w:lang w:eastAsia="zh-CN"/>
              </w:rPr>
              <w:t xml:space="preserve">See </w:t>
            </w:r>
            <w:r>
              <w:rPr>
                <w:lang w:eastAsia="zh-CN"/>
              </w:rPr>
              <w:t>clause </w:t>
            </w:r>
            <w:r w:rsidRPr="002E57C3">
              <w:rPr>
                <w:lang w:eastAsia="zh-CN"/>
              </w:rPr>
              <w:t>4.3.17.8a of TS</w:t>
            </w:r>
            <w:r>
              <w:rPr>
                <w:lang w:eastAsia="zh-CN"/>
              </w:rPr>
              <w:t> </w:t>
            </w:r>
            <w:r w:rsidRPr="002E57C3">
              <w:rPr>
                <w:lang w:eastAsia="zh-CN"/>
              </w:rPr>
              <w:t>23.401</w:t>
            </w:r>
            <w:r>
              <w:rPr>
                <w:lang w:eastAsia="zh-CN"/>
              </w:rPr>
              <w:t> [3]</w:t>
            </w:r>
            <w:r w:rsidRPr="002E57C3">
              <w:rPr>
                <w:lang w:eastAsia="zh-CN"/>
              </w:rPr>
              <w:t>.</w:t>
            </w:r>
          </w:p>
          <w:p w14:paraId="04543B79" w14:textId="77777777" w:rsidR="008064A1" w:rsidRDefault="008064A1" w:rsidP="00305A49">
            <w:pPr>
              <w:pStyle w:val="TAN"/>
            </w:pPr>
            <w:r>
              <w:rPr>
                <w:lang w:eastAsia="zh-CN"/>
              </w:rPr>
              <w:t>NOTE 25:</w:t>
            </w:r>
            <w:r>
              <w:rPr>
                <w:lang w:eastAsia="zh-CN"/>
              </w:rPr>
              <w:tab/>
            </w:r>
            <w:r w:rsidRPr="006C1437">
              <w:rPr>
                <w:lang w:eastAsia="zh-CN"/>
              </w:rPr>
              <w:t>Before</w:t>
            </w:r>
            <w:r>
              <w:rPr>
                <w:lang w:eastAsia="zh-CN"/>
              </w:rPr>
              <w:t xml:space="preserve"> </w:t>
            </w:r>
            <w:r w:rsidRPr="006C1437">
              <w:rPr>
                <w:lang w:eastAsia="zh-CN"/>
              </w:rPr>
              <w:t>contacting</w:t>
            </w:r>
            <w:r>
              <w:rPr>
                <w:lang w:eastAsia="zh-CN"/>
              </w:rPr>
              <w:t xml:space="preserve"> </w:t>
            </w:r>
            <w:r w:rsidRPr="006C1437">
              <w:rPr>
                <w:lang w:eastAsia="zh-CN"/>
              </w:rPr>
              <w:t>an</w:t>
            </w:r>
            <w:r>
              <w:rPr>
                <w:lang w:eastAsia="zh-CN"/>
              </w:rPr>
              <w:t xml:space="preserve"> </w:t>
            </w:r>
            <w:r w:rsidRPr="006C1437">
              <w:rPr>
                <w:lang w:eastAsia="zh-CN"/>
              </w:rPr>
              <w:t>EPC</w:t>
            </w:r>
            <w:r>
              <w:rPr>
                <w:lang w:eastAsia="zh-CN"/>
              </w:rPr>
              <w:t xml:space="preserve"> </w:t>
            </w:r>
            <w:r w:rsidRPr="006C1437">
              <w:rPr>
                <w:lang w:eastAsia="zh-CN"/>
              </w:rPr>
              <w:t>entity,</w:t>
            </w:r>
            <w:r>
              <w:rPr>
                <w:lang w:eastAsia="zh-CN"/>
              </w:rPr>
              <w:t xml:space="preserve"> </w:t>
            </w:r>
            <w:r w:rsidRPr="006C1437">
              <w:rPr>
                <w:lang w:eastAsia="zh-CN"/>
              </w:rPr>
              <w:t>e.g.</w:t>
            </w:r>
            <w:r>
              <w:rPr>
                <w:lang w:eastAsia="zh-CN"/>
              </w:rPr>
              <w:t xml:space="preserve"> </w:t>
            </w:r>
            <w:r w:rsidRPr="006C1437">
              <w:rPr>
                <w:lang w:eastAsia="zh-CN"/>
              </w:rPr>
              <w:t>to</w:t>
            </w:r>
            <w:r>
              <w:rPr>
                <w:lang w:eastAsia="zh-CN"/>
              </w:rPr>
              <w:t xml:space="preserve"> </w:t>
            </w:r>
            <w:r w:rsidRPr="006C1437">
              <w:rPr>
                <w:lang w:eastAsia="zh-CN"/>
              </w:rPr>
              <w:t>send</w:t>
            </w:r>
            <w:r>
              <w:rPr>
                <w:lang w:eastAsia="zh-CN"/>
              </w:rPr>
              <w:t xml:space="preserve"> </w:t>
            </w:r>
            <w:r w:rsidRPr="006C1437">
              <w:rPr>
                <w:lang w:eastAsia="zh-CN"/>
              </w:rPr>
              <w:t>a</w:t>
            </w:r>
            <w:r>
              <w:rPr>
                <w:lang w:eastAsia="zh-CN"/>
              </w:rPr>
              <w:t xml:space="preserve"> </w:t>
            </w:r>
            <w:r w:rsidRPr="006C1437">
              <w:rPr>
                <w:lang w:eastAsia="zh-CN"/>
              </w:rPr>
              <w:t>Create</w:t>
            </w:r>
            <w:r>
              <w:rPr>
                <w:lang w:eastAsia="zh-CN"/>
              </w:rPr>
              <w:t xml:space="preserve"> </w:t>
            </w:r>
            <w:r w:rsidRPr="006C1437">
              <w:rPr>
                <w:lang w:eastAsia="zh-CN"/>
              </w:rPr>
              <w:t>Session</w:t>
            </w:r>
            <w:r>
              <w:rPr>
                <w:lang w:eastAsia="zh-CN"/>
              </w:rPr>
              <w:t xml:space="preserve"> </w:t>
            </w:r>
            <w:r w:rsidRPr="006C1437">
              <w:rPr>
                <w:lang w:eastAsia="zh-CN"/>
              </w:rPr>
              <w:t>Request</w:t>
            </w:r>
            <w:r>
              <w:rPr>
                <w:lang w:eastAsia="zh-CN"/>
              </w:rPr>
              <w:t xml:space="preserve"> </w:t>
            </w:r>
            <w:r w:rsidRPr="006C1437">
              <w:rPr>
                <w:lang w:eastAsia="zh-CN"/>
              </w:rPr>
              <w:t>message,</w:t>
            </w:r>
            <w:r>
              <w:rPr>
                <w:lang w:eastAsia="zh-CN"/>
              </w:rPr>
              <w:t xml:space="preserve"> </w:t>
            </w:r>
            <w:r w:rsidRPr="006C1437">
              <w:rPr>
                <w:lang w:eastAsia="zh-CN"/>
              </w:rPr>
              <w:t>t</w:t>
            </w:r>
            <w:r w:rsidRPr="006C1437">
              <w:t>he</w:t>
            </w:r>
            <w:r>
              <w:t xml:space="preserve"> </w:t>
            </w:r>
            <w:r w:rsidRPr="006C1437">
              <w:t>MME</w:t>
            </w:r>
            <w:r>
              <w:t xml:space="preserve"> </w:t>
            </w:r>
            <w:r w:rsidRPr="006C1437">
              <w:t>shall</w:t>
            </w:r>
            <w:r>
              <w:t xml:space="preserve"> </w:t>
            </w:r>
            <w:r w:rsidRPr="006C1437">
              <w:t>ensure,</w:t>
            </w:r>
            <w:r>
              <w:t xml:space="preserve"> </w:t>
            </w:r>
            <w:r w:rsidRPr="006C1437">
              <w:t>during</w:t>
            </w:r>
            <w:r>
              <w:t xml:space="preserve"> </w:t>
            </w:r>
            <w:r w:rsidRPr="006C1437">
              <w:t>the</w:t>
            </w:r>
            <w:r>
              <w:t xml:space="preserve"> </w:t>
            </w:r>
            <w:r w:rsidRPr="006C1437">
              <w:t>selection</w:t>
            </w:r>
            <w:r>
              <w:t xml:space="preserve"> </w:t>
            </w:r>
            <w:r w:rsidRPr="006C1437">
              <w:t>procedure,</w:t>
            </w:r>
            <w:r>
              <w:t xml:space="preserve"> </w:t>
            </w:r>
            <w:r w:rsidRPr="006C1437">
              <w:t>that</w:t>
            </w:r>
            <w:r>
              <w:t xml:space="preserve"> </w:t>
            </w:r>
            <w:r w:rsidRPr="006C1437">
              <w:t>the</w:t>
            </w:r>
            <w:r>
              <w:t xml:space="preserve"> </w:t>
            </w:r>
            <w:r w:rsidRPr="006C1437">
              <w:t>receiving</w:t>
            </w:r>
            <w:r>
              <w:t xml:space="preserve"> </w:t>
            </w:r>
            <w:r w:rsidRPr="006C1437">
              <w:t>entities</w:t>
            </w:r>
            <w:r>
              <w:t xml:space="preserve"> </w:t>
            </w:r>
            <w:r w:rsidRPr="001E3F15">
              <w:t xml:space="preserve">support </w:t>
            </w:r>
            <w:r>
              <w:t xml:space="preserve">Ethernet </w:t>
            </w:r>
            <w:r w:rsidRPr="006C1437">
              <w:t>PDN</w:t>
            </w:r>
            <w:r>
              <w:t xml:space="preserve"> </w:t>
            </w:r>
            <w:r w:rsidRPr="006C1437">
              <w:t>type,</w:t>
            </w:r>
            <w:r>
              <w:t xml:space="preserve"> </w:t>
            </w:r>
            <w:r w:rsidRPr="006C1437">
              <w:t>as</w:t>
            </w:r>
            <w:r>
              <w:t xml:space="preserve"> </w:t>
            </w:r>
            <w:r w:rsidRPr="006C1437">
              <w:t>specified</w:t>
            </w:r>
            <w:r>
              <w:t xml:space="preserve"> </w:t>
            </w:r>
            <w:r w:rsidRPr="006C1437">
              <w:t>in</w:t>
            </w:r>
            <w:r>
              <w:t xml:space="preserve"> clause </w:t>
            </w:r>
            <w:r w:rsidRPr="006C1437">
              <w:t>5.</w:t>
            </w:r>
            <w:r>
              <w:t xml:space="preserve">13 </w:t>
            </w:r>
            <w:r w:rsidRPr="006C1437">
              <w:t>of</w:t>
            </w:r>
            <w:r>
              <w:t xml:space="preserve"> 3GPP TS </w:t>
            </w:r>
            <w:r w:rsidRPr="006C1437">
              <w:t>29.303</w:t>
            </w:r>
            <w:r>
              <w:t> </w:t>
            </w:r>
            <w:r w:rsidRPr="006C1437">
              <w:t>[32],</w:t>
            </w:r>
            <w:r>
              <w:t xml:space="preserve"> </w:t>
            </w:r>
            <w:r w:rsidRPr="006C1437">
              <w:t>e.g.</w:t>
            </w:r>
            <w:r>
              <w:t xml:space="preserve"> </w:t>
            </w:r>
            <w:r w:rsidRPr="006C1437">
              <w:t>using</w:t>
            </w:r>
            <w:r>
              <w:t xml:space="preserve"> </w:t>
            </w:r>
            <w:r w:rsidRPr="006C1437">
              <w:t>the</w:t>
            </w:r>
            <w:r>
              <w:t xml:space="preserve"> </w:t>
            </w:r>
            <w:r w:rsidRPr="006C1437">
              <w:t>Notification</w:t>
            </w:r>
            <w:r>
              <w:t xml:space="preserve"> </w:t>
            </w:r>
            <w:r w:rsidRPr="006C1437">
              <w:t>of</w:t>
            </w:r>
            <w:r>
              <w:t xml:space="preserve"> </w:t>
            </w:r>
            <w:r w:rsidRPr="006C1437">
              <w:t>Supported</w:t>
            </w:r>
            <w:r>
              <w:t xml:space="preserve"> </w:t>
            </w:r>
            <w:r w:rsidRPr="006C1437">
              <w:t>features</w:t>
            </w:r>
            <w:r>
              <w:t xml:space="preserve"> </w:t>
            </w:r>
            <w:r w:rsidRPr="006C1437">
              <w:t>procedure</w:t>
            </w:r>
            <w:r>
              <w:t xml:space="preserve"> </w:t>
            </w:r>
            <w:r w:rsidRPr="006C1437">
              <w:t>to</w:t>
            </w:r>
            <w:r>
              <w:t xml:space="preserve"> </w:t>
            </w:r>
            <w:r w:rsidRPr="006C1437">
              <w:t>learn</w:t>
            </w:r>
            <w:r>
              <w:t xml:space="preserve"> </w:t>
            </w:r>
            <w:r w:rsidRPr="006C1437">
              <w:t>if</w:t>
            </w:r>
            <w:r>
              <w:t xml:space="preserve"> </w:t>
            </w:r>
            <w:r w:rsidRPr="006C1437">
              <w:t>the</w:t>
            </w:r>
            <w:r>
              <w:t xml:space="preserve"> </w:t>
            </w:r>
            <w:r w:rsidRPr="006C1437">
              <w:t>candidate</w:t>
            </w:r>
            <w:r>
              <w:t xml:space="preserve"> </w:t>
            </w:r>
            <w:r w:rsidRPr="006C1437">
              <w:t>SGW</w:t>
            </w:r>
            <w:r>
              <w:t xml:space="preserve"> </w:t>
            </w:r>
            <w:r w:rsidRPr="006C1437">
              <w:t>supports</w:t>
            </w:r>
            <w:r>
              <w:t xml:space="preserve"> </w:t>
            </w:r>
            <w:r w:rsidRPr="006C1437">
              <w:t>the</w:t>
            </w:r>
            <w:r>
              <w:t xml:space="preserve"> ETH </w:t>
            </w:r>
            <w:r w:rsidRPr="006C1437">
              <w:t>feature.</w:t>
            </w:r>
            <w:r>
              <w:t xml:space="preserve"> </w:t>
            </w:r>
            <w:r w:rsidRPr="006C1437">
              <w:t>See</w:t>
            </w:r>
            <w:r>
              <w:t xml:space="preserve"> </w:t>
            </w:r>
            <w:r w:rsidRPr="006C1437">
              <w:t>also</w:t>
            </w:r>
            <w:r>
              <w:t xml:space="preserve"> </w:t>
            </w:r>
            <w:r w:rsidRPr="006C1437">
              <w:t>the</w:t>
            </w:r>
            <w:r>
              <w:t xml:space="preserve"> clause </w:t>
            </w:r>
            <w:r w:rsidRPr="006C1437">
              <w:t>8.83.</w:t>
            </w:r>
          </w:p>
          <w:p w14:paraId="2E7A475B" w14:textId="77777777" w:rsidR="008064A1" w:rsidRPr="006C1437" w:rsidRDefault="008064A1" w:rsidP="00305A49">
            <w:pPr>
              <w:pStyle w:val="TAN"/>
            </w:pPr>
            <w:r>
              <w:t>NOTE 26:</w:t>
            </w:r>
            <w:r>
              <w:tab/>
              <w:t>The MME should select an SGW supporting MT-EDT if MT-EDT is applicable for the PDN connection.</w:t>
            </w:r>
          </w:p>
          <w:p w14:paraId="241042F4" w14:textId="08E89788" w:rsidR="008064A1" w:rsidRDefault="008064A1" w:rsidP="00305A49">
            <w:pPr>
              <w:pStyle w:val="TAN"/>
            </w:pPr>
            <w:r w:rsidRPr="00DF645F">
              <w:t>NOTE 27:</w:t>
            </w:r>
            <w:r w:rsidRPr="00DF645F">
              <w:tab/>
              <w:t xml:space="preserve">If the PGW-C/SMF receives the PDU session ID from the UE in the PCO, </w:t>
            </w:r>
            <w:proofErr w:type="spellStart"/>
            <w:r w:rsidRPr="00DF645F">
              <w:t>ePCO</w:t>
            </w:r>
            <w:proofErr w:type="spellEnd"/>
            <w:r w:rsidRPr="00DF645F">
              <w:t xml:space="preserve"> or APCO IE, the 5GCNRI flag is set to 1, and the PGW-C/SMF allows to transfer the PDN connection from EPC to 5GC, the PGW-C/SMF shall return the 5GS parameters</w:t>
            </w:r>
            <w:ins w:id="114" w:author="ZHOU rev1" w:date="2022-05-18T20:10:00Z">
              <w:r w:rsidR="008015E8">
                <w:t xml:space="preserve"> as specified in 3GPP</w:t>
              </w:r>
            </w:ins>
            <w:ins w:id="115" w:author="ZHOU rev1" w:date="2022-05-18T20:12:00Z">
              <w:r w:rsidR="008015E8">
                <w:t> T</w:t>
              </w:r>
            </w:ins>
            <w:ins w:id="116" w:author="ZHOU rev1" w:date="2022-05-18T20:10:00Z">
              <w:r w:rsidR="008015E8">
                <w:t>S </w:t>
              </w:r>
            </w:ins>
            <w:ins w:id="117" w:author="ZHOU rev1" w:date="2022-05-18T20:11:00Z">
              <w:r w:rsidR="008015E8">
                <w:t>23.501 [82]</w:t>
              </w:r>
            </w:ins>
            <w:ins w:id="118" w:author="ZHOU rev1" w:date="2022-05-18T20:12:00Z">
              <w:r w:rsidR="008015E8">
                <w:t xml:space="preserve"> and 3GPP TS 23.502 [83]</w:t>
              </w:r>
            </w:ins>
            <w:r w:rsidRPr="00DF645F">
              <w:t xml:space="preserve"> (e.g. mapped </w:t>
            </w:r>
            <w:proofErr w:type="spellStart"/>
            <w:r w:rsidRPr="00DF645F">
              <w:t>QoS</w:t>
            </w:r>
            <w:proofErr w:type="spellEnd"/>
            <w:r w:rsidRPr="00DF645F">
              <w:t xml:space="preserve"> parameters and S-NSSAI</w:t>
            </w:r>
            <w:ins w:id="119" w:author="ZHOU rev1" w:date="2022-05-18T20:13:00Z">
              <w:r w:rsidR="008015E8">
                <w:t xml:space="preserve"> for interworking with N26 in the PCO or</w:t>
              </w:r>
              <w:r w:rsidR="008015E8" w:rsidRPr="00DF645F">
                <w:t xml:space="preserve"> </w:t>
              </w:r>
              <w:proofErr w:type="spellStart"/>
              <w:r w:rsidR="008015E8" w:rsidRPr="00DF645F">
                <w:t>ePCO</w:t>
              </w:r>
              <w:proofErr w:type="spellEnd"/>
              <w:r w:rsidR="008015E8">
                <w:t xml:space="preserve">, provide S-NSSAI for interworking without N26 in the PCO or </w:t>
              </w:r>
              <w:proofErr w:type="spellStart"/>
              <w:r w:rsidR="008015E8">
                <w:t>ePCO</w:t>
              </w:r>
              <w:proofErr w:type="spellEnd"/>
              <w:r w:rsidR="008015E8">
                <w:t xml:space="preserve">, or provide S-NSSAI for interworking between </w:t>
              </w:r>
              <w:proofErr w:type="spellStart"/>
              <w:r w:rsidR="008015E8">
                <w:t>ePDG</w:t>
              </w:r>
              <w:proofErr w:type="spellEnd"/>
              <w:r w:rsidR="008015E8">
                <w:t xml:space="preserve"> connected to EPC and 5GS in the APCO</w:t>
              </w:r>
            </w:ins>
            <w:r w:rsidRPr="00DF645F">
              <w:t>)</w:t>
            </w:r>
            <w:del w:id="120" w:author="ZHOU rev1" w:date="2022-05-18T20:15:00Z">
              <w:r w:rsidRPr="00DF645F" w:rsidDel="008015E8">
                <w:delText xml:space="preserve"> in the PCO, ePCO or APCO respectively</w:delText>
              </w:r>
            </w:del>
            <w:r w:rsidRPr="00DF645F">
              <w:t xml:space="preserve"> in the Create Session Response message, regardless of the 5GSIWKI flag.</w:t>
            </w:r>
          </w:p>
          <w:p w14:paraId="1EE55CC4" w14:textId="77777777" w:rsidR="008064A1" w:rsidRPr="00B05001" w:rsidRDefault="008064A1" w:rsidP="00305A49">
            <w:pPr>
              <w:pStyle w:val="TAN"/>
            </w:pPr>
            <w:r>
              <w:t>NOTE 28:</w:t>
            </w:r>
            <w:r w:rsidRPr="00B05001">
              <w:tab/>
            </w:r>
            <w:r>
              <w:t xml:space="preserve">If the LTE-M </w:t>
            </w:r>
            <w:r w:rsidRPr="006C1F40">
              <w:t>Satellite related RAT type is received from the MME</w:t>
            </w:r>
            <w:r>
              <w:t xml:space="preserve">, the SGW shall send </w:t>
            </w:r>
            <w:r w:rsidRPr="006C1437">
              <w:t>the</w:t>
            </w:r>
            <w:r>
              <w:t xml:space="preserve"> </w:t>
            </w:r>
            <w:r w:rsidRPr="006C1437">
              <w:t>LTE-M</w:t>
            </w:r>
            <w:r>
              <w:t xml:space="preserve"> </w:t>
            </w:r>
            <w:r w:rsidRPr="006C1437">
              <w:t>RAT</w:t>
            </w:r>
            <w:r>
              <w:t xml:space="preserve"> </w:t>
            </w:r>
            <w:r w:rsidRPr="006C1437">
              <w:t>type</w:t>
            </w:r>
            <w:r>
              <w:t xml:space="preserve"> </w:t>
            </w:r>
            <w:r w:rsidRPr="006C1437">
              <w:t>to</w:t>
            </w:r>
            <w:r>
              <w:t xml:space="preserve"> </w:t>
            </w:r>
            <w:r w:rsidRPr="006C1437">
              <w:t>the</w:t>
            </w:r>
            <w:r>
              <w:t xml:space="preserve"> </w:t>
            </w:r>
            <w:r w:rsidRPr="006C1437">
              <w:t>PGW</w:t>
            </w:r>
            <w:r>
              <w:t xml:space="preserve"> if the </w:t>
            </w:r>
            <w:r w:rsidRPr="006C1437">
              <w:rPr>
                <w:rFonts w:cs="Arial"/>
                <w:szCs w:val="18"/>
                <w:lang w:eastAsia="zh-CN"/>
              </w:rPr>
              <w:t>'</w:t>
            </w:r>
            <w:r w:rsidRPr="001F6AD7">
              <w:rPr>
                <w:rFonts w:cs="Arial"/>
                <w:szCs w:val="18"/>
                <w:lang w:eastAsia="zh-CN"/>
              </w:rPr>
              <w:t xml:space="preserve">Satellite </w:t>
            </w:r>
            <w:r w:rsidRPr="006C1437">
              <w:rPr>
                <w:rFonts w:cs="Arial"/>
                <w:szCs w:val="18"/>
                <w:lang w:eastAsia="zh-CN"/>
              </w:rPr>
              <w:t>RAT</w:t>
            </w:r>
            <w:r>
              <w:rPr>
                <w:rFonts w:cs="Arial"/>
                <w:szCs w:val="18"/>
                <w:lang w:eastAsia="zh-CN"/>
              </w:rPr>
              <w:t xml:space="preserve"> T</w:t>
            </w:r>
            <w:r w:rsidRPr="006C1437">
              <w:rPr>
                <w:rFonts w:cs="Arial"/>
                <w:szCs w:val="18"/>
                <w:lang w:eastAsia="zh-CN"/>
              </w:rPr>
              <w:t>ype</w:t>
            </w:r>
            <w:r>
              <w:rPr>
                <w:rFonts w:cs="Arial"/>
                <w:szCs w:val="18"/>
                <w:lang w:eastAsia="zh-CN"/>
              </w:rPr>
              <w:t xml:space="preserve"> </w:t>
            </w:r>
            <w:r w:rsidRPr="006C1437">
              <w:rPr>
                <w:rFonts w:cs="Arial"/>
                <w:szCs w:val="18"/>
                <w:lang w:eastAsia="zh-CN"/>
              </w:rPr>
              <w:t>reporting</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PGW</w:t>
            </w:r>
            <w:r>
              <w:rPr>
                <w:rFonts w:cs="Arial"/>
                <w:szCs w:val="18"/>
                <w:lang w:eastAsia="zh-CN"/>
              </w:rPr>
              <w:t xml:space="preserve"> Indication</w:t>
            </w:r>
            <w:r w:rsidRPr="006C1437">
              <w:rPr>
                <w:rFonts w:cs="Arial"/>
                <w:szCs w:val="18"/>
                <w:lang w:eastAsia="zh-CN"/>
              </w:rPr>
              <w:t>'</w:t>
            </w:r>
            <w:r>
              <w:rPr>
                <w:rFonts w:cs="Arial"/>
                <w:szCs w:val="18"/>
                <w:lang w:eastAsia="zh-CN"/>
              </w:rPr>
              <w:t xml:space="preserve"> is not received and the</w:t>
            </w:r>
            <w:r>
              <w:t xml:space="preserve"> </w:t>
            </w:r>
            <w:r w:rsidRPr="006C1437">
              <w:rPr>
                <w:rFonts w:cs="Arial"/>
                <w:szCs w:val="18"/>
                <w:lang w:eastAsia="zh-CN"/>
              </w:rPr>
              <w:t>'</w:t>
            </w:r>
            <w:r w:rsidRPr="0071104A">
              <w:t>LTE-M RAT Type reporting to PGW Indication</w:t>
            </w:r>
            <w:r w:rsidRPr="006C1437">
              <w:rPr>
                <w:rFonts w:cs="Arial"/>
                <w:szCs w:val="18"/>
                <w:lang w:eastAsia="zh-CN"/>
              </w:rPr>
              <w:t>'</w:t>
            </w:r>
            <w:r>
              <w:rPr>
                <w:rFonts w:cs="Arial"/>
                <w:szCs w:val="18"/>
                <w:lang w:eastAsia="zh-CN"/>
              </w:rPr>
              <w:t xml:space="preserve"> is received, or the SGW shall send the </w:t>
            </w:r>
            <w:r w:rsidRPr="006C1437">
              <w:rPr>
                <w:rFonts w:cs="Arial"/>
                <w:szCs w:val="18"/>
                <w:lang w:eastAsia="zh-CN"/>
              </w:rPr>
              <w:t>WB-E-UTRAN</w:t>
            </w:r>
            <w:r>
              <w:rPr>
                <w:rFonts w:cs="Arial"/>
                <w:szCs w:val="18"/>
                <w:lang w:eastAsia="zh-CN"/>
              </w:rPr>
              <w:t xml:space="preserve"> </w:t>
            </w:r>
            <w:r w:rsidRPr="006C1437">
              <w:rPr>
                <w:rFonts w:cs="Arial"/>
                <w:szCs w:val="18"/>
                <w:lang w:eastAsia="zh-CN"/>
              </w:rPr>
              <w:t>RAT</w:t>
            </w:r>
            <w:r>
              <w:rPr>
                <w:rFonts w:cs="Arial"/>
                <w:szCs w:val="18"/>
                <w:lang w:eastAsia="zh-CN"/>
              </w:rPr>
              <w:t xml:space="preserve"> </w:t>
            </w:r>
            <w:r w:rsidRPr="006C1437">
              <w:rPr>
                <w:rFonts w:cs="Arial"/>
                <w:szCs w:val="18"/>
                <w:lang w:eastAsia="zh-CN"/>
              </w:rPr>
              <w:t>type</w:t>
            </w:r>
            <w:r>
              <w:rPr>
                <w:rFonts w:cs="Arial"/>
                <w:szCs w:val="18"/>
                <w:lang w:eastAsia="zh-CN"/>
              </w:rPr>
              <w:t xml:space="preserve"> to the PGW if both of the indications are absent.</w:t>
            </w:r>
          </w:p>
          <w:p w14:paraId="602481AD" w14:textId="77777777" w:rsidR="008064A1" w:rsidRPr="006C1437" w:rsidRDefault="008064A1" w:rsidP="00305A49">
            <w:pPr>
              <w:pStyle w:val="TAN"/>
              <w:rPr>
                <w:lang w:eastAsia="zh-CN"/>
              </w:rPr>
            </w:pPr>
          </w:p>
        </w:tc>
      </w:tr>
      <w:bookmarkEnd w:id="3"/>
    </w:tbl>
    <w:p w14:paraId="68D5051E" w14:textId="77777777" w:rsidR="008064A1" w:rsidRPr="006C1437" w:rsidRDefault="008064A1" w:rsidP="008064A1"/>
    <w:p w14:paraId="4F322D2F" w14:textId="77777777" w:rsidR="008064A1" w:rsidRPr="006C1437" w:rsidRDefault="008064A1" w:rsidP="008064A1">
      <w:pPr>
        <w:pStyle w:val="TH"/>
      </w:pPr>
      <w:r w:rsidRPr="006C1437">
        <w:lastRenderedPageBreak/>
        <w:t xml:space="preserve">Table </w:t>
      </w:r>
      <w:smartTag w:uri="urn:schemas-microsoft-com:office:smarttags" w:element="chsdate">
        <w:smartTagPr>
          <w:attr w:name="Year" w:val="1899"/>
          <w:attr w:name="Month" w:val="12"/>
          <w:attr w:name="Day" w:val="30"/>
          <w:attr w:name="IsLunarDate" w:val="False"/>
          <w:attr w:name="IsROCDate" w:val="False"/>
        </w:smartTagPr>
        <w:r w:rsidRPr="006C1437">
          <w:t>7.2.1</w:t>
        </w:r>
      </w:smartTag>
      <w:r w:rsidRPr="006C1437">
        <w:t>-2: Bearer Context to be created</w:t>
      </w:r>
      <w:r w:rsidRPr="006C1437">
        <w:rPr>
          <w:lang w:eastAsia="zh-CN"/>
        </w:rPr>
        <w:t xml:space="preserve"> </w:t>
      </w:r>
      <w:r w:rsidRPr="006C1437">
        <w:t>within Create Session Request</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3"/>
        <w:gridCol w:w="1530"/>
        <w:gridCol w:w="481"/>
      </w:tblGrid>
      <w:tr w:rsidR="008064A1" w:rsidRPr="006C1437" w14:paraId="129112C2" w14:textId="77777777" w:rsidTr="00305A49">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52FC4362" w14:textId="77777777" w:rsidR="008064A1" w:rsidRPr="006C1437" w:rsidRDefault="008064A1" w:rsidP="00305A49">
            <w:pPr>
              <w:pStyle w:val="TAL"/>
            </w:pPr>
            <w:bookmarkStart w:id="121" w:name="MCCQCTEMPBM_00000045"/>
            <w:r w:rsidRPr="006C1437">
              <w:t>Octet</w:t>
            </w:r>
            <w:r>
              <w:t xml:space="preserve"> </w:t>
            </w:r>
            <w:r w:rsidRPr="006C1437">
              <w:t>1</w:t>
            </w:r>
          </w:p>
        </w:tc>
        <w:tc>
          <w:tcPr>
            <w:tcW w:w="360" w:type="dxa"/>
            <w:tcBorders>
              <w:top w:val="single" w:sz="4" w:space="0" w:color="auto"/>
              <w:left w:val="single" w:sz="4" w:space="0" w:color="auto"/>
              <w:bottom w:val="single" w:sz="4" w:space="0" w:color="auto"/>
              <w:right w:val="nil"/>
            </w:tcBorders>
            <w:shd w:val="clear" w:color="auto" w:fill="E0E0E0"/>
          </w:tcPr>
          <w:p w14:paraId="32B1E23D" w14:textId="77777777" w:rsidR="008064A1" w:rsidRPr="006C1437" w:rsidRDefault="008064A1" w:rsidP="00305A49">
            <w:pPr>
              <w:pStyle w:val="TAC"/>
            </w:pPr>
          </w:p>
        </w:tc>
        <w:tc>
          <w:tcPr>
            <w:tcW w:w="4773" w:type="dxa"/>
            <w:tcBorders>
              <w:top w:val="single" w:sz="4" w:space="0" w:color="auto"/>
              <w:left w:val="nil"/>
              <w:bottom w:val="single" w:sz="4" w:space="0" w:color="auto"/>
              <w:right w:val="nil"/>
            </w:tcBorders>
            <w:shd w:val="clear" w:color="auto" w:fill="E0E0E0"/>
          </w:tcPr>
          <w:p w14:paraId="6D411D9E" w14:textId="77777777" w:rsidR="008064A1" w:rsidRPr="006C1437" w:rsidRDefault="008064A1" w:rsidP="00305A49">
            <w:pPr>
              <w:pStyle w:val="TAC"/>
            </w:pPr>
            <w:r w:rsidRPr="006C1437">
              <w:t>Bearer</w:t>
            </w:r>
            <w:r>
              <w:t xml:space="preserve"> </w:t>
            </w:r>
            <w:r w:rsidRPr="006C1437">
              <w:t>Context</w:t>
            </w:r>
            <w:r>
              <w:t xml:space="preserve"> </w:t>
            </w:r>
            <w:r w:rsidRPr="006C1437">
              <w:t>IE</w:t>
            </w:r>
            <w:r>
              <w:t xml:space="preserve"> </w:t>
            </w:r>
            <w:r w:rsidRPr="006C1437">
              <w:t>Type</w:t>
            </w:r>
            <w:r>
              <w:t xml:space="preserve"> </w:t>
            </w:r>
            <w:r w:rsidRPr="006C1437">
              <w:t>=</w:t>
            </w:r>
            <w:r>
              <w:t xml:space="preserve"> </w:t>
            </w:r>
            <w:r w:rsidRPr="006C1437">
              <w:t>93</w:t>
            </w:r>
            <w:r>
              <w:t xml:space="preserve"> </w:t>
            </w:r>
            <w:r w:rsidRPr="006C1437">
              <w:t>(decimal)</w:t>
            </w:r>
          </w:p>
        </w:tc>
        <w:tc>
          <w:tcPr>
            <w:tcW w:w="1530" w:type="dxa"/>
            <w:tcBorders>
              <w:top w:val="single" w:sz="4" w:space="0" w:color="auto"/>
              <w:left w:val="nil"/>
              <w:bottom w:val="single" w:sz="4" w:space="0" w:color="auto"/>
              <w:right w:val="nil"/>
            </w:tcBorders>
            <w:shd w:val="clear" w:color="auto" w:fill="E0E0E0"/>
          </w:tcPr>
          <w:p w14:paraId="761A1FF8" w14:textId="77777777" w:rsidR="008064A1" w:rsidRPr="006C1437" w:rsidRDefault="008064A1" w:rsidP="00305A49">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63496ABF" w14:textId="77777777" w:rsidR="008064A1" w:rsidRPr="006C1437" w:rsidRDefault="008064A1" w:rsidP="00305A49">
            <w:pPr>
              <w:pStyle w:val="TAC"/>
            </w:pPr>
          </w:p>
        </w:tc>
      </w:tr>
      <w:tr w:rsidR="008064A1" w:rsidRPr="006C1437" w14:paraId="7CB06168" w14:textId="77777777" w:rsidTr="00305A49">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62894922" w14:textId="77777777" w:rsidR="008064A1" w:rsidRPr="006C1437" w:rsidRDefault="008064A1" w:rsidP="00305A49">
            <w:pPr>
              <w:pStyle w:val="TAL"/>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47C78115" w14:textId="77777777" w:rsidR="008064A1" w:rsidRPr="006C1437" w:rsidRDefault="008064A1" w:rsidP="00305A49">
            <w:pPr>
              <w:pStyle w:val="TAC"/>
            </w:pPr>
          </w:p>
        </w:tc>
        <w:tc>
          <w:tcPr>
            <w:tcW w:w="4773" w:type="dxa"/>
            <w:tcBorders>
              <w:top w:val="single" w:sz="4" w:space="0" w:color="auto"/>
              <w:left w:val="nil"/>
              <w:bottom w:val="single" w:sz="4" w:space="0" w:color="auto"/>
              <w:right w:val="nil"/>
            </w:tcBorders>
            <w:shd w:val="clear" w:color="auto" w:fill="E0E0E0"/>
          </w:tcPr>
          <w:p w14:paraId="4BAFD367" w14:textId="77777777" w:rsidR="008064A1" w:rsidRPr="006C1437" w:rsidRDefault="008064A1" w:rsidP="00305A49">
            <w:pPr>
              <w:pStyle w:val="TAC"/>
              <w:rPr>
                <w:lang w:eastAsia="zh-CN"/>
              </w:rPr>
            </w:pPr>
            <w:r w:rsidRPr="006C1437">
              <w:t>Length</w:t>
            </w:r>
            <w:r>
              <w:t xml:space="preserve"> </w:t>
            </w:r>
            <w:r w:rsidRPr="006C1437">
              <w:t>=</w:t>
            </w:r>
            <w:r>
              <w:t xml:space="preserve"> </w:t>
            </w:r>
            <w:r w:rsidRPr="006C1437">
              <w:t>n</w:t>
            </w:r>
          </w:p>
        </w:tc>
        <w:tc>
          <w:tcPr>
            <w:tcW w:w="1530" w:type="dxa"/>
            <w:tcBorders>
              <w:top w:val="single" w:sz="4" w:space="0" w:color="auto"/>
              <w:left w:val="nil"/>
              <w:bottom w:val="single" w:sz="4" w:space="0" w:color="auto"/>
              <w:right w:val="nil"/>
            </w:tcBorders>
            <w:shd w:val="clear" w:color="auto" w:fill="E0E0E0"/>
          </w:tcPr>
          <w:p w14:paraId="334DE8EA" w14:textId="77777777" w:rsidR="008064A1" w:rsidRPr="006C1437" w:rsidRDefault="008064A1" w:rsidP="00305A49">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4EED3252" w14:textId="77777777" w:rsidR="008064A1" w:rsidRPr="006C1437" w:rsidRDefault="008064A1" w:rsidP="00305A49">
            <w:pPr>
              <w:pStyle w:val="TAC"/>
            </w:pPr>
          </w:p>
        </w:tc>
      </w:tr>
      <w:tr w:rsidR="008064A1" w:rsidRPr="006C1437" w14:paraId="336D245B" w14:textId="77777777" w:rsidTr="00305A49">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1595C905" w14:textId="77777777" w:rsidR="008064A1" w:rsidRPr="006C1437" w:rsidRDefault="008064A1" w:rsidP="00305A49">
            <w:pPr>
              <w:pStyle w:val="TAL"/>
            </w:pPr>
            <w:r w:rsidRPr="006C1437">
              <w:t>Octet</w:t>
            </w:r>
            <w:r>
              <w:t xml:space="preserve"> </w:t>
            </w:r>
            <w:r w:rsidRPr="006C1437">
              <w:t>4</w:t>
            </w:r>
          </w:p>
        </w:tc>
        <w:tc>
          <w:tcPr>
            <w:tcW w:w="360" w:type="dxa"/>
            <w:tcBorders>
              <w:top w:val="single" w:sz="4" w:space="0" w:color="auto"/>
              <w:left w:val="single" w:sz="4" w:space="0" w:color="auto"/>
              <w:bottom w:val="single" w:sz="4" w:space="0" w:color="auto"/>
              <w:right w:val="nil"/>
            </w:tcBorders>
            <w:shd w:val="clear" w:color="auto" w:fill="E0E0E0"/>
          </w:tcPr>
          <w:p w14:paraId="2E4D9092" w14:textId="77777777" w:rsidR="008064A1" w:rsidRPr="006C1437" w:rsidRDefault="008064A1" w:rsidP="00305A49">
            <w:pPr>
              <w:pStyle w:val="TAC"/>
            </w:pPr>
          </w:p>
        </w:tc>
        <w:tc>
          <w:tcPr>
            <w:tcW w:w="4773" w:type="dxa"/>
            <w:tcBorders>
              <w:top w:val="single" w:sz="4" w:space="0" w:color="auto"/>
              <w:left w:val="nil"/>
              <w:bottom w:val="single" w:sz="4" w:space="0" w:color="auto"/>
              <w:right w:val="nil"/>
            </w:tcBorders>
            <w:shd w:val="clear" w:color="auto" w:fill="E0E0E0"/>
          </w:tcPr>
          <w:p w14:paraId="70AFFD04" w14:textId="77777777" w:rsidR="008064A1" w:rsidRPr="006C1437" w:rsidRDefault="008064A1" w:rsidP="00305A49">
            <w:pPr>
              <w:pStyle w:val="TAC"/>
              <w:rPr>
                <w:lang w:eastAsia="zh-CN"/>
              </w:rPr>
            </w:pPr>
            <w:r w:rsidRPr="006C1437">
              <w:t>Spare</w:t>
            </w:r>
            <w:r>
              <w:t xml:space="preserve"> </w:t>
            </w:r>
            <w:r w:rsidRPr="006C1437">
              <w:t>and</w:t>
            </w:r>
            <w:r>
              <w:t xml:space="preserve"> </w:t>
            </w:r>
            <w:r w:rsidRPr="006C1437">
              <w:t>Instance</w:t>
            </w:r>
            <w:r>
              <w:t xml:space="preserve"> </w:t>
            </w:r>
            <w:r w:rsidRPr="006C1437">
              <w:t>fields</w:t>
            </w:r>
          </w:p>
        </w:tc>
        <w:tc>
          <w:tcPr>
            <w:tcW w:w="1530" w:type="dxa"/>
            <w:tcBorders>
              <w:top w:val="single" w:sz="4" w:space="0" w:color="auto"/>
              <w:left w:val="nil"/>
              <w:bottom w:val="single" w:sz="4" w:space="0" w:color="auto"/>
              <w:right w:val="nil"/>
            </w:tcBorders>
            <w:shd w:val="clear" w:color="auto" w:fill="E0E0E0"/>
          </w:tcPr>
          <w:p w14:paraId="2A8A6356" w14:textId="77777777" w:rsidR="008064A1" w:rsidRPr="006C1437" w:rsidRDefault="008064A1" w:rsidP="00305A49">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1A11AED7" w14:textId="77777777" w:rsidR="008064A1" w:rsidRPr="006C1437" w:rsidRDefault="008064A1" w:rsidP="00305A49">
            <w:pPr>
              <w:pStyle w:val="TAC"/>
            </w:pPr>
          </w:p>
        </w:tc>
      </w:tr>
      <w:tr w:rsidR="008064A1" w:rsidRPr="006C1437" w14:paraId="5BC5C5FE" w14:textId="77777777" w:rsidTr="00305A49">
        <w:trPr>
          <w:jc w:val="center"/>
        </w:trPr>
        <w:tc>
          <w:tcPr>
            <w:tcW w:w="1819" w:type="dxa"/>
            <w:tcBorders>
              <w:top w:val="single" w:sz="4" w:space="0" w:color="auto"/>
              <w:left w:val="single" w:sz="4" w:space="0" w:color="auto"/>
              <w:bottom w:val="single" w:sz="4" w:space="0" w:color="auto"/>
              <w:right w:val="single" w:sz="4" w:space="0" w:color="auto"/>
            </w:tcBorders>
          </w:tcPr>
          <w:p w14:paraId="7D187E03" w14:textId="77777777" w:rsidR="008064A1" w:rsidRPr="006C1437" w:rsidRDefault="008064A1" w:rsidP="00305A49">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2FA739D1" w14:textId="77777777" w:rsidR="008064A1" w:rsidRPr="006C1437" w:rsidRDefault="008064A1" w:rsidP="00305A49">
            <w:pPr>
              <w:pStyle w:val="TAH"/>
            </w:pPr>
            <w:r w:rsidRPr="006C1437">
              <w:t>P</w:t>
            </w:r>
          </w:p>
        </w:tc>
        <w:tc>
          <w:tcPr>
            <w:tcW w:w="4773" w:type="dxa"/>
            <w:tcBorders>
              <w:top w:val="single" w:sz="4" w:space="0" w:color="auto"/>
              <w:left w:val="single" w:sz="4" w:space="0" w:color="auto"/>
              <w:bottom w:val="single" w:sz="4" w:space="0" w:color="auto"/>
              <w:right w:val="single" w:sz="4" w:space="0" w:color="auto"/>
            </w:tcBorders>
          </w:tcPr>
          <w:p w14:paraId="3D61E32A" w14:textId="77777777" w:rsidR="008064A1" w:rsidRPr="006C1437" w:rsidRDefault="008064A1" w:rsidP="00305A49">
            <w:pPr>
              <w:pStyle w:val="TAH"/>
            </w:pPr>
            <w:r w:rsidRPr="006C1437">
              <w:t>Condition</w:t>
            </w:r>
            <w:r>
              <w:t xml:space="preserve"> </w:t>
            </w:r>
            <w:r w:rsidRPr="006C1437">
              <w:t>/</w:t>
            </w:r>
            <w:r>
              <w:t xml:space="preserve"> </w:t>
            </w:r>
            <w:r w:rsidRPr="006C1437">
              <w:t>Comment</w:t>
            </w:r>
          </w:p>
        </w:tc>
        <w:tc>
          <w:tcPr>
            <w:tcW w:w="1530" w:type="dxa"/>
            <w:tcBorders>
              <w:top w:val="single" w:sz="4" w:space="0" w:color="auto"/>
              <w:left w:val="single" w:sz="4" w:space="0" w:color="auto"/>
              <w:bottom w:val="single" w:sz="4" w:space="0" w:color="auto"/>
              <w:right w:val="single" w:sz="4" w:space="0" w:color="auto"/>
            </w:tcBorders>
          </w:tcPr>
          <w:p w14:paraId="6F548CBC" w14:textId="77777777" w:rsidR="008064A1" w:rsidRPr="006C1437" w:rsidRDefault="008064A1" w:rsidP="00305A49">
            <w:pPr>
              <w:pStyle w:val="TAH"/>
            </w:pPr>
            <w:r w:rsidRPr="006C1437">
              <w:t>IE</w:t>
            </w:r>
            <w:r>
              <w:t xml:space="preserve"> </w:t>
            </w:r>
            <w:r w:rsidRPr="006C1437">
              <w:t>Type</w:t>
            </w:r>
          </w:p>
        </w:tc>
        <w:tc>
          <w:tcPr>
            <w:tcW w:w="481" w:type="dxa"/>
            <w:tcBorders>
              <w:top w:val="single" w:sz="4" w:space="0" w:color="auto"/>
              <w:left w:val="single" w:sz="4" w:space="0" w:color="auto"/>
              <w:bottom w:val="single" w:sz="4" w:space="0" w:color="auto"/>
              <w:right w:val="single" w:sz="4" w:space="0" w:color="auto"/>
            </w:tcBorders>
          </w:tcPr>
          <w:p w14:paraId="19A7F745" w14:textId="77777777" w:rsidR="008064A1" w:rsidRPr="006C1437" w:rsidRDefault="008064A1" w:rsidP="00305A49">
            <w:pPr>
              <w:pStyle w:val="TAH"/>
            </w:pPr>
            <w:r w:rsidRPr="006C1437">
              <w:t>Ins.</w:t>
            </w:r>
          </w:p>
        </w:tc>
      </w:tr>
      <w:tr w:rsidR="008064A1" w:rsidRPr="006C1437" w14:paraId="1A57C3C0" w14:textId="77777777" w:rsidTr="00305A49">
        <w:trPr>
          <w:jc w:val="center"/>
        </w:trPr>
        <w:tc>
          <w:tcPr>
            <w:tcW w:w="1819" w:type="dxa"/>
            <w:tcBorders>
              <w:top w:val="single" w:sz="4" w:space="0" w:color="auto"/>
              <w:left w:val="single" w:sz="4" w:space="0" w:color="auto"/>
              <w:bottom w:val="single" w:sz="4" w:space="0" w:color="auto"/>
              <w:right w:val="single" w:sz="4" w:space="0" w:color="auto"/>
            </w:tcBorders>
          </w:tcPr>
          <w:p w14:paraId="4D497664" w14:textId="77777777" w:rsidR="008064A1" w:rsidRPr="006C1437" w:rsidRDefault="008064A1" w:rsidP="00305A49">
            <w:pPr>
              <w:pStyle w:val="TAL"/>
            </w:pPr>
            <w:r w:rsidRPr="006C1437">
              <w:t>EPS</w:t>
            </w:r>
            <w:r>
              <w:t xml:space="preserve"> </w:t>
            </w:r>
            <w:r w:rsidRPr="006C1437">
              <w:t>Bearer</w:t>
            </w:r>
            <w:r>
              <w:t xml:space="preserve"> </w:t>
            </w:r>
            <w:r w:rsidRPr="006C1437">
              <w:t>ID</w:t>
            </w:r>
          </w:p>
        </w:tc>
        <w:tc>
          <w:tcPr>
            <w:tcW w:w="360" w:type="dxa"/>
            <w:tcBorders>
              <w:top w:val="single" w:sz="4" w:space="0" w:color="auto"/>
              <w:left w:val="single" w:sz="4" w:space="0" w:color="auto"/>
              <w:bottom w:val="single" w:sz="4" w:space="0" w:color="auto"/>
              <w:right w:val="single" w:sz="4" w:space="0" w:color="auto"/>
            </w:tcBorders>
          </w:tcPr>
          <w:p w14:paraId="164FC15B" w14:textId="77777777" w:rsidR="008064A1" w:rsidRPr="006C1437" w:rsidRDefault="008064A1" w:rsidP="00305A49">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0CB99089" w14:textId="77777777" w:rsidR="008064A1" w:rsidRPr="006C1437" w:rsidRDefault="008064A1" w:rsidP="00305A49">
            <w:pPr>
              <w:pStyle w:val="TAL"/>
            </w:pPr>
          </w:p>
        </w:tc>
        <w:tc>
          <w:tcPr>
            <w:tcW w:w="1530" w:type="dxa"/>
            <w:tcBorders>
              <w:top w:val="single" w:sz="4" w:space="0" w:color="auto"/>
              <w:left w:val="single" w:sz="4" w:space="0" w:color="auto"/>
              <w:bottom w:val="single" w:sz="4" w:space="0" w:color="auto"/>
              <w:right w:val="single" w:sz="4" w:space="0" w:color="auto"/>
            </w:tcBorders>
          </w:tcPr>
          <w:p w14:paraId="45EA8E64" w14:textId="77777777" w:rsidR="008064A1" w:rsidRPr="006C1437" w:rsidRDefault="008064A1" w:rsidP="00305A49">
            <w:pPr>
              <w:pStyle w:val="TAC"/>
            </w:pPr>
            <w:r w:rsidRPr="006C1437">
              <w:t>EBI</w:t>
            </w:r>
          </w:p>
        </w:tc>
        <w:tc>
          <w:tcPr>
            <w:tcW w:w="481" w:type="dxa"/>
            <w:tcBorders>
              <w:top w:val="single" w:sz="4" w:space="0" w:color="auto"/>
              <w:left w:val="single" w:sz="4" w:space="0" w:color="auto"/>
              <w:bottom w:val="single" w:sz="4" w:space="0" w:color="auto"/>
              <w:right w:val="single" w:sz="4" w:space="0" w:color="auto"/>
            </w:tcBorders>
          </w:tcPr>
          <w:p w14:paraId="52657C20" w14:textId="77777777" w:rsidR="008064A1" w:rsidRPr="006C1437" w:rsidRDefault="008064A1" w:rsidP="00305A49">
            <w:pPr>
              <w:pStyle w:val="TAC"/>
            </w:pPr>
            <w:r w:rsidRPr="006C1437">
              <w:t>0</w:t>
            </w:r>
          </w:p>
        </w:tc>
      </w:tr>
      <w:tr w:rsidR="008064A1" w:rsidRPr="006C1437" w14:paraId="552E328E" w14:textId="77777777" w:rsidTr="00305A49">
        <w:trPr>
          <w:jc w:val="center"/>
        </w:trPr>
        <w:tc>
          <w:tcPr>
            <w:tcW w:w="1819" w:type="dxa"/>
            <w:tcBorders>
              <w:top w:val="single" w:sz="4" w:space="0" w:color="auto"/>
              <w:left w:val="single" w:sz="4" w:space="0" w:color="auto"/>
              <w:bottom w:val="single" w:sz="4" w:space="0" w:color="auto"/>
              <w:right w:val="single" w:sz="4" w:space="0" w:color="auto"/>
            </w:tcBorders>
          </w:tcPr>
          <w:p w14:paraId="33FD5459" w14:textId="77777777" w:rsidR="008064A1" w:rsidRPr="006C1437" w:rsidRDefault="008064A1" w:rsidP="00305A49">
            <w:pPr>
              <w:pStyle w:val="TAL"/>
            </w:pPr>
            <w:r w:rsidRPr="006C1437">
              <w:t>TFT</w:t>
            </w:r>
          </w:p>
        </w:tc>
        <w:tc>
          <w:tcPr>
            <w:tcW w:w="360" w:type="dxa"/>
            <w:tcBorders>
              <w:top w:val="single" w:sz="4" w:space="0" w:color="auto"/>
              <w:left w:val="single" w:sz="4" w:space="0" w:color="auto"/>
              <w:bottom w:val="single" w:sz="4" w:space="0" w:color="auto"/>
              <w:right w:val="single" w:sz="4" w:space="0" w:color="auto"/>
            </w:tcBorders>
          </w:tcPr>
          <w:p w14:paraId="1899ABA2" w14:textId="77777777" w:rsidR="008064A1" w:rsidRPr="006C1437" w:rsidRDefault="008064A1" w:rsidP="00305A49">
            <w:pPr>
              <w:pStyle w:val="TAC"/>
            </w:pPr>
            <w:r w:rsidRPr="006C1437">
              <w:t>O</w:t>
            </w:r>
          </w:p>
        </w:tc>
        <w:tc>
          <w:tcPr>
            <w:tcW w:w="4773" w:type="dxa"/>
            <w:tcBorders>
              <w:top w:val="single" w:sz="4" w:space="0" w:color="auto"/>
              <w:left w:val="single" w:sz="4" w:space="0" w:color="auto"/>
              <w:bottom w:val="single" w:sz="4" w:space="0" w:color="auto"/>
              <w:right w:val="single" w:sz="4" w:space="0" w:color="auto"/>
            </w:tcBorders>
          </w:tcPr>
          <w:p w14:paraId="5A5A1C66" w14:textId="77777777" w:rsidR="008064A1" w:rsidRPr="006C1437" w:rsidRDefault="008064A1" w:rsidP="00305A49">
            <w:pPr>
              <w:pStyle w:val="TAL"/>
            </w:pPr>
            <w:r w:rsidRPr="006C1437">
              <w:t>This</w:t>
            </w:r>
            <w:r>
              <w:t xml:space="preserve"> </w:t>
            </w:r>
            <w:r w:rsidRPr="006C1437">
              <w:t>IE</w:t>
            </w:r>
            <w:r>
              <w:t xml:space="preserve"> </w:t>
            </w:r>
            <w:r w:rsidRPr="006C1437">
              <w:t>may</w:t>
            </w:r>
            <w:r>
              <w:t xml:space="preserve"> </w:t>
            </w:r>
            <w:r w:rsidRPr="006C1437">
              <w:t>be</w:t>
            </w:r>
            <w:r>
              <w:t xml:space="preserve"> </w:t>
            </w:r>
            <w:r w:rsidRPr="006C1437">
              <w:t>included</w:t>
            </w:r>
            <w:r>
              <w:t xml:space="preserve"> </w:t>
            </w:r>
            <w:r w:rsidRPr="006C1437">
              <w:t>on</w:t>
            </w:r>
            <w:r>
              <w:t xml:space="preserve"> </w:t>
            </w:r>
            <w:r w:rsidRPr="006C1437">
              <w:t>the</w:t>
            </w:r>
            <w:r>
              <w:t xml:space="preserve"> </w:t>
            </w:r>
            <w:r w:rsidRPr="006C1437">
              <w:t>S4/S11</w:t>
            </w:r>
            <w:r>
              <w:t xml:space="preserve"> </w:t>
            </w:r>
            <w:r w:rsidRPr="006C1437">
              <w:t>interfaces.</w:t>
            </w:r>
          </w:p>
        </w:tc>
        <w:tc>
          <w:tcPr>
            <w:tcW w:w="1530" w:type="dxa"/>
            <w:tcBorders>
              <w:top w:val="single" w:sz="4" w:space="0" w:color="auto"/>
              <w:left w:val="single" w:sz="4" w:space="0" w:color="auto"/>
              <w:bottom w:val="single" w:sz="4" w:space="0" w:color="auto"/>
              <w:right w:val="single" w:sz="4" w:space="0" w:color="auto"/>
            </w:tcBorders>
          </w:tcPr>
          <w:p w14:paraId="4E0057E2" w14:textId="77777777" w:rsidR="008064A1" w:rsidRPr="006C1437" w:rsidRDefault="008064A1" w:rsidP="00305A49">
            <w:pPr>
              <w:pStyle w:val="TAC"/>
            </w:pPr>
            <w:r w:rsidRPr="006C1437">
              <w:t>Bearer</w:t>
            </w:r>
            <w:r>
              <w:t xml:space="preserve"> </w:t>
            </w:r>
            <w:r w:rsidRPr="006C1437">
              <w:t>TFT</w:t>
            </w:r>
          </w:p>
        </w:tc>
        <w:tc>
          <w:tcPr>
            <w:tcW w:w="481" w:type="dxa"/>
            <w:tcBorders>
              <w:top w:val="single" w:sz="4" w:space="0" w:color="auto"/>
              <w:left w:val="single" w:sz="4" w:space="0" w:color="auto"/>
              <w:bottom w:val="single" w:sz="4" w:space="0" w:color="auto"/>
              <w:right w:val="single" w:sz="4" w:space="0" w:color="auto"/>
            </w:tcBorders>
          </w:tcPr>
          <w:p w14:paraId="7E386957" w14:textId="77777777" w:rsidR="008064A1" w:rsidRPr="006C1437" w:rsidRDefault="008064A1" w:rsidP="00305A49">
            <w:pPr>
              <w:pStyle w:val="TAC"/>
            </w:pPr>
            <w:r w:rsidRPr="006C1437">
              <w:t>0</w:t>
            </w:r>
          </w:p>
        </w:tc>
      </w:tr>
      <w:tr w:rsidR="008064A1" w:rsidRPr="006C1437" w14:paraId="1B6254D5" w14:textId="77777777" w:rsidTr="00305A49">
        <w:trPr>
          <w:jc w:val="center"/>
        </w:trPr>
        <w:tc>
          <w:tcPr>
            <w:tcW w:w="1819" w:type="dxa"/>
            <w:tcBorders>
              <w:top w:val="single" w:sz="4" w:space="0" w:color="auto"/>
              <w:left w:val="single" w:sz="4" w:space="0" w:color="auto"/>
              <w:bottom w:val="single" w:sz="4" w:space="0" w:color="auto"/>
              <w:right w:val="single" w:sz="4" w:space="0" w:color="auto"/>
            </w:tcBorders>
          </w:tcPr>
          <w:p w14:paraId="6856467A" w14:textId="77777777" w:rsidR="008064A1" w:rsidRPr="006C1437" w:rsidRDefault="008064A1" w:rsidP="00305A49">
            <w:pPr>
              <w:pStyle w:val="TAL"/>
            </w:pPr>
            <w:r w:rsidRPr="006C1437">
              <w:t>S1</w:t>
            </w:r>
            <w:r w:rsidRPr="006C1437">
              <w:rPr>
                <w:lang w:eastAsia="zh-CN"/>
              </w:rPr>
              <w:t>-U</w:t>
            </w:r>
            <w:r>
              <w:t xml:space="preserve"> </w:t>
            </w:r>
            <w:proofErr w:type="spellStart"/>
            <w:r w:rsidRPr="006C1437">
              <w:t>eNodeB</w:t>
            </w:r>
            <w:proofErr w:type="spellEnd"/>
            <w:r>
              <w:t xml:space="preserve"> </w:t>
            </w:r>
            <w:r w:rsidRPr="006C1437">
              <w:t>F-TEID</w:t>
            </w:r>
          </w:p>
        </w:tc>
        <w:tc>
          <w:tcPr>
            <w:tcW w:w="360" w:type="dxa"/>
            <w:tcBorders>
              <w:top w:val="single" w:sz="4" w:space="0" w:color="auto"/>
              <w:left w:val="single" w:sz="4" w:space="0" w:color="auto"/>
              <w:bottom w:val="single" w:sz="4" w:space="0" w:color="auto"/>
              <w:right w:val="single" w:sz="4" w:space="0" w:color="auto"/>
            </w:tcBorders>
          </w:tcPr>
          <w:p w14:paraId="50DAAECE" w14:textId="77777777" w:rsidR="008064A1" w:rsidRPr="006C1437" w:rsidRDefault="008064A1" w:rsidP="00305A49">
            <w:pPr>
              <w:pStyle w:val="TAC"/>
            </w:pPr>
            <w:r w:rsidRPr="006C1437">
              <w:t>C</w:t>
            </w:r>
          </w:p>
        </w:tc>
        <w:tc>
          <w:tcPr>
            <w:tcW w:w="4773" w:type="dxa"/>
            <w:tcBorders>
              <w:top w:val="single" w:sz="4" w:space="0" w:color="auto"/>
              <w:left w:val="single" w:sz="4" w:space="0" w:color="auto"/>
              <w:bottom w:val="single" w:sz="4" w:space="0" w:color="auto"/>
              <w:right w:val="single" w:sz="4" w:space="0" w:color="auto"/>
            </w:tcBorders>
          </w:tcPr>
          <w:p w14:paraId="7070F1AB" w14:textId="77777777" w:rsidR="008064A1" w:rsidRPr="006C1437" w:rsidRDefault="008064A1" w:rsidP="00305A49">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on</w:t>
            </w:r>
            <w:r>
              <w:t xml:space="preserve"> </w:t>
            </w:r>
            <w:r w:rsidRPr="006C1437">
              <w:t>the</w:t>
            </w:r>
            <w:r>
              <w:t xml:space="preserve"> </w:t>
            </w:r>
            <w:r w:rsidRPr="006C1437">
              <w:t>S11</w:t>
            </w:r>
            <w:r>
              <w:t xml:space="preserve"> </w:t>
            </w:r>
            <w:r w:rsidRPr="006C1437">
              <w:t>interface</w:t>
            </w:r>
            <w:r>
              <w:t xml:space="preserve"> </w:t>
            </w:r>
            <w:r w:rsidRPr="006C1437">
              <w:t>for</w:t>
            </w:r>
            <w:r>
              <w:t xml:space="preserve"> </w:t>
            </w:r>
            <w:r w:rsidRPr="006C1437">
              <w:rPr>
                <w:lang w:eastAsia="zh-CN"/>
              </w:rPr>
              <w:t>X2-based</w:t>
            </w:r>
            <w:r>
              <w:rPr>
                <w:lang w:eastAsia="zh-CN"/>
              </w:rPr>
              <w:t xml:space="preserve"> </w:t>
            </w:r>
            <w:r w:rsidRPr="006C1437">
              <w:t>handover</w:t>
            </w:r>
            <w:r>
              <w:rPr>
                <w:lang w:eastAsia="zh-CN"/>
              </w:rPr>
              <w:t xml:space="preserve"> </w:t>
            </w:r>
            <w:r w:rsidRPr="006C1437">
              <w:rPr>
                <w:lang w:eastAsia="zh-CN"/>
              </w:rPr>
              <w:t>with</w:t>
            </w:r>
            <w:r>
              <w:rPr>
                <w:lang w:eastAsia="zh-CN"/>
              </w:rPr>
              <w:t xml:space="preserve"> </w:t>
            </w:r>
            <w:r w:rsidRPr="006C1437">
              <w:rPr>
                <w:lang w:eastAsia="zh-CN"/>
              </w:rPr>
              <w:t>SGW</w:t>
            </w:r>
            <w:r>
              <w:rPr>
                <w:lang w:eastAsia="zh-CN"/>
              </w:rPr>
              <w:t xml:space="preserve"> </w:t>
            </w:r>
            <w:r w:rsidRPr="006C1437">
              <w:rPr>
                <w:lang w:eastAsia="zh-CN"/>
              </w:rPr>
              <w:t>relocation</w:t>
            </w:r>
            <w:r w:rsidRPr="006C1437">
              <w:t>.</w:t>
            </w:r>
          </w:p>
        </w:tc>
        <w:tc>
          <w:tcPr>
            <w:tcW w:w="1530" w:type="dxa"/>
            <w:tcBorders>
              <w:top w:val="single" w:sz="4" w:space="0" w:color="auto"/>
              <w:left w:val="single" w:sz="4" w:space="0" w:color="auto"/>
              <w:bottom w:val="single" w:sz="4" w:space="0" w:color="auto"/>
              <w:right w:val="single" w:sz="4" w:space="0" w:color="auto"/>
            </w:tcBorders>
          </w:tcPr>
          <w:p w14:paraId="37F42F59" w14:textId="77777777" w:rsidR="008064A1" w:rsidRPr="006C1437" w:rsidRDefault="008064A1" w:rsidP="00305A49">
            <w:pPr>
              <w:pStyle w:val="TAC"/>
            </w:pPr>
            <w:r w:rsidRPr="006C1437">
              <w:t>F-TEID</w:t>
            </w:r>
          </w:p>
        </w:tc>
        <w:tc>
          <w:tcPr>
            <w:tcW w:w="481" w:type="dxa"/>
            <w:tcBorders>
              <w:top w:val="single" w:sz="4" w:space="0" w:color="auto"/>
              <w:left w:val="single" w:sz="4" w:space="0" w:color="auto"/>
              <w:bottom w:val="single" w:sz="4" w:space="0" w:color="auto"/>
              <w:right w:val="single" w:sz="4" w:space="0" w:color="auto"/>
            </w:tcBorders>
          </w:tcPr>
          <w:p w14:paraId="2DC9377C" w14:textId="77777777" w:rsidR="008064A1" w:rsidRPr="006C1437" w:rsidRDefault="008064A1" w:rsidP="00305A49">
            <w:pPr>
              <w:pStyle w:val="TAC"/>
            </w:pPr>
            <w:r w:rsidRPr="006C1437">
              <w:t>0</w:t>
            </w:r>
          </w:p>
        </w:tc>
      </w:tr>
      <w:tr w:rsidR="008064A1" w:rsidRPr="006C1437" w14:paraId="1B9FE403" w14:textId="77777777" w:rsidTr="00305A49">
        <w:trPr>
          <w:jc w:val="center"/>
        </w:trPr>
        <w:tc>
          <w:tcPr>
            <w:tcW w:w="1819" w:type="dxa"/>
            <w:tcBorders>
              <w:top w:val="single" w:sz="4" w:space="0" w:color="auto"/>
              <w:left w:val="single" w:sz="4" w:space="0" w:color="auto"/>
              <w:bottom w:val="single" w:sz="4" w:space="0" w:color="auto"/>
              <w:right w:val="single" w:sz="4" w:space="0" w:color="auto"/>
            </w:tcBorders>
          </w:tcPr>
          <w:p w14:paraId="265D3F7B" w14:textId="77777777" w:rsidR="008064A1" w:rsidRPr="006C1437" w:rsidRDefault="008064A1" w:rsidP="00305A49">
            <w:pPr>
              <w:pStyle w:val="TAL"/>
            </w:pPr>
            <w:r w:rsidRPr="006C1437">
              <w:t>S4-U</w:t>
            </w:r>
            <w:r>
              <w:t xml:space="preserve"> </w:t>
            </w:r>
            <w:r w:rsidRPr="006C1437">
              <w:t>SGSN</w:t>
            </w:r>
            <w:r>
              <w:t xml:space="preserve"> </w:t>
            </w:r>
            <w:r w:rsidRPr="006C1437">
              <w:t>F-TEID</w:t>
            </w:r>
          </w:p>
        </w:tc>
        <w:tc>
          <w:tcPr>
            <w:tcW w:w="360" w:type="dxa"/>
            <w:tcBorders>
              <w:top w:val="single" w:sz="4" w:space="0" w:color="auto"/>
              <w:left w:val="single" w:sz="4" w:space="0" w:color="auto"/>
              <w:bottom w:val="single" w:sz="4" w:space="0" w:color="auto"/>
              <w:right w:val="single" w:sz="4" w:space="0" w:color="auto"/>
            </w:tcBorders>
          </w:tcPr>
          <w:p w14:paraId="62590BD4" w14:textId="77777777" w:rsidR="008064A1" w:rsidRPr="006C1437" w:rsidRDefault="008064A1" w:rsidP="00305A49">
            <w:pPr>
              <w:pStyle w:val="TAC"/>
            </w:pPr>
            <w:r w:rsidRPr="006C1437">
              <w:t>C</w:t>
            </w:r>
          </w:p>
        </w:tc>
        <w:tc>
          <w:tcPr>
            <w:tcW w:w="4773" w:type="dxa"/>
            <w:tcBorders>
              <w:top w:val="single" w:sz="4" w:space="0" w:color="auto"/>
              <w:left w:val="single" w:sz="4" w:space="0" w:color="auto"/>
              <w:bottom w:val="single" w:sz="4" w:space="0" w:color="auto"/>
              <w:right w:val="single" w:sz="4" w:space="0" w:color="auto"/>
            </w:tcBorders>
          </w:tcPr>
          <w:p w14:paraId="0D279C0F" w14:textId="77777777" w:rsidR="008064A1" w:rsidRPr="006C1437" w:rsidRDefault="008064A1" w:rsidP="00305A49">
            <w:pPr>
              <w:pStyle w:val="TAL"/>
              <w:rPr>
                <w:lang w:eastAsia="zh-CN"/>
              </w:rPr>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on</w:t>
            </w:r>
            <w:r>
              <w:t xml:space="preserve"> </w:t>
            </w:r>
            <w:r w:rsidRPr="006C1437">
              <w:t>the</w:t>
            </w:r>
            <w:r>
              <w:t xml:space="preserve"> </w:t>
            </w:r>
            <w:r w:rsidRPr="006C1437">
              <w:t>S4</w:t>
            </w:r>
            <w:r>
              <w:t xml:space="preserve"> </w:t>
            </w:r>
            <w:r w:rsidRPr="006C1437">
              <w:t>interface</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S4-U</w:t>
            </w:r>
            <w:r>
              <w:rPr>
                <w:lang w:eastAsia="zh-CN"/>
              </w:rPr>
              <w:t xml:space="preserve"> </w:t>
            </w:r>
            <w:r w:rsidRPr="006C1437">
              <w:rPr>
                <w:lang w:eastAsia="zh-CN"/>
              </w:rPr>
              <w:t>interface</w:t>
            </w:r>
            <w:r>
              <w:rPr>
                <w:lang w:eastAsia="zh-CN"/>
              </w:rPr>
              <w:t xml:space="preserve"> </w:t>
            </w:r>
            <w:r w:rsidRPr="006C1437">
              <w:rPr>
                <w:lang w:eastAsia="zh-CN"/>
              </w:rPr>
              <w:t>is</w:t>
            </w:r>
            <w:r>
              <w:rPr>
                <w:lang w:eastAsia="zh-CN"/>
              </w:rPr>
              <w:t xml:space="preserve"> </w:t>
            </w:r>
            <w:r w:rsidRPr="006C1437">
              <w:rPr>
                <w:lang w:eastAsia="zh-CN"/>
              </w:rPr>
              <w:t>used.</w:t>
            </w:r>
          </w:p>
        </w:tc>
        <w:tc>
          <w:tcPr>
            <w:tcW w:w="1530" w:type="dxa"/>
            <w:tcBorders>
              <w:top w:val="single" w:sz="4" w:space="0" w:color="auto"/>
              <w:left w:val="single" w:sz="4" w:space="0" w:color="auto"/>
              <w:bottom w:val="single" w:sz="4" w:space="0" w:color="auto"/>
              <w:right w:val="single" w:sz="4" w:space="0" w:color="auto"/>
            </w:tcBorders>
          </w:tcPr>
          <w:p w14:paraId="439AAF56" w14:textId="77777777" w:rsidR="008064A1" w:rsidRPr="006C1437" w:rsidRDefault="008064A1" w:rsidP="00305A49">
            <w:pPr>
              <w:pStyle w:val="TAC"/>
            </w:pPr>
            <w:r w:rsidRPr="006C1437">
              <w:t>F-TEID</w:t>
            </w:r>
          </w:p>
        </w:tc>
        <w:tc>
          <w:tcPr>
            <w:tcW w:w="481" w:type="dxa"/>
            <w:tcBorders>
              <w:top w:val="single" w:sz="4" w:space="0" w:color="auto"/>
              <w:left w:val="single" w:sz="4" w:space="0" w:color="auto"/>
              <w:bottom w:val="single" w:sz="4" w:space="0" w:color="auto"/>
              <w:right w:val="single" w:sz="4" w:space="0" w:color="auto"/>
            </w:tcBorders>
          </w:tcPr>
          <w:p w14:paraId="20453F73" w14:textId="77777777" w:rsidR="008064A1" w:rsidRPr="006C1437" w:rsidRDefault="008064A1" w:rsidP="00305A49">
            <w:pPr>
              <w:pStyle w:val="TAC"/>
            </w:pPr>
            <w:r w:rsidRPr="006C1437">
              <w:t>1</w:t>
            </w:r>
          </w:p>
        </w:tc>
      </w:tr>
      <w:tr w:rsidR="008064A1" w:rsidRPr="006C1437" w14:paraId="333E4533" w14:textId="77777777" w:rsidTr="00305A49">
        <w:trPr>
          <w:jc w:val="center"/>
        </w:trPr>
        <w:tc>
          <w:tcPr>
            <w:tcW w:w="1819" w:type="dxa"/>
            <w:tcBorders>
              <w:top w:val="single" w:sz="4" w:space="0" w:color="auto"/>
              <w:left w:val="single" w:sz="4" w:space="0" w:color="auto"/>
              <w:bottom w:val="single" w:sz="4" w:space="0" w:color="auto"/>
              <w:right w:val="single" w:sz="4" w:space="0" w:color="auto"/>
            </w:tcBorders>
          </w:tcPr>
          <w:p w14:paraId="5FFB1AA2" w14:textId="77777777" w:rsidR="008064A1" w:rsidRPr="006C1437" w:rsidRDefault="008064A1" w:rsidP="00305A49">
            <w:pPr>
              <w:pStyle w:val="TAL"/>
            </w:pPr>
            <w:r w:rsidRPr="006C1437">
              <w:t>S5/S8-U</w:t>
            </w:r>
            <w:r>
              <w:t xml:space="preserve"> </w:t>
            </w:r>
            <w:r w:rsidRPr="006C1437">
              <w:t>SGW</w:t>
            </w:r>
            <w:r>
              <w:t xml:space="preserve"> </w:t>
            </w:r>
            <w:r w:rsidRPr="006C1437">
              <w:t>F-TEID</w:t>
            </w:r>
          </w:p>
        </w:tc>
        <w:tc>
          <w:tcPr>
            <w:tcW w:w="360" w:type="dxa"/>
            <w:tcBorders>
              <w:top w:val="single" w:sz="4" w:space="0" w:color="auto"/>
              <w:left w:val="single" w:sz="4" w:space="0" w:color="auto"/>
              <w:bottom w:val="single" w:sz="4" w:space="0" w:color="auto"/>
              <w:right w:val="single" w:sz="4" w:space="0" w:color="auto"/>
            </w:tcBorders>
          </w:tcPr>
          <w:p w14:paraId="3F39A6FF" w14:textId="77777777" w:rsidR="008064A1" w:rsidRPr="006C1437" w:rsidRDefault="008064A1" w:rsidP="00305A49">
            <w:pPr>
              <w:pStyle w:val="TAC"/>
            </w:pPr>
            <w:r w:rsidRPr="006C1437">
              <w:t>C</w:t>
            </w:r>
          </w:p>
        </w:tc>
        <w:tc>
          <w:tcPr>
            <w:tcW w:w="4773" w:type="dxa"/>
            <w:tcBorders>
              <w:top w:val="single" w:sz="4" w:space="0" w:color="auto"/>
              <w:left w:val="single" w:sz="4" w:space="0" w:color="auto"/>
              <w:bottom w:val="single" w:sz="4" w:space="0" w:color="auto"/>
              <w:right w:val="single" w:sz="4" w:space="0" w:color="auto"/>
            </w:tcBorders>
          </w:tcPr>
          <w:p w14:paraId="21C85EED" w14:textId="77777777" w:rsidR="008064A1" w:rsidRPr="006C1437" w:rsidRDefault="008064A1" w:rsidP="00305A49">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S5/S8</w:t>
            </w:r>
            <w:r>
              <w:rPr>
                <w:lang w:eastAsia="zh-CN"/>
              </w:rPr>
              <w:t xml:space="preserve"> </w:t>
            </w:r>
            <w:r w:rsidRPr="006C1437">
              <w:rPr>
                <w:lang w:eastAsia="zh-CN"/>
              </w:rPr>
              <w:t>interface</w:t>
            </w:r>
            <w:r>
              <w:rPr>
                <w:lang w:eastAsia="zh-CN"/>
              </w:rPr>
              <w:t xml:space="preserve"> </w:t>
            </w:r>
            <w:r w:rsidRPr="006C1437">
              <w:rPr>
                <w:lang w:eastAsia="zh-CN"/>
              </w:rPr>
              <w:t>for</w:t>
            </w:r>
            <w:r>
              <w:rPr>
                <w:lang w:eastAsia="zh-CN"/>
              </w:rPr>
              <w:t xml:space="preserve"> </w:t>
            </w:r>
            <w:r w:rsidRPr="006C1437">
              <w:rPr>
                <w:lang w:eastAsia="zh-CN"/>
              </w:rPr>
              <w:t>an</w:t>
            </w:r>
            <w:r>
              <w:rPr>
                <w:lang w:eastAsia="zh-CN"/>
              </w:rPr>
              <w:t xml:space="preserve"> </w:t>
            </w:r>
            <w:r w:rsidRPr="006C1437">
              <w:rPr>
                <w:lang w:eastAsia="zh-CN"/>
              </w:rPr>
              <w:t>"E-UTRAN</w:t>
            </w:r>
            <w:r>
              <w:rPr>
                <w:lang w:eastAsia="zh-CN"/>
              </w:rPr>
              <w:t xml:space="preserve"> </w:t>
            </w:r>
            <w:r w:rsidRPr="006C1437">
              <w:rPr>
                <w:lang w:eastAsia="zh-CN"/>
              </w:rPr>
              <w:t>Initial</w:t>
            </w:r>
            <w:r>
              <w:rPr>
                <w:lang w:eastAsia="zh-CN"/>
              </w:rPr>
              <w:t xml:space="preserve"> </w:t>
            </w:r>
            <w:r w:rsidRPr="006C1437">
              <w:rPr>
                <w:lang w:eastAsia="zh-CN"/>
              </w:rPr>
              <w:t>Attach"</w:t>
            </w:r>
            <w:r w:rsidRPr="006C1437">
              <w:rPr>
                <w:szCs w:val="18"/>
                <w:lang w:eastAsia="zh-CN"/>
              </w:rPr>
              <w:t>,</w:t>
            </w:r>
            <w:r>
              <w:rPr>
                <w:szCs w:val="18"/>
                <w:lang w:eastAsia="zh-CN"/>
              </w:rPr>
              <w:t xml:space="preserve"> </w:t>
            </w:r>
            <w:r w:rsidRPr="006C1437">
              <w:rPr>
                <w:szCs w:val="18"/>
              </w:rPr>
              <w:t>a</w:t>
            </w:r>
            <w:r>
              <w:rPr>
                <w:szCs w:val="18"/>
              </w:rPr>
              <w:t xml:space="preserve"> </w:t>
            </w:r>
            <w:r w:rsidRPr="006C1437">
              <w:rPr>
                <w:szCs w:val="18"/>
              </w:rPr>
              <w:t>Handover</w:t>
            </w:r>
            <w:r>
              <w:rPr>
                <w:szCs w:val="18"/>
              </w:rPr>
              <w:t xml:space="preserve"> </w:t>
            </w:r>
            <w:r w:rsidRPr="006C1437">
              <w:rPr>
                <w:szCs w:val="18"/>
              </w:rPr>
              <w:t>from</w:t>
            </w:r>
            <w:r>
              <w:rPr>
                <w:szCs w:val="18"/>
              </w:rPr>
              <w:t xml:space="preserve"> </w:t>
            </w:r>
            <w:r w:rsidRPr="006C1437">
              <w:rPr>
                <w:szCs w:val="18"/>
              </w:rPr>
              <w:t>Trusted</w:t>
            </w:r>
            <w:r>
              <w:rPr>
                <w:szCs w:val="18"/>
              </w:rPr>
              <w:t xml:space="preserve"> </w:t>
            </w:r>
            <w:r w:rsidRPr="006C1437">
              <w:rPr>
                <w:szCs w:val="18"/>
              </w:rPr>
              <w:t>or</w:t>
            </w:r>
            <w:r>
              <w:rPr>
                <w:szCs w:val="18"/>
              </w:rPr>
              <w:t xml:space="preserve"> </w:t>
            </w:r>
            <w:r w:rsidRPr="006C1437">
              <w:rPr>
                <w:szCs w:val="18"/>
              </w:rPr>
              <w:t>Untrusted</w:t>
            </w:r>
            <w:r>
              <w:rPr>
                <w:szCs w:val="18"/>
              </w:rPr>
              <w:t xml:space="preserve"> </w:t>
            </w:r>
            <w:r w:rsidRPr="006C1437">
              <w:rPr>
                <w:szCs w:val="18"/>
              </w:rPr>
              <w:t>Non-3GPP</w:t>
            </w:r>
            <w:r>
              <w:rPr>
                <w:szCs w:val="18"/>
              </w:rPr>
              <w:t xml:space="preserve"> </w:t>
            </w:r>
            <w:r w:rsidRPr="006C1437">
              <w:rPr>
                <w:szCs w:val="18"/>
              </w:rPr>
              <w:t>IP</w:t>
            </w:r>
            <w:r>
              <w:rPr>
                <w:szCs w:val="18"/>
              </w:rPr>
              <w:t xml:space="preserve"> </w:t>
            </w:r>
            <w:r w:rsidRPr="006C1437">
              <w:rPr>
                <w:szCs w:val="18"/>
              </w:rPr>
              <w:t>Access</w:t>
            </w:r>
            <w:r>
              <w:rPr>
                <w:szCs w:val="18"/>
              </w:rPr>
              <w:t xml:space="preserve"> </w:t>
            </w:r>
            <w:r w:rsidRPr="006C1437">
              <w:rPr>
                <w:szCs w:val="18"/>
              </w:rPr>
              <w:t>to</w:t>
            </w:r>
            <w:r>
              <w:rPr>
                <w:szCs w:val="18"/>
              </w:rPr>
              <w:t xml:space="preserve"> </w:t>
            </w:r>
            <w:r w:rsidRPr="006C1437">
              <w:rPr>
                <w:szCs w:val="18"/>
              </w:rPr>
              <w:t>E-UTRAN,</w:t>
            </w:r>
            <w:r>
              <w:rPr>
                <w:szCs w:val="18"/>
                <w:lang w:eastAsia="zh-CN"/>
              </w:rPr>
              <w:t xml:space="preserve"> </w:t>
            </w:r>
            <w:r w:rsidRPr="006C1437">
              <w:rPr>
                <w:szCs w:val="18"/>
                <w:lang w:eastAsia="zh-CN"/>
              </w:rPr>
              <w:t>a</w:t>
            </w:r>
            <w:r>
              <w:rPr>
                <w:szCs w:val="18"/>
                <w:lang w:eastAsia="zh-CN"/>
              </w:rPr>
              <w:t xml:space="preserve"> </w:t>
            </w:r>
            <w:r w:rsidRPr="006C1437">
              <w:rPr>
                <w:szCs w:val="18"/>
                <w:lang w:eastAsia="zh-CN"/>
              </w:rPr>
              <w:t>"PDP</w:t>
            </w:r>
            <w:r>
              <w:rPr>
                <w:szCs w:val="18"/>
                <w:lang w:eastAsia="zh-CN"/>
              </w:rPr>
              <w:t xml:space="preserve"> </w:t>
            </w:r>
            <w:r w:rsidRPr="006C1437">
              <w:rPr>
                <w:szCs w:val="18"/>
                <w:lang w:eastAsia="zh-CN"/>
              </w:rPr>
              <w:t>Context</w:t>
            </w:r>
            <w:r>
              <w:rPr>
                <w:szCs w:val="18"/>
                <w:lang w:eastAsia="zh-CN"/>
              </w:rPr>
              <w:t xml:space="preserve"> </w:t>
            </w:r>
            <w:r w:rsidRPr="006C1437">
              <w:rPr>
                <w:szCs w:val="18"/>
                <w:lang w:eastAsia="zh-CN"/>
              </w:rPr>
              <w:t>Activation",</w:t>
            </w:r>
            <w:r>
              <w:rPr>
                <w:lang w:eastAsia="zh-CN"/>
              </w:rPr>
              <w:t xml:space="preserve"> </w:t>
            </w:r>
            <w:r w:rsidRPr="006C1437">
              <w:rPr>
                <w:szCs w:val="18"/>
              </w:rPr>
              <w:t>a</w:t>
            </w:r>
            <w:r>
              <w:rPr>
                <w:szCs w:val="18"/>
              </w:rPr>
              <w:t xml:space="preserve"> </w:t>
            </w:r>
            <w:r w:rsidRPr="006C1437">
              <w:rPr>
                <w:szCs w:val="18"/>
              </w:rPr>
              <w:t>Handover</w:t>
            </w:r>
            <w:r>
              <w:rPr>
                <w:szCs w:val="18"/>
              </w:rPr>
              <w:t xml:space="preserve"> </w:t>
            </w:r>
            <w:r w:rsidRPr="006C1437">
              <w:rPr>
                <w:szCs w:val="18"/>
              </w:rPr>
              <w:t>from</w:t>
            </w:r>
            <w:r>
              <w:rPr>
                <w:szCs w:val="18"/>
              </w:rPr>
              <w:t xml:space="preserve"> </w:t>
            </w:r>
            <w:r w:rsidRPr="006C1437">
              <w:rPr>
                <w:szCs w:val="18"/>
              </w:rPr>
              <w:t>Trusted</w:t>
            </w:r>
            <w:r>
              <w:rPr>
                <w:szCs w:val="18"/>
              </w:rPr>
              <w:t xml:space="preserve"> </w:t>
            </w:r>
            <w:r w:rsidRPr="006C1437">
              <w:rPr>
                <w:szCs w:val="18"/>
              </w:rPr>
              <w:t>or</w:t>
            </w:r>
            <w:r>
              <w:rPr>
                <w:szCs w:val="18"/>
              </w:rPr>
              <w:t xml:space="preserve"> </w:t>
            </w:r>
            <w:r w:rsidRPr="006C1437">
              <w:rPr>
                <w:szCs w:val="18"/>
              </w:rPr>
              <w:t>Untrusted</w:t>
            </w:r>
            <w:r>
              <w:rPr>
                <w:szCs w:val="18"/>
              </w:rPr>
              <w:t xml:space="preserve"> </w:t>
            </w:r>
            <w:r w:rsidRPr="006C1437">
              <w:rPr>
                <w:szCs w:val="18"/>
              </w:rPr>
              <w:t>Non-3GPP</w:t>
            </w:r>
            <w:r>
              <w:rPr>
                <w:szCs w:val="18"/>
              </w:rPr>
              <w:t xml:space="preserve"> </w:t>
            </w:r>
            <w:r w:rsidRPr="006C1437">
              <w:rPr>
                <w:szCs w:val="18"/>
              </w:rPr>
              <w:t>IP</w:t>
            </w:r>
            <w:r>
              <w:rPr>
                <w:szCs w:val="18"/>
              </w:rPr>
              <w:t xml:space="preserve"> </w:t>
            </w:r>
            <w:r w:rsidRPr="006C1437">
              <w:rPr>
                <w:szCs w:val="18"/>
              </w:rPr>
              <w:t>Access</w:t>
            </w:r>
            <w:r>
              <w:rPr>
                <w:szCs w:val="18"/>
              </w:rPr>
              <w:t xml:space="preserve"> </w:t>
            </w:r>
            <w:r w:rsidRPr="006C1437">
              <w:rPr>
                <w:szCs w:val="18"/>
              </w:rPr>
              <w:t>to</w:t>
            </w:r>
            <w:r>
              <w:rPr>
                <w:szCs w:val="18"/>
              </w:rPr>
              <w:t xml:space="preserve"> </w:t>
            </w:r>
            <w:r w:rsidRPr="006C1437">
              <w:rPr>
                <w:szCs w:val="18"/>
              </w:rPr>
              <w:t>UTRAN/GERAN</w:t>
            </w:r>
            <w:r>
              <w:rPr>
                <w:lang w:eastAsia="zh-CN"/>
              </w:rPr>
              <w:t xml:space="preserve"> </w:t>
            </w:r>
            <w:r w:rsidRPr="006C1437">
              <w:rPr>
                <w:lang w:eastAsia="zh-CN"/>
              </w:rPr>
              <w:t>or</w:t>
            </w:r>
            <w:r>
              <w:rPr>
                <w:lang w:eastAsia="zh-CN"/>
              </w:rPr>
              <w:t xml:space="preserve"> </w:t>
            </w:r>
            <w:r w:rsidRPr="006C1437">
              <w:rPr>
                <w:lang w:eastAsia="zh-CN"/>
              </w:rPr>
              <w:t>a</w:t>
            </w:r>
            <w:r>
              <w:rPr>
                <w:lang w:eastAsia="zh-CN"/>
              </w:rPr>
              <w:t xml:space="preserve"> </w:t>
            </w:r>
            <w:r w:rsidRPr="006C1437">
              <w:rPr>
                <w:lang w:eastAsia="zh-CN"/>
              </w:rPr>
              <w:t>"UE</w:t>
            </w:r>
            <w:r>
              <w:rPr>
                <w:lang w:eastAsia="zh-CN"/>
              </w:rPr>
              <w:t xml:space="preserve"> </w:t>
            </w:r>
            <w:r w:rsidRPr="006C1437">
              <w:rPr>
                <w:lang w:eastAsia="zh-CN"/>
              </w:rPr>
              <w:t>Requested</w:t>
            </w:r>
            <w:r>
              <w:rPr>
                <w:lang w:eastAsia="zh-CN"/>
              </w:rPr>
              <w:t xml:space="preserve"> </w:t>
            </w:r>
            <w:r w:rsidRPr="006C1437">
              <w:rPr>
                <w:lang w:eastAsia="zh-CN"/>
              </w:rPr>
              <w:t>PDN</w:t>
            </w:r>
            <w:r>
              <w:rPr>
                <w:lang w:eastAsia="zh-CN"/>
              </w:rPr>
              <w:t xml:space="preserve"> </w:t>
            </w:r>
            <w:r w:rsidRPr="006C1437">
              <w:rPr>
                <w:lang w:eastAsia="zh-CN"/>
              </w:rPr>
              <w:t>Connectivity".</w:t>
            </w:r>
          </w:p>
        </w:tc>
        <w:tc>
          <w:tcPr>
            <w:tcW w:w="1530" w:type="dxa"/>
            <w:tcBorders>
              <w:top w:val="single" w:sz="4" w:space="0" w:color="auto"/>
              <w:left w:val="single" w:sz="4" w:space="0" w:color="auto"/>
              <w:bottom w:val="single" w:sz="4" w:space="0" w:color="auto"/>
              <w:right w:val="single" w:sz="4" w:space="0" w:color="auto"/>
            </w:tcBorders>
          </w:tcPr>
          <w:p w14:paraId="1EEE7F38" w14:textId="77777777" w:rsidR="008064A1" w:rsidRPr="006C1437" w:rsidRDefault="008064A1" w:rsidP="00305A49">
            <w:pPr>
              <w:pStyle w:val="TAC"/>
            </w:pPr>
            <w:r w:rsidRPr="006C1437">
              <w:t>F-TEID</w:t>
            </w:r>
          </w:p>
        </w:tc>
        <w:tc>
          <w:tcPr>
            <w:tcW w:w="481" w:type="dxa"/>
            <w:tcBorders>
              <w:top w:val="single" w:sz="4" w:space="0" w:color="auto"/>
              <w:left w:val="single" w:sz="4" w:space="0" w:color="auto"/>
              <w:bottom w:val="single" w:sz="4" w:space="0" w:color="auto"/>
              <w:right w:val="single" w:sz="4" w:space="0" w:color="auto"/>
            </w:tcBorders>
          </w:tcPr>
          <w:p w14:paraId="3E934802" w14:textId="77777777" w:rsidR="008064A1" w:rsidRPr="006C1437" w:rsidRDefault="008064A1" w:rsidP="00305A49">
            <w:pPr>
              <w:pStyle w:val="TAC"/>
            </w:pPr>
            <w:r w:rsidRPr="006C1437">
              <w:t>2</w:t>
            </w:r>
          </w:p>
        </w:tc>
      </w:tr>
      <w:tr w:rsidR="008064A1" w:rsidRPr="006C1437" w14:paraId="10F770EB" w14:textId="77777777" w:rsidTr="00305A49">
        <w:trPr>
          <w:jc w:val="center"/>
        </w:trPr>
        <w:tc>
          <w:tcPr>
            <w:tcW w:w="1819" w:type="dxa"/>
            <w:vMerge w:val="restart"/>
            <w:tcBorders>
              <w:top w:val="single" w:sz="4" w:space="0" w:color="auto"/>
              <w:left w:val="single" w:sz="4" w:space="0" w:color="auto"/>
              <w:right w:val="single" w:sz="4" w:space="0" w:color="auto"/>
            </w:tcBorders>
          </w:tcPr>
          <w:p w14:paraId="76F19283" w14:textId="77777777" w:rsidR="008064A1" w:rsidRPr="006C1437" w:rsidRDefault="008064A1" w:rsidP="00305A49">
            <w:pPr>
              <w:pStyle w:val="TAL"/>
            </w:pPr>
            <w:r w:rsidRPr="006C1437">
              <w:t>S5/S8-U</w:t>
            </w:r>
            <w:r>
              <w:t xml:space="preserve"> </w:t>
            </w:r>
            <w:r w:rsidRPr="006C1437">
              <w:rPr>
                <w:lang w:eastAsia="zh-CN"/>
              </w:rPr>
              <w:t>P</w:t>
            </w:r>
            <w:r w:rsidRPr="006C1437">
              <w:t>GW</w:t>
            </w:r>
            <w:r>
              <w:t xml:space="preserve"> </w:t>
            </w:r>
            <w:r w:rsidRPr="006C1437">
              <w:t>F-TEID</w:t>
            </w:r>
          </w:p>
        </w:tc>
        <w:tc>
          <w:tcPr>
            <w:tcW w:w="360" w:type="dxa"/>
            <w:tcBorders>
              <w:top w:val="single" w:sz="4" w:space="0" w:color="auto"/>
              <w:left w:val="single" w:sz="4" w:space="0" w:color="auto"/>
              <w:bottom w:val="single" w:sz="4" w:space="0" w:color="auto"/>
              <w:right w:val="single" w:sz="4" w:space="0" w:color="auto"/>
            </w:tcBorders>
          </w:tcPr>
          <w:p w14:paraId="2C8E9564" w14:textId="77777777" w:rsidR="008064A1" w:rsidRPr="006C1437" w:rsidRDefault="008064A1" w:rsidP="00305A49">
            <w:pPr>
              <w:pStyle w:val="TAC"/>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7505E315" w14:textId="77777777" w:rsidR="008064A1" w:rsidRPr="006C1437" w:rsidRDefault="008064A1" w:rsidP="00305A49">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S4</w:t>
            </w:r>
            <w:r>
              <w:rPr>
                <w:lang w:eastAsia="zh-CN"/>
              </w:rPr>
              <w:t xml:space="preserve"> </w:t>
            </w:r>
            <w:r w:rsidRPr="006C1437">
              <w:rPr>
                <w:lang w:eastAsia="zh-CN"/>
              </w:rPr>
              <w:t>and</w:t>
            </w:r>
            <w:r>
              <w:rPr>
                <w:lang w:eastAsia="zh-CN"/>
              </w:rPr>
              <w:t xml:space="preserve"> </w:t>
            </w:r>
            <w:r w:rsidRPr="006C1437">
              <w:rPr>
                <w:lang w:eastAsia="zh-CN"/>
              </w:rPr>
              <w:t>S11</w:t>
            </w:r>
            <w:r>
              <w:rPr>
                <w:lang w:eastAsia="zh-CN"/>
              </w:rPr>
              <w:t xml:space="preserve"> </w:t>
            </w:r>
            <w:r w:rsidRPr="006C1437">
              <w:rPr>
                <w:lang w:eastAsia="zh-CN"/>
              </w:rPr>
              <w:t>interfaces</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TAU/RAU/Handover</w:t>
            </w:r>
            <w:r>
              <w:rPr>
                <w:lang w:eastAsia="zh-CN"/>
              </w:rPr>
              <w:t xml:space="preserve"> </w:t>
            </w:r>
            <w:r w:rsidRPr="006C1437">
              <w:rPr>
                <w:lang w:eastAsia="zh-CN"/>
              </w:rPr>
              <w:t>cases</w:t>
            </w:r>
            <w:r>
              <w:rPr>
                <w:lang w:eastAsia="zh-CN"/>
              </w:rPr>
              <w:t xml:space="preserve"> </w:t>
            </w:r>
            <w:r w:rsidRPr="006C1437">
              <w:rPr>
                <w:lang w:eastAsia="zh-CN"/>
              </w:rPr>
              <w:t>when</w:t>
            </w:r>
            <w:r>
              <w:rPr>
                <w:lang w:eastAsia="zh-CN"/>
              </w:rPr>
              <w:t xml:space="preserve"> </w:t>
            </w:r>
            <w:r w:rsidRPr="006C1437">
              <w:rPr>
                <w:lang w:eastAsia="zh-CN"/>
              </w:rPr>
              <w:t>the</w:t>
            </w:r>
            <w:r>
              <w:rPr>
                <w:lang w:eastAsia="zh-CN"/>
              </w:rPr>
              <w:t xml:space="preserve"> </w:t>
            </w:r>
            <w:r w:rsidRPr="006C1437">
              <w:rPr>
                <w:lang w:eastAsia="zh-CN"/>
              </w:rPr>
              <w:t>GTP-based</w:t>
            </w:r>
            <w:r>
              <w:rPr>
                <w:lang w:eastAsia="zh-CN"/>
              </w:rPr>
              <w:t xml:space="preserve"> </w:t>
            </w:r>
            <w:r w:rsidRPr="006C1437">
              <w:rPr>
                <w:lang w:eastAsia="zh-CN"/>
              </w:rPr>
              <w:t>S5/S8</w:t>
            </w:r>
            <w:r>
              <w:rPr>
                <w:lang w:eastAsia="zh-CN"/>
              </w:rPr>
              <w:t xml:space="preserve"> </w:t>
            </w:r>
            <w:r w:rsidRPr="006C1437">
              <w:rPr>
                <w:lang w:eastAsia="zh-CN"/>
              </w:rPr>
              <w:t>is</w:t>
            </w:r>
            <w:r>
              <w:rPr>
                <w:lang w:eastAsia="zh-CN"/>
              </w:rPr>
              <w:t xml:space="preserve"> </w:t>
            </w:r>
            <w:r w:rsidRPr="006C1437">
              <w:rPr>
                <w:lang w:eastAsia="zh-CN"/>
              </w:rPr>
              <w:t>used.</w:t>
            </w:r>
          </w:p>
        </w:tc>
        <w:tc>
          <w:tcPr>
            <w:tcW w:w="1530" w:type="dxa"/>
            <w:vMerge w:val="restart"/>
            <w:tcBorders>
              <w:top w:val="single" w:sz="4" w:space="0" w:color="auto"/>
              <w:left w:val="single" w:sz="4" w:space="0" w:color="auto"/>
              <w:right w:val="single" w:sz="4" w:space="0" w:color="auto"/>
            </w:tcBorders>
          </w:tcPr>
          <w:p w14:paraId="7DE5A0F3" w14:textId="77777777" w:rsidR="008064A1" w:rsidRPr="006C1437" w:rsidRDefault="008064A1" w:rsidP="00305A49">
            <w:pPr>
              <w:pStyle w:val="TAC"/>
              <w:rPr>
                <w:lang w:eastAsia="zh-CN"/>
              </w:rPr>
            </w:pPr>
            <w:r w:rsidRPr="006C1437">
              <w:rPr>
                <w:lang w:eastAsia="zh-CN"/>
              </w:rPr>
              <w:t>F-TEID</w:t>
            </w:r>
          </w:p>
        </w:tc>
        <w:tc>
          <w:tcPr>
            <w:tcW w:w="481" w:type="dxa"/>
            <w:vMerge w:val="restart"/>
            <w:tcBorders>
              <w:top w:val="single" w:sz="4" w:space="0" w:color="auto"/>
              <w:left w:val="single" w:sz="4" w:space="0" w:color="auto"/>
              <w:right w:val="single" w:sz="4" w:space="0" w:color="auto"/>
            </w:tcBorders>
          </w:tcPr>
          <w:p w14:paraId="6D5C8216" w14:textId="77777777" w:rsidR="008064A1" w:rsidRPr="006C1437" w:rsidRDefault="008064A1" w:rsidP="00305A49">
            <w:pPr>
              <w:pStyle w:val="TAC"/>
              <w:rPr>
                <w:lang w:eastAsia="zh-CN"/>
              </w:rPr>
            </w:pPr>
            <w:r w:rsidRPr="006C1437">
              <w:rPr>
                <w:lang w:eastAsia="zh-CN"/>
              </w:rPr>
              <w:t>3</w:t>
            </w:r>
          </w:p>
        </w:tc>
      </w:tr>
      <w:tr w:rsidR="008064A1" w:rsidRPr="006C1437" w14:paraId="7D1F9E05" w14:textId="77777777" w:rsidTr="00305A49">
        <w:trPr>
          <w:jc w:val="center"/>
        </w:trPr>
        <w:tc>
          <w:tcPr>
            <w:tcW w:w="1819" w:type="dxa"/>
            <w:vMerge/>
            <w:tcBorders>
              <w:left w:val="single" w:sz="4" w:space="0" w:color="auto"/>
              <w:bottom w:val="single" w:sz="4" w:space="0" w:color="auto"/>
              <w:right w:val="single" w:sz="4" w:space="0" w:color="auto"/>
            </w:tcBorders>
          </w:tcPr>
          <w:p w14:paraId="7FB3A2A3" w14:textId="77777777" w:rsidR="008064A1" w:rsidRPr="006C1437" w:rsidRDefault="008064A1" w:rsidP="00305A49">
            <w:pPr>
              <w:pStyle w:val="TAL"/>
            </w:pPr>
          </w:p>
        </w:tc>
        <w:tc>
          <w:tcPr>
            <w:tcW w:w="360" w:type="dxa"/>
            <w:tcBorders>
              <w:top w:val="single" w:sz="4" w:space="0" w:color="auto"/>
              <w:left w:val="single" w:sz="4" w:space="0" w:color="auto"/>
              <w:bottom w:val="single" w:sz="4" w:space="0" w:color="auto"/>
              <w:right w:val="single" w:sz="4" w:space="0" w:color="auto"/>
            </w:tcBorders>
          </w:tcPr>
          <w:p w14:paraId="29733B0E" w14:textId="77777777" w:rsidR="008064A1" w:rsidRPr="006C1437" w:rsidRDefault="008064A1" w:rsidP="00305A49">
            <w:pPr>
              <w:pStyle w:val="TAC"/>
              <w:rPr>
                <w:lang w:eastAsia="zh-CN"/>
              </w:rPr>
            </w:pPr>
            <w:r w:rsidRPr="006C1437">
              <w:rPr>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44AD5B08" w14:textId="77777777" w:rsidR="008064A1" w:rsidRPr="006C1437" w:rsidRDefault="008064A1" w:rsidP="00305A49">
            <w:pPr>
              <w:pStyle w:val="TAL"/>
              <w:rPr>
                <w:lang w:eastAsia="zh-CN"/>
              </w:rPr>
            </w:pPr>
            <w:r w:rsidRPr="006C1437">
              <w:rPr>
                <w:lang w:eastAsia="zh-CN"/>
              </w:rPr>
              <w:t>For</w:t>
            </w:r>
            <w:r>
              <w:rPr>
                <w:lang w:eastAsia="zh-CN"/>
              </w:rPr>
              <w:t xml:space="preserve"> </w:t>
            </w:r>
            <w:r w:rsidRPr="006C1437">
              <w:rPr>
                <w:lang w:eastAsia="zh-CN"/>
              </w:rPr>
              <w:t>PMIP-based</w:t>
            </w:r>
            <w:r>
              <w:rPr>
                <w:lang w:eastAsia="zh-CN"/>
              </w:rPr>
              <w:t xml:space="preserve"> </w:t>
            </w:r>
            <w:r w:rsidRPr="006C1437">
              <w:rPr>
                <w:lang w:eastAsia="zh-CN"/>
              </w:rPr>
              <w:t>S5/S8,</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S11/S4</w:t>
            </w:r>
            <w:r>
              <w:rPr>
                <w:lang w:eastAsia="zh-CN"/>
              </w:rPr>
              <w:t xml:space="preserve"> </w:t>
            </w:r>
            <w:r w:rsidRPr="006C1437">
              <w:rPr>
                <w:lang w:eastAsia="zh-CN"/>
              </w:rPr>
              <w:t>interface</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TAU/RAU/Handover</w:t>
            </w:r>
            <w:r>
              <w:rPr>
                <w:lang w:eastAsia="zh-CN"/>
              </w:rPr>
              <w:t xml:space="preserve"> </w:t>
            </w:r>
            <w:r w:rsidRPr="006C1437">
              <w:rPr>
                <w:lang w:eastAsia="zh-CN"/>
              </w:rPr>
              <w:t>cases</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PGW</w:t>
            </w:r>
            <w:r>
              <w:rPr>
                <w:lang w:eastAsia="zh-CN"/>
              </w:rPr>
              <w:t xml:space="preserve"> </w:t>
            </w:r>
            <w:r w:rsidRPr="006C1437">
              <w:rPr>
                <w:lang w:eastAsia="zh-CN"/>
              </w:rPr>
              <w:t>provided</w:t>
            </w:r>
            <w:r>
              <w:rPr>
                <w:lang w:eastAsia="zh-CN"/>
              </w:rPr>
              <w:t xml:space="preserve"> </w:t>
            </w:r>
            <w:r w:rsidRPr="006C1437">
              <w:rPr>
                <w:lang w:eastAsia="zh-CN"/>
              </w:rPr>
              <w:t>an</w:t>
            </w:r>
            <w:r>
              <w:rPr>
                <w:lang w:eastAsia="zh-CN"/>
              </w:rPr>
              <w:t xml:space="preserve"> </w:t>
            </w:r>
            <w:r w:rsidRPr="006C1437">
              <w:rPr>
                <w:lang w:eastAsia="zh-CN"/>
              </w:rPr>
              <w:t>alternate</w:t>
            </w:r>
            <w:r>
              <w:rPr>
                <w:lang w:eastAsia="zh-CN"/>
              </w:rPr>
              <w:t xml:space="preserve"> </w:t>
            </w:r>
            <w:r w:rsidRPr="006C1437">
              <w:rPr>
                <w:lang w:eastAsia="zh-CN"/>
              </w:rPr>
              <w:t>address</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Pr>
                <w:lang w:eastAsia="zh-CN"/>
              </w:rPr>
              <w:t xml:space="preserve"> </w:t>
            </w:r>
            <w:r w:rsidRPr="006C1437">
              <w:rPr>
                <w:lang w:eastAsia="zh-CN"/>
              </w:rPr>
              <w:t>i.e.</w:t>
            </w:r>
            <w:r>
              <w:rPr>
                <w:lang w:eastAsia="zh-CN"/>
              </w:rPr>
              <w:t xml:space="preserve"> </w:t>
            </w:r>
            <w:r w:rsidRPr="006C1437">
              <w:rPr>
                <w:lang w:eastAsia="zh-CN"/>
              </w:rPr>
              <w:t>an</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Pr>
                <w:lang w:eastAsia="zh-CN"/>
              </w:rPr>
              <w:t xml:space="preserve"> </w:t>
            </w:r>
            <w:r w:rsidRPr="006C1437">
              <w:rPr>
                <w:lang w:eastAsia="zh-CN"/>
              </w:rPr>
              <w:t>which</w:t>
            </w:r>
            <w:r>
              <w:rPr>
                <w:lang w:eastAsia="zh-CN"/>
              </w:rPr>
              <w:t xml:space="preserve"> </w:t>
            </w:r>
            <w:r w:rsidRPr="006C1437">
              <w:rPr>
                <w:lang w:eastAsia="zh-CN"/>
              </w:rPr>
              <w:t>is</w:t>
            </w:r>
            <w:r>
              <w:rPr>
                <w:lang w:eastAsia="zh-CN"/>
              </w:rPr>
              <w:t xml:space="preserve"> </w:t>
            </w:r>
            <w:r w:rsidRPr="006C1437">
              <w:rPr>
                <w:lang w:eastAsia="zh-CN"/>
              </w:rPr>
              <w:t>different</w:t>
            </w:r>
            <w:r>
              <w:rPr>
                <w:lang w:eastAsia="zh-CN"/>
              </w:rPr>
              <w:t xml:space="preserve"> </w:t>
            </w:r>
            <w:r w:rsidRPr="006C1437">
              <w:rPr>
                <w:lang w:eastAsia="zh-CN"/>
              </w:rPr>
              <w:t>from</w:t>
            </w:r>
            <w:r>
              <w:rPr>
                <w:lang w:eastAsia="zh-CN"/>
              </w:rPr>
              <w:t xml:space="preserve"> </w:t>
            </w:r>
            <w:r w:rsidRPr="006C1437">
              <w:rPr>
                <w:lang w:eastAsia="zh-CN"/>
              </w:rPr>
              <w:t>the</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for</w:t>
            </w:r>
            <w:r>
              <w:rPr>
                <w:lang w:eastAsia="zh-CN"/>
              </w:rPr>
              <w:t xml:space="preserve"> </w:t>
            </w:r>
            <w:r w:rsidRPr="006C1437">
              <w:rPr>
                <w:lang w:eastAsia="zh-CN"/>
              </w:rPr>
              <w:t>control</w:t>
            </w:r>
            <w:r>
              <w:rPr>
                <w:lang w:eastAsia="zh-CN"/>
              </w:rPr>
              <w:t xml:space="preserve"> </w:t>
            </w:r>
            <w:r w:rsidRPr="006C1437">
              <w:rPr>
                <w:lang w:eastAsia="zh-CN"/>
              </w:rPr>
              <w:t>plane.</w:t>
            </w:r>
          </w:p>
          <w:p w14:paraId="498A1EAB" w14:textId="77777777" w:rsidR="008064A1" w:rsidRPr="006C1437" w:rsidRDefault="008064A1" w:rsidP="00305A49">
            <w:pPr>
              <w:pStyle w:val="TAL"/>
              <w:rPr>
                <w:lang w:eastAsia="zh-CN"/>
              </w:rPr>
            </w:pPr>
            <w:r w:rsidRPr="006C1437">
              <w:rPr>
                <w:lang w:eastAsia="zh-CN"/>
              </w:rPr>
              <w:t>When</w:t>
            </w:r>
            <w:r>
              <w:rPr>
                <w:lang w:eastAsia="zh-CN"/>
              </w:rPr>
              <w:t xml:space="preserve"> </w:t>
            </w:r>
            <w:r w:rsidRPr="006C1437">
              <w:rPr>
                <w:lang w:eastAsia="zh-CN"/>
              </w:rPr>
              <w:t>present,</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contain</w:t>
            </w:r>
            <w:r>
              <w:rPr>
                <w:lang w:eastAsia="zh-CN"/>
              </w:rPr>
              <w:t xml:space="preserve"> </w:t>
            </w:r>
            <w:r w:rsidRPr="006C1437">
              <w:rPr>
                <w:lang w:eastAsia="zh-CN"/>
              </w:rPr>
              <w:t>the</w:t>
            </w:r>
            <w:r>
              <w:rPr>
                <w:lang w:eastAsia="zh-CN"/>
              </w:rPr>
              <w:t xml:space="preserve"> </w:t>
            </w:r>
            <w:r w:rsidRPr="006C1437">
              <w:rPr>
                <w:lang w:eastAsia="zh-CN"/>
              </w:rPr>
              <w:t>alternate</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Pr>
                <w:lang w:eastAsia="zh-CN"/>
              </w:rPr>
              <w:t xml:space="preserve"> </w:t>
            </w:r>
            <w:r w:rsidRPr="006C1437">
              <w:rPr>
                <w:lang w:eastAsia="zh-CN"/>
              </w:rPr>
              <w:t>and</w:t>
            </w:r>
            <w:r>
              <w:rPr>
                <w:lang w:eastAsia="zh-CN"/>
              </w:rPr>
              <w:t xml:space="preserve"> </w:t>
            </w:r>
            <w:r w:rsidRPr="006C1437">
              <w:rPr>
                <w:lang w:eastAsia="zh-CN"/>
              </w:rPr>
              <w:t>the</w:t>
            </w:r>
            <w:r>
              <w:rPr>
                <w:lang w:eastAsia="zh-CN"/>
              </w:rPr>
              <w:t xml:space="preserve"> </w:t>
            </w:r>
            <w:r w:rsidRPr="006C1437">
              <w:rPr>
                <w:lang w:eastAsia="zh-CN"/>
              </w:rPr>
              <w:t>uplink</w:t>
            </w:r>
            <w:r>
              <w:rPr>
                <w:lang w:eastAsia="zh-CN"/>
              </w:rPr>
              <w:t xml:space="preserve"> </w:t>
            </w:r>
            <w:r w:rsidRPr="006C1437">
              <w:rPr>
                <w:lang w:eastAsia="zh-CN"/>
              </w:rPr>
              <w:t>GRE</w:t>
            </w:r>
            <w:r>
              <w:rPr>
                <w:lang w:eastAsia="zh-CN"/>
              </w:rPr>
              <w:t xml:space="preserve"> </w:t>
            </w:r>
            <w:r w:rsidRPr="006C1437">
              <w:rPr>
                <w:lang w:eastAsia="zh-CN"/>
              </w:rPr>
              <w:t>key.</w:t>
            </w:r>
          </w:p>
          <w:p w14:paraId="52C75B04" w14:textId="77777777" w:rsidR="008064A1" w:rsidRPr="006C1437" w:rsidRDefault="008064A1" w:rsidP="00305A49">
            <w:pPr>
              <w:pStyle w:val="TAL"/>
              <w:rPr>
                <w:lang w:eastAsia="zh-CN"/>
              </w:rPr>
            </w:pP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1.</w:t>
            </w:r>
          </w:p>
        </w:tc>
        <w:tc>
          <w:tcPr>
            <w:tcW w:w="1530" w:type="dxa"/>
            <w:vMerge/>
            <w:tcBorders>
              <w:left w:val="single" w:sz="4" w:space="0" w:color="auto"/>
              <w:bottom w:val="single" w:sz="4" w:space="0" w:color="auto"/>
              <w:right w:val="single" w:sz="4" w:space="0" w:color="auto"/>
            </w:tcBorders>
          </w:tcPr>
          <w:p w14:paraId="44FB7A93" w14:textId="77777777" w:rsidR="008064A1" w:rsidRPr="006C1437" w:rsidRDefault="008064A1" w:rsidP="00305A49">
            <w:pPr>
              <w:pStyle w:val="TAC"/>
              <w:rPr>
                <w:lang w:eastAsia="zh-CN"/>
              </w:rPr>
            </w:pPr>
          </w:p>
        </w:tc>
        <w:tc>
          <w:tcPr>
            <w:tcW w:w="481" w:type="dxa"/>
            <w:vMerge/>
            <w:tcBorders>
              <w:left w:val="single" w:sz="4" w:space="0" w:color="auto"/>
              <w:bottom w:val="single" w:sz="4" w:space="0" w:color="auto"/>
              <w:right w:val="single" w:sz="4" w:space="0" w:color="auto"/>
            </w:tcBorders>
          </w:tcPr>
          <w:p w14:paraId="7E9A363C" w14:textId="77777777" w:rsidR="008064A1" w:rsidRPr="006C1437" w:rsidRDefault="008064A1" w:rsidP="00305A49">
            <w:pPr>
              <w:pStyle w:val="TAC"/>
              <w:rPr>
                <w:lang w:eastAsia="zh-CN"/>
              </w:rPr>
            </w:pPr>
          </w:p>
        </w:tc>
      </w:tr>
      <w:tr w:rsidR="008064A1" w:rsidRPr="006C1437" w14:paraId="0DD3B962" w14:textId="77777777" w:rsidTr="00305A49">
        <w:trPr>
          <w:jc w:val="center"/>
        </w:trPr>
        <w:tc>
          <w:tcPr>
            <w:tcW w:w="1819" w:type="dxa"/>
            <w:tcBorders>
              <w:top w:val="single" w:sz="4" w:space="0" w:color="auto"/>
              <w:left w:val="single" w:sz="4" w:space="0" w:color="auto"/>
              <w:bottom w:val="single" w:sz="4" w:space="0" w:color="auto"/>
              <w:right w:val="single" w:sz="4" w:space="0" w:color="auto"/>
            </w:tcBorders>
          </w:tcPr>
          <w:p w14:paraId="40FE1A55" w14:textId="77777777" w:rsidR="008064A1" w:rsidRPr="006C1437" w:rsidRDefault="008064A1" w:rsidP="00305A49">
            <w:pPr>
              <w:pStyle w:val="TAL"/>
              <w:rPr>
                <w:lang w:eastAsia="zh-CN"/>
              </w:rPr>
            </w:pPr>
            <w:r w:rsidRPr="006C1437">
              <w:rPr>
                <w:lang w:eastAsia="zh-CN"/>
              </w:rPr>
              <w:t>S12</w:t>
            </w:r>
            <w:r>
              <w:rPr>
                <w:lang w:eastAsia="zh-CN"/>
              </w:rPr>
              <w:t xml:space="preserve"> </w:t>
            </w:r>
            <w:r w:rsidRPr="006C1437">
              <w:rPr>
                <w:lang w:eastAsia="zh-CN"/>
              </w:rPr>
              <w:t>RNC</w:t>
            </w:r>
            <w:r>
              <w:rPr>
                <w:lang w:eastAsia="zh-CN"/>
              </w:rPr>
              <w:t xml:space="preserve"> </w:t>
            </w:r>
            <w:r w:rsidRPr="006C1437">
              <w:rPr>
                <w:lang w:eastAsia="zh-CN"/>
              </w:rPr>
              <w:t>F-TEID</w:t>
            </w:r>
          </w:p>
        </w:tc>
        <w:tc>
          <w:tcPr>
            <w:tcW w:w="360" w:type="dxa"/>
            <w:tcBorders>
              <w:top w:val="single" w:sz="4" w:space="0" w:color="auto"/>
              <w:left w:val="single" w:sz="4" w:space="0" w:color="auto"/>
              <w:bottom w:val="single" w:sz="4" w:space="0" w:color="auto"/>
              <w:right w:val="single" w:sz="4" w:space="0" w:color="auto"/>
            </w:tcBorders>
          </w:tcPr>
          <w:p w14:paraId="6F44F3BC" w14:textId="77777777" w:rsidR="008064A1" w:rsidRPr="006C1437" w:rsidRDefault="008064A1" w:rsidP="00305A49">
            <w:pPr>
              <w:pStyle w:val="TAC"/>
              <w:rPr>
                <w:lang w:eastAsia="zh-CN"/>
              </w:rPr>
            </w:pPr>
            <w:r w:rsidRPr="006C1437">
              <w:rPr>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434770BA" w14:textId="77777777" w:rsidR="008064A1" w:rsidRPr="006C1437" w:rsidRDefault="008064A1" w:rsidP="00305A49">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S4</w:t>
            </w:r>
            <w:r>
              <w:rPr>
                <w:lang w:eastAsia="zh-CN"/>
              </w:rPr>
              <w:t xml:space="preserve"> </w:t>
            </w:r>
            <w:r w:rsidRPr="006C1437">
              <w:rPr>
                <w:lang w:eastAsia="zh-CN"/>
              </w:rPr>
              <w:t>interface</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S12</w:t>
            </w:r>
            <w:r>
              <w:rPr>
                <w:lang w:eastAsia="zh-CN"/>
              </w:rPr>
              <w:t xml:space="preserve"> </w:t>
            </w:r>
            <w:r w:rsidRPr="006C1437">
              <w:rPr>
                <w:lang w:eastAsia="zh-CN"/>
              </w:rPr>
              <w:t>interface</w:t>
            </w:r>
            <w:r>
              <w:rPr>
                <w:lang w:eastAsia="zh-CN"/>
              </w:rPr>
              <w:t xml:space="preserve"> </w:t>
            </w:r>
            <w:r w:rsidRPr="006C1437">
              <w:rPr>
                <w:lang w:eastAsia="zh-CN"/>
              </w:rPr>
              <w:t>is</w:t>
            </w:r>
            <w:r>
              <w:rPr>
                <w:lang w:eastAsia="zh-CN"/>
              </w:rPr>
              <w:t xml:space="preserve"> </w:t>
            </w:r>
            <w:r w:rsidRPr="006C1437">
              <w:rPr>
                <w:lang w:eastAsia="zh-CN"/>
              </w:rPr>
              <w:t>used</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Enhanced</w:t>
            </w:r>
            <w:r>
              <w:rPr>
                <w:lang w:eastAsia="zh-CN"/>
              </w:rPr>
              <w:t xml:space="preserve"> </w:t>
            </w:r>
            <w:r w:rsidRPr="006C1437">
              <w:rPr>
                <w:lang w:eastAsia="zh-CN"/>
              </w:rPr>
              <w:t>serving</w:t>
            </w:r>
            <w:r>
              <w:rPr>
                <w:lang w:eastAsia="zh-CN"/>
              </w:rPr>
              <w:t xml:space="preserve"> </w:t>
            </w:r>
            <w:r w:rsidRPr="006C1437">
              <w:rPr>
                <w:lang w:eastAsia="zh-CN"/>
              </w:rPr>
              <w:t>RNS</w:t>
            </w:r>
            <w:r>
              <w:rPr>
                <w:lang w:eastAsia="zh-CN"/>
              </w:rPr>
              <w:t xml:space="preserve"> </w:t>
            </w:r>
            <w:r w:rsidRPr="006C1437">
              <w:rPr>
                <w:lang w:eastAsia="zh-CN"/>
              </w:rPr>
              <w:t>relocation</w:t>
            </w:r>
            <w:r>
              <w:rPr>
                <w:lang w:eastAsia="zh-CN"/>
              </w:rPr>
              <w:t xml:space="preserve"> </w:t>
            </w:r>
            <w:r w:rsidRPr="006C1437">
              <w:rPr>
                <w:lang w:eastAsia="zh-CN"/>
              </w:rPr>
              <w:t>with</w:t>
            </w:r>
            <w:r>
              <w:rPr>
                <w:lang w:eastAsia="zh-CN"/>
              </w:rPr>
              <w:t xml:space="preserve"> </w:t>
            </w:r>
            <w:r w:rsidRPr="006C1437">
              <w:rPr>
                <w:lang w:eastAsia="zh-CN"/>
              </w:rPr>
              <w:t>SGW</w:t>
            </w:r>
            <w:r>
              <w:rPr>
                <w:lang w:eastAsia="zh-CN"/>
              </w:rPr>
              <w:t xml:space="preserve"> </w:t>
            </w:r>
            <w:r w:rsidRPr="006C1437">
              <w:rPr>
                <w:lang w:eastAsia="zh-CN"/>
              </w:rPr>
              <w:t>relocation</w:t>
            </w:r>
            <w:r>
              <w:rPr>
                <w:lang w:eastAsia="zh-CN"/>
              </w:rPr>
              <w:t xml:space="preserve"> </w:t>
            </w:r>
            <w:r w:rsidRPr="006C1437">
              <w:rPr>
                <w:lang w:eastAsia="zh-CN"/>
              </w:rPr>
              <w:t>procedure.</w:t>
            </w:r>
          </w:p>
        </w:tc>
        <w:tc>
          <w:tcPr>
            <w:tcW w:w="1530" w:type="dxa"/>
            <w:tcBorders>
              <w:top w:val="single" w:sz="4" w:space="0" w:color="auto"/>
              <w:left w:val="single" w:sz="4" w:space="0" w:color="auto"/>
              <w:bottom w:val="single" w:sz="4" w:space="0" w:color="auto"/>
              <w:right w:val="single" w:sz="4" w:space="0" w:color="auto"/>
            </w:tcBorders>
          </w:tcPr>
          <w:p w14:paraId="26BC6C1C" w14:textId="77777777" w:rsidR="008064A1" w:rsidRPr="006C1437" w:rsidRDefault="008064A1" w:rsidP="00305A49">
            <w:pPr>
              <w:pStyle w:val="TAC"/>
              <w:rPr>
                <w:lang w:eastAsia="zh-CN"/>
              </w:rPr>
            </w:pPr>
            <w:r w:rsidRPr="006C1437">
              <w:rPr>
                <w:lang w:eastAsia="zh-CN"/>
              </w:rPr>
              <w:t>F-TEID</w:t>
            </w:r>
          </w:p>
        </w:tc>
        <w:tc>
          <w:tcPr>
            <w:tcW w:w="481" w:type="dxa"/>
            <w:tcBorders>
              <w:top w:val="single" w:sz="4" w:space="0" w:color="auto"/>
              <w:left w:val="single" w:sz="4" w:space="0" w:color="auto"/>
              <w:bottom w:val="single" w:sz="4" w:space="0" w:color="auto"/>
              <w:right w:val="single" w:sz="4" w:space="0" w:color="auto"/>
            </w:tcBorders>
          </w:tcPr>
          <w:p w14:paraId="258C2E2A" w14:textId="77777777" w:rsidR="008064A1" w:rsidRPr="006C1437" w:rsidRDefault="008064A1" w:rsidP="00305A49">
            <w:pPr>
              <w:pStyle w:val="TAC"/>
              <w:rPr>
                <w:lang w:eastAsia="zh-CN"/>
              </w:rPr>
            </w:pPr>
            <w:r w:rsidRPr="006C1437">
              <w:rPr>
                <w:lang w:eastAsia="zh-CN"/>
              </w:rPr>
              <w:t>4</w:t>
            </w:r>
          </w:p>
        </w:tc>
      </w:tr>
      <w:tr w:rsidR="008064A1" w:rsidRPr="006C1437" w14:paraId="0D0AF82F" w14:textId="77777777" w:rsidTr="00305A49">
        <w:trPr>
          <w:jc w:val="center"/>
        </w:trPr>
        <w:tc>
          <w:tcPr>
            <w:tcW w:w="1819" w:type="dxa"/>
            <w:tcBorders>
              <w:top w:val="single" w:sz="4" w:space="0" w:color="auto"/>
              <w:left w:val="single" w:sz="4" w:space="0" w:color="auto"/>
              <w:bottom w:val="single" w:sz="4" w:space="0" w:color="auto"/>
              <w:right w:val="single" w:sz="4" w:space="0" w:color="auto"/>
            </w:tcBorders>
          </w:tcPr>
          <w:p w14:paraId="0E7B99F4" w14:textId="77777777" w:rsidR="008064A1" w:rsidRPr="006C1437" w:rsidRDefault="008064A1" w:rsidP="00305A49">
            <w:pPr>
              <w:pStyle w:val="TAL"/>
              <w:rPr>
                <w:lang w:eastAsia="zh-CN"/>
              </w:rPr>
            </w:pPr>
            <w:r w:rsidRPr="006C1437">
              <w:rPr>
                <w:lang w:eastAsia="zh-CN"/>
              </w:rPr>
              <w:t>S2b-U</w:t>
            </w:r>
            <w:r>
              <w:rPr>
                <w:lang w:eastAsia="zh-CN"/>
              </w:rPr>
              <w:t xml:space="preserve"> </w:t>
            </w:r>
            <w:proofErr w:type="spellStart"/>
            <w:r w:rsidRPr="006C1437">
              <w:rPr>
                <w:lang w:eastAsia="zh-CN"/>
              </w:rPr>
              <w:t>ePDG</w:t>
            </w:r>
            <w:proofErr w:type="spellEnd"/>
            <w:r>
              <w:rPr>
                <w:lang w:eastAsia="zh-CN"/>
              </w:rPr>
              <w:t xml:space="preserve"> </w:t>
            </w:r>
            <w:r w:rsidRPr="006C1437">
              <w:rPr>
                <w:lang w:eastAsia="zh-CN"/>
              </w:rPr>
              <w:t>F-TEID</w:t>
            </w:r>
          </w:p>
        </w:tc>
        <w:tc>
          <w:tcPr>
            <w:tcW w:w="360" w:type="dxa"/>
            <w:tcBorders>
              <w:top w:val="single" w:sz="4" w:space="0" w:color="auto"/>
              <w:left w:val="single" w:sz="4" w:space="0" w:color="auto"/>
              <w:bottom w:val="single" w:sz="4" w:space="0" w:color="auto"/>
              <w:right w:val="single" w:sz="4" w:space="0" w:color="auto"/>
            </w:tcBorders>
          </w:tcPr>
          <w:p w14:paraId="36CDE5B5" w14:textId="77777777" w:rsidR="008064A1" w:rsidRPr="006C1437" w:rsidRDefault="008064A1" w:rsidP="00305A49">
            <w:pPr>
              <w:pStyle w:val="TAC"/>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13F20FD9" w14:textId="77777777" w:rsidR="008064A1" w:rsidRPr="006C1437" w:rsidRDefault="008064A1" w:rsidP="00305A49">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S2b</w:t>
            </w:r>
            <w:r>
              <w:rPr>
                <w:lang w:eastAsia="zh-CN"/>
              </w:rPr>
              <w:t xml:space="preserve"> </w:t>
            </w:r>
            <w:r w:rsidRPr="006C1437">
              <w:rPr>
                <w:lang w:eastAsia="zh-CN"/>
              </w:rPr>
              <w:t>interface</w:t>
            </w:r>
            <w:r>
              <w:rPr>
                <w:lang w:eastAsia="zh-CN"/>
              </w:rPr>
              <w:t xml:space="preserve"> </w:t>
            </w:r>
            <w:r w:rsidRPr="006C1437">
              <w:rPr>
                <w:lang w:eastAsia="zh-CN"/>
              </w:rPr>
              <w:t>for</w:t>
            </w:r>
            <w:r>
              <w:rPr>
                <w:lang w:eastAsia="zh-CN"/>
              </w:rPr>
              <w:t xml:space="preserve"> </w:t>
            </w:r>
            <w:r w:rsidRPr="006C1437">
              <w:rPr>
                <w:szCs w:val="18"/>
                <w:lang w:eastAsia="zh-CN"/>
              </w:rPr>
              <w:t>an</w:t>
            </w:r>
            <w:r>
              <w:rPr>
                <w:szCs w:val="18"/>
                <w:lang w:eastAsia="zh-CN"/>
              </w:rPr>
              <w:t xml:space="preserve"> </w:t>
            </w:r>
            <w:r w:rsidRPr="006C1437">
              <w:t>Attach</w:t>
            </w:r>
            <w:r>
              <w:t xml:space="preserve"> </w:t>
            </w:r>
            <w:r w:rsidRPr="006C1437">
              <w:t>with</w:t>
            </w:r>
            <w:r>
              <w:t xml:space="preserve"> </w:t>
            </w:r>
            <w:r w:rsidRPr="006C1437">
              <w:t>GTP</w:t>
            </w:r>
            <w:r>
              <w:t xml:space="preserve"> </w:t>
            </w:r>
            <w:r w:rsidRPr="006C1437">
              <w:t>on</w:t>
            </w:r>
            <w:r>
              <w:t xml:space="preserve"> </w:t>
            </w:r>
            <w:r w:rsidRPr="006C1437">
              <w:t>S2b,</w:t>
            </w:r>
            <w:r>
              <w:t xml:space="preserve"> </w:t>
            </w:r>
            <w:r w:rsidRPr="006C1437">
              <w:t>a</w:t>
            </w:r>
            <w:r>
              <w:t xml:space="preserve"> </w:t>
            </w:r>
            <w:r w:rsidRPr="006C1437">
              <w:t>UE</w:t>
            </w:r>
            <w:r>
              <w:t xml:space="preserve"> </w:t>
            </w:r>
            <w:r w:rsidRPr="006C1437">
              <w:t>initiated</w:t>
            </w:r>
            <w:r>
              <w:t xml:space="preserve"> </w:t>
            </w:r>
            <w:r w:rsidRPr="006C1437">
              <w:t>Connectivity</w:t>
            </w:r>
            <w:r>
              <w:t xml:space="preserve"> </w:t>
            </w:r>
            <w:r w:rsidRPr="006C1437">
              <w:t>to</w:t>
            </w:r>
            <w:r>
              <w:t xml:space="preserve"> </w:t>
            </w:r>
            <w:r w:rsidRPr="006C1437">
              <w:t>Additional</w:t>
            </w:r>
            <w:r>
              <w:t xml:space="preserve"> </w:t>
            </w:r>
            <w:r w:rsidRPr="006C1437">
              <w:t>PDN</w:t>
            </w:r>
            <w:r>
              <w:t xml:space="preserve"> </w:t>
            </w:r>
            <w:r w:rsidRPr="006C1437">
              <w:t>with</w:t>
            </w:r>
            <w:r>
              <w:t xml:space="preserve"> </w:t>
            </w:r>
            <w:r w:rsidRPr="006C1437">
              <w:t>GTP</w:t>
            </w:r>
            <w:r>
              <w:t xml:space="preserve"> </w:t>
            </w:r>
            <w:r w:rsidRPr="006C1437">
              <w:t>on</w:t>
            </w:r>
            <w:r>
              <w:t xml:space="preserve"> </w:t>
            </w:r>
            <w:r w:rsidRPr="006C1437">
              <w:t>S2b,</w:t>
            </w:r>
            <w:r>
              <w:rPr>
                <w:szCs w:val="18"/>
              </w:rPr>
              <w:t xml:space="preserve"> </w:t>
            </w:r>
            <w:r w:rsidRPr="006C1437">
              <w:rPr>
                <w:szCs w:val="18"/>
              </w:rPr>
              <w:t>a</w:t>
            </w:r>
            <w:r>
              <w:rPr>
                <w:szCs w:val="18"/>
              </w:rPr>
              <w:t xml:space="preserve"> </w:t>
            </w:r>
            <w:r w:rsidRPr="006C1437">
              <w:t>Handover</w:t>
            </w:r>
            <w:r>
              <w:t xml:space="preserve"> </w:t>
            </w:r>
            <w:r w:rsidRPr="006C1437">
              <w:t>to</w:t>
            </w:r>
            <w:r>
              <w:t xml:space="preserve"> </w:t>
            </w:r>
            <w:r w:rsidRPr="006C1437">
              <w:t>Untrusted</w:t>
            </w:r>
            <w:r>
              <w:t xml:space="preserve"> </w:t>
            </w:r>
            <w:r w:rsidRPr="006C1437">
              <w:t>Non-3GPP</w:t>
            </w:r>
            <w:r>
              <w:t xml:space="preserve"> </w:t>
            </w:r>
            <w:r w:rsidRPr="006C1437">
              <w:t>IP</w:t>
            </w:r>
            <w:r>
              <w:t xml:space="preserve"> </w:t>
            </w:r>
            <w:r w:rsidRPr="006C1437">
              <w:t>Access</w:t>
            </w:r>
            <w:r>
              <w:t xml:space="preserve"> </w:t>
            </w:r>
            <w:r w:rsidRPr="006C1437">
              <w:t>with</w:t>
            </w:r>
            <w:r>
              <w:t xml:space="preserve"> </w:t>
            </w:r>
            <w:r w:rsidRPr="006C1437">
              <w:t>GTP</w:t>
            </w:r>
            <w:r>
              <w:t xml:space="preserve"> </w:t>
            </w:r>
            <w:r w:rsidRPr="006C1437">
              <w:t>on</w:t>
            </w:r>
            <w:r>
              <w:t xml:space="preserve"> </w:t>
            </w:r>
            <w:r w:rsidRPr="006C1437">
              <w:t>S2b</w:t>
            </w:r>
            <w:r>
              <w:t xml:space="preserve"> </w:t>
            </w:r>
            <w:r w:rsidRPr="006C1437">
              <w:t>and</w:t>
            </w:r>
            <w:r>
              <w:t xml:space="preserve"> </w:t>
            </w:r>
            <w:r w:rsidRPr="006C1437">
              <w:t>an</w:t>
            </w:r>
            <w:r>
              <w:t xml:space="preserve"> </w:t>
            </w:r>
            <w:r w:rsidRPr="006C1437">
              <w:t>Initial</w:t>
            </w:r>
            <w:r>
              <w:t xml:space="preserve"> </w:t>
            </w:r>
            <w:r w:rsidRPr="006C1437">
              <w:t>Attach</w:t>
            </w:r>
            <w:r>
              <w:t xml:space="preserve"> </w:t>
            </w:r>
            <w:r w:rsidRPr="006C1437">
              <w:t>for</w:t>
            </w:r>
            <w:r>
              <w:t xml:space="preserve"> </w:t>
            </w:r>
            <w:r w:rsidRPr="006C1437">
              <w:t>emergency</w:t>
            </w:r>
            <w:r>
              <w:t xml:space="preserve"> </w:t>
            </w:r>
            <w:r w:rsidRPr="006C1437">
              <w:t>session</w:t>
            </w:r>
            <w:r>
              <w:t xml:space="preserve"> </w:t>
            </w:r>
            <w:r w:rsidRPr="006C1437">
              <w:t>(GTP</w:t>
            </w:r>
            <w:r>
              <w:t xml:space="preserve"> </w:t>
            </w:r>
            <w:r w:rsidRPr="006C1437">
              <w:t>on</w:t>
            </w:r>
            <w:r>
              <w:t xml:space="preserve"> </w:t>
            </w:r>
            <w:r w:rsidRPr="006C1437">
              <w:t>S2b).</w:t>
            </w:r>
          </w:p>
        </w:tc>
        <w:tc>
          <w:tcPr>
            <w:tcW w:w="1530" w:type="dxa"/>
            <w:tcBorders>
              <w:top w:val="single" w:sz="4" w:space="0" w:color="auto"/>
              <w:left w:val="single" w:sz="4" w:space="0" w:color="auto"/>
              <w:bottom w:val="single" w:sz="4" w:space="0" w:color="auto"/>
              <w:right w:val="single" w:sz="4" w:space="0" w:color="auto"/>
            </w:tcBorders>
          </w:tcPr>
          <w:p w14:paraId="4856A90F" w14:textId="77777777" w:rsidR="008064A1" w:rsidRPr="006C1437" w:rsidRDefault="008064A1" w:rsidP="00305A49">
            <w:pPr>
              <w:pStyle w:val="TAC"/>
              <w:rPr>
                <w:lang w:eastAsia="zh-CN"/>
              </w:rPr>
            </w:pPr>
            <w:r w:rsidRPr="006C1437">
              <w:rPr>
                <w:lang w:eastAsia="zh-CN"/>
              </w:rPr>
              <w:t>F-TEID</w:t>
            </w:r>
          </w:p>
        </w:tc>
        <w:tc>
          <w:tcPr>
            <w:tcW w:w="481" w:type="dxa"/>
            <w:tcBorders>
              <w:top w:val="single" w:sz="4" w:space="0" w:color="auto"/>
              <w:left w:val="single" w:sz="4" w:space="0" w:color="auto"/>
              <w:bottom w:val="single" w:sz="4" w:space="0" w:color="auto"/>
              <w:right w:val="single" w:sz="4" w:space="0" w:color="auto"/>
            </w:tcBorders>
          </w:tcPr>
          <w:p w14:paraId="3FA08B40" w14:textId="77777777" w:rsidR="008064A1" w:rsidRPr="006C1437" w:rsidRDefault="008064A1" w:rsidP="00305A49">
            <w:pPr>
              <w:pStyle w:val="TAC"/>
              <w:rPr>
                <w:lang w:eastAsia="zh-CN"/>
              </w:rPr>
            </w:pPr>
            <w:r w:rsidRPr="006C1437">
              <w:rPr>
                <w:lang w:eastAsia="zh-CN"/>
              </w:rPr>
              <w:t>5</w:t>
            </w:r>
          </w:p>
        </w:tc>
      </w:tr>
      <w:tr w:rsidR="008064A1" w:rsidRPr="006C1437" w14:paraId="54F78B60" w14:textId="77777777" w:rsidTr="00305A49">
        <w:trPr>
          <w:jc w:val="center"/>
        </w:trPr>
        <w:tc>
          <w:tcPr>
            <w:tcW w:w="1819" w:type="dxa"/>
            <w:tcBorders>
              <w:top w:val="single" w:sz="4" w:space="0" w:color="auto"/>
              <w:left w:val="single" w:sz="4" w:space="0" w:color="auto"/>
              <w:bottom w:val="single" w:sz="4" w:space="0" w:color="auto"/>
              <w:right w:val="single" w:sz="4" w:space="0" w:color="auto"/>
            </w:tcBorders>
          </w:tcPr>
          <w:p w14:paraId="78DFE60F" w14:textId="77777777" w:rsidR="008064A1" w:rsidRPr="006C1437" w:rsidRDefault="008064A1" w:rsidP="00305A49">
            <w:pPr>
              <w:pStyle w:val="TAL"/>
              <w:rPr>
                <w:lang w:eastAsia="zh-CN"/>
              </w:rPr>
            </w:pPr>
            <w:r w:rsidRPr="006C1437">
              <w:rPr>
                <w:lang w:eastAsia="zh-CN"/>
              </w:rPr>
              <w:t>S2a-U</w:t>
            </w:r>
            <w:r>
              <w:rPr>
                <w:lang w:eastAsia="zh-CN"/>
              </w:rPr>
              <w:t xml:space="preserve"> </w:t>
            </w:r>
            <w:r w:rsidRPr="006C1437">
              <w:rPr>
                <w:lang w:eastAsia="zh-CN"/>
              </w:rPr>
              <w:t>TWAN</w:t>
            </w:r>
            <w:r>
              <w:rPr>
                <w:lang w:eastAsia="zh-CN"/>
              </w:rPr>
              <w:t xml:space="preserve"> </w:t>
            </w:r>
            <w:r w:rsidRPr="006C1437">
              <w:rPr>
                <w:lang w:eastAsia="zh-CN"/>
              </w:rPr>
              <w:t>F-TEID</w:t>
            </w:r>
          </w:p>
        </w:tc>
        <w:tc>
          <w:tcPr>
            <w:tcW w:w="360" w:type="dxa"/>
            <w:tcBorders>
              <w:top w:val="single" w:sz="4" w:space="0" w:color="auto"/>
              <w:left w:val="single" w:sz="4" w:space="0" w:color="auto"/>
              <w:bottom w:val="single" w:sz="4" w:space="0" w:color="auto"/>
              <w:right w:val="single" w:sz="4" w:space="0" w:color="auto"/>
            </w:tcBorders>
          </w:tcPr>
          <w:p w14:paraId="4089B620" w14:textId="77777777" w:rsidR="008064A1" w:rsidRPr="006C1437" w:rsidRDefault="008064A1" w:rsidP="00305A49">
            <w:pPr>
              <w:pStyle w:val="TAC"/>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7E1CBA05" w14:textId="77777777" w:rsidR="008064A1" w:rsidRPr="006C1437" w:rsidRDefault="008064A1" w:rsidP="00305A49">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S2a</w:t>
            </w:r>
            <w:r>
              <w:rPr>
                <w:lang w:eastAsia="zh-CN"/>
              </w:rPr>
              <w:t xml:space="preserve"> </w:t>
            </w:r>
            <w:r w:rsidRPr="006C1437">
              <w:rPr>
                <w:lang w:eastAsia="zh-CN"/>
              </w:rPr>
              <w:t>interface</w:t>
            </w:r>
            <w:r>
              <w:rPr>
                <w:lang w:eastAsia="zh-CN"/>
              </w:rPr>
              <w:t xml:space="preserve"> </w:t>
            </w:r>
            <w:r w:rsidRPr="006C1437">
              <w:rPr>
                <w:lang w:eastAsia="zh-CN"/>
              </w:rPr>
              <w:t>for</w:t>
            </w:r>
            <w:r>
              <w:rPr>
                <w:lang w:eastAsia="zh-CN"/>
              </w:rPr>
              <w:t xml:space="preserve"> </w:t>
            </w:r>
            <w:r w:rsidRPr="006C1437">
              <w:rPr>
                <w:szCs w:val="18"/>
                <w:lang w:eastAsia="zh-CN"/>
              </w:rPr>
              <w:t>an</w:t>
            </w:r>
            <w:r>
              <w:rPr>
                <w:szCs w:val="18"/>
                <w:lang w:eastAsia="zh-CN"/>
              </w:rPr>
              <w:t xml:space="preserve"> </w:t>
            </w:r>
            <w:r w:rsidRPr="006C1437">
              <w:rPr>
                <w:szCs w:val="18"/>
                <w:lang w:eastAsia="zh-CN"/>
              </w:rPr>
              <w:t>Initial</w:t>
            </w:r>
            <w:r>
              <w:rPr>
                <w:szCs w:val="18"/>
                <w:lang w:eastAsia="zh-CN"/>
              </w:rPr>
              <w:t xml:space="preserve"> </w:t>
            </w:r>
            <w:r w:rsidRPr="006C1437">
              <w:t>Attach</w:t>
            </w:r>
            <w:r>
              <w:t xml:space="preserve"> </w:t>
            </w:r>
            <w:r w:rsidRPr="006C1437">
              <w:t>in</w:t>
            </w:r>
            <w:r>
              <w:t xml:space="preserve"> </w:t>
            </w:r>
            <w:r w:rsidRPr="006C1437">
              <w:t>WLAN</w:t>
            </w:r>
            <w:r>
              <w:t xml:space="preserve"> </w:t>
            </w:r>
            <w:r w:rsidRPr="006C1437">
              <w:t>on</w:t>
            </w:r>
            <w:r>
              <w:t xml:space="preserve"> </w:t>
            </w:r>
            <w:r w:rsidRPr="006C1437">
              <w:t>GTP</w:t>
            </w:r>
            <w:r>
              <w:t xml:space="preserve"> </w:t>
            </w:r>
            <w:r w:rsidRPr="006C1437">
              <w:t>S2a</w:t>
            </w:r>
            <w:r w:rsidRPr="006C1437">
              <w:rPr>
                <w:rFonts w:hint="eastAsia"/>
                <w:lang w:eastAsia="zh-CN"/>
              </w:rPr>
              <w:t>,</w:t>
            </w:r>
            <w:r>
              <w:rPr>
                <w:rFonts w:hint="eastAsia"/>
                <w:lang w:eastAsia="zh-CN"/>
              </w:rPr>
              <w:t xml:space="preserve"> </w:t>
            </w:r>
            <w:r w:rsidRPr="006C1437">
              <w:rPr>
                <w:rFonts w:cs="Arial"/>
                <w:szCs w:val="18"/>
                <w:lang w:eastAsia="zh-CN"/>
              </w:rPr>
              <w:t>an</w:t>
            </w:r>
            <w:r>
              <w:rPr>
                <w:rFonts w:cs="Arial"/>
                <w:szCs w:val="18"/>
                <w:lang w:eastAsia="zh-CN"/>
              </w:rPr>
              <w:t xml:space="preserve"> </w:t>
            </w:r>
            <w:r w:rsidRPr="006C1437">
              <w:rPr>
                <w:rFonts w:cs="Arial"/>
                <w:szCs w:val="18"/>
                <w:lang w:eastAsia="zh-CN"/>
              </w:rPr>
              <w:t>Initial</w:t>
            </w:r>
            <w:r>
              <w:rPr>
                <w:rFonts w:cs="Arial"/>
                <w:szCs w:val="18"/>
                <w:lang w:eastAsia="zh-CN"/>
              </w:rPr>
              <w:t xml:space="preserve"> </w:t>
            </w:r>
            <w:r w:rsidRPr="006C1437">
              <w:rPr>
                <w:rFonts w:cs="Arial"/>
                <w:szCs w:val="18"/>
                <w:lang w:eastAsia="zh-CN"/>
              </w:rPr>
              <w:t>Attach</w:t>
            </w:r>
            <w:r>
              <w:rPr>
                <w:rFonts w:cs="Arial"/>
                <w:szCs w:val="18"/>
                <w:lang w:eastAsia="zh-CN"/>
              </w:rPr>
              <w:t xml:space="preserve"> </w:t>
            </w:r>
            <w:r w:rsidRPr="006C1437">
              <w:rPr>
                <w:rFonts w:cs="Arial"/>
                <w:szCs w:val="18"/>
                <w:lang w:eastAsia="zh-CN"/>
              </w:rPr>
              <w:t>in</w:t>
            </w:r>
            <w:r>
              <w:rPr>
                <w:rFonts w:cs="Arial"/>
                <w:szCs w:val="18"/>
                <w:lang w:eastAsia="zh-CN"/>
              </w:rPr>
              <w:t xml:space="preserve"> </w:t>
            </w:r>
            <w:r w:rsidRPr="006C1437">
              <w:rPr>
                <w:rFonts w:cs="Arial"/>
                <w:szCs w:val="18"/>
                <w:lang w:eastAsia="zh-CN"/>
              </w:rPr>
              <w:t>WLAN</w:t>
            </w:r>
            <w:r>
              <w:rPr>
                <w:rFonts w:cs="Arial"/>
                <w:szCs w:val="18"/>
                <w:lang w:eastAsia="zh-CN"/>
              </w:rPr>
              <w:t xml:space="preserve"> </w:t>
            </w:r>
            <w:r w:rsidRPr="006C1437">
              <w:rPr>
                <w:rFonts w:cs="Arial"/>
                <w:szCs w:val="18"/>
                <w:lang w:eastAsia="zh-CN"/>
              </w:rPr>
              <w:t>for</w:t>
            </w:r>
            <w:r>
              <w:rPr>
                <w:rFonts w:cs="Arial"/>
                <w:szCs w:val="18"/>
                <w:lang w:eastAsia="zh-CN"/>
              </w:rPr>
              <w:t xml:space="preserve"> </w:t>
            </w:r>
            <w:r w:rsidRPr="006C1437">
              <w:rPr>
                <w:rFonts w:cs="Arial"/>
                <w:szCs w:val="18"/>
                <w:lang w:eastAsia="zh-CN"/>
              </w:rPr>
              <w:t>Emergency</w:t>
            </w:r>
            <w:r>
              <w:rPr>
                <w:rFonts w:cs="Arial"/>
                <w:szCs w:val="18"/>
                <w:lang w:eastAsia="zh-CN"/>
              </w:rPr>
              <w:t xml:space="preserve"> </w:t>
            </w:r>
            <w:r w:rsidRPr="006C1437">
              <w:rPr>
                <w:rFonts w:cs="Arial"/>
                <w:szCs w:val="18"/>
                <w:lang w:eastAsia="zh-CN"/>
              </w:rPr>
              <w:t>Service</w:t>
            </w:r>
            <w:r>
              <w:rPr>
                <w:rFonts w:cs="Arial"/>
                <w:szCs w:val="18"/>
                <w:lang w:eastAsia="zh-CN"/>
              </w:rPr>
              <w:t xml:space="preserve"> </w:t>
            </w:r>
            <w:r w:rsidRPr="006C1437">
              <w:rPr>
                <w:rFonts w:cs="Arial"/>
                <w:szCs w:val="18"/>
                <w:lang w:eastAsia="zh-CN"/>
              </w:rPr>
              <w:t>on</w:t>
            </w:r>
            <w:r>
              <w:rPr>
                <w:rFonts w:cs="Arial"/>
                <w:szCs w:val="18"/>
                <w:lang w:eastAsia="zh-CN"/>
              </w:rPr>
              <w:t xml:space="preserve"> </w:t>
            </w:r>
            <w:r w:rsidRPr="006C1437">
              <w:rPr>
                <w:rFonts w:cs="Arial"/>
                <w:szCs w:val="18"/>
                <w:lang w:eastAsia="zh-CN"/>
              </w:rPr>
              <w:t>GTP</w:t>
            </w:r>
            <w:r>
              <w:rPr>
                <w:rFonts w:cs="Arial"/>
                <w:szCs w:val="18"/>
                <w:lang w:eastAsia="zh-CN"/>
              </w:rPr>
              <w:t xml:space="preserve"> </w:t>
            </w:r>
            <w:r w:rsidRPr="006C1437">
              <w:rPr>
                <w:rFonts w:cs="Arial"/>
                <w:szCs w:val="18"/>
                <w:lang w:eastAsia="zh-CN"/>
              </w:rPr>
              <w:t>S2a,</w:t>
            </w:r>
            <w:r>
              <w:rPr>
                <w:rFonts w:hint="eastAsia"/>
                <w:lang w:eastAsia="zh-CN"/>
              </w:rPr>
              <w:t xml:space="preserve"> </w:t>
            </w:r>
            <w:r w:rsidRPr="006C1437">
              <w:t>a</w:t>
            </w:r>
            <w:r>
              <w:t xml:space="preserve"> </w:t>
            </w:r>
            <w:r w:rsidRPr="006C1437">
              <w:t>UE</w:t>
            </w:r>
            <w:r>
              <w:t xml:space="preserve"> </w:t>
            </w:r>
            <w:r w:rsidRPr="006C1437">
              <w:t>initiated</w:t>
            </w:r>
            <w:r>
              <w:t xml:space="preserve"> </w:t>
            </w:r>
            <w:r w:rsidRPr="006C1437">
              <w:t>Connectivity</w:t>
            </w:r>
            <w:r>
              <w:t xml:space="preserve"> </w:t>
            </w:r>
            <w:r w:rsidRPr="006C1437">
              <w:t>to</w:t>
            </w:r>
            <w:r>
              <w:t xml:space="preserve"> </w:t>
            </w:r>
            <w:r w:rsidRPr="006C1437">
              <w:t>Additional</w:t>
            </w:r>
            <w:r>
              <w:t xml:space="preserve"> </w:t>
            </w:r>
            <w:r w:rsidRPr="006C1437">
              <w:t>PDN</w:t>
            </w:r>
            <w:r>
              <w:t xml:space="preserve"> </w:t>
            </w:r>
            <w:r w:rsidRPr="006C1437">
              <w:t>with</w:t>
            </w:r>
            <w:r>
              <w:t xml:space="preserve"> </w:t>
            </w:r>
            <w:r w:rsidRPr="006C1437">
              <w:t>GTP</w:t>
            </w:r>
            <w:r>
              <w:t xml:space="preserve"> </w:t>
            </w:r>
            <w:r w:rsidRPr="006C1437">
              <w:t>on</w:t>
            </w:r>
            <w:r>
              <w:t xml:space="preserve"> </w:t>
            </w:r>
            <w:r w:rsidRPr="006C1437">
              <w:t>S2</w:t>
            </w:r>
            <w:r w:rsidRPr="006C1437">
              <w:rPr>
                <w:rFonts w:hint="eastAsia"/>
                <w:lang w:eastAsia="zh-CN"/>
              </w:rPr>
              <w:t>a</w:t>
            </w:r>
            <w:r>
              <w:rPr>
                <w:szCs w:val="18"/>
              </w:rPr>
              <w:t xml:space="preserve"> </w:t>
            </w:r>
            <w:r w:rsidRPr="006C1437">
              <w:rPr>
                <w:szCs w:val="18"/>
              </w:rPr>
              <w:t>and</w:t>
            </w:r>
            <w:r>
              <w:rPr>
                <w:szCs w:val="18"/>
              </w:rPr>
              <w:t xml:space="preserve"> </w:t>
            </w:r>
            <w:r w:rsidRPr="006C1437">
              <w:rPr>
                <w:szCs w:val="18"/>
              </w:rPr>
              <w:t>a</w:t>
            </w:r>
            <w:r>
              <w:rPr>
                <w:szCs w:val="18"/>
              </w:rPr>
              <w:t xml:space="preserve"> </w:t>
            </w:r>
            <w:r w:rsidRPr="006C1437">
              <w:t>Handover</w:t>
            </w:r>
            <w:r>
              <w:t xml:space="preserve"> </w:t>
            </w:r>
            <w:r w:rsidRPr="006C1437">
              <w:t>to</w:t>
            </w:r>
            <w:r>
              <w:t xml:space="preserve"> </w:t>
            </w:r>
            <w:r w:rsidRPr="006C1437">
              <w:rPr>
                <w:rFonts w:hint="eastAsia"/>
                <w:lang w:eastAsia="zh-CN"/>
              </w:rPr>
              <w:t>TWAN</w:t>
            </w:r>
            <w:r>
              <w:rPr>
                <w:rFonts w:hint="eastAsia"/>
                <w:lang w:eastAsia="zh-CN"/>
              </w:rPr>
              <w:t xml:space="preserve"> </w:t>
            </w:r>
            <w:r w:rsidRPr="006C1437">
              <w:t>with</w:t>
            </w:r>
            <w:r>
              <w:t xml:space="preserve"> </w:t>
            </w:r>
            <w:r w:rsidRPr="006C1437">
              <w:t>GTP</w:t>
            </w:r>
            <w:r>
              <w:t xml:space="preserve"> </w:t>
            </w:r>
            <w:r w:rsidRPr="006C1437">
              <w:t>on</w:t>
            </w:r>
            <w:r>
              <w:t xml:space="preserve"> </w:t>
            </w:r>
            <w:r w:rsidRPr="006C1437">
              <w:t>S2</w:t>
            </w:r>
            <w:r w:rsidRPr="006C1437">
              <w:rPr>
                <w:rFonts w:hint="eastAsia"/>
                <w:lang w:eastAsia="zh-CN"/>
              </w:rPr>
              <w:t>a</w:t>
            </w:r>
            <w:r w:rsidRPr="006C1437">
              <w:t>.</w:t>
            </w:r>
          </w:p>
        </w:tc>
        <w:tc>
          <w:tcPr>
            <w:tcW w:w="1530" w:type="dxa"/>
            <w:tcBorders>
              <w:top w:val="single" w:sz="4" w:space="0" w:color="auto"/>
              <w:left w:val="single" w:sz="4" w:space="0" w:color="auto"/>
              <w:bottom w:val="single" w:sz="4" w:space="0" w:color="auto"/>
              <w:right w:val="single" w:sz="4" w:space="0" w:color="auto"/>
            </w:tcBorders>
          </w:tcPr>
          <w:p w14:paraId="2F194E33" w14:textId="77777777" w:rsidR="008064A1" w:rsidRPr="006C1437" w:rsidRDefault="008064A1" w:rsidP="00305A49">
            <w:pPr>
              <w:pStyle w:val="TAC"/>
              <w:rPr>
                <w:lang w:eastAsia="zh-CN"/>
              </w:rPr>
            </w:pPr>
            <w:r w:rsidRPr="006C1437">
              <w:rPr>
                <w:lang w:eastAsia="zh-CN"/>
              </w:rPr>
              <w:t>F-TEID</w:t>
            </w:r>
          </w:p>
        </w:tc>
        <w:tc>
          <w:tcPr>
            <w:tcW w:w="481" w:type="dxa"/>
            <w:tcBorders>
              <w:top w:val="single" w:sz="4" w:space="0" w:color="auto"/>
              <w:left w:val="single" w:sz="4" w:space="0" w:color="auto"/>
              <w:bottom w:val="single" w:sz="4" w:space="0" w:color="auto"/>
              <w:right w:val="single" w:sz="4" w:space="0" w:color="auto"/>
            </w:tcBorders>
          </w:tcPr>
          <w:p w14:paraId="78D9C215" w14:textId="77777777" w:rsidR="008064A1" w:rsidRPr="006C1437" w:rsidRDefault="008064A1" w:rsidP="00305A49">
            <w:pPr>
              <w:pStyle w:val="TAC"/>
              <w:rPr>
                <w:lang w:eastAsia="zh-CN"/>
              </w:rPr>
            </w:pPr>
            <w:r w:rsidRPr="006C1437">
              <w:rPr>
                <w:lang w:eastAsia="zh-CN"/>
              </w:rPr>
              <w:t>6</w:t>
            </w:r>
          </w:p>
        </w:tc>
      </w:tr>
      <w:tr w:rsidR="008064A1" w:rsidRPr="006C1437" w14:paraId="3F334FC5" w14:textId="77777777" w:rsidTr="00305A49">
        <w:trPr>
          <w:jc w:val="center"/>
        </w:trPr>
        <w:tc>
          <w:tcPr>
            <w:tcW w:w="1819" w:type="dxa"/>
            <w:tcBorders>
              <w:top w:val="single" w:sz="4" w:space="0" w:color="auto"/>
              <w:left w:val="single" w:sz="4" w:space="0" w:color="auto"/>
              <w:bottom w:val="single" w:sz="4" w:space="0" w:color="auto"/>
              <w:right w:val="single" w:sz="4" w:space="0" w:color="auto"/>
            </w:tcBorders>
          </w:tcPr>
          <w:p w14:paraId="37AAC382" w14:textId="77777777" w:rsidR="008064A1" w:rsidRPr="006C1437" w:rsidRDefault="008064A1" w:rsidP="00305A49">
            <w:pPr>
              <w:pStyle w:val="TAL"/>
            </w:pPr>
            <w:r w:rsidRPr="006C1437">
              <w:t>Bearer</w:t>
            </w:r>
            <w:r>
              <w:t xml:space="preserve"> </w:t>
            </w:r>
            <w:r w:rsidRPr="006C1437">
              <w:t>Level</w:t>
            </w:r>
            <w:r>
              <w:t xml:space="preserve"> </w:t>
            </w:r>
            <w:proofErr w:type="spellStart"/>
            <w:r w:rsidRPr="006C1437">
              <w:t>QoS</w:t>
            </w:r>
            <w:proofErr w:type="spellEnd"/>
          </w:p>
        </w:tc>
        <w:tc>
          <w:tcPr>
            <w:tcW w:w="360" w:type="dxa"/>
            <w:tcBorders>
              <w:top w:val="single" w:sz="4" w:space="0" w:color="auto"/>
              <w:left w:val="single" w:sz="4" w:space="0" w:color="auto"/>
              <w:bottom w:val="single" w:sz="4" w:space="0" w:color="auto"/>
              <w:right w:val="single" w:sz="4" w:space="0" w:color="auto"/>
            </w:tcBorders>
          </w:tcPr>
          <w:p w14:paraId="2D1B1FB4" w14:textId="77777777" w:rsidR="008064A1" w:rsidRPr="006C1437" w:rsidRDefault="008064A1" w:rsidP="00305A49">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049C0F31" w14:textId="77777777" w:rsidR="008064A1" w:rsidRPr="006C1437" w:rsidRDefault="008064A1" w:rsidP="00305A49">
            <w:pPr>
              <w:pStyle w:val="TAL"/>
            </w:pPr>
          </w:p>
        </w:tc>
        <w:tc>
          <w:tcPr>
            <w:tcW w:w="1530" w:type="dxa"/>
            <w:tcBorders>
              <w:top w:val="single" w:sz="4" w:space="0" w:color="auto"/>
              <w:left w:val="single" w:sz="4" w:space="0" w:color="auto"/>
              <w:bottom w:val="single" w:sz="4" w:space="0" w:color="auto"/>
              <w:right w:val="single" w:sz="4" w:space="0" w:color="auto"/>
            </w:tcBorders>
          </w:tcPr>
          <w:p w14:paraId="71FF7342" w14:textId="77777777" w:rsidR="008064A1" w:rsidRPr="006C1437" w:rsidRDefault="008064A1" w:rsidP="00305A49">
            <w:pPr>
              <w:pStyle w:val="TAC"/>
            </w:pPr>
            <w:r w:rsidRPr="006C1437">
              <w:t>Bearer</w:t>
            </w:r>
            <w:r>
              <w:t xml:space="preserve"> </w:t>
            </w:r>
            <w:proofErr w:type="spellStart"/>
            <w:r w:rsidRPr="006C1437">
              <w:t>QoS</w:t>
            </w:r>
            <w:proofErr w:type="spellEnd"/>
          </w:p>
        </w:tc>
        <w:tc>
          <w:tcPr>
            <w:tcW w:w="481" w:type="dxa"/>
            <w:tcBorders>
              <w:top w:val="single" w:sz="4" w:space="0" w:color="auto"/>
              <w:left w:val="single" w:sz="4" w:space="0" w:color="auto"/>
              <w:bottom w:val="single" w:sz="4" w:space="0" w:color="auto"/>
              <w:right w:val="single" w:sz="4" w:space="0" w:color="auto"/>
            </w:tcBorders>
          </w:tcPr>
          <w:p w14:paraId="6FF5AE79" w14:textId="77777777" w:rsidR="008064A1" w:rsidRPr="006C1437" w:rsidRDefault="008064A1" w:rsidP="00305A49">
            <w:pPr>
              <w:pStyle w:val="TAC"/>
            </w:pPr>
            <w:r w:rsidRPr="006C1437">
              <w:t>0</w:t>
            </w:r>
          </w:p>
        </w:tc>
      </w:tr>
      <w:tr w:rsidR="008064A1" w:rsidRPr="006C1437" w14:paraId="2DAA5BD1" w14:textId="77777777" w:rsidTr="00305A49">
        <w:trPr>
          <w:jc w:val="center"/>
        </w:trPr>
        <w:tc>
          <w:tcPr>
            <w:tcW w:w="1819" w:type="dxa"/>
            <w:tcBorders>
              <w:top w:val="single" w:sz="4" w:space="0" w:color="auto"/>
              <w:left w:val="single" w:sz="4" w:space="0" w:color="auto"/>
              <w:bottom w:val="single" w:sz="4" w:space="0" w:color="auto"/>
              <w:right w:val="single" w:sz="4" w:space="0" w:color="auto"/>
            </w:tcBorders>
          </w:tcPr>
          <w:p w14:paraId="2E87FD21" w14:textId="77777777" w:rsidR="008064A1" w:rsidRPr="006C1437" w:rsidRDefault="008064A1" w:rsidP="00305A49">
            <w:pPr>
              <w:pStyle w:val="TAL"/>
              <w:rPr>
                <w:lang w:eastAsia="zh-CN"/>
              </w:rPr>
            </w:pPr>
            <w:r w:rsidRPr="006C1437">
              <w:rPr>
                <w:lang w:eastAsia="zh-CN"/>
              </w:rPr>
              <w:t>S11-U</w:t>
            </w:r>
            <w:r>
              <w:rPr>
                <w:lang w:eastAsia="zh-CN"/>
              </w:rPr>
              <w:t xml:space="preserve"> </w:t>
            </w:r>
            <w:r w:rsidRPr="006C1437">
              <w:rPr>
                <w:lang w:eastAsia="zh-CN"/>
              </w:rPr>
              <w:t>MME</w:t>
            </w:r>
            <w:r>
              <w:rPr>
                <w:lang w:eastAsia="zh-CN"/>
              </w:rPr>
              <w:t xml:space="preserve"> </w:t>
            </w:r>
            <w:r w:rsidRPr="006C1437">
              <w:rPr>
                <w:lang w:eastAsia="zh-CN"/>
              </w:rPr>
              <w:t>F-TEID</w:t>
            </w:r>
          </w:p>
        </w:tc>
        <w:tc>
          <w:tcPr>
            <w:tcW w:w="360" w:type="dxa"/>
            <w:tcBorders>
              <w:top w:val="single" w:sz="4" w:space="0" w:color="auto"/>
              <w:left w:val="single" w:sz="4" w:space="0" w:color="auto"/>
              <w:bottom w:val="single" w:sz="4" w:space="0" w:color="auto"/>
              <w:right w:val="single" w:sz="4" w:space="0" w:color="auto"/>
            </w:tcBorders>
          </w:tcPr>
          <w:p w14:paraId="3206962F" w14:textId="77777777" w:rsidR="008064A1" w:rsidRPr="006C1437" w:rsidRDefault="008064A1" w:rsidP="00305A49">
            <w:pPr>
              <w:pStyle w:val="TAC"/>
              <w:rPr>
                <w:lang w:eastAsia="zh-CN"/>
              </w:rPr>
            </w:pPr>
            <w:r w:rsidRPr="006C1437">
              <w:rPr>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41BC4F95" w14:textId="77777777" w:rsidR="008064A1" w:rsidRPr="006C1437" w:rsidRDefault="008064A1" w:rsidP="00305A49">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sent</w:t>
            </w:r>
            <w:r>
              <w:t xml:space="preserve"> </w:t>
            </w:r>
            <w:r w:rsidRPr="006C1437">
              <w:t>on</w:t>
            </w:r>
            <w:r>
              <w:t xml:space="preserve"> </w:t>
            </w:r>
            <w:r w:rsidRPr="006C1437">
              <w:t>the</w:t>
            </w:r>
            <w:r>
              <w:t xml:space="preserve"> </w:t>
            </w:r>
            <w:r w:rsidRPr="006C1437">
              <w:t>S11</w:t>
            </w:r>
            <w:r>
              <w:t xml:space="preserve"> </w:t>
            </w:r>
            <w:r w:rsidRPr="006C1437">
              <w:t>interface,</w:t>
            </w:r>
            <w:r>
              <w:t xml:space="preserve"> </w:t>
            </w:r>
            <w:r w:rsidRPr="006C1437">
              <w:t>if</w:t>
            </w:r>
            <w:r>
              <w:t xml:space="preserve"> </w:t>
            </w:r>
            <w:r w:rsidRPr="006C1437">
              <w:t>S11-U</w:t>
            </w:r>
            <w:r>
              <w:t xml:space="preserve"> </w:t>
            </w:r>
            <w:r w:rsidRPr="006C1437">
              <w:t>is</w:t>
            </w:r>
            <w:r>
              <w:t xml:space="preserve"> </w:t>
            </w:r>
            <w:r w:rsidRPr="006C1437">
              <w:t>being</w:t>
            </w:r>
            <w:r>
              <w:t xml:space="preserve"> </w:t>
            </w:r>
            <w:r w:rsidRPr="006C1437">
              <w:t>used,</w:t>
            </w:r>
            <w:r>
              <w:t xml:space="preserve"> </w:t>
            </w:r>
            <w:r w:rsidRPr="006C1437">
              <w:t>during</w:t>
            </w:r>
            <w:r>
              <w:t xml:space="preserve"> </w:t>
            </w:r>
            <w:r w:rsidRPr="006C1437">
              <w:t>the</w:t>
            </w:r>
            <w:r>
              <w:t xml:space="preserve"> </w:t>
            </w:r>
            <w:r w:rsidRPr="006C1437">
              <w:t>E-UTRAN</w:t>
            </w:r>
            <w:r>
              <w:t xml:space="preserve"> </w:t>
            </w:r>
            <w:r w:rsidRPr="006C1437">
              <w:t>Initial</w:t>
            </w:r>
            <w:r>
              <w:t xml:space="preserve"> </w:t>
            </w:r>
            <w:r w:rsidRPr="006C1437">
              <w:t>Attach</w:t>
            </w:r>
            <w:r>
              <w:t xml:space="preserve"> </w:t>
            </w:r>
            <w:r w:rsidRPr="006C1437">
              <w:t>and</w:t>
            </w:r>
            <w:r>
              <w:t xml:space="preserve"> </w:t>
            </w:r>
            <w:r w:rsidRPr="006C1437">
              <w:t>UE</w:t>
            </w:r>
            <w:r>
              <w:t xml:space="preserve"> </w:t>
            </w:r>
            <w:r w:rsidRPr="006C1437">
              <w:t>requested</w:t>
            </w:r>
            <w:r>
              <w:t xml:space="preserve"> </w:t>
            </w:r>
            <w:r w:rsidRPr="006C1437">
              <w:t>PDN</w:t>
            </w:r>
            <w:r>
              <w:t xml:space="preserve"> </w:t>
            </w:r>
            <w:r w:rsidRPr="006C1437">
              <w:t>connectivity</w:t>
            </w:r>
            <w:r>
              <w:t xml:space="preserve"> </w:t>
            </w:r>
            <w:r w:rsidRPr="006C1437">
              <w:t>procedures.</w:t>
            </w:r>
          </w:p>
          <w:p w14:paraId="7045DE0B" w14:textId="77777777" w:rsidR="008064A1" w:rsidRPr="006C1437" w:rsidRDefault="008064A1" w:rsidP="00305A49">
            <w:pPr>
              <w:pStyle w:val="TAL"/>
            </w:pPr>
            <w:r w:rsidRPr="006C1437">
              <w:t>This</w:t>
            </w:r>
            <w:r>
              <w:t xml:space="preserve"> </w:t>
            </w:r>
            <w:r w:rsidRPr="006C1437">
              <w:t>IE</w:t>
            </w:r>
            <w:r>
              <w:t xml:space="preserve"> </w:t>
            </w:r>
            <w:r w:rsidRPr="006C1437">
              <w:t>may</w:t>
            </w:r>
            <w:r>
              <w:t xml:space="preserve"> </w:t>
            </w:r>
            <w:r w:rsidRPr="006C1437">
              <w:t>also</w:t>
            </w:r>
            <w:r>
              <w:t xml:space="preserve"> </w:t>
            </w:r>
            <w:r w:rsidRPr="006C1437">
              <w:t>be</w:t>
            </w:r>
            <w:r>
              <w:t xml:space="preserve"> </w:t>
            </w:r>
            <w:r w:rsidRPr="006C1437">
              <w:t>sent</w:t>
            </w:r>
            <w:r>
              <w:t xml:space="preserve"> </w:t>
            </w:r>
            <w:r w:rsidRPr="006C1437">
              <w:t>on</w:t>
            </w:r>
            <w:r>
              <w:t xml:space="preserve"> </w:t>
            </w:r>
            <w:r w:rsidRPr="006C1437">
              <w:t>the</w:t>
            </w:r>
            <w:r>
              <w:t xml:space="preserve"> </w:t>
            </w:r>
            <w:r w:rsidRPr="006C1437">
              <w:t>S11</w:t>
            </w:r>
            <w:r>
              <w:t xml:space="preserve"> </w:t>
            </w:r>
            <w:r w:rsidRPr="006C1437">
              <w:t>interface,</w:t>
            </w:r>
            <w:r>
              <w:t xml:space="preserve"> </w:t>
            </w:r>
            <w:r w:rsidRPr="006C1437">
              <w:t>if</w:t>
            </w:r>
            <w:r>
              <w:t xml:space="preserve"> </w:t>
            </w:r>
            <w:r w:rsidRPr="006C1437">
              <w:t>S11-U</w:t>
            </w:r>
            <w:r>
              <w:t xml:space="preserve"> </w:t>
            </w:r>
            <w:r w:rsidRPr="006C1437">
              <w:t>is</w:t>
            </w:r>
            <w:r>
              <w:t xml:space="preserve"> </w:t>
            </w:r>
            <w:r w:rsidRPr="006C1437">
              <w:t>being</w:t>
            </w:r>
            <w:r>
              <w:t xml:space="preserve"> </w:t>
            </w:r>
            <w:r w:rsidRPr="006C1437">
              <w:t>used,</w:t>
            </w:r>
            <w:r>
              <w:t xml:space="preserve"> </w:t>
            </w:r>
            <w:r w:rsidRPr="006C1437">
              <w:t>during</w:t>
            </w:r>
            <w:r>
              <w:t xml:space="preserve"> </w:t>
            </w:r>
            <w:r w:rsidRPr="006C1437">
              <w:t>a</w:t>
            </w:r>
            <w:r>
              <w:t xml:space="preserve"> </w:t>
            </w:r>
            <w:r w:rsidRPr="006C1437">
              <w:t>Tracking</w:t>
            </w:r>
            <w:r>
              <w:t xml:space="preserve"> </w:t>
            </w:r>
            <w:r w:rsidRPr="006C1437">
              <w:t>Area</w:t>
            </w:r>
            <w:r>
              <w:t xml:space="preserve"> </w:t>
            </w:r>
            <w:r w:rsidRPr="006C1437">
              <w:t>Update</w:t>
            </w:r>
            <w:r>
              <w:t xml:space="preserve"> </w:t>
            </w:r>
            <w:r w:rsidRPr="006C1437">
              <w:t>procedure</w:t>
            </w:r>
            <w:r>
              <w:t xml:space="preserve"> </w:t>
            </w:r>
            <w:r w:rsidRPr="006C1437">
              <w:t>with</w:t>
            </w:r>
            <w:r>
              <w:t xml:space="preserve"> </w:t>
            </w:r>
            <w:r w:rsidRPr="006C1437">
              <w:t>Serving</w:t>
            </w:r>
            <w:r>
              <w:t xml:space="preserve"> </w:t>
            </w:r>
            <w:r w:rsidRPr="006C1437">
              <w:t>GW</w:t>
            </w:r>
            <w:r>
              <w:t xml:space="preserve"> </w:t>
            </w:r>
            <w:r w:rsidRPr="006C1437">
              <w:t>change,</w:t>
            </w:r>
            <w:r>
              <w:t xml:space="preserve"> </w:t>
            </w:r>
            <w:r w:rsidRPr="006C1437">
              <w:t>if</w:t>
            </w:r>
            <w:r>
              <w:t xml:space="preserve"> </w:t>
            </w:r>
            <w:r w:rsidRPr="006C1437">
              <w:t>the</w:t>
            </w:r>
            <w:r>
              <w:t xml:space="preserve"> </w:t>
            </w:r>
            <w:r w:rsidRPr="006C1437">
              <w:t>MME</w:t>
            </w:r>
            <w:r>
              <w:t xml:space="preserve"> </w:t>
            </w:r>
            <w:r w:rsidRPr="006C1437">
              <w:t>needs</w:t>
            </w:r>
            <w:r>
              <w:t xml:space="preserve"> </w:t>
            </w:r>
            <w:r w:rsidRPr="006C1437">
              <w:t>to</w:t>
            </w:r>
            <w:r>
              <w:t xml:space="preserve"> </w:t>
            </w:r>
            <w:r w:rsidRPr="006C1437">
              <w:t>establish</w:t>
            </w:r>
            <w:r>
              <w:t xml:space="preserve"> </w:t>
            </w:r>
            <w:r w:rsidRPr="006C1437">
              <w:t>the</w:t>
            </w:r>
            <w:r>
              <w:t xml:space="preserve"> </w:t>
            </w:r>
            <w:r w:rsidRPr="006C1437">
              <w:t>S11-U</w:t>
            </w:r>
            <w:r>
              <w:t xml:space="preserve"> </w:t>
            </w:r>
            <w:r w:rsidRPr="006C1437">
              <w:t>tunnel.</w:t>
            </w:r>
          </w:p>
          <w:p w14:paraId="436440CF" w14:textId="77777777" w:rsidR="008064A1" w:rsidRPr="006C1437" w:rsidRDefault="008064A1" w:rsidP="00305A49">
            <w:pPr>
              <w:pStyle w:val="TAL"/>
            </w:pPr>
            <w:r w:rsidRPr="006C1437">
              <w:t>See</w:t>
            </w:r>
            <w:r>
              <w:t xml:space="preserve"> </w:t>
            </w:r>
            <w:r w:rsidRPr="006C1437">
              <w:t>NOTE</w:t>
            </w:r>
            <w:r>
              <w:t xml:space="preserve"> </w:t>
            </w:r>
            <w:r w:rsidRPr="006C1437">
              <w:t>2.</w:t>
            </w:r>
          </w:p>
        </w:tc>
        <w:tc>
          <w:tcPr>
            <w:tcW w:w="1530" w:type="dxa"/>
            <w:tcBorders>
              <w:top w:val="single" w:sz="4" w:space="0" w:color="auto"/>
              <w:left w:val="single" w:sz="4" w:space="0" w:color="auto"/>
              <w:bottom w:val="single" w:sz="4" w:space="0" w:color="auto"/>
              <w:right w:val="single" w:sz="4" w:space="0" w:color="auto"/>
            </w:tcBorders>
          </w:tcPr>
          <w:p w14:paraId="781725EE" w14:textId="77777777" w:rsidR="008064A1" w:rsidRPr="006C1437" w:rsidRDefault="008064A1" w:rsidP="00305A49">
            <w:pPr>
              <w:pStyle w:val="TAC"/>
              <w:rPr>
                <w:lang w:eastAsia="zh-CN"/>
              </w:rPr>
            </w:pPr>
            <w:r w:rsidRPr="006C1437">
              <w:rPr>
                <w:lang w:eastAsia="zh-CN"/>
              </w:rPr>
              <w:t>F-TEID</w:t>
            </w:r>
          </w:p>
        </w:tc>
        <w:tc>
          <w:tcPr>
            <w:tcW w:w="481" w:type="dxa"/>
            <w:tcBorders>
              <w:top w:val="single" w:sz="4" w:space="0" w:color="auto"/>
              <w:left w:val="single" w:sz="4" w:space="0" w:color="auto"/>
              <w:bottom w:val="single" w:sz="4" w:space="0" w:color="auto"/>
              <w:right w:val="single" w:sz="4" w:space="0" w:color="auto"/>
            </w:tcBorders>
          </w:tcPr>
          <w:p w14:paraId="2B170869" w14:textId="77777777" w:rsidR="008064A1" w:rsidRPr="006C1437" w:rsidRDefault="008064A1" w:rsidP="00305A49">
            <w:pPr>
              <w:pStyle w:val="TAC"/>
              <w:rPr>
                <w:lang w:eastAsia="zh-CN"/>
              </w:rPr>
            </w:pPr>
            <w:r w:rsidRPr="006C1437">
              <w:rPr>
                <w:lang w:eastAsia="zh-CN"/>
              </w:rPr>
              <w:t>7</w:t>
            </w:r>
          </w:p>
        </w:tc>
      </w:tr>
      <w:tr w:rsidR="008064A1" w:rsidRPr="006C1437" w14:paraId="33B3B523" w14:textId="77777777" w:rsidTr="00305A49">
        <w:trPr>
          <w:jc w:val="center"/>
        </w:trPr>
        <w:tc>
          <w:tcPr>
            <w:tcW w:w="8963" w:type="dxa"/>
            <w:gridSpan w:val="5"/>
            <w:tcBorders>
              <w:top w:val="single" w:sz="4" w:space="0" w:color="auto"/>
              <w:left w:val="single" w:sz="4" w:space="0" w:color="auto"/>
              <w:bottom w:val="single" w:sz="4" w:space="0" w:color="auto"/>
              <w:right w:val="single" w:sz="4" w:space="0" w:color="auto"/>
            </w:tcBorders>
          </w:tcPr>
          <w:p w14:paraId="7B913930" w14:textId="77777777" w:rsidR="008064A1" w:rsidRPr="006C1437" w:rsidRDefault="008064A1" w:rsidP="00305A49">
            <w:pPr>
              <w:pStyle w:val="TAN"/>
            </w:pPr>
            <w:r w:rsidRPr="006C1437">
              <w:t>NOTE</w:t>
            </w:r>
            <w:r>
              <w:t xml:space="preserve"> </w:t>
            </w:r>
            <w:r w:rsidRPr="006C1437">
              <w:t>1:</w:t>
            </w:r>
            <w:r w:rsidRPr="006C1437">
              <w:tab/>
              <w:t>The</w:t>
            </w:r>
            <w:r>
              <w:t xml:space="preserve"> </w:t>
            </w:r>
            <w:r w:rsidRPr="006C1437">
              <w:t>capability</w:t>
            </w:r>
            <w:r>
              <w:t xml:space="preserve"> </w:t>
            </w:r>
            <w:r w:rsidRPr="006C1437">
              <w:t>to</w:t>
            </w:r>
            <w:r>
              <w:t xml:space="preserve"> </w:t>
            </w:r>
            <w:r w:rsidRPr="006C1437">
              <w:t>receive</w:t>
            </w:r>
            <w:r>
              <w:t xml:space="preserve"> </w:t>
            </w:r>
            <w:r w:rsidRPr="006C1437">
              <w:t>from</w:t>
            </w:r>
            <w:r>
              <w:t xml:space="preserve"> </w:t>
            </w:r>
            <w:r w:rsidRPr="006C1437">
              <w:t>the</w:t>
            </w:r>
            <w:r>
              <w:t xml:space="preserve"> </w:t>
            </w:r>
            <w:r w:rsidRPr="006C1437">
              <w:t>LMA</w:t>
            </w:r>
            <w:r>
              <w:t xml:space="preserve"> </w:t>
            </w:r>
            <w:r w:rsidRPr="006C1437">
              <w:t>an</w:t>
            </w:r>
            <w:r>
              <w:t xml:space="preserve"> </w:t>
            </w:r>
            <w:r w:rsidRPr="006C1437">
              <w:t>alternate</w:t>
            </w:r>
            <w:r>
              <w:t xml:space="preserve"> </w:t>
            </w:r>
            <w:r w:rsidRPr="006C1437">
              <w:t>LMA</w:t>
            </w:r>
            <w:r>
              <w:t xml:space="preserve"> </w:t>
            </w:r>
            <w:r w:rsidRPr="006C1437">
              <w:t>address</w:t>
            </w:r>
            <w:r>
              <w:t xml:space="preserve"> </w:t>
            </w:r>
            <w:r w:rsidRPr="006C1437">
              <w:t>for</w:t>
            </w:r>
            <w:r>
              <w:t xml:space="preserve"> </w:t>
            </w:r>
            <w:r w:rsidRPr="006C1437">
              <w:t>user</w:t>
            </w:r>
            <w:r>
              <w:t xml:space="preserve"> </w:t>
            </w:r>
            <w:r w:rsidRPr="006C1437">
              <w:t>plane</w:t>
            </w:r>
            <w:r>
              <w:t xml:space="preserve"> </w:t>
            </w:r>
            <w:r w:rsidRPr="006C1437">
              <w:t>shall</w:t>
            </w:r>
            <w:r>
              <w:t xml:space="preserve"> </w:t>
            </w:r>
            <w:r w:rsidRPr="006C1437">
              <w:t>be</w:t>
            </w:r>
            <w:r>
              <w:t xml:space="preserve"> </w:t>
            </w:r>
            <w:r w:rsidRPr="006C1437">
              <w:t>supported</w:t>
            </w:r>
            <w:r>
              <w:t xml:space="preserve"> </w:t>
            </w:r>
            <w:r w:rsidRPr="006C1437">
              <w:t>homogeneously</w:t>
            </w:r>
            <w:r>
              <w:t xml:space="preserve"> </w:t>
            </w:r>
            <w:r w:rsidRPr="006C1437">
              <w:t>across</w:t>
            </w:r>
            <w:r>
              <w:t xml:space="preserve"> </w:t>
            </w:r>
            <w:r w:rsidRPr="006C1437">
              <w:t>all</w:t>
            </w:r>
            <w:r>
              <w:t xml:space="preserve"> </w:t>
            </w:r>
            <w:r w:rsidRPr="006C1437">
              <w:t>the</w:t>
            </w:r>
            <w:r>
              <w:t xml:space="preserve"> </w:t>
            </w:r>
            <w:r w:rsidRPr="006C1437">
              <w:t>SGWs,</w:t>
            </w:r>
            <w:r>
              <w:t xml:space="preserve"> </w:t>
            </w:r>
            <w:r w:rsidRPr="006C1437">
              <w:t>when</w:t>
            </w:r>
            <w:r>
              <w:t xml:space="preserve"> </w:t>
            </w:r>
            <w:r w:rsidRPr="006C1437">
              <w:t>supported</w:t>
            </w:r>
            <w:r>
              <w:t xml:space="preserve"> </w:t>
            </w:r>
            <w:r w:rsidRPr="006C1437">
              <w:t>over</w:t>
            </w:r>
            <w:r>
              <w:t xml:space="preserve"> </w:t>
            </w:r>
            <w:r w:rsidRPr="006C1437">
              <w:t>PMIP-based</w:t>
            </w:r>
            <w:r>
              <w:t xml:space="preserve"> </w:t>
            </w:r>
            <w:r w:rsidRPr="006C1437">
              <w:t>S5/S8.</w:t>
            </w:r>
          </w:p>
          <w:p w14:paraId="0D4BE598" w14:textId="77777777" w:rsidR="008064A1" w:rsidRPr="006C1437" w:rsidRDefault="008064A1" w:rsidP="00305A49">
            <w:pPr>
              <w:pStyle w:val="TAN"/>
            </w:pPr>
            <w:r w:rsidRPr="006C1437">
              <w:t>NOTE</w:t>
            </w:r>
            <w:r>
              <w:t xml:space="preserve"> </w:t>
            </w:r>
            <w:r w:rsidRPr="006C1437">
              <w:t>2:</w:t>
            </w:r>
            <w:r w:rsidRPr="006C1437">
              <w:tab/>
              <w:t>Establishing</w:t>
            </w:r>
            <w:r>
              <w:t xml:space="preserve"> </w:t>
            </w:r>
            <w:r w:rsidRPr="006C1437">
              <w:t>the</w:t>
            </w:r>
            <w:r>
              <w:t xml:space="preserve"> </w:t>
            </w:r>
            <w:r w:rsidRPr="006C1437">
              <w:t>S11-U</w:t>
            </w:r>
            <w:r>
              <w:t xml:space="preserve"> </w:t>
            </w:r>
            <w:r w:rsidRPr="006C1437">
              <w:t>tunnel</w:t>
            </w:r>
            <w:r>
              <w:t xml:space="preserve"> </w:t>
            </w:r>
            <w:r w:rsidRPr="006C1437">
              <w:t>at</w:t>
            </w:r>
            <w:r>
              <w:t xml:space="preserve"> </w:t>
            </w:r>
            <w:r w:rsidRPr="006C1437">
              <w:t>once</w:t>
            </w:r>
            <w:r>
              <w:t xml:space="preserve"> </w:t>
            </w:r>
            <w:r w:rsidRPr="006C1437">
              <w:t>during</w:t>
            </w:r>
            <w:r>
              <w:t xml:space="preserve"> </w:t>
            </w:r>
            <w:r w:rsidRPr="006C1437">
              <w:t>the</w:t>
            </w:r>
            <w:r>
              <w:t xml:space="preserve"> </w:t>
            </w:r>
            <w:r w:rsidRPr="006C1437">
              <w:t>Create</w:t>
            </w:r>
            <w:r>
              <w:t xml:space="preserve"> </w:t>
            </w:r>
            <w:r w:rsidRPr="006C1437">
              <w:t>Session</w:t>
            </w:r>
            <w:r>
              <w:t xml:space="preserve"> </w:t>
            </w:r>
            <w:r w:rsidRPr="006C1437">
              <w:t>Request/Response</w:t>
            </w:r>
            <w:r>
              <w:t xml:space="preserve"> </w:t>
            </w:r>
            <w:r w:rsidRPr="006C1437">
              <w:t>procedure</w:t>
            </w:r>
            <w:r>
              <w:t xml:space="preserve"> </w:t>
            </w:r>
            <w:r w:rsidRPr="006C1437">
              <w:t>avoids</w:t>
            </w:r>
            <w:r>
              <w:t xml:space="preserve"> </w:t>
            </w:r>
            <w:r w:rsidRPr="006C1437">
              <w:t>the</w:t>
            </w:r>
            <w:r>
              <w:t xml:space="preserve"> </w:t>
            </w:r>
            <w:r w:rsidRPr="006C1437">
              <w:t>need</w:t>
            </w:r>
            <w:r>
              <w:t xml:space="preserve"> </w:t>
            </w:r>
            <w:r w:rsidRPr="006C1437">
              <w:t>for</w:t>
            </w:r>
            <w:r>
              <w:t xml:space="preserve"> </w:t>
            </w:r>
            <w:r w:rsidRPr="006C1437">
              <w:t>a</w:t>
            </w:r>
            <w:r>
              <w:t xml:space="preserve"> </w:t>
            </w:r>
            <w:r w:rsidRPr="006C1437">
              <w:t>subsequent</w:t>
            </w:r>
            <w:r>
              <w:t xml:space="preserve"> </w:t>
            </w:r>
            <w:r w:rsidRPr="006C1437">
              <w:t>Modify</w:t>
            </w:r>
            <w:r>
              <w:t xml:space="preserve"> </w:t>
            </w:r>
            <w:r w:rsidRPr="006C1437">
              <w:t>Bearer</w:t>
            </w:r>
            <w:r>
              <w:t xml:space="preserve"> </w:t>
            </w:r>
            <w:r w:rsidRPr="006C1437">
              <w:t>Request/Response</w:t>
            </w:r>
            <w:r>
              <w:t xml:space="preserve"> </w:t>
            </w:r>
            <w:r w:rsidRPr="006C1437">
              <w:t>exchange</w:t>
            </w:r>
            <w:r>
              <w:t xml:space="preserve"> </w:t>
            </w:r>
            <w:r w:rsidRPr="006C1437">
              <w:t>to</w:t>
            </w:r>
            <w:r>
              <w:t xml:space="preserve"> </w:t>
            </w:r>
            <w:r w:rsidRPr="006C1437">
              <w:t>transfer</w:t>
            </w:r>
            <w:r>
              <w:t xml:space="preserve"> </w:t>
            </w:r>
            <w:r w:rsidRPr="006C1437">
              <w:t>DL</w:t>
            </w:r>
            <w:r>
              <w:t xml:space="preserve"> </w:t>
            </w:r>
            <w:r w:rsidRPr="006C1437">
              <w:t>or</w:t>
            </w:r>
            <w:r>
              <w:t xml:space="preserve"> </w:t>
            </w:r>
            <w:r w:rsidRPr="006C1437">
              <w:t>UL</w:t>
            </w:r>
            <w:r>
              <w:t xml:space="preserve"> </w:t>
            </w:r>
            <w:r w:rsidRPr="006C1437">
              <w:t>user</w:t>
            </w:r>
            <w:r>
              <w:t xml:space="preserve"> </w:t>
            </w:r>
            <w:r w:rsidRPr="006C1437">
              <w:t>data.</w:t>
            </w:r>
          </w:p>
        </w:tc>
      </w:tr>
      <w:bookmarkEnd w:id="121"/>
    </w:tbl>
    <w:p w14:paraId="1038CD0B" w14:textId="77777777" w:rsidR="008064A1" w:rsidRPr="006C1437" w:rsidRDefault="008064A1" w:rsidP="008064A1">
      <w:pPr>
        <w:rPr>
          <w:lang w:eastAsia="zh-CN"/>
        </w:rPr>
      </w:pPr>
    </w:p>
    <w:p w14:paraId="6E1EE3DA" w14:textId="77777777" w:rsidR="008064A1" w:rsidRPr="006C1437" w:rsidRDefault="008064A1" w:rsidP="008064A1">
      <w:pPr>
        <w:pStyle w:val="TH"/>
      </w:pPr>
      <w:r w:rsidRPr="006C1437">
        <w:lastRenderedPageBreak/>
        <w:t xml:space="preserve">Table </w:t>
      </w:r>
      <w:smartTag w:uri="urn:schemas-microsoft-com:office:smarttags" w:element="chsdate">
        <w:smartTagPr>
          <w:attr w:name="Year" w:val="1899"/>
          <w:attr w:name="Month" w:val="12"/>
          <w:attr w:name="Day" w:val="30"/>
          <w:attr w:name="IsLunarDate" w:val="False"/>
          <w:attr w:name="IsROCDate" w:val="False"/>
        </w:smartTagPr>
        <w:r w:rsidRPr="006C1437">
          <w:t>7.2.1</w:t>
        </w:r>
      </w:smartTag>
      <w:r w:rsidRPr="006C1437">
        <w:t>-3: Bearer Context to be removed within Create Session Request</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3"/>
        <w:gridCol w:w="1530"/>
        <w:gridCol w:w="481"/>
      </w:tblGrid>
      <w:tr w:rsidR="008064A1" w:rsidRPr="006C1437" w14:paraId="54C4B8A2" w14:textId="77777777" w:rsidTr="00305A49">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32181FA0" w14:textId="77777777" w:rsidR="008064A1" w:rsidRPr="006C1437" w:rsidRDefault="008064A1" w:rsidP="00305A49">
            <w:pPr>
              <w:pStyle w:val="TAL"/>
            </w:pPr>
            <w:r w:rsidRPr="006C1437">
              <w:t>Octet</w:t>
            </w:r>
            <w:r>
              <w:t xml:space="preserve"> </w:t>
            </w:r>
            <w:r w:rsidRPr="006C1437">
              <w:t>1</w:t>
            </w:r>
          </w:p>
        </w:tc>
        <w:tc>
          <w:tcPr>
            <w:tcW w:w="360" w:type="dxa"/>
            <w:tcBorders>
              <w:top w:val="single" w:sz="4" w:space="0" w:color="auto"/>
              <w:left w:val="single" w:sz="4" w:space="0" w:color="auto"/>
              <w:bottom w:val="single" w:sz="4" w:space="0" w:color="auto"/>
              <w:right w:val="nil"/>
            </w:tcBorders>
            <w:shd w:val="clear" w:color="auto" w:fill="E0E0E0"/>
          </w:tcPr>
          <w:p w14:paraId="628219A9" w14:textId="77777777" w:rsidR="008064A1" w:rsidRPr="006C1437" w:rsidRDefault="008064A1" w:rsidP="00305A49">
            <w:pPr>
              <w:pStyle w:val="TAC"/>
            </w:pPr>
          </w:p>
        </w:tc>
        <w:tc>
          <w:tcPr>
            <w:tcW w:w="4773" w:type="dxa"/>
            <w:tcBorders>
              <w:top w:val="single" w:sz="4" w:space="0" w:color="auto"/>
              <w:left w:val="nil"/>
              <w:bottom w:val="single" w:sz="4" w:space="0" w:color="auto"/>
              <w:right w:val="nil"/>
            </w:tcBorders>
            <w:shd w:val="clear" w:color="auto" w:fill="E0E0E0"/>
          </w:tcPr>
          <w:p w14:paraId="341F4EBF" w14:textId="77777777" w:rsidR="008064A1" w:rsidRPr="006C1437" w:rsidRDefault="008064A1" w:rsidP="00305A49">
            <w:pPr>
              <w:pStyle w:val="TAC"/>
            </w:pPr>
            <w:r w:rsidRPr="006C1437">
              <w:t>Bearer</w:t>
            </w:r>
            <w:r>
              <w:t xml:space="preserve"> </w:t>
            </w:r>
            <w:r w:rsidRPr="006C1437">
              <w:t>Context</w:t>
            </w:r>
            <w:r>
              <w:t xml:space="preserve"> </w:t>
            </w:r>
            <w:r w:rsidRPr="006C1437">
              <w:t>IE</w:t>
            </w:r>
            <w:r>
              <w:t xml:space="preserve"> </w:t>
            </w:r>
            <w:r w:rsidRPr="006C1437">
              <w:t>Type</w:t>
            </w:r>
            <w:r>
              <w:t xml:space="preserve"> </w:t>
            </w:r>
            <w:r w:rsidRPr="006C1437">
              <w:t>=</w:t>
            </w:r>
            <w:r>
              <w:t xml:space="preserve"> </w:t>
            </w:r>
            <w:r w:rsidRPr="006C1437">
              <w:t>93</w:t>
            </w:r>
            <w:r>
              <w:t xml:space="preserve"> </w:t>
            </w:r>
            <w:r w:rsidRPr="006C1437">
              <w:t>(decimal)</w:t>
            </w:r>
          </w:p>
        </w:tc>
        <w:tc>
          <w:tcPr>
            <w:tcW w:w="1530" w:type="dxa"/>
            <w:tcBorders>
              <w:top w:val="single" w:sz="4" w:space="0" w:color="auto"/>
              <w:left w:val="nil"/>
              <w:bottom w:val="single" w:sz="4" w:space="0" w:color="auto"/>
              <w:right w:val="nil"/>
            </w:tcBorders>
            <w:shd w:val="clear" w:color="auto" w:fill="E0E0E0"/>
          </w:tcPr>
          <w:p w14:paraId="301CD3DF" w14:textId="77777777" w:rsidR="008064A1" w:rsidRPr="006C1437" w:rsidRDefault="008064A1" w:rsidP="00305A49">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5CF8EDB9" w14:textId="77777777" w:rsidR="008064A1" w:rsidRPr="006C1437" w:rsidRDefault="008064A1" w:rsidP="00305A49">
            <w:pPr>
              <w:pStyle w:val="TAC"/>
            </w:pPr>
          </w:p>
        </w:tc>
      </w:tr>
      <w:tr w:rsidR="008064A1" w:rsidRPr="006C1437" w14:paraId="76ABAF83" w14:textId="77777777" w:rsidTr="00305A49">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19EC044F" w14:textId="77777777" w:rsidR="008064A1" w:rsidRPr="006C1437" w:rsidRDefault="008064A1" w:rsidP="00305A49">
            <w:pPr>
              <w:pStyle w:val="TAL"/>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0E6DFBEE" w14:textId="77777777" w:rsidR="008064A1" w:rsidRPr="006C1437" w:rsidRDefault="008064A1" w:rsidP="00305A49">
            <w:pPr>
              <w:pStyle w:val="TAC"/>
            </w:pPr>
          </w:p>
        </w:tc>
        <w:tc>
          <w:tcPr>
            <w:tcW w:w="4773" w:type="dxa"/>
            <w:tcBorders>
              <w:top w:val="single" w:sz="4" w:space="0" w:color="auto"/>
              <w:left w:val="nil"/>
              <w:bottom w:val="single" w:sz="4" w:space="0" w:color="auto"/>
              <w:right w:val="nil"/>
            </w:tcBorders>
            <w:shd w:val="clear" w:color="auto" w:fill="E0E0E0"/>
          </w:tcPr>
          <w:p w14:paraId="2C6699E7" w14:textId="77777777" w:rsidR="008064A1" w:rsidRPr="006C1437" w:rsidRDefault="008064A1" w:rsidP="00305A49">
            <w:pPr>
              <w:pStyle w:val="TAC"/>
              <w:rPr>
                <w:lang w:eastAsia="zh-CN"/>
              </w:rPr>
            </w:pPr>
            <w:r w:rsidRPr="006C1437">
              <w:t>Length</w:t>
            </w:r>
            <w:r>
              <w:t xml:space="preserve"> </w:t>
            </w:r>
            <w:r w:rsidRPr="006C1437">
              <w:t>=</w:t>
            </w:r>
            <w:r>
              <w:t xml:space="preserve"> </w:t>
            </w:r>
            <w:r w:rsidRPr="006C1437">
              <w:t>n</w:t>
            </w:r>
            <w:r>
              <w:t xml:space="preserve"> </w:t>
            </w:r>
          </w:p>
        </w:tc>
        <w:tc>
          <w:tcPr>
            <w:tcW w:w="1530" w:type="dxa"/>
            <w:tcBorders>
              <w:top w:val="single" w:sz="4" w:space="0" w:color="auto"/>
              <w:left w:val="nil"/>
              <w:bottom w:val="single" w:sz="4" w:space="0" w:color="auto"/>
              <w:right w:val="nil"/>
            </w:tcBorders>
            <w:shd w:val="clear" w:color="auto" w:fill="E0E0E0"/>
          </w:tcPr>
          <w:p w14:paraId="772AEE7C" w14:textId="77777777" w:rsidR="008064A1" w:rsidRPr="006C1437" w:rsidRDefault="008064A1" w:rsidP="00305A49">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450BF465" w14:textId="77777777" w:rsidR="008064A1" w:rsidRPr="006C1437" w:rsidRDefault="008064A1" w:rsidP="00305A49">
            <w:pPr>
              <w:pStyle w:val="TAC"/>
            </w:pPr>
          </w:p>
        </w:tc>
      </w:tr>
      <w:tr w:rsidR="008064A1" w:rsidRPr="006C1437" w14:paraId="31240EA9" w14:textId="77777777" w:rsidTr="00305A49">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33793937" w14:textId="77777777" w:rsidR="008064A1" w:rsidRPr="006C1437" w:rsidRDefault="008064A1" w:rsidP="00305A49">
            <w:pPr>
              <w:pStyle w:val="TAL"/>
            </w:pPr>
            <w:r w:rsidRPr="006C1437">
              <w:t>Octet</w:t>
            </w:r>
            <w:r>
              <w:t xml:space="preserve"> </w:t>
            </w:r>
            <w:r w:rsidRPr="006C1437">
              <w:t>4</w:t>
            </w:r>
          </w:p>
        </w:tc>
        <w:tc>
          <w:tcPr>
            <w:tcW w:w="360" w:type="dxa"/>
            <w:tcBorders>
              <w:top w:val="single" w:sz="4" w:space="0" w:color="auto"/>
              <w:left w:val="single" w:sz="4" w:space="0" w:color="auto"/>
              <w:bottom w:val="single" w:sz="4" w:space="0" w:color="auto"/>
              <w:right w:val="nil"/>
            </w:tcBorders>
            <w:shd w:val="clear" w:color="auto" w:fill="E0E0E0"/>
          </w:tcPr>
          <w:p w14:paraId="4C94B9F0" w14:textId="77777777" w:rsidR="008064A1" w:rsidRPr="006C1437" w:rsidRDefault="008064A1" w:rsidP="00305A49">
            <w:pPr>
              <w:pStyle w:val="TAC"/>
            </w:pPr>
          </w:p>
        </w:tc>
        <w:tc>
          <w:tcPr>
            <w:tcW w:w="4773" w:type="dxa"/>
            <w:tcBorders>
              <w:top w:val="single" w:sz="4" w:space="0" w:color="auto"/>
              <w:left w:val="nil"/>
              <w:bottom w:val="single" w:sz="4" w:space="0" w:color="auto"/>
              <w:right w:val="nil"/>
            </w:tcBorders>
            <w:shd w:val="clear" w:color="auto" w:fill="E0E0E0"/>
          </w:tcPr>
          <w:p w14:paraId="00AE068E" w14:textId="77777777" w:rsidR="008064A1" w:rsidRPr="006C1437" w:rsidRDefault="008064A1" w:rsidP="00305A49">
            <w:pPr>
              <w:pStyle w:val="TAC"/>
              <w:rPr>
                <w:lang w:eastAsia="zh-CN"/>
              </w:rPr>
            </w:pPr>
            <w:r w:rsidRPr="006C1437">
              <w:t>Spare</w:t>
            </w:r>
            <w:r>
              <w:t xml:space="preserve"> </w:t>
            </w:r>
            <w:r w:rsidRPr="006C1437">
              <w:t>and</w:t>
            </w:r>
            <w:r>
              <w:t xml:space="preserve"> </w:t>
            </w:r>
            <w:r w:rsidRPr="006C1437">
              <w:t>Instance</w:t>
            </w:r>
            <w:r>
              <w:t xml:space="preserve"> </w:t>
            </w:r>
            <w:r w:rsidRPr="006C1437">
              <w:t>fields</w:t>
            </w:r>
          </w:p>
        </w:tc>
        <w:tc>
          <w:tcPr>
            <w:tcW w:w="1530" w:type="dxa"/>
            <w:tcBorders>
              <w:top w:val="single" w:sz="4" w:space="0" w:color="auto"/>
              <w:left w:val="nil"/>
              <w:bottom w:val="single" w:sz="4" w:space="0" w:color="auto"/>
              <w:right w:val="nil"/>
            </w:tcBorders>
            <w:shd w:val="clear" w:color="auto" w:fill="E0E0E0"/>
          </w:tcPr>
          <w:p w14:paraId="2F3E2B50" w14:textId="77777777" w:rsidR="008064A1" w:rsidRPr="006C1437" w:rsidRDefault="008064A1" w:rsidP="00305A49">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7F10589A" w14:textId="77777777" w:rsidR="008064A1" w:rsidRPr="006C1437" w:rsidRDefault="008064A1" w:rsidP="00305A49">
            <w:pPr>
              <w:pStyle w:val="TAC"/>
            </w:pPr>
          </w:p>
        </w:tc>
      </w:tr>
      <w:tr w:rsidR="008064A1" w:rsidRPr="006C1437" w14:paraId="61C5A17D" w14:textId="77777777" w:rsidTr="00305A49">
        <w:trPr>
          <w:jc w:val="center"/>
        </w:trPr>
        <w:tc>
          <w:tcPr>
            <w:tcW w:w="1819" w:type="dxa"/>
            <w:tcBorders>
              <w:top w:val="single" w:sz="4" w:space="0" w:color="auto"/>
              <w:left w:val="single" w:sz="4" w:space="0" w:color="auto"/>
              <w:bottom w:val="single" w:sz="4" w:space="0" w:color="auto"/>
              <w:right w:val="single" w:sz="4" w:space="0" w:color="auto"/>
            </w:tcBorders>
          </w:tcPr>
          <w:p w14:paraId="4F532B42" w14:textId="77777777" w:rsidR="008064A1" w:rsidRPr="006C1437" w:rsidRDefault="008064A1" w:rsidP="00305A49">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44AF4FDA" w14:textId="77777777" w:rsidR="008064A1" w:rsidRPr="006C1437" w:rsidRDefault="008064A1" w:rsidP="00305A49">
            <w:pPr>
              <w:pStyle w:val="TAH"/>
            </w:pPr>
            <w:r w:rsidRPr="006C1437">
              <w:t>P</w:t>
            </w:r>
          </w:p>
        </w:tc>
        <w:tc>
          <w:tcPr>
            <w:tcW w:w="4773" w:type="dxa"/>
            <w:tcBorders>
              <w:top w:val="single" w:sz="4" w:space="0" w:color="auto"/>
              <w:left w:val="single" w:sz="4" w:space="0" w:color="auto"/>
              <w:bottom w:val="single" w:sz="4" w:space="0" w:color="auto"/>
              <w:right w:val="single" w:sz="4" w:space="0" w:color="auto"/>
            </w:tcBorders>
          </w:tcPr>
          <w:p w14:paraId="149745F9" w14:textId="77777777" w:rsidR="008064A1" w:rsidRPr="006C1437" w:rsidRDefault="008064A1" w:rsidP="00305A49">
            <w:pPr>
              <w:pStyle w:val="TAH"/>
            </w:pPr>
            <w:r w:rsidRPr="006C1437">
              <w:t>Condition</w:t>
            </w:r>
            <w:r>
              <w:t xml:space="preserve"> </w:t>
            </w:r>
            <w:r w:rsidRPr="006C1437">
              <w:t>/</w:t>
            </w:r>
            <w:r>
              <w:t xml:space="preserve"> </w:t>
            </w:r>
            <w:r w:rsidRPr="006C1437">
              <w:t>Comment</w:t>
            </w:r>
          </w:p>
        </w:tc>
        <w:tc>
          <w:tcPr>
            <w:tcW w:w="1530" w:type="dxa"/>
            <w:tcBorders>
              <w:top w:val="single" w:sz="4" w:space="0" w:color="auto"/>
              <w:left w:val="single" w:sz="4" w:space="0" w:color="auto"/>
              <w:bottom w:val="single" w:sz="4" w:space="0" w:color="auto"/>
              <w:right w:val="single" w:sz="4" w:space="0" w:color="auto"/>
            </w:tcBorders>
          </w:tcPr>
          <w:p w14:paraId="0A642AE4" w14:textId="77777777" w:rsidR="008064A1" w:rsidRPr="006C1437" w:rsidRDefault="008064A1" w:rsidP="00305A49">
            <w:pPr>
              <w:pStyle w:val="TAH"/>
            </w:pPr>
            <w:r w:rsidRPr="006C1437">
              <w:t>IE</w:t>
            </w:r>
            <w:r>
              <w:t xml:space="preserve"> </w:t>
            </w:r>
            <w:r w:rsidRPr="006C1437">
              <w:t>Type</w:t>
            </w:r>
          </w:p>
        </w:tc>
        <w:tc>
          <w:tcPr>
            <w:tcW w:w="481" w:type="dxa"/>
            <w:tcBorders>
              <w:top w:val="single" w:sz="4" w:space="0" w:color="auto"/>
              <w:left w:val="single" w:sz="4" w:space="0" w:color="auto"/>
              <w:bottom w:val="single" w:sz="4" w:space="0" w:color="auto"/>
              <w:right w:val="single" w:sz="4" w:space="0" w:color="auto"/>
            </w:tcBorders>
          </w:tcPr>
          <w:p w14:paraId="3FCE209B" w14:textId="77777777" w:rsidR="008064A1" w:rsidRPr="006C1437" w:rsidRDefault="008064A1" w:rsidP="00305A49">
            <w:pPr>
              <w:pStyle w:val="TAH"/>
            </w:pPr>
            <w:r w:rsidRPr="006C1437">
              <w:t>Ins.</w:t>
            </w:r>
          </w:p>
        </w:tc>
      </w:tr>
      <w:tr w:rsidR="008064A1" w:rsidRPr="006C1437" w14:paraId="71560362" w14:textId="77777777" w:rsidTr="00305A49">
        <w:trPr>
          <w:jc w:val="center"/>
        </w:trPr>
        <w:tc>
          <w:tcPr>
            <w:tcW w:w="1819" w:type="dxa"/>
            <w:tcBorders>
              <w:top w:val="single" w:sz="4" w:space="0" w:color="auto"/>
              <w:left w:val="single" w:sz="4" w:space="0" w:color="auto"/>
              <w:bottom w:val="single" w:sz="4" w:space="0" w:color="auto"/>
              <w:right w:val="single" w:sz="4" w:space="0" w:color="auto"/>
            </w:tcBorders>
          </w:tcPr>
          <w:p w14:paraId="75D127AD" w14:textId="77777777" w:rsidR="008064A1" w:rsidRPr="006C1437" w:rsidRDefault="008064A1" w:rsidP="00305A49">
            <w:pPr>
              <w:pStyle w:val="TAL"/>
            </w:pPr>
            <w:r w:rsidRPr="006C1437">
              <w:t>EPS</w:t>
            </w:r>
            <w:r>
              <w:t xml:space="preserve"> </w:t>
            </w:r>
            <w:r w:rsidRPr="006C1437">
              <w:t>Bearer</w:t>
            </w:r>
            <w:r>
              <w:t xml:space="preserve"> </w:t>
            </w:r>
            <w:r w:rsidRPr="006C1437">
              <w:t>ID</w:t>
            </w:r>
          </w:p>
        </w:tc>
        <w:tc>
          <w:tcPr>
            <w:tcW w:w="360" w:type="dxa"/>
            <w:tcBorders>
              <w:top w:val="single" w:sz="4" w:space="0" w:color="auto"/>
              <w:left w:val="single" w:sz="4" w:space="0" w:color="auto"/>
              <w:bottom w:val="single" w:sz="4" w:space="0" w:color="auto"/>
              <w:right w:val="single" w:sz="4" w:space="0" w:color="auto"/>
            </w:tcBorders>
          </w:tcPr>
          <w:p w14:paraId="73EC0DEF" w14:textId="77777777" w:rsidR="008064A1" w:rsidRPr="006C1437" w:rsidRDefault="008064A1" w:rsidP="00305A49">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41DF6DDB" w14:textId="77777777" w:rsidR="008064A1" w:rsidRPr="006C1437" w:rsidRDefault="008064A1" w:rsidP="00305A49">
            <w:pPr>
              <w:pStyle w:val="TAL"/>
            </w:pPr>
          </w:p>
        </w:tc>
        <w:tc>
          <w:tcPr>
            <w:tcW w:w="1530" w:type="dxa"/>
            <w:tcBorders>
              <w:top w:val="single" w:sz="4" w:space="0" w:color="auto"/>
              <w:left w:val="single" w:sz="4" w:space="0" w:color="auto"/>
              <w:bottom w:val="single" w:sz="4" w:space="0" w:color="auto"/>
              <w:right w:val="single" w:sz="4" w:space="0" w:color="auto"/>
            </w:tcBorders>
          </w:tcPr>
          <w:p w14:paraId="338630EB" w14:textId="77777777" w:rsidR="008064A1" w:rsidRPr="006C1437" w:rsidRDefault="008064A1" w:rsidP="00305A49">
            <w:pPr>
              <w:pStyle w:val="TAC"/>
            </w:pPr>
            <w:r w:rsidRPr="006C1437">
              <w:t>EBI</w:t>
            </w:r>
          </w:p>
        </w:tc>
        <w:tc>
          <w:tcPr>
            <w:tcW w:w="481" w:type="dxa"/>
            <w:tcBorders>
              <w:top w:val="single" w:sz="4" w:space="0" w:color="auto"/>
              <w:left w:val="single" w:sz="4" w:space="0" w:color="auto"/>
              <w:bottom w:val="single" w:sz="4" w:space="0" w:color="auto"/>
              <w:right w:val="single" w:sz="4" w:space="0" w:color="auto"/>
            </w:tcBorders>
          </w:tcPr>
          <w:p w14:paraId="3E0F705A" w14:textId="77777777" w:rsidR="008064A1" w:rsidRPr="006C1437" w:rsidRDefault="008064A1" w:rsidP="00305A49">
            <w:pPr>
              <w:pStyle w:val="TAC"/>
            </w:pPr>
            <w:r w:rsidRPr="006C1437">
              <w:t>0</w:t>
            </w:r>
          </w:p>
        </w:tc>
      </w:tr>
      <w:tr w:rsidR="008064A1" w:rsidRPr="006C1437" w14:paraId="024E7524" w14:textId="77777777" w:rsidTr="00305A49">
        <w:trPr>
          <w:jc w:val="center"/>
        </w:trPr>
        <w:tc>
          <w:tcPr>
            <w:tcW w:w="1819" w:type="dxa"/>
            <w:tcBorders>
              <w:top w:val="single" w:sz="4" w:space="0" w:color="auto"/>
              <w:left w:val="single" w:sz="4" w:space="0" w:color="auto"/>
              <w:bottom w:val="single" w:sz="4" w:space="0" w:color="auto"/>
              <w:right w:val="single" w:sz="4" w:space="0" w:color="auto"/>
            </w:tcBorders>
          </w:tcPr>
          <w:p w14:paraId="0BCCCCE0" w14:textId="77777777" w:rsidR="008064A1" w:rsidRPr="006C1437" w:rsidRDefault="008064A1" w:rsidP="00305A49">
            <w:pPr>
              <w:pStyle w:val="TAL"/>
            </w:pPr>
            <w:r w:rsidRPr="006C1437">
              <w:t>S4-U</w:t>
            </w:r>
            <w:r>
              <w:t xml:space="preserve"> </w:t>
            </w:r>
            <w:r w:rsidRPr="006C1437">
              <w:t>SGSN</w:t>
            </w:r>
            <w:r>
              <w:t xml:space="preserve"> </w:t>
            </w:r>
            <w:r w:rsidRPr="006C1437">
              <w:t>F-TEID</w:t>
            </w:r>
          </w:p>
        </w:tc>
        <w:tc>
          <w:tcPr>
            <w:tcW w:w="360" w:type="dxa"/>
            <w:tcBorders>
              <w:top w:val="single" w:sz="4" w:space="0" w:color="auto"/>
              <w:left w:val="single" w:sz="4" w:space="0" w:color="auto"/>
              <w:bottom w:val="single" w:sz="4" w:space="0" w:color="auto"/>
              <w:right w:val="single" w:sz="4" w:space="0" w:color="auto"/>
            </w:tcBorders>
          </w:tcPr>
          <w:p w14:paraId="4ADC7408" w14:textId="77777777" w:rsidR="008064A1" w:rsidRPr="006C1437" w:rsidRDefault="008064A1" w:rsidP="00305A49">
            <w:pPr>
              <w:pStyle w:val="TAC"/>
            </w:pPr>
            <w:r w:rsidRPr="006C1437">
              <w:t>C</w:t>
            </w:r>
          </w:p>
        </w:tc>
        <w:tc>
          <w:tcPr>
            <w:tcW w:w="4773" w:type="dxa"/>
            <w:tcBorders>
              <w:top w:val="single" w:sz="4" w:space="0" w:color="auto"/>
              <w:left w:val="single" w:sz="4" w:space="0" w:color="auto"/>
              <w:bottom w:val="single" w:sz="4" w:space="0" w:color="auto"/>
              <w:right w:val="single" w:sz="4" w:space="0" w:color="auto"/>
            </w:tcBorders>
          </w:tcPr>
          <w:p w14:paraId="065C3BC3" w14:textId="77777777" w:rsidR="008064A1" w:rsidRPr="006C1437" w:rsidRDefault="008064A1" w:rsidP="00305A49">
            <w:pPr>
              <w:pStyle w:val="TAL"/>
              <w:rPr>
                <w:lang w:eastAsia="zh-CN"/>
              </w:rPr>
            </w:pPr>
            <w:r w:rsidRPr="006C1437">
              <w:t>This</w:t>
            </w:r>
            <w:r>
              <w:t xml:space="preserve"> </w:t>
            </w:r>
            <w:r w:rsidRPr="006C1437">
              <w:t>IE</w:t>
            </w:r>
            <w:r>
              <w:t xml:space="preserve"> </w:t>
            </w:r>
            <w:r w:rsidRPr="006C1437">
              <w:t>shall</w:t>
            </w:r>
            <w:r>
              <w:t xml:space="preserve"> </w:t>
            </w:r>
            <w:r w:rsidRPr="006C1437">
              <w:t>be</w:t>
            </w:r>
            <w:r>
              <w:t xml:space="preserve"> </w:t>
            </w:r>
            <w:r w:rsidRPr="006C1437">
              <w:t>sent</w:t>
            </w:r>
            <w:r>
              <w:t xml:space="preserve"> </w:t>
            </w:r>
            <w:r w:rsidRPr="006C1437">
              <w:t>on</w:t>
            </w:r>
            <w:r>
              <w:t xml:space="preserve"> </w:t>
            </w:r>
            <w:r w:rsidRPr="006C1437">
              <w:t>the</w:t>
            </w:r>
            <w:r>
              <w:t xml:space="preserve"> </w:t>
            </w:r>
            <w:r w:rsidRPr="006C1437">
              <w:t>S4</w:t>
            </w:r>
            <w:r>
              <w:rPr>
                <w:lang w:eastAsia="zh-CN"/>
              </w:rPr>
              <w:t xml:space="preserve"> </w:t>
            </w:r>
            <w:r w:rsidRPr="006C1437">
              <w:rPr>
                <w:lang w:eastAsia="zh-CN"/>
              </w:rPr>
              <w:t>interface</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S4-U</w:t>
            </w:r>
            <w:r>
              <w:rPr>
                <w:lang w:eastAsia="zh-CN"/>
              </w:rPr>
              <w:t xml:space="preserve"> </w:t>
            </w:r>
            <w:r w:rsidRPr="006C1437">
              <w:rPr>
                <w:lang w:eastAsia="zh-CN"/>
              </w:rPr>
              <w:t>interface</w:t>
            </w:r>
            <w:r>
              <w:rPr>
                <w:lang w:eastAsia="zh-CN"/>
              </w:rPr>
              <w:t xml:space="preserve"> </w:t>
            </w:r>
            <w:r w:rsidRPr="006C1437">
              <w:rPr>
                <w:lang w:eastAsia="zh-CN"/>
              </w:rPr>
              <w:t>is</w:t>
            </w:r>
            <w:r>
              <w:rPr>
                <w:lang w:eastAsia="zh-CN"/>
              </w:rPr>
              <w:t xml:space="preserve"> </w:t>
            </w:r>
            <w:r w:rsidRPr="006C1437">
              <w:rPr>
                <w:lang w:eastAsia="zh-CN"/>
              </w:rPr>
              <w:t>used.</w:t>
            </w:r>
            <w:r>
              <w:rPr>
                <w:lang w:eastAsia="zh-CN"/>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1.</w:t>
            </w:r>
          </w:p>
        </w:tc>
        <w:tc>
          <w:tcPr>
            <w:tcW w:w="1530" w:type="dxa"/>
            <w:tcBorders>
              <w:top w:val="single" w:sz="4" w:space="0" w:color="auto"/>
              <w:left w:val="single" w:sz="4" w:space="0" w:color="auto"/>
              <w:bottom w:val="single" w:sz="4" w:space="0" w:color="auto"/>
              <w:right w:val="single" w:sz="4" w:space="0" w:color="auto"/>
            </w:tcBorders>
          </w:tcPr>
          <w:p w14:paraId="1B6D6E0D" w14:textId="77777777" w:rsidR="008064A1" w:rsidRPr="006C1437" w:rsidRDefault="008064A1" w:rsidP="00305A49">
            <w:pPr>
              <w:pStyle w:val="TAC"/>
            </w:pPr>
            <w:r w:rsidRPr="006C1437">
              <w:t>F-TEID</w:t>
            </w:r>
          </w:p>
        </w:tc>
        <w:tc>
          <w:tcPr>
            <w:tcW w:w="481" w:type="dxa"/>
            <w:tcBorders>
              <w:top w:val="single" w:sz="4" w:space="0" w:color="auto"/>
              <w:left w:val="single" w:sz="4" w:space="0" w:color="auto"/>
              <w:bottom w:val="single" w:sz="4" w:space="0" w:color="auto"/>
              <w:right w:val="single" w:sz="4" w:space="0" w:color="auto"/>
            </w:tcBorders>
          </w:tcPr>
          <w:p w14:paraId="5023A3C4" w14:textId="77777777" w:rsidR="008064A1" w:rsidRPr="006C1437" w:rsidRDefault="008064A1" w:rsidP="00305A49">
            <w:pPr>
              <w:pStyle w:val="TAC"/>
            </w:pPr>
            <w:r w:rsidRPr="006C1437">
              <w:t>0</w:t>
            </w:r>
          </w:p>
        </w:tc>
      </w:tr>
      <w:tr w:rsidR="008064A1" w:rsidRPr="006C1437" w14:paraId="280BC514" w14:textId="77777777" w:rsidTr="00305A49">
        <w:trPr>
          <w:jc w:val="center"/>
        </w:trPr>
        <w:tc>
          <w:tcPr>
            <w:tcW w:w="8963" w:type="dxa"/>
            <w:gridSpan w:val="5"/>
            <w:tcBorders>
              <w:top w:val="single" w:sz="4" w:space="0" w:color="auto"/>
              <w:left w:val="single" w:sz="4" w:space="0" w:color="auto"/>
              <w:bottom w:val="single" w:sz="4" w:space="0" w:color="auto"/>
              <w:right w:val="single" w:sz="4" w:space="0" w:color="auto"/>
            </w:tcBorders>
          </w:tcPr>
          <w:p w14:paraId="16F09EE0" w14:textId="77777777" w:rsidR="008064A1" w:rsidRPr="006C1437" w:rsidRDefault="008064A1" w:rsidP="00305A49">
            <w:pPr>
              <w:pStyle w:val="TAN"/>
            </w:pPr>
            <w:r w:rsidRPr="006C1437">
              <w:t>NOTE</w:t>
            </w:r>
            <w:r>
              <w:t xml:space="preserve"> </w:t>
            </w:r>
            <w:r w:rsidRPr="006C1437">
              <w:t>1:</w:t>
            </w:r>
            <w:r w:rsidRPr="006C1437">
              <w:tab/>
              <w:t>The</w:t>
            </w:r>
            <w:r>
              <w:t xml:space="preserve"> </w:t>
            </w:r>
            <w:r w:rsidRPr="006C1437">
              <w:t>conditional</w:t>
            </w:r>
            <w:r>
              <w:t xml:space="preserve"> </w:t>
            </w:r>
            <w:r w:rsidRPr="006C1437">
              <w:t>S4-U</w:t>
            </w:r>
            <w:r>
              <w:t xml:space="preserve"> </w:t>
            </w:r>
            <w:r w:rsidRPr="006C1437">
              <w:t>SGSN</w:t>
            </w:r>
            <w:r>
              <w:t xml:space="preserve"> </w:t>
            </w:r>
            <w:r w:rsidRPr="006C1437">
              <w:t>F-TEID</w:t>
            </w:r>
            <w:r>
              <w:t xml:space="preserve"> </w:t>
            </w:r>
            <w:r w:rsidRPr="006C1437">
              <w:t>IE</w:t>
            </w:r>
            <w:r>
              <w:t xml:space="preserve"> </w:t>
            </w:r>
            <w:r w:rsidRPr="006C1437">
              <w:t>is</w:t>
            </w:r>
            <w:r>
              <w:t xml:space="preserve"> </w:t>
            </w:r>
            <w:r w:rsidRPr="006C1437">
              <w:t>redundant.</w:t>
            </w:r>
          </w:p>
        </w:tc>
      </w:tr>
    </w:tbl>
    <w:p w14:paraId="6694689B" w14:textId="77777777" w:rsidR="008064A1" w:rsidRPr="006C1437" w:rsidRDefault="008064A1" w:rsidP="008064A1">
      <w:pPr>
        <w:rPr>
          <w:lang w:eastAsia="zh-CN"/>
        </w:rPr>
      </w:pPr>
    </w:p>
    <w:p w14:paraId="667DE211" w14:textId="77777777" w:rsidR="008064A1" w:rsidRPr="006C1437" w:rsidRDefault="008064A1" w:rsidP="008064A1">
      <w:pPr>
        <w:pStyle w:val="TH"/>
      </w:pPr>
      <w:r w:rsidRPr="006C1437">
        <w:t xml:space="preserve">Table </w:t>
      </w:r>
      <w:smartTag w:uri="urn:schemas-microsoft-com:office:smarttags" w:element="chsdate">
        <w:smartTagPr>
          <w:attr w:name="IsROCDate" w:val="False"/>
          <w:attr w:name="IsLunarDate" w:val="False"/>
          <w:attr w:name="Day" w:val="30"/>
          <w:attr w:name="Month" w:val="12"/>
          <w:attr w:name="Year" w:val="1899"/>
        </w:smartTagPr>
        <w:r w:rsidRPr="006C1437">
          <w:t>7.2.1</w:t>
        </w:r>
      </w:smartTag>
      <w:r w:rsidRPr="006C1437">
        <w:t>-4: Overload Control Information within Create Session Request</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3"/>
        <w:gridCol w:w="1530"/>
        <w:gridCol w:w="481"/>
      </w:tblGrid>
      <w:tr w:rsidR="008064A1" w:rsidRPr="006C1437" w14:paraId="1421B429" w14:textId="77777777" w:rsidTr="00305A49">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06568543" w14:textId="77777777" w:rsidR="008064A1" w:rsidRPr="006C1437" w:rsidRDefault="008064A1" w:rsidP="00305A49">
            <w:pPr>
              <w:pStyle w:val="TAL"/>
            </w:pPr>
            <w:r w:rsidRPr="006C1437">
              <w:t>Octet</w:t>
            </w:r>
            <w:r>
              <w:t xml:space="preserve"> </w:t>
            </w:r>
            <w:r w:rsidRPr="006C1437">
              <w:t>1</w:t>
            </w:r>
          </w:p>
        </w:tc>
        <w:tc>
          <w:tcPr>
            <w:tcW w:w="360" w:type="dxa"/>
            <w:tcBorders>
              <w:top w:val="single" w:sz="4" w:space="0" w:color="auto"/>
              <w:left w:val="single" w:sz="4" w:space="0" w:color="auto"/>
              <w:bottom w:val="single" w:sz="4" w:space="0" w:color="auto"/>
              <w:right w:val="nil"/>
            </w:tcBorders>
            <w:shd w:val="clear" w:color="auto" w:fill="E0E0E0"/>
          </w:tcPr>
          <w:p w14:paraId="40432213" w14:textId="77777777" w:rsidR="008064A1" w:rsidRPr="006C1437" w:rsidRDefault="008064A1" w:rsidP="00305A49">
            <w:pPr>
              <w:pStyle w:val="TAC"/>
            </w:pPr>
          </w:p>
        </w:tc>
        <w:tc>
          <w:tcPr>
            <w:tcW w:w="4773" w:type="dxa"/>
            <w:tcBorders>
              <w:top w:val="single" w:sz="4" w:space="0" w:color="auto"/>
              <w:left w:val="nil"/>
              <w:bottom w:val="single" w:sz="4" w:space="0" w:color="auto"/>
              <w:right w:val="nil"/>
            </w:tcBorders>
            <w:shd w:val="clear" w:color="auto" w:fill="E0E0E0"/>
          </w:tcPr>
          <w:p w14:paraId="6A7EF85C" w14:textId="77777777" w:rsidR="008064A1" w:rsidRPr="006C1437" w:rsidRDefault="008064A1" w:rsidP="00305A49">
            <w:pPr>
              <w:pStyle w:val="TAC"/>
            </w:pPr>
            <w:r w:rsidRPr="006C1437">
              <w:t>Overload</w:t>
            </w:r>
            <w:r>
              <w:t xml:space="preserve"> </w:t>
            </w:r>
            <w:r w:rsidRPr="006C1437">
              <w:t>Control</w:t>
            </w:r>
            <w:r>
              <w:t xml:space="preserve"> </w:t>
            </w:r>
            <w:r w:rsidRPr="006C1437">
              <w:t>Information</w:t>
            </w:r>
            <w:r>
              <w:t xml:space="preserve"> </w:t>
            </w:r>
            <w:r w:rsidRPr="006C1437">
              <w:t>IE</w:t>
            </w:r>
            <w:r>
              <w:t xml:space="preserve"> </w:t>
            </w:r>
            <w:r w:rsidRPr="006C1437">
              <w:t>Type</w:t>
            </w:r>
            <w:r>
              <w:t xml:space="preserve"> </w:t>
            </w:r>
            <w:r w:rsidRPr="006C1437">
              <w:t>=</w:t>
            </w:r>
            <w:r>
              <w:t xml:space="preserve"> </w:t>
            </w:r>
            <w:r w:rsidRPr="006C1437">
              <w:t>180</w:t>
            </w:r>
            <w:r>
              <w:t xml:space="preserve"> </w:t>
            </w:r>
            <w:r w:rsidRPr="006C1437">
              <w:t>(decimal)</w:t>
            </w:r>
          </w:p>
        </w:tc>
        <w:tc>
          <w:tcPr>
            <w:tcW w:w="1530" w:type="dxa"/>
            <w:tcBorders>
              <w:top w:val="single" w:sz="4" w:space="0" w:color="auto"/>
              <w:left w:val="nil"/>
              <w:bottom w:val="single" w:sz="4" w:space="0" w:color="auto"/>
              <w:right w:val="nil"/>
            </w:tcBorders>
            <w:shd w:val="clear" w:color="auto" w:fill="E0E0E0"/>
          </w:tcPr>
          <w:p w14:paraId="240AC9E0" w14:textId="77777777" w:rsidR="008064A1" w:rsidRPr="006C1437" w:rsidRDefault="008064A1" w:rsidP="00305A49">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4CEF51CB" w14:textId="77777777" w:rsidR="008064A1" w:rsidRPr="006C1437" w:rsidRDefault="008064A1" w:rsidP="00305A49">
            <w:pPr>
              <w:pStyle w:val="TAC"/>
            </w:pPr>
          </w:p>
        </w:tc>
      </w:tr>
      <w:tr w:rsidR="008064A1" w:rsidRPr="006C1437" w14:paraId="7371BC8A" w14:textId="77777777" w:rsidTr="00305A49">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6C095372" w14:textId="77777777" w:rsidR="008064A1" w:rsidRPr="006C1437" w:rsidRDefault="008064A1" w:rsidP="00305A49">
            <w:pPr>
              <w:pStyle w:val="TAL"/>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3CD3325A" w14:textId="77777777" w:rsidR="008064A1" w:rsidRPr="006C1437" w:rsidRDefault="008064A1" w:rsidP="00305A49">
            <w:pPr>
              <w:pStyle w:val="TAC"/>
            </w:pPr>
          </w:p>
        </w:tc>
        <w:tc>
          <w:tcPr>
            <w:tcW w:w="4773" w:type="dxa"/>
            <w:tcBorders>
              <w:top w:val="single" w:sz="4" w:space="0" w:color="auto"/>
              <w:left w:val="nil"/>
              <w:bottom w:val="single" w:sz="4" w:space="0" w:color="auto"/>
              <w:right w:val="nil"/>
            </w:tcBorders>
            <w:shd w:val="clear" w:color="auto" w:fill="E0E0E0"/>
          </w:tcPr>
          <w:p w14:paraId="0D3F7CF1" w14:textId="77777777" w:rsidR="008064A1" w:rsidRPr="006C1437" w:rsidRDefault="008064A1" w:rsidP="00305A49">
            <w:pPr>
              <w:pStyle w:val="TAC"/>
              <w:rPr>
                <w:lang w:eastAsia="zh-CN"/>
              </w:rPr>
            </w:pPr>
            <w:r w:rsidRPr="006C1437">
              <w:t>Length</w:t>
            </w:r>
            <w:r>
              <w:t xml:space="preserve"> </w:t>
            </w:r>
            <w:r w:rsidRPr="006C1437">
              <w:t>=</w:t>
            </w:r>
            <w:r>
              <w:t xml:space="preserve"> </w:t>
            </w:r>
            <w:r w:rsidRPr="006C1437">
              <w:t>n</w:t>
            </w:r>
            <w:r>
              <w:t xml:space="preserve"> </w:t>
            </w:r>
          </w:p>
        </w:tc>
        <w:tc>
          <w:tcPr>
            <w:tcW w:w="1530" w:type="dxa"/>
            <w:tcBorders>
              <w:top w:val="single" w:sz="4" w:space="0" w:color="auto"/>
              <w:left w:val="nil"/>
              <w:bottom w:val="single" w:sz="4" w:space="0" w:color="auto"/>
              <w:right w:val="nil"/>
            </w:tcBorders>
            <w:shd w:val="clear" w:color="auto" w:fill="E0E0E0"/>
          </w:tcPr>
          <w:p w14:paraId="57A8DFA6" w14:textId="77777777" w:rsidR="008064A1" w:rsidRPr="006C1437" w:rsidRDefault="008064A1" w:rsidP="00305A49">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0498C2B1" w14:textId="77777777" w:rsidR="008064A1" w:rsidRPr="006C1437" w:rsidRDefault="008064A1" w:rsidP="00305A49">
            <w:pPr>
              <w:pStyle w:val="TAC"/>
            </w:pPr>
          </w:p>
        </w:tc>
      </w:tr>
      <w:tr w:rsidR="008064A1" w:rsidRPr="006C1437" w14:paraId="18D10011" w14:textId="77777777" w:rsidTr="00305A49">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6D5AFBD5" w14:textId="77777777" w:rsidR="008064A1" w:rsidRPr="006C1437" w:rsidRDefault="008064A1" w:rsidP="00305A49">
            <w:pPr>
              <w:pStyle w:val="TAL"/>
            </w:pPr>
            <w:r w:rsidRPr="006C1437">
              <w:t>Octet</w:t>
            </w:r>
            <w:r>
              <w:t xml:space="preserve"> </w:t>
            </w:r>
            <w:r w:rsidRPr="006C1437">
              <w:t>4</w:t>
            </w:r>
          </w:p>
        </w:tc>
        <w:tc>
          <w:tcPr>
            <w:tcW w:w="360" w:type="dxa"/>
            <w:tcBorders>
              <w:top w:val="single" w:sz="4" w:space="0" w:color="auto"/>
              <w:left w:val="single" w:sz="4" w:space="0" w:color="auto"/>
              <w:bottom w:val="single" w:sz="4" w:space="0" w:color="auto"/>
              <w:right w:val="nil"/>
            </w:tcBorders>
            <w:shd w:val="clear" w:color="auto" w:fill="E0E0E0"/>
          </w:tcPr>
          <w:p w14:paraId="567C0467" w14:textId="77777777" w:rsidR="008064A1" w:rsidRPr="006C1437" w:rsidRDefault="008064A1" w:rsidP="00305A49">
            <w:pPr>
              <w:pStyle w:val="TAC"/>
            </w:pPr>
          </w:p>
        </w:tc>
        <w:tc>
          <w:tcPr>
            <w:tcW w:w="4773" w:type="dxa"/>
            <w:tcBorders>
              <w:top w:val="single" w:sz="4" w:space="0" w:color="auto"/>
              <w:left w:val="nil"/>
              <w:bottom w:val="single" w:sz="4" w:space="0" w:color="auto"/>
              <w:right w:val="nil"/>
            </w:tcBorders>
            <w:shd w:val="clear" w:color="auto" w:fill="E0E0E0"/>
          </w:tcPr>
          <w:p w14:paraId="6EC1BE27" w14:textId="77777777" w:rsidR="008064A1" w:rsidRPr="006C1437" w:rsidRDefault="008064A1" w:rsidP="00305A49">
            <w:pPr>
              <w:pStyle w:val="TAC"/>
              <w:rPr>
                <w:lang w:eastAsia="zh-CN"/>
              </w:rPr>
            </w:pPr>
            <w:r w:rsidRPr="006C1437">
              <w:t>Spare</w:t>
            </w:r>
            <w:r>
              <w:t xml:space="preserve"> </w:t>
            </w:r>
            <w:r w:rsidRPr="006C1437">
              <w:t>and</w:t>
            </w:r>
            <w:r>
              <w:t xml:space="preserve"> </w:t>
            </w:r>
            <w:r w:rsidRPr="006C1437">
              <w:t>Instance</w:t>
            </w:r>
            <w:r>
              <w:t xml:space="preserve"> </w:t>
            </w:r>
            <w:r w:rsidRPr="006C1437">
              <w:t>fields</w:t>
            </w:r>
          </w:p>
        </w:tc>
        <w:tc>
          <w:tcPr>
            <w:tcW w:w="1530" w:type="dxa"/>
            <w:tcBorders>
              <w:top w:val="single" w:sz="4" w:space="0" w:color="auto"/>
              <w:left w:val="nil"/>
              <w:bottom w:val="single" w:sz="4" w:space="0" w:color="auto"/>
              <w:right w:val="nil"/>
            </w:tcBorders>
            <w:shd w:val="clear" w:color="auto" w:fill="E0E0E0"/>
          </w:tcPr>
          <w:p w14:paraId="19A8DD19" w14:textId="77777777" w:rsidR="008064A1" w:rsidRPr="006C1437" w:rsidRDefault="008064A1" w:rsidP="00305A49">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7E36D687" w14:textId="77777777" w:rsidR="008064A1" w:rsidRPr="006C1437" w:rsidRDefault="008064A1" w:rsidP="00305A49">
            <w:pPr>
              <w:pStyle w:val="TAC"/>
            </w:pPr>
          </w:p>
        </w:tc>
      </w:tr>
      <w:tr w:rsidR="008064A1" w:rsidRPr="006C1437" w14:paraId="53ECD8A8" w14:textId="77777777" w:rsidTr="00305A49">
        <w:trPr>
          <w:jc w:val="center"/>
        </w:trPr>
        <w:tc>
          <w:tcPr>
            <w:tcW w:w="1819" w:type="dxa"/>
            <w:tcBorders>
              <w:top w:val="single" w:sz="4" w:space="0" w:color="auto"/>
              <w:left w:val="single" w:sz="4" w:space="0" w:color="auto"/>
              <w:bottom w:val="single" w:sz="4" w:space="0" w:color="auto"/>
              <w:right w:val="single" w:sz="4" w:space="0" w:color="auto"/>
            </w:tcBorders>
          </w:tcPr>
          <w:p w14:paraId="24FC4BF1" w14:textId="77777777" w:rsidR="008064A1" w:rsidRPr="006C1437" w:rsidRDefault="008064A1" w:rsidP="00305A49">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7DFA2620" w14:textId="77777777" w:rsidR="008064A1" w:rsidRPr="006C1437" w:rsidRDefault="008064A1" w:rsidP="00305A49">
            <w:pPr>
              <w:pStyle w:val="TAH"/>
            </w:pPr>
            <w:r w:rsidRPr="006C1437">
              <w:t>P</w:t>
            </w:r>
          </w:p>
        </w:tc>
        <w:tc>
          <w:tcPr>
            <w:tcW w:w="4773" w:type="dxa"/>
            <w:tcBorders>
              <w:top w:val="single" w:sz="4" w:space="0" w:color="auto"/>
              <w:left w:val="single" w:sz="4" w:space="0" w:color="auto"/>
              <w:bottom w:val="single" w:sz="4" w:space="0" w:color="auto"/>
              <w:right w:val="single" w:sz="4" w:space="0" w:color="auto"/>
            </w:tcBorders>
          </w:tcPr>
          <w:p w14:paraId="0095A811" w14:textId="77777777" w:rsidR="008064A1" w:rsidRPr="006C1437" w:rsidRDefault="008064A1" w:rsidP="00305A49">
            <w:pPr>
              <w:pStyle w:val="TAH"/>
            </w:pPr>
            <w:r w:rsidRPr="006C1437">
              <w:t>Condition</w:t>
            </w:r>
            <w:r>
              <w:t xml:space="preserve"> </w:t>
            </w:r>
            <w:r w:rsidRPr="006C1437">
              <w:t>/</w:t>
            </w:r>
            <w:r>
              <w:t xml:space="preserve"> </w:t>
            </w:r>
            <w:r w:rsidRPr="006C1437">
              <w:t>Comment</w:t>
            </w:r>
          </w:p>
        </w:tc>
        <w:tc>
          <w:tcPr>
            <w:tcW w:w="1530" w:type="dxa"/>
            <w:tcBorders>
              <w:top w:val="single" w:sz="4" w:space="0" w:color="auto"/>
              <w:left w:val="single" w:sz="4" w:space="0" w:color="auto"/>
              <w:bottom w:val="single" w:sz="4" w:space="0" w:color="auto"/>
              <w:right w:val="single" w:sz="4" w:space="0" w:color="auto"/>
            </w:tcBorders>
          </w:tcPr>
          <w:p w14:paraId="085D5332" w14:textId="77777777" w:rsidR="008064A1" w:rsidRPr="006C1437" w:rsidRDefault="008064A1" w:rsidP="00305A49">
            <w:pPr>
              <w:pStyle w:val="TAH"/>
            </w:pPr>
            <w:r w:rsidRPr="006C1437">
              <w:t>IE</w:t>
            </w:r>
            <w:r>
              <w:t xml:space="preserve"> </w:t>
            </w:r>
            <w:r w:rsidRPr="006C1437">
              <w:t>Type</w:t>
            </w:r>
          </w:p>
        </w:tc>
        <w:tc>
          <w:tcPr>
            <w:tcW w:w="481" w:type="dxa"/>
            <w:tcBorders>
              <w:top w:val="single" w:sz="4" w:space="0" w:color="auto"/>
              <w:left w:val="single" w:sz="4" w:space="0" w:color="auto"/>
              <w:bottom w:val="single" w:sz="4" w:space="0" w:color="auto"/>
              <w:right w:val="single" w:sz="4" w:space="0" w:color="auto"/>
            </w:tcBorders>
          </w:tcPr>
          <w:p w14:paraId="7F4D4F6C" w14:textId="77777777" w:rsidR="008064A1" w:rsidRPr="006C1437" w:rsidRDefault="008064A1" w:rsidP="00305A49">
            <w:pPr>
              <w:pStyle w:val="TAH"/>
            </w:pPr>
            <w:r w:rsidRPr="006C1437">
              <w:t>Ins.</w:t>
            </w:r>
          </w:p>
        </w:tc>
      </w:tr>
      <w:tr w:rsidR="008064A1" w:rsidRPr="006C1437" w14:paraId="68A59562" w14:textId="77777777" w:rsidTr="00305A49">
        <w:trPr>
          <w:jc w:val="center"/>
        </w:trPr>
        <w:tc>
          <w:tcPr>
            <w:tcW w:w="1819" w:type="dxa"/>
            <w:tcBorders>
              <w:top w:val="single" w:sz="4" w:space="0" w:color="auto"/>
              <w:left w:val="single" w:sz="4" w:space="0" w:color="auto"/>
              <w:bottom w:val="single" w:sz="4" w:space="0" w:color="auto"/>
              <w:right w:val="single" w:sz="4" w:space="0" w:color="auto"/>
            </w:tcBorders>
          </w:tcPr>
          <w:p w14:paraId="40409559" w14:textId="77777777" w:rsidR="008064A1" w:rsidRPr="006C1437" w:rsidRDefault="008064A1" w:rsidP="00305A49">
            <w:pPr>
              <w:pStyle w:val="TAL"/>
            </w:pPr>
            <w:r w:rsidRPr="006C1437">
              <w:t>Overload</w:t>
            </w:r>
            <w:r>
              <w:t xml:space="preserve"> </w:t>
            </w:r>
            <w:r w:rsidRPr="006C1437">
              <w:t>Control</w:t>
            </w:r>
            <w:r>
              <w:t xml:space="preserve"> </w:t>
            </w:r>
            <w:r w:rsidRPr="006C1437">
              <w:t>Sequence</w:t>
            </w:r>
            <w:r>
              <w:t xml:space="preserve"> </w:t>
            </w:r>
            <w:r w:rsidRPr="006C1437">
              <w:t>Number</w:t>
            </w:r>
          </w:p>
        </w:tc>
        <w:tc>
          <w:tcPr>
            <w:tcW w:w="360" w:type="dxa"/>
            <w:tcBorders>
              <w:top w:val="single" w:sz="4" w:space="0" w:color="auto"/>
              <w:left w:val="single" w:sz="4" w:space="0" w:color="auto"/>
              <w:bottom w:val="single" w:sz="4" w:space="0" w:color="auto"/>
              <w:right w:val="single" w:sz="4" w:space="0" w:color="auto"/>
            </w:tcBorders>
          </w:tcPr>
          <w:p w14:paraId="08AE5BE4" w14:textId="77777777" w:rsidR="008064A1" w:rsidRPr="006C1437" w:rsidRDefault="008064A1" w:rsidP="00305A49">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2407E42A" w14:textId="77777777" w:rsidR="008064A1" w:rsidRPr="006C1437" w:rsidRDefault="008064A1" w:rsidP="00305A49">
            <w:pPr>
              <w:pStyle w:val="TAL"/>
            </w:pPr>
            <w:r w:rsidRPr="006C1437">
              <w:t>See</w:t>
            </w:r>
            <w:r>
              <w:t xml:space="preserve"> </w:t>
            </w:r>
            <w:r w:rsidRPr="006C1437">
              <w:t>clause</w:t>
            </w:r>
            <w:r>
              <w:t> </w:t>
            </w:r>
            <w:r w:rsidRPr="006C1437">
              <w:t>12.3.5.1.2.1</w:t>
            </w:r>
            <w:r>
              <w:t xml:space="preserve"> </w:t>
            </w:r>
            <w:r w:rsidRPr="006C1437">
              <w:t>for</w:t>
            </w:r>
            <w:r>
              <w:t xml:space="preserve"> </w:t>
            </w:r>
            <w:r w:rsidRPr="006C1437">
              <w:t>the</w:t>
            </w:r>
            <w:r>
              <w:t xml:space="preserve"> </w:t>
            </w:r>
            <w:r w:rsidRPr="006C1437">
              <w:t>description</w:t>
            </w:r>
            <w:r>
              <w:t xml:space="preserve"> </w:t>
            </w:r>
            <w:r w:rsidRPr="006C1437">
              <w:t>and</w:t>
            </w:r>
            <w:r>
              <w:t xml:space="preserve"> </w:t>
            </w:r>
            <w:r w:rsidRPr="006C1437">
              <w:t>use</w:t>
            </w:r>
            <w:r>
              <w:t xml:space="preserve"> </w:t>
            </w:r>
            <w:r w:rsidRPr="006C1437">
              <w:t>of</w:t>
            </w:r>
            <w:r>
              <w:t xml:space="preserve"> </w:t>
            </w:r>
            <w:r w:rsidRPr="006C1437">
              <w:t>this</w:t>
            </w:r>
            <w:r>
              <w:t xml:space="preserve"> </w:t>
            </w:r>
            <w:r w:rsidRPr="006C1437">
              <w:t>parameter.</w:t>
            </w:r>
          </w:p>
        </w:tc>
        <w:tc>
          <w:tcPr>
            <w:tcW w:w="1530" w:type="dxa"/>
            <w:tcBorders>
              <w:top w:val="single" w:sz="4" w:space="0" w:color="auto"/>
              <w:left w:val="single" w:sz="4" w:space="0" w:color="auto"/>
              <w:bottom w:val="single" w:sz="4" w:space="0" w:color="auto"/>
              <w:right w:val="single" w:sz="4" w:space="0" w:color="auto"/>
            </w:tcBorders>
          </w:tcPr>
          <w:p w14:paraId="5DC8EAC9" w14:textId="77777777" w:rsidR="008064A1" w:rsidRPr="006C1437" w:rsidRDefault="008064A1" w:rsidP="00305A49">
            <w:pPr>
              <w:pStyle w:val="TAC"/>
            </w:pPr>
            <w:r w:rsidRPr="006C1437">
              <w:t>Sequence</w:t>
            </w:r>
            <w:r>
              <w:t xml:space="preserve"> </w:t>
            </w:r>
            <w:r w:rsidRPr="006C1437">
              <w:t>Number</w:t>
            </w:r>
          </w:p>
        </w:tc>
        <w:tc>
          <w:tcPr>
            <w:tcW w:w="481" w:type="dxa"/>
            <w:tcBorders>
              <w:top w:val="single" w:sz="4" w:space="0" w:color="auto"/>
              <w:left w:val="single" w:sz="4" w:space="0" w:color="auto"/>
              <w:bottom w:val="single" w:sz="4" w:space="0" w:color="auto"/>
              <w:right w:val="single" w:sz="4" w:space="0" w:color="auto"/>
            </w:tcBorders>
          </w:tcPr>
          <w:p w14:paraId="7FE3FE74" w14:textId="77777777" w:rsidR="008064A1" w:rsidRPr="006C1437" w:rsidRDefault="008064A1" w:rsidP="00305A49">
            <w:pPr>
              <w:pStyle w:val="TAC"/>
            </w:pPr>
            <w:r w:rsidRPr="006C1437">
              <w:t>0</w:t>
            </w:r>
          </w:p>
        </w:tc>
      </w:tr>
      <w:tr w:rsidR="008064A1" w:rsidRPr="006C1437" w14:paraId="7FCA9792" w14:textId="77777777" w:rsidTr="00305A49">
        <w:trPr>
          <w:jc w:val="center"/>
        </w:trPr>
        <w:tc>
          <w:tcPr>
            <w:tcW w:w="1819" w:type="dxa"/>
            <w:tcBorders>
              <w:top w:val="single" w:sz="4" w:space="0" w:color="auto"/>
              <w:left w:val="single" w:sz="4" w:space="0" w:color="auto"/>
              <w:bottom w:val="single" w:sz="4" w:space="0" w:color="auto"/>
              <w:right w:val="single" w:sz="4" w:space="0" w:color="auto"/>
            </w:tcBorders>
          </w:tcPr>
          <w:p w14:paraId="3360CA83" w14:textId="77777777" w:rsidR="008064A1" w:rsidRPr="006C1437" w:rsidRDefault="008064A1" w:rsidP="00305A49">
            <w:pPr>
              <w:pStyle w:val="TAL"/>
            </w:pPr>
            <w:r w:rsidRPr="006C1437">
              <w:t>Overload</w:t>
            </w:r>
            <w:r>
              <w:t xml:space="preserve"> </w:t>
            </w:r>
            <w:r w:rsidRPr="006C1437">
              <w:t>Reduction</w:t>
            </w:r>
            <w:r>
              <w:t xml:space="preserve"> </w:t>
            </w:r>
            <w:r w:rsidRPr="006C1437">
              <w:t>Metric</w:t>
            </w:r>
          </w:p>
        </w:tc>
        <w:tc>
          <w:tcPr>
            <w:tcW w:w="360" w:type="dxa"/>
            <w:tcBorders>
              <w:top w:val="single" w:sz="4" w:space="0" w:color="auto"/>
              <w:left w:val="single" w:sz="4" w:space="0" w:color="auto"/>
              <w:bottom w:val="single" w:sz="4" w:space="0" w:color="auto"/>
              <w:right w:val="single" w:sz="4" w:space="0" w:color="auto"/>
            </w:tcBorders>
          </w:tcPr>
          <w:p w14:paraId="2345CB60" w14:textId="77777777" w:rsidR="008064A1" w:rsidRPr="006C1437" w:rsidRDefault="008064A1" w:rsidP="00305A49">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4797D5CD" w14:textId="77777777" w:rsidR="008064A1" w:rsidRPr="006C1437" w:rsidRDefault="008064A1" w:rsidP="00305A49">
            <w:pPr>
              <w:pStyle w:val="TAL"/>
            </w:pPr>
            <w:r w:rsidRPr="006C1437">
              <w:t>See</w:t>
            </w:r>
            <w:r>
              <w:t xml:space="preserve"> </w:t>
            </w:r>
            <w:r w:rsidRPr="006C1437">
              <w:t>clause</w:t>
            </w:r>
            <w:r>
              <w:t> </w:t>
            </w:r>
            <w:r w:rsidRPr="006C1437">
              <w:t>12.3.5.1.2.3</w:t>
            </w:r>
            <w:r>
              <w:t xml:space="preserve"> </w:t>
            </w:r>
            <w:r w:rsidRPr="006C1437">
              <w:t>for</w:t>
            </w:r>
            <w:r>
              <w:t xml:space="preserve"> </w:t>
            </w:r>
            <w:r w:rsidRPr="006C1437">
              <w:t>the</w:t>
            </w:r>
            <w:r>
              <w:t xml:space="preserve"> </w:t>
            </w:r>
            <w:r w:rsidRPr="006C1437">
              <w:t>description</w:t>
            </w:r>
            <w:r>
              <w:t xml:space="preserve"> </w:t>
            </w:r>
            <w:r w:rsidRPr="006C1437">
              <w:t>and</w:t>
            </w:r>
            <w:r>
              <w:t xml:space="preserve"> </w:t>
            </w:r>
            <w:r w:rsidRPr="006C1437">
              <w:t>use</w:t>
            </w:r>
            <w:r>
              <w:t xml:space="preserve"> </w:t>
            </w:r>
            <w:r w:rsidRPr="006C1437">
              <w:t>of</w:t>
            </w:r>
            <w:r>
              <w:t xml:space="preserve"> </w:t>
            </w:r>
            <w:r w:rsidRPr="006C1437">
              <w:t>this</w:t>
            </w:r>
            <w:r>
              <w:t xml:space="preserve"> </w:t>
            </w:r>
            <w:r w:rsidRPr="006C1437">
              <w:t>parameter.</w:t>
            </w:r>
          </w:p>
        </w:tc>
        <w:tc>
          <w:tcPr>
            <w:tcW w:w="1530" w:type="dxa"/>
            <w:tcBorders>
              <w:top w:val="single" w:sz="4" w:space="0" w:color="auto"/>
              <w:left w:val="single" w:sz="4" w:space="0" w:color="auto"/>
              <w:bottom w:val="single" w:sz="4" w:space="0" w:color="auto"/>
              <w:right w:val="single" w:sz="4" w:space="0" w:color="auto"/>
            </w:tcBorders>
          </w:tcPr>
          <w:p w14:paraId="26F1EE98" w14:textId="77777777" w:rsidR="008064A1" w:rsidRPr="006C1437" w:rsidRDefault="008064A1" w:rsidP="00305A49">
            <w:pPr>
              <w:pStyle w:val="TAC"/>
            </w:pPr>
            <w:r w:rsidRPr="006C1437">
              <w:t>Metric</w:t>
            </w:r>
          </w:p>
        </w:tc>
        <w:tc>
          <w:tcPr>
            <w:tcW w:w="481" w:type="dxa"/>
            <w:tcBorders>
              <w:top w:val="single" w:sz="4" w:space="0" w:color="auto"/>
              <w:left w:val="single" w:sz="4" w:space="0" w:color="auto"/>
              <w:bottom w:val="single" w:sz="4" w:space="0" w:color="auto"/>
              <w:right w:val="single" w:sz="4" w:space="0" w:color="auto"/>
            </w:tcBorders>
          </w:tcPr>
          <w:p w14:paraId="2A5AFDE2" w14:textId="77777777" w:rsidR="008064A1" w:rsidRPr="006C1437" w:rsidRDefault="008064A1" w:rsidP="00305A49">
            <w:pPr>
              <w:pStyle w:val="TAC"/>
            </w:pPr>
            <w:r w:rsidRPr="006C1437">
              <w:t>0</w:t>
            </w:r>
          </w:p>
        </w:tc>
      </w:tr>
      <w:tr w:rsidR="008064A1" w:rsidRPr="006C1437" w14:paraId="7EBEFD95" w14:textId="77777777" w:rsidTr="00305A49">
        <w:trPr>
          <w:jc w:val="center"/>
        </w:trPr>
        <w:tc>
          <w:tcPr>
            <w:tcW w:w="1819" w:type="dxa"/>
            <w:tcBorders>
              <w:top w:val="single" w:sz="4" w:space="0" w:color="auto"/>
              <w:left w:val="single" w:sz="4" w:space="0" w:color="auto"/>
              <w:bottom w:val="single" w:sz="4" w:space="0" w:color="auto"/>
              <w:right w:val="single" w:sz="4" w:space="0" w:color="auto"/>
            </w:tcBorders>
          </w:tcPr>
          <w:p w14:paraId="1A25BF64" w14:textId="77777777" w:rsidR="008064A1" w:rsidRPr="006C1437" w:rsidRDefault="008064A1" w:rsidP="00305A49">
            <w:pPr>
              <w:pStyle w:val="TAL"/>
            </w:pPr>
            <w:r w:rsidRPr="006C1437">
              <w:t>Period</w:t>
            </w:r>
            <w:r>
              <w:t xml:space="preserve"> </w:t>
            </w:r>
            <w:r w:rsidRPr="006C1437">
              <w:t>of</w:t>
            </w:r>
            <w:r>
              <w:t xml:space="preserve"> </w:t>
            </w:r>
            <w:r w:rsidRPr="006C1437">
              <w:t>Validity</w:t>
            </w:r>
          </w:p>
        </w:tc>
        <w:tc>
          <w:tcPr>
            <w:tcW w:w="360" w:type="dxa"/>
            <w:tcBorders>
              <w:top w:val="single" w:sz="4" w:space="0" w:color="auto"/>
              <w:left w:val="single" w:sz="4" w:space="0" w:color="auto"/>
              <w:bottom w:val="single" w:sz="4" w:space="0" w:color="auto"/>
              <w:right w:val="single" w:sz="4" w:space="0" w:color="auto"/>
            </w:tcBorders>
          </w:tcPr>
          <w:p w14:paraId="352C22D7" w14:textId="77777777" w:rsidR="008064A1" w:rsidRPr="006C1437" w:rsidRDefault="008064A1" w:rsidP="00305A49">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79415ED4" w14:textId="77777777" w:rsidR="008064A1" w:rsidRPr="006C1437" w:rsidRDefault="008064A1" w:rsidP="00305A49">
            <w:pPr>
              <w:pStyle w:val="TAL"/>
            </w:pPr>
            <w:r w:rsidRPr="006C1437">
              <w:t>See</w:t>
            </w:r>
            <w:r>
              <w:t xml:space="preserve"> </w:t>
            </w:r>
            <w:r w:rsidRPr="006C1437">
              <w:t>clause</w:t>
            </w:r>
            <w:r>
              <w:t> </w:t>
            </w:r>
            <w:r w:rsidRPr="006C1437">
              <w:t>12.3.5.1.2.2</w:t>
            </w:r>
            <w:r>
              <w:t xml:space="preserve"> </w:t>
            </w:r>
            <w:r w:rsidRPr="006C1437">
              <w:t>for</w:t>
            </w:r>
            <w:r>
              <w:t xml:space="preserve"> </w:t>
            </w:r>
            <w:r w:rsidRPr="006C1437">
              <w:t>the</w:t>
            </w:r>
            <w:r>
              <w:t xml:space="preserve"> </w:t>
            </w:r>
            <w:r w:rsidRPr="006C1437">
              <w:t>description</w:t>
            </w:r>
            <w:r>
              <w:t xml:space="preserve"> </w:t>
            </w:r>
            <w:r w:rsidRPr="006C1437">
              <w:t>and</w:t>
            </w:r>
            <w:r>
              <w:t xml:space="preserve"> </w:t>
            </w:r>
            <w:r w:rsidRPr="006C1437">
              <w:t>use</w:t>
            </w:r>
            <w:r>
              <w:t xml:space="preserve"> </w:t>
            </w:r>
            <w:r w:rsidRPr="006C1437">
              <w:t>of</w:t>
            </w:r>
            <w:r>
              <w:t xml:space="preserve"> </w:t>
            </w:r>
            <w:r w:rsidRPr="006C1437">
              <w:t>this</w:t>
            </w:r>
            <w:r>
              <w:t xml:space="preserve"> </w:t>
            </w:r>
            <w:r w:rsidRPr="006C1437">
              <w:t>parameter.</w:t>
            </w:r>
          </w:p>
          <w:p w14:paraId="5BDFEB37" w14:textId="77777777" w:rsidR="008064A1" w:rsidRPr="006C1437" w:rsidRDefault="008064A1" w:rsidP="00305A49">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should</w:t>
            </w:r>
            <w:r>
              <w:rPr>
                <w:lang w:eastAsia="zh-CN"/>
              </w:rPr>
              <w:t xml:space="preserve"> </w:t>
            </w:r>
            <w:r w:rsidRPr="006C1437">
              <w:rPr>
                <w:lang w:eastAsia="zh-CN"/>
              </w:rPr>
              <w:t>be</w:t>
            </w:r>
            <w:r>
              <w:rPr>
                <w:lang w:eastAsia="zh-CN"/>
              </w:rPr>
              <w:t xml:space="preserve"> </w:t>
            </w:r>
            <w:r w:rsidRPr="006C1437">
              <w:rPr>
                <w:lang w:eastAsia="zh-CN"/>
              </w:rPr>
              <w:t>set</w:t>
            </w:r>
            <w:r>
              <w:rPr>
                <w:lang w:eastAsia="zh-CN"/>
              </w:rPr>
              <w:t xml:space="preserve"> </w:t>
            </w:r>
            <w:r w:rsidRPr="006C1437">
              <w:rPr>
                <w:lang w:eastAsia="zh-CN"/>
              </w:rPr>
              <w:t>to</w:t>
            </w:r>
            <w:r>
              <w:rPr>
                <w:lang w:eastAsia="zh-CN"/>
              </w:rPr>
              <w:t xml:space="preserve"> </w:t>
            </w:r>
            <w:r w:rsidRPr="006C1437">
              <w:rPr>
                <w:lang w:eastAsia="zh-CN"/>
              </w:rPr>
              <w:t>"0"</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"Overload</w:t>
            </w:r>
            <w:r>
              <w:rPr>
                <w:lang w:eastAsia="zh-CN"/>
              </w:rPr>
              <w:t xml:space="preserve"> </w:t>
            </w:r>
            <w:r w:rsidRPr="006C1437">
              <w:rPr>
                <w:lang w:eastAsia="zh-CN"/>
              </w:rPr>
              <w:t>Reduction</w:t>
            </w:r>
            <w:r>
              <w:rPr>
                <w:lang w:eastAsia="zh-CN"/>
              </w:rPr>
              <w:t xml:space="preserve"> </w:t>
            </w:r>
            <w:r w:rsidRPr="006C1437">
              <w:rPr>
                <w:lang w:eastAsia="zh-CN"/>
              </w:rPr>
              <w:t>Metric"</w:t>
            </w:r>
            <w:r>
              <w:rPr>
                <w:lang w:eastAsia="zh-CN"/>
              </w:rPr>
              <w:t xml:space="preserve"> </w:t>
            </w:r>
            <w:r w:rsidRPr="006C1437">
              <w:rPr>
                <w:lang w:eastAsia="zh-CN"/>
              </w:rPr>
              <w:t>is</w:t>
            </w:r>
            <w:r>
              <w:rPr>
                <w:lang w:eastAsia="zh-CN"/>
              </w:rPr>
              <w:t xml:space="preserve"> </w:t>
            </w:r>
            <w:r w:rsidRPr="006C1437">
              <w:rPr>
                <w:lang w:eastAsia="zh-CN"/>
              </w:rPr>
              <w:t>null.</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ignored</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receiver</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"Overload</w:t>
            </w:r>
            <w:r>
              <w:rPr>
                <w:lang w:eastAsia="zh-CN"/>
              </w:rPr>
              <w:t xml:space="preserve"> </w:t>
            </w:r>
            <w:r w:rsidRPr="006C1437">
              <w:rPr>
                <w:lang w:eastAsia="zh-CN"/>
              </w:rPr>
              <w:t>Reduction</w:t>
            </w:r>
            <w:r>
              <w:rPr>
                <w:lang w:eastAsia="zh-CN"/>
              </w:rPr>
              <w:t xml:space="preserve"> </w:t>
            </w:r>
            <w:r w:rsidRPr="006C1437">
              <w:rPr>
                <w:lang w:eastAsia="zh-CN"/>
              </w:rPr>
              <w:t>Metric"</w:t>
            </w:r>
            <w:r>
              <w:rPr>
                <w:lang w:eastAsia="zh-CN"/>
              </w:rPr>
              <w:t xml:space="preserve"> </w:t>
            </w:r>
            <w:r w:rsidRPr="006C1437">
              <w:rPr>
                <w:lang w:eastAsia="zh-CN"/>
              </w:rPr>
              <w:t>is</w:t>
            </w:r>
            <w:r>
              <w:rPr>
                <w:lang w:eastAsia="zh-CN"/>
              </w:rPr>
              <w:t xml:space="preserve"> </w:t>
            </w:r>
            <w:r w:rsidRPr="006C1437">
              <w:rPr>
                <w:lang w:eastAsia="zh-CN"/>
              </w:rPr>
              <w:t>null.</w:t>
            </w:r>
          </w:p>
        </w:tc>
        <w:tc>
          <w:tcPr>
            <w:tcW w:w="1530" w:type="dxa"/>
            <w:tcBorders>
              <w:top w:val="single" w:sz="4" w:space="0" w:color="auto"/>
              <w:left w:val="single" w:sz="4" w:space="0" w:color="auto"/>
              <w:bottom w:val="single" w:sz="4" w:space="0" w:color="auto"/>
              <w:right w:val="single" w:sz="4" w:space="0" w:color="auto"/>
            </w:tcBorders>
          </w:tcPr>
          <w:p w14:paraId="384F9517" w14:textId="77777777" w:rsidR="008064A1" w:rsidRPr="006C1437" w:rsidRDefault="008064A1" w:rsidP="00305A49">
            <w:pPr>
              <w:pStyle w:val="TAC"/>
            </w:pPr>
            <w:r w:rsidRPr="006C1437">
              <w:t>EPC</w:t>
            </w:r>
            <w:r>
              <w:t xml:space="preserve"> </w:t>
            </w:r>
            <w:r w:rsidRPr="006C1437">
              <w:t>Timer</w:t>
            </w:r>
          </w:p>
        </w:tc>
        <w:tc>
          <w:tcPr>
            <w:tcW w:w="481" w:type="dxa"/>
            <w:tcBorders>
              <w:top w:val="single" w:sz="4" w:space="0" w:color="auto"/>
              <w:left w:val="single" w:sz="4" w:space="0" w:color="auto"/>
              <w:bottom w:val="single" w:sz="4" w:space="0" w:color="auto"/>
              <w:right w:val="single" w:sz="4" w:space="0" w:color="auto"/>
            </w:tcBorders>
          </w:tcPr>
          <w:p w14:paraId="601773B6" w14:textId="77777777" w:rsidR="008064A1" w:rsidRPr="006C1437" w:rsidRDefault="008064A1" w:rsidP="00305A49">
            <w:pPr>
              <w:pStyle w:val="TAC"/>
            </w:pPr>
            <w:r w:rsidRPr="006C1437">
              <w:t>0</w:t>
            </w:r>
          </w:p>
        </w:tc>
      </w:tr>
    </w:tbl>
    <w:p w14:paraId="00132FA0" w14:textId="77777777" w:rsidR="008064A1" w:rsidRPr="006C1437" w:rsidRDefault="008064A1" w:rsidP="008064A1">
      <w:pPr>
        <w:rPr>
          <w:lang w:eastAsia="zh-CN"/>
        </w:rPr>
      </w:pPr>
    </w:p>
    <w:p w14:paraId="7B16AF37" w14:textId="77777777" w:rsidR="008064A1" w:rsidRPr="006C1437" w:rsidRDefault="008064A1" w:rsidP="008064A1">
      <w:pPr>
        <w:pStyle w:val="TH"/>
      </w:pPr>
      <w:r w:rsidRPr="006C1437">
        <w:t>Table 7.2.1-5: Remote UE Context Connected within Create Session Request</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3"/>
        <w:gridCol w:w="1530"/>
        <w:gridCol w:w="481"/>
      </w:tblGrid>
      <w:tr w:rsidR="008064A1" w:rsidRPr="006C1437" w14:paraId="2E5A7F38" w14:textId="77777777" w:rsidTr="00305A49">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304CC3A0" w14:textId="77777777" w:rsidR="008064A1" w:rsidRPr="006C1437" w:rsidRDefault="008064A1" w:rsidP="00305A49">
            <w:pPr>
              <w:pStyle w:val="TAL"/>
              <w:rPr>
                <w:lang w:eastAsia="zh-CN"/>
              </w:rPr>
            </w:pPr>
            <w:r w:rsidRPr="006C1437">
              <w:t>Octets</w:t>
            </w:r>
            <w:r>
              <w:t xml:space="preserve"> </w:t>
            </w:r>
            <w:r w:rsidRPr="006C1437">
              <w:rPr>
                <w:lang w:eastAsia="zh-CN"/>
              </w:rPr>
              <w:t>1</w:t>
            </w:r>
          </w:p>
        </w:tc>
        <w:tc>
          <w:tcPr>
            <w:tcW w:w="360" w:type="dxa"/>
            <w:tcBorders>
              <w:top w:val="single" w:sz="4" w:space="0" w:color="auto"/>
              <w:left w:val="single" w:sz="4" w:space="0" w:color="auto"/>
              <w:bottom w:val="single" w:sz="4" w:space="0" w:color="auto"/>
              <w:right w:val="nil"/>
            </w:tcBorders>
            <w:shd w:val="clear" w:color="auto" w:fill="E0E0E0"/>
          </w:tcPr>
          <w:p w14:paraId="0BF98EF2" w14:textId="77777777" w:rsidR="008064A1" w:rsidRPr="006C1437" w:rsidRDefault="008064A1" w:rsidP="00305A49">
            <w:pPr>
              <w:pStyle w:val="TAC"/>
            </w:pPr>
          </w:p>
        </w:tc>
        <w:tc>
          <w:tcPr>
            <w:tcW w:w="4773" w:type="dxa"/>
            <w:tcBorders>
              <w:top w:val="single" w:sz="4" w:space="0" w:color="auto"/>
              <w:left w:val="nil"/>
              <w:bottom w:val="single" w:sz="4" w:space="0" w:color="auto"/>
              <w:right w:val="nil"/>
            </w:tcBorders>
            <w:shd w:val="clear" w:color="auto" w:fill="E0E0E0"/>
          </w:tcPr>
          <w:p w14:paraId="7FED87C4" w14:textId="77777777" w:rsidR="008064A1" w:rsidRPr="006C1437" w:rsidRDefault="008064A1" w:rsidP="00305A49">
            <w:pPr>
              <w:pStyle w:val="TAC"/>
            </w:pPr>
            <w:r w:rsidRPr="006C1437">
              <w:rPr>
                <w:lang w:eastAsia="zh-CN"/>
              </w:rPr>
              <w:t>Remote</w:t>
            </w:r>
            <w:r>
              <w:rPr>
                <w:lang w:eastAsia="zh-CN"/>
              </w:rPr>
              <w:t xml:space="preserve"> </w:t>
            </w:r>
            <w:r w:rsidRPr="006C1437">
              <w:rPr>
                <w:lang w:eastAsia="zh-CN"/>
              </w:rPr>
              <w:t>UE</w:t>
            </w:r>
            <w:r>
              <w:rPr>
                <w:lang w:eastAsia="zh-CN"/>
              </w:rPr>
              <w:t xml:space="preserve"> </w:t>
            </w:r>
            <w:r w:rsidRPr="006C1437">
              <w:rPr>
                <w:lang w:eastAsia="zh-CN"/>
              </w:rPr>
              <w:t>Context</w:t>
            </w:r>
            <w:r>
              <w:t xml:space="preserve"> </w:t>
            </w:r>
            <w:r w:rsidRPr="006C1437">
              <w:t>IE</w:t>
            </w:r>
            <w:r>
              <w:t xml:space="preserve"> </w:t>
            </w:r>
            <w:r w:rsidRPr="006C1437">
              <w:t>Type</w:t>
            </w:r>
            <w:r>
              <w:t xml:space="preserve"> </w:t>
            </w:r>
            <w:r w:rsidRPr="006C1437">
              <w:t>=</w:t>
            </w:r>
            <w:r>
              <w:t xml:space="preserve"> </w:t>
            </w:r>
            <w:r w:rsidRPr="006C1437">
              <w:t>191</w:t>
            </w:r>
            <w:r>
              <w:t xml:space="preserve"> </w:t>
            </w:r>
            <w:r w:rsidRPr="006C1437">
              <w:t>(decimal)</w:t>
            </w:r>
          </w:p>
        </w:tc>
        <w:tc>
          <w:tcPr>
            <w:tcW w:w="1530" w:type="dxa"/>
            <w:tcBorders>
              <w:top w:val="single" w:sz="4" w:space="0" w:color="auto"/>
              <w:left w:val="nil"/>
              <w:bottom w:val="single" w:sz="4" w:space="0" w:color="auto"/>
              <w:right w:val="nil"/>
            </w:tcBorders>
            <w:shd w:val="clear" w:color="auto" w:fill="E0E0E0"/>
          </w:tcPr>
          <w:p w14:paraId="567E70B3" w14:textId="77777777" w:rsidR="008064A1" w:rsidRPr="006C1437" w:rsidRDefault="008064A1" w:rsidP="00305A49">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4BB65EAA" w14:textId="77777777" w:rsidR="008064A1" w:rsidRPr="006C1437" w:rsidRDefault="008064A1" w:rsidP="00305A49">
            <w:pPr>
              <w:pStyle w:val="TAC"/>
            </w:pPr>
          </w:p>
        </w:tc>
      </w:tr>
      <w:tr w:rsidR="008064A1" w:rsidRPr="006C1437" w14:paraId="5D0683C5" w14:textId="77777777" w:rsidTr="00305A49">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60CF4A8E" w14:textId="77777777" w:rsidR="008064A1" w:rsidRPr="006C1437" w:rsidRDefault="008064A1" w:rsidP="00305A49">
            <w:pPr>
              <w:pStyle w:val="TAL"/>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0B6C00CE" w14:textId="77777777" w:rsidR="008064A1" w:rsidRPr="006C1437" w:rsidRDefault="008064A1" w:rsidP="00305A49">
            <w:pPr>
              <w:pStyle w:val="TAC"/>
            </w:pPr>
          </w:p>
        </w:tc>
        <w:tc>
          <w:tcPr>
            <w:tcW w:w="4773" w:type="dxa"/>
            <w:tcBorders>
              <w:top w:val="single" w:sz="4" w:space="0" w:color="auto"/>
              <w:left w:val="nil"/>
              <w:bottom w:val="single" w:sz="4" w:space="0" w:color="auto"/>
              <w:right w:val="nil"/>
            </w:tcBorders>
            <w:shd w:val="clear" w:color="auto" w:fill="E0E0E0"/>
          </w:tcPr>
          <w:p w14:paraId="4967A2CC" w14:textId="77777777" w:rsidR="008064A1" w:rsidRPr="006C1437" w:rsidRDefault="008064A1" w:rsidP="00305A49">
            <w:pPr>
              <w:pStyle w:val="TAC"/>
              <w:rPr>
                <w:lang w:eastAsia="zh-CN"/>
              </w:rPr>
            </w:pPr>
            <w:r w:rsidRPr="006C1437">
              <w:t>Length</w:t>
            </w:r>
            <w:r>
              <w:t xml:space="preserve"> </w:t>
            </w:r>
            <w:r w:rsidRPr="006C1437">
              <w:t>=</w:t>
            </w:r>
            <w:r>
              <w:t xml:space="preserve"> </w:t>
            </w:r>
            <w:r w:rsidRPr="006C1437">
              <w:t>n</w:t>
            </w:r>
            <w:r>
              <w:t xml:space="preserve"> </w:t>
            </w:r>
          </w:p>
        </w:tc>
        <w:tc>
          <w:tcPr>
            <w:tcW w:w="1530" w:type="dxa"/>
            <w:tcBorders>
              <w:top w:val="single" w:sz="4" w:space="0" w:color="auto"/>
              <w:left w:val="nil"/>
              <w:bottom w:val="single" w:sz="4" w:space="0" w:color="auto"/>
              <w:right w:val="nil"/>
            </w:tcBorders>
            <w:shd w:val="clear" w:color="auto" w:fill="E0E0E0"/>
          </w:tcPr>
          <w:p w14:paraId="27DD3C49" w14:textId="77777777" w:rsidR="008064A1" w:rsidRPr="006C1437" w:rsidRDefault="008064A1" w:rsidP="00305A49">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6D5E7DA1" w14:textId="77777777" w:rsidR="008064A1" w:rsidRPr="006C1437" w:rsidRDefault="008064A1" w:rsidP="00305A49">
            <w:pPr>
              <w:pStyle w:val="TAC"/>
            </w:pPr>
          </w:p>
        </w:tc>
      </w:tr>
      <w:tr w:rsidR="008064A1" w:rsidRPr="006C1437" w14:paraId="2AE3FE55" w14:textId="77777777" w:rsidTr="00305A49">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5DFA0730" w14:textId="77777777" w:rsidR="008064A1" w:rsidRPr="006C1437" w:rsidRDefault="008064A1" w:rsidP="00305A49">
            <w:pPr>
              <w:pStyle w:val="TAL"/>
              <w:rPr>
                <w:lang w:eastAsia="zh-CN"/>
              </w:rPr>
            </w:pPr>
            <w:r w:rsidRPr="006C1437">
              <w:t>Octets</w:t>
            </w:r>
            <w:r>
              <w:t xml:space="preserve"> </w:t>
            </w:r>
            <w:r w:rsidRPr="006C1437">
              <w:rPr>
                <w:lang w:eastAsia="zh-CN"/>
              </w:rPr>
              <w:t>4</w:t>
            </w:r>
          </w:p>
        </w:tc>
        <w:tc>
          <w:tcPr>
            <w:tcW w:w="360" w:type="dxa"/>
            <w:tcBorders>
              <w:top w:val="single" w:sz="4" w:space="0" w:color="auto"/>
              <w:left w:val="single" w:sz="4" w:space="0" w:color="auto"/>
              <w:bottom w:val="single" w:sz="4" w:space="0" w:color="auto"/>
              <w:right w:val="nil"/>
            </w:tcBorders>
            <w:shd w:val="clear" w:color="auto" w:fill="E0E0E0"/>
          </w:tcPr>
          <w:p w14:paraId="5BF2A87C" w14:textId="77777777" w:rsidR="008064A1" w:rsidRPr="006C1437" w:rsidRDefault="008064A1" w:rsidP="00305A49">
            <w:pPr>
              <w:pStyle w:val="TAC"/>
            </w:pPr>
          </w:p>
        </w:tc>
        <w:tc>
          <w:tcPr>
            <w:tcW w:w="4773" w:type="dxa"/>
            <w:tcBorders>
              <w:top w:val="single" w:sz="4" w:space="0" w:color="auto"/>
              <w:left w:val="nil"/>
              <w:bottom w:val="single" w:sz="4" w:space="0" w:color="auto"/>
              <w:right w:val="nil"/>
            </w:tcBorders>
            <w:shd w:val="clear" w:color="auto" w:fill="E0E0E0"/>
          </w:tcPr>
          <w:p w14:paraId="0736740B" w14:textId="77777777" w:rsidR="008064A1" w:rsidRPr="006C1437" w:rsidRDefault="008064A1" w:rsidP="00305A49">
            <w:pPr>
              <w:pStyle w:val="TAC"/>
              <w:rPr>
                <w:lang w:eastAsia="zh-CN"/>
              </w:rPr>
            </w:pPr>
            <w:r w:rsidRPr="006C1437">
              <w:t>Spare</w:t>
            </w:r>
            <w:r>
              <w:t xml:space="preserve"> </w:t>
            </w:r>
            <w:r w:rsidRPr="006C1437">
              <w:t>and</w:t>
            </w:r>
            <w:r>
              <w:t xml:space="preserve"> </w:t>
            </w:r>
            <w:r w:rsidRPr="006C1437">
              <w:t>Instance</w:t>
            </w:r>
            <w:r>
              <w:t xml:space="preserve"> </w:t>
            </w:r>
            <w:r w:rsidRPr="006C1437">
              <w:t>fields</w:t>
            </w:r>
          </w:p>
        </w:tc>
        <w:tc>
          <w:tcPr>
            <w:tcW w:w="1530" w:type="dxa"/>
            <w:tcBorders>
              <w:top w:val="single" w:sz="4" w:space="0" w:color="auto"/>
              <w:left w:val="nil"/>
              <w:bottom w:val="single" w:sz="4" w:space="0" w:color="auto"/>
              <w:right w:val="nil"/>
            </w:tcBorders>
            <w:shd w:val="clear" w:color="auto" w:fill="E0E0E0"/>
          </w:tcPr>
          <w:p w14:paraId="4F0E790D" w14:textId="77777777" w:rsidR="008064A1" w:rsidRPr="006C1437" w:rsidRDefault="008064A1" w:rsidP="00305A49">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7946C442" w14:textId="77777777" w:rsidR="008064A1" w:rsidRPr="006C1437" w:rsidRDefault="008064A1" w:rsidP="00305A49">
            <w:pPr>
              <w:pStyle w:val="TAC"/>
            </w:pPr>
          </w:p>
        </w:tc>
      </w:tr>
      <w:tr w:rsidR="008064A1" w:rsidRPr="006C1437" w14:paraId="197A5557" w14:textId="77777777" w:rsidTr="00305A49">
        <w:trPr>
          <w:jc w:val="center"/>
        </w:trPr>
        <w:tc>
          <w:tcPr>
            <w:tcW w:w="1819" w:type="dxa"/>
            <w:tcBorders>
              <w:top w:val="single" w:sz="4" w:space="0" w:color="auto"/>
              <w:left w:val="single" w:sz="4" w:space="0" w:color="auto"/>
              <w:bottom w:val="single" w:sz="4" w:space="0" w:color="auto"/>
              <w:right w:val="single" w:sz="4" w:space="0" w:color="auto"/>
            </w:tcBorders>
          </w:tcPr>
          <w:p w14:paraId="07A0BB27" w14:textId="77777777" w:rsidR="008064A1" w:rsidRPr="006C1437" w:rsidRDefault="008064A1" w:rsidP="00305A49">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3C388A74" w14:textId="77777777" w:rsidR="008064A1" w:rsidRPr="006C1437" w:rsidRDefault="008064A1" w:rsidP="00305A49">
            <w:pPr>
              <w:pStyle w:val="TAH"/>
            </w:pPr>
            <w:r w:rsidRPr="006C1437">
              <w:t>P</w:t>
            </w:r>
          </w:p>
        </w:tc>
        <w:tc>
          <w:tcPr>
            <w:tcW w:w="4773" w:type="dxa"/>
            <w:tcBorders>
              <w:top w:val="single" w:sz="4" w:space="0" w:color="auto"/>
              <w:left w:val="single" w:sz="4" w:space="0" w:color="auto"/>
              <w:bottom w:val="single" w:sz="4" w:space="0" w:color="auto"/>
              <w:right w:val="single" w:sz="4" w:space="0" w:color="auto"/>
            </w:tcBorders>
          </w:tcPr>
          <w:p w14:paraId="60246253" w14:textId="77777777" w:rsidR="008064A1" w:rsidRPr="006C1437" w:rsidRDefault="008064A1" w:rsidP="00305A49">
            <w:pPr>
              <w:pStyle w:val="TAH"/>
            </w:pPr>
            <w:r w:rsidRPr="006C1437">
              <w:t>Condition</w:t>
            </w:r>
            <w:r>
              <w:t xml:space="preserve"> </w:t>
            </w:r>
            <w:r w:rsidRPr="006C1437">
              <w:t>/</w:t>
            </w:r>
            <w:r>
              <w:t xml:space="preserve"> </w:t>
            </w:r>
            <w:r w:rsidRPr="006C1437">
              <w:t>Comment</w:t>
            </w:r>
          </w:p>
        </w:tc>
        <w:tc>
          <w:tcPr>
            <w:tcW w:w="1530" w:type="dxa"/>
            <w:tcBorders>
              <w:top w:val="single" w:sz="4" w:space="0" w:color="auto"/>
              <w:left w:val="single" w:sz="4" w:space="0" w:color="auto"/>
              <w:bottom w:val="single" w:sz="4" w:space="0" w:color="auto"/>
              <w:right w:val="single" w:sz="4" w:space="0" w:color="auto"/>
            </w:tcBorders>
          </w:tcPr>
          <w:p w14:paraId="6EDCF05A" w14:textId="77777777" w:rsidR="008064A1" w:rsidRPr="006C1437" w:rsidRDefault="008064A1" w:rsidP="00305A49">
            <w:pPr>
              <w:pStyle w:val="TAH"/>
            </w:pPr>
            <w:r w:rsidRPr="006C1437">
              <w:t>IE</w:t>
            </w:r>
            <w:r>
              <w:t xml:space="preserve"> </w:t>
            </w:r>
            <w:r w:rsidRPr="006C1437">
              <w:t>Type</w:t>
            </w:r>
          </w:p>
        </w:tc>
        <w:tc>
          <w:tcPr>
            <w:tcW w:w="481" w:type="dxa"/>
            <w:tcBorders>
              <w:top w:val="single" w:sz="4" w:space="0" w:color="auto"/>
              <w:left w:val="single" w:sz="4" w:space="0" w:color="auto"/>
              <w:bottom w:val="single" w:sz="4" w:space="0" w:color="auto"/>
              <w:right w:val="single" w:sz="4" w:space="0" w:color="auto"/>
            </w:tcBorders>
          </w:tcPr>
          <w:p w14:paraId="2CFDA39C" w14:textId="77777777" w:rsidR="008064A1" w:rsidRPr="006C1437" w:rsidRDefault="008064A1" w:rsidP="00305A49">
            <w:pPr>
              <w:pStyle w:val="TAH"/>
            </w:pPr>
            <w:r w:rsidRPr="006C1437">
              <w:t>Ins.</w:t>
            </w:r>
          </w:p>
        </w:tc>
      </w:tr>
      <w:tr w:rsidR="008064A1" w:rsidRPr="006C1437" w14:paraId="3B9753F7" w14:textId="77777777" w:rsidTr="00305A49">
        <w:trPr>
          <w:jc w:val="center"/>
        </w:trPr>
        <w:tc>
          <w:tcPr>
            <w:tcW w:w="1819" w:type="dxa"/>
            <w:tcBorders>
              <w:top w:val="single" w:sz="4" w:space="0" w:color="auto"/>
              <w:left w:val="single" w:sz="4" w:space="0" w:color="auto"/>
              <w:bottom w:val="single" w:sz="4" w:space="0" w:color="auto"/>
              <w:right w:val="single" w:sz="4" w:space="0" w:color="auto"/>
            </w:tcBorders>
          </w:tcPr>
          <w:p w14:paraId="0528B0E4" w14:textId="77777777" w:rsidR="008064A1" w:rsidRPr="006C1437" w:rsidRDefault="008064A1" w:rsidP="00305A49">
            <w:pPr>
              <w:pStyle w:val="TAL"/>
            </w:pPr>
            <w:r w:rsidRPr="006C1437">
              <w:t>Remote</w:t>
            </w:r>
            <w:r>
              <w:t xml:space="preserve"> </w:t>
            </w:r>
            <w:r w:rsidRPr="006C1437">
              <w:t>User</w:t>
            </w:r>
            <w:r>
              <w:t xml:space="preserve"> </w:t>
            </w:r>
            <w:r w:rsidRPr="006C1437">
              <w:t>ID</w:t>
            </w:r>
          </w:p>
        </w:tc>
        <w:tc>
          <w:tcPr>
            <w:tcW w:w="360" w:type="dxa"/>
            <w:tcBorders>
              <w:top w:val="single" w:sz="4" w:space="0" w:color="auto"/>
              <w:left w:val="single" w:sz="4" w:space="0" w:color="auto"/>
              <w:bottom w:val="single" w:sz="4" w:space="0" w:color="auto"/>
              <w:right w:val="single" w:sz="4" w:space="0" w:color="auto"/>
            </w:tcBorders>
          </w:tcPr>
          <w:p w14:paraId="0516DCD8" w14:textId="77777777" w:rsidR="008064A1" w:rsidRPr="006C1437" w:rsidRDefault="008064A1" w:rsidP="00305A49">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5922FEEB" w14:textId="77777777" w:rsidR="008064A1" w:rsidRPr="006C1437" w:rsidRDefault="008064A1" w:rsidP="00305A49">
            <w:pPr>
              <w:pStyle w:val="TAL"/>
            </w:pPr>
            <w:r w:rsidRPr="006C1437">
              <w:t>See</w:t>
            </w:r>
            <w:r>
              <w:t xml:space="preserve"> clause </w:t>
            </w:r>
            <w:r w:rsidRPr="006C1437">
              <w:t>8.123</w:t>
            </w:r>
            <w:r>
              <w:t xml:space="preserve"> </w:t>
            </w:r>
            <w:r w:rsidRPr="006C1437">
              <w:t>for</w:t>
            </w:r>
            <w:r>
              <w:t xml:space="preserve"> </w:t>
            </w:r>
            <w:r w:rsidRPr="006C1437">
              <w:t>the</w:t>
            </w:r>
            <w:r>
              <w:t xml:space="preserve"> </w:t>
            </w:r>
            <w:r w:rsidRPr="006C1437">
              <w:t>description</w:t>
            </w:r>
            <w:r>
              <w:t xml:space="preserve"> </w:t>
            </w:r>
            <w:r w:rsidRPr="006C1437">
              <w:t>and</w:t>
            </w:r>
            <w:r>
              <w:t xml:space="preserve"> </w:t>
            </w:r>
            <w:r w:rsidRPr="006C1437">
              <w:t>use</w:t>
            </w:r>
            <w:r>
              <w:t xml:space="preserve"> </w:t>
            </w:r>
            <w:r w:rsidRPr="006C1437">
              <w:t>of</w:t>
            </w:r>
            <w:r>
              <w:t xml:space="preserve"> </w:t>
            </w:r>
            <w:r w:rsidRPr="006C1437">
              <w:t>this</w:t>
            </w:r>
            <w:r>
              <w:t xml:space="preserve"> </w:t>
            </w:r>
            <w:r w:rsidRPr="006C1437">
              <w:t>parameter</w:t>
            </w:r>
          </w:p>
        </w:tc>
        <w:tc>
          <w:tcPr>
            <w:tcW w:w="1530" w:type="dxa"/>
            <w:tcBorders>
              <w:top w:val="single" w:sz="4" w:space="0" w:color="auto"/>
              <w:left w:val="single" w:sz="4" w:space="0" w:color="auto"/>
              <w:bottom w:val="single" w:sz="4" w:space="0" w:color="auto"/>
              <w:right w:val="single" w:sz="4" w:space="0" w:color="auto"/>
            </w:tcBorders>
          </w:tcPr>
          <w:p w14:paraId="2E9A5CE8" w14:textId="77777777" w:rsidR="008064A1" w:rsidRPr="006C1437" w:rsidRDefault="008064A1" w:rsidP="00305A49">
            <w:pPr>
              <w:pStyle w:val="TAC"/>
            </w:pPr>
            <w:r w:rsidRPr="006C1437">
              <w:t>Remote</w:t>
            </w:r>
            <w:r>
              <w:t xml:space="preserve"> </w:t>
            </w:r>
            <w:r w:rsidRPr="006C1437">
              <w:t>User</w:t>
            </w:r>
            <w:r>
              <w:t xml:space="preserve"> </w:t>
            </w:r>
            <w:r w:rsidRPr="006C1437">
              <w:t>ID</w:t>
            </w:r>
          </w:p>
        </w:tc>
        <w:tc>
          <w:tcPr>
            <w:tcW w:w="481" w:type="dxa"/>
            <w:tcBorders>
              <w:top w:val="single" w:sz="4" w:space="0" w:color="auto"/>
              <w:left w:val="single" w:sz="4" w:space="0" w:color="auto"/>
              <w:bottom w:val="single" w:sz="4" w:space="0" w:color="auto"/>
              <w:right w:val="single" w:sz="4" w:space="0" w:color="auto"/>
            </w:tcBorders>
          </w:tcPr>
          <w:p w14:paraId="72EAFA75" w14:textId="77777777" w:rsidR="008064A1" w:rsidRPr="006C1437" w:rsidRDefault="008064A1" w:rsidP="00305A49">
            <w:pPr>
              <w:pStyle w:val="TAC"/>
            </w:pPr>
            <w:r w:rsidRPr="006C1437">
              <w:t>0</w:t>
            </w:r>
          </w:p>
        </w:tc>
      </w:tr>
      <w:tr w:rsidR="008064A1" w:rsidRPr="006C1437" w14:paraId="5671A8ED" w14:textId="77777777" w:rsidTr="00305A49">
        <w:trPr>
          <w:jc w:val="center"/>
        </w:trPr>
        <w:tc>
          <w:tcPr>
            <w:tcW w:w="1819" w:type="dxa"/>
            <w:tcBorders>
              <w:top w:val="single" w:sz="4" w:space="0" w:color="auto"/>
              <w:left w:val="single" w:sz="4" w:space="0" w:color="auto"/>
              <w:bottom w:val="single" w:sz="4" w:space="0" w:color="auto"/>
              <w:right w:val="single" w:sz="4" w:space="0" w:color="auto"/>
            </w:tcBorders>
          </w:tcPr>
          <w:p w14:paraId="377CEF24" w14:textId="77777777" w:rsidR="008064A1" w:rsidRPr="006C1437" w:rsidRDefault="008064A1" w:rsidP="00305A49">
            <w:pPr>
              <w:pStyle w:val="TAL"/>
            </w:pPr>
            <w:r w:rsidRPr="006C1437">
              <w:t>Remote</w:t>
            </w:r>
            <w:r>
              <w:t xml:space="preserve"> </w:t>
            </w:r>
            <w:r w:rsidRPr="006C1437">
              <w:t>UE</w:t>
            </w:r>
            <w:r>
              <w:t xml:space="preserve"> </w:t>
            </w:r>
            <w:r w:rsidRPr="006C1437">
              <w:t>IP</w:t>
            </w:r>
            <w:r>
              <w:t xml:space="preserve"> </w:t>
            </w:r>
            <w:r w:rsidRPr="006C1437">
              <w:t>Information</w:t>
            </w:r>
          </w:p>
        </w:tc>
        <w:tc>
          <w:tcPr>
            <w:tcW w:w="360" w:type="dxa"/>
            <w:tcBorders>
              <w:top w:val="single" w:sz="4" w:space="0" w:color="auto"/>
              <w:left w:val="single" w:sz="4" w:space="0" w:color="auto"/>
              <w:bottom w:val="single" w:sz="4" w:space="0" w:color="auto"/>
              <w:right w:val="single" w:sz="4" w:space="0" w:color="auto"/>
            </w:tcBorders>
          </w:tcPr>
          <w:p w14:paraId="4EEF0BB3" w14:textId="77777777" w:rsidR="008064A1" w:rsidRPr="006C1437" w:rsidRDefault="008064A1" w:rsidP="00305A49">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43A0A0C7" w14:textId="77777777" w:rsidR="008064A1" w:rsidRPr="006C1437" w:rsidRDefault="008064A1" w:rsidP="00305A49">
            <w:pPr>
              <w:pStyle w:val="TAL"/>
            </w:pPr>
            <w:r w:rsidRPr="006C1437">
              <w:t>See</w:t>
            </w:r>
            <w:r>
              <w:t xml:space="preserve"> clause </w:t>
            </w:r>
            <w:r w:rsidRPr="006C1437">
              <w:t>8.124</w:t>
            </w:r>
            <w:r>
              <w:t xml:space="preserve"> </w:t>
            </w:r>
            <w:r w:rsidRPr="006C1437">
              <w:t>for</w:t>
            </w:r>
            <w:r>
              <w:t xml:space="preserve"> </w:t>
            </w:r>
            <w:r w:rsidRPr="006C1437">
              <w:t>the</w:t>
            </w:r>
            <w:r>
              <w:t xml:space="preserve"> </w:t>
            </w:r>
            <w:r w:rsidRPr="006C1437">
              <w:t>description</w:t>
            </w:r>
            <w:r>
              <w:t xml:space="preserve"> </w:t>
            </w:r>
            <w:r w:rsidRPr="006C1437">
              <w:t>and</w:t>
            </w:r>
            <w:r>
              <w:t xml:space="preserve"> </w:t>
            </w:r>
            <w:r w:rsidRPr="006C1437">
              <w:t>use</w:t>
            </w:r>
            <w:r>
              <w:t xml:space="preserve"> </w:t>
            </w:r>
            <w:r w:rsidRPr="006C1437">
              <w:t>of</w:t>
            </w:r>
            <w:r>
              <w:t xml:space="preserve"> </w:t>
            </w:r>
            <w:r w:rsidRPr="006C1437">
              <w:t>this</w:t>
            </w:r>
            <w:r>
              <w:t xml:space="preserve"> </w:t>
            </w:r>
            <w:r w:rsidRPr="006C1437">
              <w:t>parameter</w:t>
            </w:r>
          </w:p>
        </w:tc>
        <w:tc>
          <w:tcPr>
            <w:tcW w:w="1530" w:type="dxa"/>
            <w:tcBorders>
              <w:top w:val="single" w:sz="4" w:space="0" w:color="auto"/>
              <w:left w:val="single" w:sz="4" w:space="0" w:color="auto"/>
              <w:bottom w:val="single" w:sz="4" w:space="0" w:color="auto"/>
              <w:right w:val="single" w:sz="4" w:space="0" w:color="auto"/>
            </w:tcBorders>
          </w:tcPr>
          <w:p w14:paraId="0444C877" w14:textId="77777777" w:rsidR="008064A1" w:rsidRPr="006C1437" w:rsidRDefault="008064A1" w:rsidP="00305A49">
            <w:pPr>
              <w:pStyle w:val="TAC"/>
            </w:pPr>
            <w:r w:rsidRPr="006C1437">
              <w:t>Remote</w:t>
            </w:r>
            <w:r>
              <w:t xml:space="preserve"> </w:t>
            </w:r>
            <w:r w:rsidRPr="006C1437">
              <w:t>UE</w:t>
            </w:r>
            <w:r>
              <w:t xml:space="preserve"> </w:t>
            </w:r>
            <w:r w:rsidRPr="006C1437">
              <w:t>IP</w:t>
            </w:r>
            <w:r>
              <w:t xml:space="preserve"> </w:t>
            </w:r>
            <w:r w:rsidRPr="006C1437">
              <w:t>Information</w:t>
            </w:r>
          </w:p>
        </w:tc>
        <w:tc>
          <w:tcPr>
            <w:tcW w:w="481" w:type="dxa"/>
            <w:tcBorders>
              <w:top w:val="single" w:sz="4" w:space="0" w:color="auto"/>
              <w:left w:val="single" w:sz="4" w:space="0" w:color="auto"/>
              <w:bottom w:val="single" w:sz="4" w:space="0" w:color="auto"/>
              <w:right w:val="single" w:sz="4" w:space="0" w:color="auto"/>
            </w:tcBorders>
          </w:tcPr>
          <w:p w14:paraId="5DCB2C5C" w14:textId="77777777" w:rsidR="008064A1" w:rsidRPr="006C1437" w:rsidRDefault="008064A1" w:rsidP="00305A49">
            <w:pPr>
              <w:pStyle w:val="TAC"/>
            </w:pPr>
            <w:r w:rsidRPr="006C1437">
              <w:t>0</w:t>
            </w:r>
          </w:p>
        </w:tc>
      </w:tr>
    </w:tbl>
    <w:p w14:paraId="616A6E54" w14:textId="77777777" w:rsidR="008064A1" w:rsidRPr="006C1437" w:rsidRDefault="008064A1" w:rsidP="008064A1">
      <w:pPr>
        <w:rPr>
          <w:lang w:eastAsia="zh-CN"/>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6E533" w14:textId="77777777" w:rsidR="00411039" w:rsidRDefault="00411039">
      <w:r>
        <w:separator/>
      </w:r>
    </w:p>
  </w:endnote>
  <w:endnote w:type="continuationSeparator" w:id="0">
    <w:p w14:paraId="5DBE5EF1" w14:textId="77777777" w:rsidR="00411039" w:rsidRDefault="00411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Yu Mincho">
    <w:panose1 w:val="00000000000000000000"/>
    <w:charset w:val="00"/>
    <w:family w:val="roman"/>
    <w:notTrueType/>
    <w:pitch w:val="default"/>
  </w:font>
  <w:font w:name="CG Times (WN)">
    <w:panose1 w:val="00000000000000000000"/>
    <w:charset w:val="00"/>
    <w:family w:val="roman"/>
    <w:notTrueType/>
    <w:pitch w:val="default"/>
  </w:font>
  <w:font w:name="MS LineDraw">
    <w:panose1 w:val="00000000000000000000"/>
    <w:charset w:val="00"/>
    <w:family w:val="roman"/>
    <w:notTrueType/>
    <w:pitch w:val="default"/>
  </w:font>
  <w:font w:name="Tahoma">
    <w:panose1 w:val="020B060403050404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58142" w14:textId="77777777" w:rsidR="00411039" w:rsidRDefault="00411039">
      <w:r>
        <w:separator/>
      </w:r>
    </w:p>
  </w:footnote>
  <w:footnote w:type="continuationSeparator" w:id="0">
    <w:p w14:paraId="54C9C2A9" w14:textId="77777777" w:rsidR="00411039" w:rsidRDefault="00411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2B771E" w:rsidRDefault="002B771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5EADA" w14:textId="77777777" w:rsidR="002B771E" w:rsidRDefault="002B771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D19E6" w14:textId="77777777" w:rsidR="002B771E" w:rsidRDefault="002B771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5CE69" w14:textId="77777777" w:rsidR="002B771E" w:rsidRDefault="002B771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86AF3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186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10B1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F4A3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D6FF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08BA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FC86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0652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FC75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3A62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1A1C39"/>
    <w:multiLevelType w:val="hybridMultilevel"/>
    <w:tmpl w:val="EACA0A6C"/>
    <w:lvl w:ilvl="0" w:tplc="8E9C653A">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0672576"/>
    <w:multiLevelType w:val="hybridMultilevel"/>
    <w:tmpl w:val="95DC89B2"/>
    <w:lvl w:ilvl="0" w:tplc="C4F8F8A2">
      <w:start w:val="5"/>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090B1E6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98A2B4D"/>
    <w:multiLevelType w:val="hybridMultilevel"/>
    <w:tmpl w:val="A4E0B634"/>
    <w:lvl w:ilvl="0" w:tplc="BC24205A">
      <w:start w:val="1"/>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5" w15:restartNumberingAfterBreak="0">
    <w:nsid w:val="0C997276"/>
    <w:multiLevelType w:val="hybridMultilevel"/>
    <w:tmpl w:val="D5F6F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EC131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1145032"/>
    <w:multiLevelType w:val="multilevel"/>
    <w:tmpl w:val="32F8A93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13001949"/>
    <w:multiLevelType w:val="hybridMultilevel"/>
    <w:tmpl w:val="EA2A09D4"/>
    <w:lvl w:ilvl="0" w:tplc="ADEE34C6">
      <w:start w:val="7"/>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1B2B0661"/>
    <w:multiLevelType w:val="hybridMultilevel"/>
    <w:tmpl w:val="E9A03556"/>
    <w:lvl w:ilvl="0" w:tplc="C4F8F8A2">
      <w:start w:val="5"/>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2A7C0212"/>
    <w:multiLevelType w:val="hybridMultilevel"/>
    <w:tmpl w:val="0B66A246"/>
    <w:lvl w:ilvl="0" w:tplc="5C52528A">
      <w:start w:val="7"/>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30F15384"/>
    <w:multiLevelType w:val="hybridMultilevel"/>
    <w:tmpl w:val="6DB4E9E6"/>
    <w:lvl w:ilvl="0" w:tplc="4516AFA8">
      <w:start w:val="11"/>
      <w:numFmt w:val="bullet"/>
      <w:lvlText w:val="-"/>
      <w:lvlJc w:val="left"/>
      <w:pPr>
        <w:tabs>
          <w:tab w:val="num" w:pos="644"/>
        </w:tabs>
        <w:ind w:left="644" w:hanging="360"/>
      </w:pPr>
      <w:rPr>
        <w:rFonts w:ascii="Arial" w:eastAsia="Batang" w:hAnsi="Arial" w:cs="Arial" w:hint="default"/>
      </w:rPr>
    </w:lvl>
    <w:lvl w:ilvl="1" w:tplc="04090003" w:tentative="1">
      <w:start w:val="1"/>
      <w:numFmt w:val="bullet"/>
      <w:lvlText w:val="o"/>
      <w:lvlJc w:val="left"/>
      <w:pPr>
        <w:tabs>
          <w:tab w:val="num" w:pos="1624"/>
        </w:tabs>
        <w:ind w:left="1624" w:hanging="360"/>
      </w:pPr>
      <w:rPr>
        <w:rFonts w:ascii="Courier New" w:hAnsi="Courier New" w:cs="Courier New" w:hint="default"/>
      </w:rPr>
    </w:lvl>
    <w:lvl w:ilvl="2" w:tplc="04090005" w:tentative="1">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22" w15:restartNumberingAfterBreak="0">
    <w:nsid w:val="342D5D36"/>
    <w:multiLevelType w:val="hybridMultilevel"/>
    <w:tmpl w:val="66E4A372"/>
    <w:lvl w:ilvl="0" w:tplc="EAC4DE72">
      <w:numFmt w:val="bullet"/>
      <w:lvlText w:val="-"/>
      <w:lvlJc w:val="left"/>
      <w:pPr>
        <w:ind w:left="644" w:hanging="360"/>
      </w:pPr>
      <w:rPr>
        <w:rFonts w:ascii="Times New Roman" w:eastAsia="Times New Roman" w:hAnsi="Times New Roman" w:cs="Times New Roman"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23" w15:restartNumberingAfterBreak="0">
    <w:nsid w:val="356D569F"/>
    <w:multiLevelType w:val="hybridMultilevel"/>
    <w:tmpl w:val="D004CB4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4" w15:restartNumberingAfterBreak="0">
    <w:nsid w:val="371729F4"/>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3BA2060B"/>
    <w:multiLevelType w:val="singleLevel"/>
    <w:tmpl w:val="F306DC3C"/>
    <w:lvl w:ilvl="0">
      <w:start w:val="24"/>
      <w:numFmt w:val="bullet"/>
      <w:lvlText w:val="-"/>
      <w:lvlJc w:val="left"/>
      <w:pPr>
        <w:tabs>
          <w:tab w:val="num" w:pos="644"/>
        </w:tabs>
        <w:ind w:left="644" w:hanging="360"/>
      </w:pPr>
      <w:rPr>
        <w:rFonts w:hint="default"/>
      </w:rPr>
    </w:lvl>
  </w:abstractNum>
  <w:abstractNum w:abstractNumId="26" w15:restartNumberingAfterBreak="0">
    <w:nsid w:val="3D4E1D35"/>
    <w:multiLevelType w:val="hybridMultilevel"/>
    <w:tmpl w:val="846EF7DA"/>
    <w:lvl w:ilvl="0" w:tplc="4BD22672">
      <w:start w:val="29"/>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F5552C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FF43501"/>
    <w:multiLevelType w:val="hybridMultilevel"/>
    <w:tmpl w:val="F5902E74"/>
    <w:lvl w:ilvl="0" w:tplc="6EEA682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771352"/>
    <w:multiLevelType w:val="hybridMultilevel"/>
    <w:tmpl w:val="68A4BD72"/>
    <w:lvl w:ilvl="0" w:tplc="66F439F8">
      <w:start w:val="23"/>
      <w:numFmt w:val="bullet"/>
      <w:lvlText w:val="-"/>
      <w:lvlJc w:val="left"/>
      <w:pPr>
        <w:tabs>
          <w:tab w:val="num" w:pos="644"/>
        </w:tabs>
        <w:ind w:left="644" w:hanging="360"/>
      </w:pPr>
      <w:rPr>
        <w:rFonts w:ascii="Arial" w:eastAsia="Times New Roman" w:hAnsi="Arial" w:cs="Arial"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4B040C7E"/>
    <w:multiLevelType w:val="multilevel"/>
    <w:tmpl w:val="C248FA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4C4D6C9E"/>
    <w:multiLevelType w:val="hybridMultilevel"/>
    <w:tmpl w:val="4A86581C"/>
    <w:lvl w:ilvl="0" w:tplc="306ADC56">
      <w:start w:val="30"/>
      <w:numFmt w:val="bullet"/>
      <w:lvlText w:val="-"/>
      <w:lvlJc w:val="left"/>
      <w:pPr>
        <w:tabs>
          <w:tab w:val="num" w:pos="460"/>
        </w:tabs>
        <w:ind w:left="460" w:hanging="360"/>
      </w:pPr>
      <w:rPr>
        <w:rFonts w:ascii="Arial" w:eastAsia="Times New Roman" w:hAnsi="Arial" w:cs="Arial" w:hint="default"/>
      </w:rPr>
    </w:lvl>
    <w:lvl w:ilvl="1" w:tplc="04090003" w:tentative="1">
      <w:start w:val="1"/>
      <w:numFmt w:val="bullet"/>
      <w:lvlText w:val="o"/>
      <w:lvlJc w:val="left"/>
      <w:pPr>
        <w:tabs>
          <w:tab w:val="num" w:pos="1180"/>
        </w:tabs>
        <w:ind w:left="1180" w:hanging="360"/>
      </w:pPr>
      <w:rPr>
        <w:rFonts w:ascii="Courier New" w:hAnsi="Courier New" w:cs="Courier New" w:hint="default"/>
      </w:rPr>
    </w:lvl>
    <w:lvl w:ilvl="2" w:tplc="04090005" w:tentative="1">
      <w:start w:val="1"/>
      <w:numFmt w:val="bullet"/>
      <w:lvlText w:val=""/>
      <w:lvlJc w:val="left"/>
      <w:pPr>
        <w:tabs>
          <w:tab w:val="num" w:pos="1900"/>
        </w:tabs>
        <w:ind w:left="1900" w:hanging="360"/>
      </w:pPr>
      <w:rPr>
        <w:rFonts w:ascii="Wingdings" w:hAnsi="Wingdings" w:hint="default"/>
      </w:rPr>
    </w:lvl>
    <w:lvl w:ilvl="3" w:tplc="04090001" w:tentative="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32" w15:restartNumberingAfterBreak="0">
    <w:nsid w:val="538E2D91"/>
    <w:multiLevelType w:val="hybridMultilevel"/>
    <w:tmpl w:val="AE32213C"/>
    <w:lvl w:ilvl="0" w:tplc="809A0054">
      <w:numFmt w:val="bullet"/>
      <w:lvlText w:val="-"/>
      <w:lvlJc w:val="left"/>
      <w:pPr>
        <w:tabs>
          <w:tab w:val="num" w:pos="720"/>
        </w:tabs>
        <w:ind w:left="720" w:hanging="363"/>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3" w15:restartNumberingAfterBreak="0">
    <w:nsid w:val="557A61CB"/>
    <w:multiLevelType w:val="hybridMultilevel"/>
    <w:tmpl w:val="0A386116"/>
    <w:lvl w:ilvl="0" w:tplc="66F439F8">
      <w:start w:val="2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367502"/>
    <w:multiLevelType w:val="hybridMultilevel"/>
    <w:tmpl w:val="1B8E9F1A"/>
    <w:lvl w:ilvl="0" w:tplc="ADEE34C6">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9A544E4"/>
    <w:multiLevelType w:val="hybridMultilevel"/>
    <w:tmpl w:val="BD38BAC0"/>
    <w:lvl w:ilvl="0" w:tplc="E3442D50">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CC203E"/>
    <w:multiLevelType w:val="hybridMultilevel"/>
    <w:tmpl w:val="A8C4FD60"/>
    <w:lvl w:ilvl="0" w:tplc="20E672F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5C4A456D"/>
    <w:multiLevelType w:val="multilevel"/>
    <w:tmpl w:val="9C7E3BB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F0F5F5D"/>
    <w:multiLevelType w:val="hybridMultilevel"/>
    <w:tmpl w:val="82520498"/>
    <w:lvl w:ilvl="0" w:tplc="4516AFA8">
      <w:start w:val="11"/>
      <w:numFmt w:val="bullet"/>
      <w:lvlText w:val="-"/>
      <w:lvlJc w:val="left"/>
      <w:pPr>
        <w:tabs>
          <w:tab w:val="num" w:pos="644"/>
        </w:tabs>
        <w:ind w:left="644" w:hanging="360"/>
      </w:pPr>
      <w:rPr>
        <w:rFonts w:ascii="Arial" w:eastAsia="Batang" w:hAnsi="Arial" w:cs="Arial" w:hint="default"/>
      </w:rPr>
    </w:lvl>
    <w:lvl w:ilvl="1" w:tplc="04090003" w:tentative="1">
      <w:start w:val="1"/>
      <w:numFmt w:val="bullet"/>
      <w:lvlText w:val="o"/>
      <w:lvlJc w:val="left"/>
      <w:pPr>
        <w:tabs>
          <w:tab w:val="num" w:pos="1624"/>
        </w:tabs>
        <w:ind w:left="1624" w:hanging="360"/>
      </w:pPr>
      <w:rPr>
        <w:rFonts w:ascii="Courier New" w:hAnsi="Courier New" w:cs="Courier New" w:hint="default"/>
      </w:rPr>
    </w:lvl>
    <w:lvl w:ilvl="2" w:tplc="04090005" w:tentative="1">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40" w15:restartNumberingAfterBreak="0">
    <w:nsid w:val="6F2832E2"/>
    <w:multiLevelType w:val="hybridMultilevel"/>
    <w:tmpl w:val="EA30E8D8"/>
    <w:lvl w:ilvl="0" w:tplc="5BD6AB2A">
      <w:start w:val="10"/>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1"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2" w15:restartNumberingAfterBreak="0">
    <w:nsid w:val="71A470C0"/>
    <w:multiLevelType w:val="hybridMultilevel"/>
    <w:tmpl w:val="D534B2A4"/>
    <w:lvl w:ilvl="0" w:tplc="5418AC1A">
      <w:start w:val="10"/>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B065825"/>
    <w:multiLevelType w:val="hybridMultilevel"/>
    <w:tmpl w:val="7D582AC2"/>
    <w:lvl w:ilvl="0" w:tplc="C4F8F8A2">
      <w:start w:val="5"/>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FC02BB2"/>
    <w:multiLevelType w:val="hybridMultilevel"/>
    <w:tmpl w:val="CF52050C"/>
    <w:lvl w:ilvl="0" w:tplc="E41213F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25"/>
  </w:num>
  <w:num w:numId="2">
    <w:abstractNumId w:val="18"/>
  </w:num>
  <w:num w:numId="3">
    <w:abstractNumId w:val="14"/>
  </w:num>
  <w:num w:numId="4">
    <w:abstractNumId w:val="28"/>
  </w:num>
  <w:num w:numId="5">
    <w:abstractNumId w:val="44"/>
  </w:num>
  <w:num w:numId="6">
    <w:abstractNumId w:val="32"/>
  </w:num>
  <w:num w:numId="7">
    <w:abstractNumId w:val="39"/>
  </w:num>
  <w:num w:numId="8">
    <w:abstractNumId w:val="10"/>
  </w:num>
  <w:num w:numId="9">
    <w:abstractNumId w:val="15"/>
  </w:num>
  <w:num w:numId="10">
    <w:abstractNumId w:val="21"/>
  </w:num>
  <w:num w:numId="11">
    <w:abstractNumId w:val="31"/>
  </w:num>
  <w:num w:numId="12">
    <w:abstractNumId w:val="20"/>
  </w:num>
  <w:num w:numId="13">
    <w:abstractNumId w:val="29"/>
  </w:num>
  <w:num w:numId="14">
    <w:abstractNumId w:val="11"/>
  </w:num>
  <w:num w:numId="15">
    <w:abstractNumId w:val="35"/>
  </w:num>
  <w:num w:numId="16">
    <w:abstractNumId w:val="19"/>
  </w:num>
  <w:num w:numId="17">
    <w:abstractNumId w:val="12"/>
  </w:num>
  <w:num w:numId="18">
    <w:abstractNumId w:val="43"/>
  </w:num>
  <w:num w:numId="19">
    <w:abstractNumId w:val="22"/>
  </w:num>
  <w:num w:numId="20">
    <w:abstractNumId w:val="42"/>
  </w:num>
  <w:num w:numId="21">
    <w:abstractNumId w:val="40"/>
  </w:num>
  <w:num w:numId="22">
    <w:abstractNumId w:val="33"/>
  </w:num>
  <w:num w:numId="23">
    <w:abstractNumId w:val="34"/>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41"/>
  </w:num>
  <w:num w:numId="27">
    <w:abstractNumId w:val="38"/>
  </w:num>
  <w:num w:numId="28">
    <w:abstractNumId w:val="26"/>
  </w:num>
  <w:num w:numId="29">
    <w:abstractNumId w:val="16"/>
  </w:num>
  <w:num w:numId="30">
    <w:abstractNumId w:val="17"/>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3"/>
  </w:num>
  <w:num w:numId="42">
    <w:abstractNumId w:val="37"/>
  </w:num>
  <w:num w:numId="43">
    <w:abstractNumId w:val="27"/>
  </w:num>
  <w:num w:numId="44">
    <w:abstractNumId w:val="24"/>
  </w:num>
  <w:num w:numId="45">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rev1">
    <w15:presenceInfo w15:providerId="None" w15:userId="ZHOU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63B0"/>
    <w:rsid w:val="00052376"/>
    <w:rsid w:val="000628F9"/>
    <w:rsid w:val="000662DC"/>
    <w:rsid w:val="00085CB9"/>
    <w:rsid w:val="00091281"/>
    <w:rsid w:val="00092449"/>
    <w:rsid w:val="000A6394"/>
    <w:rsid w:val="000B7FED"/>
    <w:rsid w:val="000C038A"/>
    <w:rsid w:val="000C219A"/>
    <w:rsid w:val="000C6598"/>
    <w:rsid w:val="000D44B3"/>
    <w:rsid w:val="00106D27"/>
    <w:rsid w:val="00145D43"/>
    <w:rsid w:val="00162F2A"/>
    <w:rsid w:val="00192C46"/>
    <w:rsid w:val="001932D9"/>
    <w:rsid w:val="001A08B3"/>
    <w:rsid w:val="001A7B60"/>
    <w:rsid w:val="001B0E85"/>
    <w:rsid w:val="001B2639"/>
    <w:rsid w:val="001B52F0"/>
    <w:rsid w:val="001B7A65"/>
    <w:rsid w:val="001E41F3"/>
    <w:rsid w:val="001F33B9"/>
    <w:rsid w:val="001F43A4"/>
    <w:rsid w:val="002554A8"/>
    <w:rsid w:val="0026004D"/>
    <w:rsid w:val="002640DD"/>
    <w:rsid w:val="00275D12"/>
    <w:rsid w:val="00284FEB"/>
    <w:rsid w:val="002860C4"/>
    <w:rsid w:val="002B5741"/>
    <w:rsid w:val="002B771E"/>
    <w:rsid w:val="002D0268"/>
    <w:rsid w:val="002E472E"/>
    <w:rsid w:val="002E64DC"/>
    <w:rsid w:val="00305409"/>
    <w:rsid w:val="00305A49"/>
    <w:rsid w:val="00325AF4"/>
    <w:rsid w:val="00327997"/>
    <w:rsid w:val="003609EF"/>
    <w:rsid w:val="0036231A"/>
    <w:rsid w:val="00370155"/>
    <w:rsid w:val="00374DD4"/>
    <w:rsid w:val="00393D45"/>
    <w:rsid w:val="003C086D"/>
    <w:rsid w:val="003D454E"/>
    <w:rsid w:val="003E1A36"/>
    <w:rsid w:val="003E2FEA"/>
    <w:rsid w:val="003E3ED9"/>
    <w:rsid w:val="003F08F5"/>
    <w:rsid w:val="00410371"/>
    <w:rsid w:val="00411039"/>
    <w:rsid w:val="004242F1"/>
    <w:rsid w:val="0045132E"/>
    <w:rsid w:val="004602D8"/>
    <w:rsid w:val="004825FB"/>
    <w:rsid w:val="004B75B7"/>
    <w:rsid w:val="004C788A"/>
    <w:rsid w:val="004C798A"/>
    <w:rsid w:val="004F1116"/>
    <w:rsid w:val="0051580D"/>
    <w:rsid w:val="00547111"/>
    <w:rsid w:val="00566096"/>
    <w:rsid w:val="00573245"/>
    <w:rsid w:val="00592D74"/>
    <w:rsid w:val="005E2C44"/>
    <w:rsid w:val="00604322"/>
    <w:rsid w:val="00621188"/>
    <w:rsid w:val="006257ED"/>
    <w:rsid w:val="006510AA"/>
    <w:rsid w:val="0065547D"/>
    <w:rsid w:val="00665C47"/>
    <w:rsid w:val="00695808"/>
    <w:rsid w:val="006B402A"/>
    <w:rsid w:val="006B46FB"/>
    <w:rsid w:val="006D5707"/>
    <w:rsid w:val="006E21FB"/>
    <w:rsid w:val="00714CD5"/>
    <w:rsid w:val="00731D1C"/>
    <w:rsid w:val="00792342"/>
    <w:rsid w:val="007977A8"/>
    <w:rsid w:val="007B00D6"/>
    <w:rsid w:val="007B512A"/>
    <w:rsid w:val="007C2097"/>
    <w:rsid w:val="007D6A07"/>
    <w:rsid w:val="007F7259"/>
    <w:rsid w:val="008015E8"/>
    <w:rsid w:val="008040A8"/>
    <w:rsid w:val="008064A1"/>
    <w:rsid w:val="008279FA"/>
    <w:rsid w:val="00841E36"/>
    <w:rsid w:val="00842452"/>
    <w:rsid w:val="008626E7"/>
    <w:rsid w:val="00870EE7"/>
    <w:rsid w:val="008863B9"/>
    <w:rsid w:val="00893D28"/>
    <w:rsid w:val="0089666F"/>
    <w:rsid w:val="008A2A15"/>
    <w:rsid w:val="008A45A6"/>
    <w:rsid w:val="008B5FD7"/>
    <w:rsid w:val="008F2F58"/>
    <w:rsid w:val="008F3789"/>
    <w:rsid w:val="008F686C"/>
    <w:rsid w:val="0091443E"/>
    <w:rsid w:val="009148DE"/>
    <w:rsid w:val="00916A68"/>
    <w:rsid w:val="00922331"/>
    <w:rsid w:val="00934697"/>
    <w:rsid w:val="00935DD5"/>
    <w:rsid w:val="009366B7"/>
    <w:rsid w:val="00941E30"/>
    <w:rsid w:val="009777D9"/>
    <w:rsid w:val="00991B88"/>
    <w:rsid w:val="009A5753"/>
    <w:rsid w:val="009A579D"/>
    <w:rsid w:val="009E3297"/>
    <w:rsid w:val="009F734F"/>
    <w:rsid w:val="00A246B6"/>
    <w:rsid w:val="00A32EAE"/>
    <w:rsid w:val="00A47E70"/>
    <w:rsid w:val="00A50CF0"/>
    <w:rsid w:val="00A55B6C"/>
    <w:rsid w:val="00A61254"/>
    <w:rsid w:val="00A630A1"/>
    <w:rsid w:val="00A7671C"/>
    <w:rsid w:val="00AA2CBC"/>
    <w:rsid w:val="00AA774C"/>
    <w:rsid w:val="00AC07E8"/>
    <w:rsid w:val="00AC5820"/>
    <w:rsid w:val="00AC744D"/>
    <w:rsid w:val="00AD1CD8"/>
    <w:rsid w:val="00B258BB"/>
    <w:rsid w:val="00B52AAE"/>
    <w:rsid w:val="00B67B97"/>
    <w:rsid w:val="00B968C8"/>
    <w:rsid w:val="00BA3EC5"/>
    <w:rsid w:val="00BA51D9"/>
    <w:rsid w:val="00BB5DFC"/>
    <w:rsid w:val="00BD279D"/>
    <w:rsid w:val="00BD6BB8"/>
    <w:rsid w:val="00BF5D26"/>
    <w:rsid w:val="00C322D7"/>
    <w:rsid w:val="00C66BA2"/>
    <w:rsid w:val="00C92083"/>
    <w:rsid w:val="00C95214"/>
    <w:rsid w:val="00C95985"/>
    <w:rsid w:val="00CB5EC6"/>
    <w:rsid w:val="00CC5026"/>
    <w:rsid w:val="00CC68D0"/>
    <w:rsid w:val="00CD7748"/>
    <w:rsid w:val="00CE1DA9"/>
    <w:rsid w:val="00D03F9A"/>
    <w:rsid w:val="00D06D51"/>
    <w:rsid w:val="00D22638"/>
    <w:rsid w:val="00D24991"/>
    <w:rsid w:val="00D3699F"/>
    <w:rsid w:val="00D50255"/>
    <w:rsid w:val="00D51FFC"/>
    <w:rsid w:val="00D60EC8"/>
    <w:rsid w:val="00D66520"/>
    <w:rsid w:val="00DD3FC0"/>
    <w:rsid w:val="00DE34CF"/>
    <w:rsid w:val="00E13F3D"/>
    <w:rsid w:val="00E22AF6"/>
    <w:rsid w:val="00E24A8E"/>
    <w:rsid w:val="00E34898"/>
    <w:rsid w:val="00E43E0A"/>
    <w:rsid w:val="00E46BC7"/>
    <w:rsid w:val="00E53B23"/>
    <w:rsid w:val="00E660F0"/>
    <w:rsid w:val="00E72ECF"/>
    <w:rsid w:val="00E77F28"/>
    <w:rsid w:val="00E85E18"/>
    <w:rsid w:val="00EB09B7"/>
    <w:rsid w:val="00EB5FEC"/>
    <w:rsid w:val="00EC5544"/>
    <w:rsid w:val="00EC7E28"/>
    <w:rsid w:val="00ED6F9A"/>
    <w:rsid w:val="00EE7D7C"/>
    <w:rsid w:val="00EF4B4A"/>
    <w:rsid w:val="00F15DE3"/>
    <w:rsid w:val="00F25D98"/>
    <w:rsid w:val="00F300FB"/>
    <w:rsid w:val="00F93CAE"/>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0"/>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Char1"/>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1Char">
    <w:name w:val="标题 1 Char"/>
    <w:link w:val="1"/>
    <w:rsid w:val="008064A1"/>
    <w:rPr>
      <w:rFonts w:ascii="Arial" w:hAnsi="Arial"/>
      <w:sz w:val="36"/>
      <w:lang w:val="en-GB" w:eastAsia="en-US"/>
    </w:rPr>
  </w:style>
  <w:style w:type="character" w:customStyle="1" w:styleId="2Char">
    <w:name w:val="标题 2 Char"/>
    <w:link w:val="2"/>
    <w:rsid w:val="008064A1"/>
    <w:rPr>
      <w:rFonts w:ascii="Arial" w:hAnsi="Arial"/>
      <w:sz w:val="32"/>
      <w:lang w:val="en-GB" w:eastAsia="en-US"/>
    </w:rPr>
  </w:style>
  <w:style w:type="character" w:customStyle="1" w:styleId="3Char">
    <w:name w:val="标题 3 Char"/>
    <w:link w:val="3"/>
    <w:rsid w:val="008064A1"/>
    <w:rPr>
      <w:rFonts w:ascii="Arial" w:hAnsi="Arial"/>
      <w:sz w:val="28"/>
      <w:lang w:val="en-GB" w:eastAsia="en-US"/>
    </w:rPr>
  </w:style>
  <w:style w:type="character" w:customStyle="1" w:styleId="5Char">
    <w:name w:val="标题 5 Char"/>
    <w:link w:val="5"/>
    <w:rsid w:val="008064A1"/>
    <w:rPr>
      <w:rFonts w:ascii="Arial" w:hAnsi="Arial"/>
      <w:sz w:val="22"/>
      <w:lang w:val="en-GB" w:eastAsia="en-US"/>
    </w:rPr>
  </w:style>
  <w:style w:type="paragraph" w:styleId="af1">
    <w:name w:val="Body Text"/>
    <w:basedOn w:val="a"/>
    <w:link w:val="Char2"/>
    <w:rsid w:val="008064A1"/>
    <w:pPr>
      <w:overflowPunct w:val="0"/>
      <w:autoSpaceDE w:val="0"/>
      <w:autoSpaceDN w:val="0"/>
      <w:adjustRightInd w:val="0"/>
      <w:spacing w:after="120"/>
      <w:textAlignment w:val="baseline"/>
    </w:pPr>
    <w:rPr>
      <w:lang w:eastAsia="en-GB"/>
    </w:rPr>
  </w:style>
  <w:style w:type="character" w:customStyle="1" w:styleId="Char2">
    <w:name w:val="正文文本 Char"/>
    <w:basedOn w:val="a0"/>
    <w:link w:val="af1"/>
    <w:rsid w:val="008064A1"/>
    <w:rPr>
      <w:rFonts w:ascii="Times New Roman" w:hAnsi="Times New Roman"/>
      <w:lang w:val="en-GB" w:eastAsia="en-GB"/>
    </w:rPr>
  </w:style>
  <w:style w:type="character" w:customStyle="1" w:styleId="BodyText2Char">
    <w:name w:val="Body Text 2 Char"/>
    <w:basedOn w:val="a0"/>
    <w:rsid w:val="008064A1"/>
  </w:style>
  <w:style w:type="table" w:styleId="12">
    <w:name w:val="Medium Grid 1"/>
    <w:basedOn w:val="a1"/>
    <w:uiPriority w:val="67"/>
    <w:semiHidden/>
    <w:unhideWhenUsed/>
    <w:rsid w:val="008064A1"/>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3">
    <w:name w:val="Plain Table 1"/>
    <w:basedOn w:val="a1"/>
    <w:uiPriority w:val="41"/>
    <w:rsid w:val="008064A1"/>
    <w:rPr>
      <w:rFonts w:ascii="Times New Roman" w:hAnsi="Times New Roman"/>
      <w:lang w:val="en-GB"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Char">
    <w:name w:val="Body Text Char"/>
    <w:basedOn w:val="a0"/>
    <w:rsid w:val="008064A1"/>
  </w:style>
  <w:style w:type="table" w:styleId="25">
    <w:name w:val="Plain Table 2"/>
    <w:basedOn w:val="a1"/>
    <w:uiPriority w:val="42"/>
    <w:rsid w:val="008064A1"/>
    <w:rPr>
      <w:rFonts w:ascii="Times New Roman" w:hAnsi="Times New Roman"/>
      <w:lang w:val="en-GB" w:eastAsia="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f2">
    <w:name w:val="Colorful Grid"/>
    <w:basedOn w:val="a1"/>
    <w:uiPriority w:val="73"/>
    <w:semiHidden/>
    <w:unhideWhenUsed/>
    <w:rsid w:val="008064A1"/>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character" w:customStyle="1" w:styleId="NOChar">
    <w:name w:val="NO Char"/>
    <w:link w:val="NO"/>
    <w:rsid w:val="008064A1"/>
    <w:rPr>
      <w:rFonts w:ascii="Times New Roman" w:hAnsi="Times New Roman"/>
      <w:lang w:val="en-GB" w:eastAsia="en-US"/>
    </w:rPr>
  </w:style>
  <w:style w:type="character" w:customStyle="1" w:styleId="PLChar">
    <w:name w:val="PL Char"/>
    <w:link w:val="PL"/>
    <w:rsid w:val="008064A1"/>
    <w:rPr>
      <w:rFonts w:ascii="Courier New" w:hAnsi="Courier New"/>
      <w:noProof/>
      <w:sz w:val="16"/>
      <w:lang w:val="en-GB" w:eastAsia="en-US"/>
    </w:rPr>
  </w:style>
  <w:style w:type="table" w:styleId="14">
    <w:name w:val="Table 3D effects 1"/>
    <w:basedOn w:val="a1"/>
    <w:semiHidden/>
    <w:unhideWhenUsed/>
    <w:rsid w:val="008064A1"/>
    <w:pPr>
      <w:overflowPunct w:val="0"/>
      <w:autoSpaceDE w:val="0"/>
      <w:autoSpaceDN w:val="0"/>
      <w:adjustRightInd w:val="0"/>
      <w:spacing w:after="180"/>
      <w:textAlignment w:val="baseline"/>
    </w:pPr>
    <w:rPr>
      <w:rFonts w:ascii="Times New Roman" w:hAnsi="Times New Roman"/>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TALChar">
    <w:name w:val="TAL Char"/>
    <w:link w:val="TAL"/>
    <w:qFormat/>
    <w:rsid w:val="008064A1"/>
    <w:rPr>
      <w:rFonts w:ascii="Arial" w:hAnsi="Arial"/>
      <w:sz w:val="18"/>
      <w:lang w:val="en-GB" w:eastAsia="en-US"/>
    </w:rPr>
  </w:style>
  <w:style w:type="character" w:customStyle="1" w:styleId="TACChar">
    <w:name w:val="TAC Char"/>
    <w:link w:val="TAC"/>
    <w:qFormat/>
    <w:rsid w:val="008064A1"/>
    <w:rPr>
      <w:rFonts w:ascii="Arial" w:hAnsi="Arial"/>
      <w:sz w:val="18"/>
      <w:lang w:val="en-GB" w:eastAsia="en-US"/>
    </w:rPr>
  </w:style>
  <w:style w:type="character" w:customStyle="1" w:styleId="TAHChar">
    <w:name w:val="TAH Char"/>
    <w:link w:val="TAH"/>
    <w:qFormat/>
    <w:rsid w:val="008064A1"/>
    <w:rPr>
      <w:rFonts w:ascii="Arial" w:hAnsi="Arial"/>
      <w:b/>
      <w:sz w:val="18"/>
      <w:lang w:val="en-GB" w:eastAsia="en-US"/>
    </w:rPr>
  </w:style>
  <w:style w:type="character" w:customStyle="1" w:styleId="SalutationChar1">
    <w:name w:val="Salutation Char1"/>
    <w:basedOn w:val="a0"/>
    <w:rsid w:val="008064A1"/>
  </w:style>
  <w:style w:type="character" w:customStyle="1" w:styleId="EXCar">
    <w:name w:val="EX Car"/>
    <w:link w:val="EX"/>
    <w:rsid w:val="008064A1"/>
    <w:rPr>
      <w:rFonts w:ascii="Times New Roman" w:hAnsi="Times New Roman"/>
      <w:lang w:val="en-GB" w:eastAsia="en-US"/>
    </w:rPr>
  </w:style>
  <w:style w:type="character" w:customStyle="1" w:styleId="B1Char">
    <w:name w:val="B1 Char"/>
    <w:link w:val="B1"/>
    <w:qFormat/>
    <w:rsid w:val="008064A1"/>
    <w:rPr>
      <w:rFonts w:ascii="Times New Roman" w:hAnsi="Times New Roman"/>
      <w:lang w:val="en-GB" w:eastAsia="en-US"/>
    </w:rPr>
  </w:style>
  <w:style w:type="table" w:styleId="-1">
    <w:name w:val="Colorful Grid Accent 1"/>
    <w:basedOn w:val="a1"/>
    <w:uiPriority w:val="73"/>
    <w:semiHidden/>
    <w:unhideWhenUsed/>
    <w:rsid w:val="008064A1"/>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EditorsNoteChar">
    <w:name w:val="Editor's Note Char"/>
    <w:aliases w:val="EN Char"/>
    <w:link w:val="EditorsNote"/>
    <w:rsid w:val="008064A1"/>
    <w:rPr>
      <w:rFonts w:ascii="Times New Roman" w:hAnsi="Times New Roman"/>
      <w:color w:val="FF0000"/>
      <w:lang w:val="en-GB" w:eastAsia="en-US"/>
    </w:rPr>
  </w:style>
  <w:style w:type="character" w:customStyle="1" w:styleId="THChar">
    <w:name w:val="TH Char"/>
    <w:link w:val="TH"/>
    <w:qFormat/>
    <w:locked/>
    <w:rsid w:val="008064A1"/>
    <w:rPr>
      <w:rFonts w:ascii="Arial" w:hAnsi="Arial"/>
      <w:b/>
      <w:lang w:val="en-GB" w:eastAsia="en-US"/>
    </w:rPr>
  </w:style>
  <w:style w:type="character" w:customStyle="1" w:styleId="TANChar">
    <w:name w:val="TAN Char"/>
    <w:link w:val="TAN"/>
    <w:qFormat/>
    <w:rsid w:val="008064A1"/>
    <w:rPr>
      <w:rFonts w:ascii="Arial" w:hAnsi="Arial"/>
      <w:sz w:val="18"/>
      <w:lang w:val="en-GB" w:eastAsia="en-US"/>
    </w:rPr>
  </w:style>
  <w:style w:type="character" w:customStyle="1" w:styleId="SignatureChar1">
    <w:name w:val="Signature Char1"/>
    <w:basedOn w:val="a0"/>
    <w:rsid w:val="008064A1"/>
  </w:style>
  <w:style w:type="character" w:customStyle="1" w:styleId="TFChar">
    <w:name w:val="TF Char"/>
    <w:link w:val="TF"/>
    <w:locked/>
    <w:rsid w:val="008064A1"/>
    <w:rPr>
      <w:rFonts w:ascii="Arial" w:hAnsi="Arial"/>
      <w:b/>
      <w:lang w:val="en-GB" w:eastAsia="en-US"/>
    </w:rPr>
  </w:style>
  <w:style w:type="character" w:customStyle="1" w:styleId="SubtitleChar1">
    <w:name w:val="Subtitle Char1"/>
    <w:rsid w:val="008064A1"/>
    <w:rPr>
      <w:rFonts w:ascii="Calibri Light" w:eastAsia="Times New Roman" w:hAnsi="Calibri Light" w:cs="Times New Roman"/>
      <w:sz w:val="24"/>
      <w:szCs w:val="24"/>
    </w:rPr>
  </w:style>
  <w:style w:type="character" w:customStyle="1" w:styleId="B2Char">
    <w:name w:val="B2 Char"/>
    <w:link w:val="B2"/>
    <w:qFormat/>
    <w:rsid w:val="008064A1"/>
    <w:rPr>
      <w:rFonts w:ascii="Times New Roman" w:hAnsi="Times New Roman"/>
      <w:lang w:val="en-GB" w:eastAsia="en-US"/>
    </w:rPr>
  </w:style>
  <w:style w:type="table" w:styleId="-2">
    <w:name w:val="Colorful Grid Accent 2"/>
    <w:basedOn w:val="a1"/>
    <w:uiPriority w:val="73"/>
    <w:semiHidden/>
    <w:unhideWhenUsed/>
    <w:rsid w:val="008064A1"/>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26">
    <w:name w:val="Table 3D effects 2"/>
    <w:basedOn w:val="a1"/>
    <w:semiHidden/>
    <w:unhideWhenUsed/>
    <w:rsid w:val="008064A1"/>
    <w:pPr>
      <w:overflowPunct w:val="0"/>
      <w:autoSpaceDE w:val="0"/>
      <w:autoSpaceDN w:val="0"/>
      <w:adjustRightInd w:val="0"/>
      <w:spacing w:after="180"/>
      <w:textAlignment w:val="baseline"/>
    </w:pPr>
    <w:rPr>
      <w:rFonts w:ascii="Times New Roman" w:hAnsi="Times New Roman"/>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alloonTextChar">
    <w:name w:val="Balloon Text Char"/>
    <w:semiHidden/>
    <w:rsid w:val="008064A1"/>
    <w:rPr>
      <w:rFonts w:ascii="Segoe UI" w:hAnsi="Segoe UI" w:cs="Segoe UI"/>
      <w:sz w:val="18"/>
      <w:szCs w:val="18"/>
    </w:rPr>
  </w:style>
  <w:style w:type="paragraph" w:customStyle="1" w:styleId="Guidance">
    <w:name w:val="Guidance"/>
    <w:basedOn w:val="a"/>
    <w:rsid w:val="008064A1"/>
    <w:pPr>
      <w:overflowPunct w:val="0"/>
      <w:autoSpaceDE w:val="0"/>
      <w:autoSpaceDN w:val="0"/>
      <w:adjustRightInd w:val="0"/>
      <w:textAlignment w:val="baseline"/>
    </w:pPr>
    <w:rPr>
      <w:i/>
      <w:color w:val="0000FF"/>
      <w:lang w:eastAsia="en-GB"/>
    </w:rPr>
  </w:style>
  <w:style w:type="character" w:customStyle="1" w:styleId="BodyText3Char">
    <w:name w:val="Body Text 3 Char"/>
    <w:rsid w:val="008064A1"/>
    <w:rPr>
      <w:sz w:val="16"/>
      <w:szCs w:val="16"/>
    </w:rPr>
  </w:style>
  <w:style w:type="table" w:styleId="-3">
    <w:name w:val="Colorful Grid Accent 3"/>
    <w:basedOn w:val="a1"/>
    <w:uiPriority w:val="73"/>
    <w:semiHidden/>
    <w:unhideWhenUsed/>
    <w:rsid w:val="008064A1"/>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1"/>
    <w:uiPriority w:val="73"/>
    <w:semiHidden/>
    <w:unhideWhenUsed/>
    <w:rsid w:val="008064A1"/>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af3">
    <w:name w:val="Light Grid"/>
    <w:basedOn w:val="a1"/>
    <w:uiPriority w:val="62"/>
    <w:semiHidden/>
    <w:unhideWhenUsed/>
    <w:rsid w:val="008064A1"/>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5">
    <w:name w:val="Colorful Grid Accent 5"/>
    <w:basedOn w:val="a1"/>
    <w:uiPriority w:val="73"/>
    <w:semiHidden/>
    <w:unhideWhenUsed/>
    <w:rsid w:val="008064A1"/>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6">
    <w:name w:val="Colorful Grid Accent 6"/>
    <w:basedOn w:val="a1"/>
    <w:uiPriority w:val="73"/>
    <w:semiHidden/>
    <w:unhideWhenUsed/>
    <w:rsid w:val="008064A1"/>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af4">
    <w:name w:val="Colorful List"/>
    <w:basedOn w:val="a1"/>
    <w:uiPriority w:val="72"/>
    <w:semiHidden/>
    <w:unhideWhenUsed/>
    <w:rsid w:val="008064A1"/>
    <w:rPr>
      <w:rFonts w:ascii="Times New Roman" w:hAnsi="Times New Roman"/>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1"/>
    <w:uiPriority w:val="72"/>
    <w:semiHidden/>
    <w:unhideWhenUsed/>
    <w:rsid w:val="008064A1"/>
    <w:rPr>
      <w:rFonts w:ascii="Times New Roman" w:hAnsi="Times New Roman"/>
      <w:color w:val="000000"/>
      <w:lang w:val="en-GB" w:eastAsia="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20">
    <w:name w:val="Colorful List Accent 2"/>
    <w:basedOn w:val="a1"/>
    <w:uiPriority w:val="72"/>
    <w:semiHidden/>
    <w:unhideWhenUsed/>
    <w:rsid w:val="008064A1"/>
    <w:rPr>
      <w:rFonts w:ascii="Times New Roman" w:hAnsi="Times New Roman"/>
      <w:color w:val="000000"/>
      <w:lang w:val="en-GB" w:eastAsia="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1"/>
    <w:uiPriority w:val="72"/>
    <w:semiHidden/>
    <w:unhideWhenUsed/>
    <w:rsid w:val="008064A1"/>
    <w:rPr>
      <w:rFonts w:ascii="Times New Roman" w:hAnsi="Times New Roman"/>
      <w:color w:val="000000"/>
      <w:lang w:val="en-GB" w:eastAsia="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1"/>
    <w:uiPriority w:val="72"/>
    <w:semiHidden/>
    <w:unhideWhenUsed/>
    <w:rsid w:val="008064A1"/>
    <w:rPr>
      <w:rFonts w:ascii="Times New Roman" w:hAnsi="Times New Roman"/>
      <w:color w:val="000000"/>
      <w:lang w:val="en-GB" w:eastAsia="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1"/>
    <w:uiPriority w:val="72"/>
    <w:semiHidden/>
    <w:unhideWhenUsed/>
    <w:rsid w:val="008064A1"/>
    <w:rPr>
      <w:rFonts w:ascii="Times New Roman" w:hAnsi="Times New Roman"/>
      <w:color w:val="000000"/>
      <w:lang w:val="en-GB" w:eastAsia="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60">
    <w:name w:val="Colorful List Accent 6"/>
    <w:basedOn w:val="a1"/>
    <w:uiPriority w:val="72"/>
    <w:semiHidden/>
    <w:unhideWhenUsed/>
    <w:rsid w:val="008064A1"/>
    <w:rPr>
      <w:rFonts w:ascii="Times New Roman" w:hAnsi="Times New Roman"/>
      <w:color w:val="000000"/>
      <w:lang w:val="en-GB" w:eastAsia="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af5">
    <w:name w:val="Colorful Shading"/>
    <w:basedOn w:val="a1"/>
    <w:uiPriority w:val="71"/>
    <w:semiHidden/>
    <w:unhideWhenUsed/>
    <w:rsid w:val="008064A1"/>
    <w:rPr>
      <w:rFonts w:ascii="Times New Roman" w:hAnsi="Times New Roman"/>
      <w:color w:val="000000"/>
      <w:lang w:val="en-GB" w:eastAsia="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1"/>
    <w:uiPriority w:val="71"/>
    <w:semiHidden/>
    <w:unhideWhenUsed/>
    <w:rsid w:val="008064A1"/>
    <w:rPr>
      <w:rFonts w:ascii="Times New Roman" w:hAnsi="Times New Roman"/>
      <w:color w:val="000000"/>
      <w:lang w:val="en-GB" w:eastAsia="en-GB"/>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21">
    <w:name w:val="Colorful Shading Accent 2"/>
    <w:basedOn w:val="a1"/>
    <w:uiPriority w:val="71"/>
    <w:semiHidden/>
    <w:unhideWhenUsed/>
    <w:rsid w:val="008064A1"/>
    <w:rPr>
      <w:rFonts w:ascii="Times New Roman" w:hAnsi="Times New Roman"/>
      <w:color w:val="000000"/>
      <w:lang w:val="en-GB" w:eastAsia="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1"/>
    <w:uiPriority w:val="71"/>
    <w:semiHidden/>
    <w:unhideWhenUsed/>
    <w:rsid w:val="008064A1"/>
    <w:rPr>
      <w:rFonts w:ascii="Times New Roman" w:hAnsi="Times New Roman"/>
      <w:color w:val="000000"/>
      <w:lang w:val="en-GB" w:eastAsia="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1"/>
    <w:uiPriority w:val="71"/>
    <w:semiHidden/>
    <w:unhideWhenUsed/>
    <w:rsid w:val="008064A1"/>
    <w:rPr>
      <w:rFonts w:ascii="Times New Roman" w:hAnsi="Times New Roman"/>
      <w:color w:val="000000"/>
      <w:lang w:val="en-GB" w:eastAsia="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1"/>
    <w:uiPriority w:val="71"/>
    <w:semiHidden/>
    <w:unhideWhenUsed/>
    <w:rsid w:val="008064A1"/>
    <w:rPr>
      <w:rFonts w:ascii="Times New Roman" w:hAnsi="Times New Roman"/>
      <w:color w:val="000000"/>
      <w:lang w:val="en-GB" w:eastAsia="en-GB"/>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61">
    <w:name w:val="Colorful Shading Accent 6"/>
    <w:basedOn w:val="a1"/>
    <w:uiPriority w:val="71"/>
    <w:semiHidden/>
    <w:unhideWhenUsed/>
    <w:rsid w:val="008064A1"/>
    <w:rPr>
      <w:rFonts w:ascii="Times New Roman" w:hAnsi="Times New Roman"/>
      <w:color w:val="000000"/>
      <w:lang w:val="en-GB" w:eastAsia="en-GB"/>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af6">
    <w:name w:val="Dark List"/>
    <w:basedOn w:val="a1"/>
    <w:uiPriority w:val="70"/>
    <w:semiHidden/>
    <w:unhideWhenUsed/>
    <w:rsid w:val="008064A1"/>
    <w:rPr>
      <w:rFonts w:ascii="Times New Roman" w:hAnsi="Times New Roman"/>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1"/>
    <w:uiPriority w:val="70"/>
    <w:semiHidden/>
    <w:unhideWhenUsed/>
    <w:rsid w:val="008064A1"/>
    <w:rPr>
      <w:rFonts w:ascii="Times New Roman" w:hAnsi="Times New Roman"/>
      <w:color w:val="FFFFFF"/>
      <w:lang w:val="en-GB" w:eastAsia="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22">
    <w:name w:val="Dark List Accent 2"/>
    <w:basedOn w:val="a1"/>
    <w:uiPriority w:val="70"/>
    <w:semiHidden/>
    <w:unhideWhenUsed/>
    <w:rsid w:val="008064A1"/>
    <w:rPr>
      <w:rFonts w:ascii="Times New Roman" w:hAnsi="Times New Roman"/>
      <w:color w:val="FFFFFF"/>
      <w:lang w:val="en-GB" w:eastAsia="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1"/>
    <w:uiPriority w:val="70"/>
    <w:semiHidden/>
    <w:unhideWhenUsed/>
    <w:rsid w:val="008064A1"/>
    <w:rPr>
      <w:rFonts w:ascii="Times New Roman" w:hAnsi="Times New Roman"/>
      <w:color w:val="FFFFFF"/>
      <w:lang w:val="en-GB" w:eastAsia="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1"/>
    <w:uiPriority w:val="70"/>
    <w:semiHidden/>
    <w:unhideWhenUsed/>
    <w:rsid w:val="008064A1"/>
    <w:rPr>
      <w:rFonts w:ascii="Times New Roman" w:hAnsi="Times New Roman"/>
      <w:color w:val="FFFFFF"/>
      <w:lang w:val="en-GB" w:eastAsia="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1"/>
    <w:uiPriority w:val="70"/>
    <w:semiHidden/>
    <w:unhideWhenUsed/>
    <w:rsid w:val="008064A1"/>
    <w:rPr>
      <w:rFonts w:ascii="Times New Roman" w:hAnsi="Times New Roman"/>
      <w:color w:val="FFFFFF"/>
      <w:lang w:val="en-GB" w:eastAsia="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62">
    <w:name w:val="Dark List Accent 6"/>
    <w:basedOn w:val="a1"/>
    <w:uiPriority w:val="70"/>
    <w:semiHidden/>
    <w:unhideWhenUsed/>
    <w:rsid w:val="008064A1"/>
    <w:rPr>
      <w:rFonts w:ascii="Times New Roman" w:hAnsi="Times New Roman"/>
      <w:color w:val="FFFFFF"/>
      <w:lang w:val="en-GB" w:eastAsia="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13">
    <w:name w:val="Light Grid Accent 1"/>
    <w:basedOn w:val="a1"/>
    <w:uiPriority w:val="62"/>
    <w:semiHidden/>
    <w:unhideWhenUsed/>
    <w:rsid w:val="008064A1"/>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character" w:customStyle="1" w:styleId="HTMLPreformattedChar1">
    <w:name w:val="HTML Preformatted Char1"/>
    <w:rsid w:val="008064A1"/>
    <w:rPr>
      <w:rFonts w:ascii="Courier New" w:hAnsi="Courier New" w:cs="Courier New"/>
    </w:rPr>
  </w:style>
  <w:style w:type="paragraph" w:customStyle="1" w:styleId="tal0">
    <w:name w:val="tal"/>
    <w:basedOn w:val="a"/>
    <w:rsid w:val="008064A1"/>
    <w:pPr>
      <w:keepNext/>
      <w:overflowPunct w:val="0"/>
      <w:autoSpaceDE w:val="0"/>
      <w:autoSpaceDN w:val="0"/>
      <w:adjustRightInd w:val="0"/>
      <w:spacing w:after="0"/>
      <w:textAlignment w:val="baseline"/>
    </w:pPr>
    <w:rPr>
      <w:rFonts w:ascii="Arial" w:eastAsia="宋体" w:hAnsi="Arial" w:cs="Arial"/>
      <w:sz w:val="18"/>
      <w:szCs w:val="18"/>
      <w:lang w:val="fr-FR" w:eastAsia="fr-FR"/>
    </w:rPr>
  </w:style>
  <w:style w:type="paragraph" w:customStyle="1" w:styleId="tan0">
    <w:name w:val="tan"/>
    <w:basedOn w:val="a"/>
    <w:rsid w:val="008064A1"/>
    <w:pPr>
      <w:keepNext/>
      <w:overflowPunct w:val="0"/>
      <w:autoSpaceDE w:val="0"/>
      <w:autoSpaceDN w:val="0"/>
      <w:adjustRightInd w:val="0"/>
      <w:spacing w:after="0"/>
      <w:ind w:left="851" w:hanging="851"/>
      <w:textAlignment w:val="baseline"/>
    </w:pPr>
    <w:rPr>
      <w:rFonts w:ascii="Arial" w:eastAsia="宋体" w:hAnsi="Arial" w:cs="Arial"/>
      <w:sz w:val="18"/>
      <w:szCs w:val="18"/>
      <w:lang w:val="fr-FR" w:eastAsia="fr-FR"/>
    </w:rPr>
  </w:style>
  <w:style w:type="character" w:customStyle="1" w:styleId="IntenseQuoteChar1">
    <w:name w:val="Intense Quote Char1"/>
    <w:uiPriority w:val="30"/>
    <w:rsid w:val="008064A1"/>
    <w:rPr>
      <w:i/>
      <w:iCs/>
      <w:color w:val="4472C4"/>
    </w:rPr>
  </w:style>
  <w:style w:type="table" w:styleId="15">
    <w:name w:val="Grid Table 1 Light"/>
    <w:basedOn w:val="a1"/>
    <w:uiPriority w:val="46"/>
    <w:rsid w:val="008064A1"/>
    <w:rPr>
      <w:rFonts w:ascii="Times New Roman" w:hAnsi="Times New Roman"/>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f7">
    <w:name w:val="List Paragraph"/>
    <w:basedOn w:val="a"/>
    <w:uiPriority w:val="34"/>
    <w:qFormat/>
    <w:rsid w:val="008064A1"/>
    <w:pPr>
      <w:overflowPunct w:val="0"/>
      <w:autoSpaceDE w:val="0"/>
      <w:autoSpaceDN w:val="0"/>
      <w:adjustRightInd w:val="0"/>
      <w:ind w:left="720"/>
      <w:contextualSpacing/>
      <w:textAlignment w:val="baseline"/>
    </w:pPr>
    <w:rPr>
      <w:lang w:eastAsia="en-GB"/>
    </w:rPr>
  </w:style>
  <w:style w:type="character" w:customStyle="1" w:styleId="BodyTextFirstIndentChar">
    <w:name w:val="Body Text First Indent Char"/>
    <w:basedOn w:val="Char2"/>
    <w:rsid w:val="008064A1"/>
    <w:rPr>
      <w:rFonts w:ascii="Times New Roman" w:hAnsi="Times New Roman"/>
      <w:lang w:val="en-GB" w:eastAsia="en-GB"/>
    </w:rPr>
  </w:style>
  <w:style w:type="character" w:customStyle="1" w:styleId="BodyTextIndentChar">
    <w:name w:val="Body Text Indent Char"/>
    <w:basedOn w:val="a0"/>
    <w:rsid w:val="008064A1"/>
  </w:style>
  <w:style w:type="character" w:customStyle="1" w:styleId="BodyTextIndent2Char">
    <w:name w:val="Body Text Indent 2 Char"/>
    <w:basedOn w:val="a0"/>
    <w:rsid w:val="008064A1"/>
  </w:style>
  <w:style w:type="character" w:customStyle="1" w:styleId="BodyTextFirstIndent2Char">
    <w:name w:val="Body Text First Indent 2 Char"/>
    <w:basedOn w:val="BodyTextIndentChar"/>
    <w:rsid w:val="008064A1"/>
  </w:style>
  <w:style w:type="character" w:customStyle="1" w:styleId="BodyTextIndent3Char">
    <w:name w:val="Body Text Indent 3 Char"/>
    <w:rsid w:val="008064A1"/>
    <w:rPr>
      <w:sz w:val="16"/>
      <w:szCs w:val="16"/>
    </w:rPr>
  </w:style>
  <w:style w:type="character" w:customStyle="1" w:styleId="ClosingChar">
    <w:name w:val="Closing Char"/>
    <w:basedOn w:val="a0"/>
    <w:rsid w:val="008064A1"/>
  </w:style>
  <w:style w:type="character" w:customStyle="1" w:styleId="CommentTextChar">
    <w:name w:val="Comment Text Char"/>
    <w:basedOn w:val="a0"/>
    <w:rsid w:val="008064A1"/>
  </w:style>
  <w:style w:type="character" w:customStyle="1" w:styleId="DateChar">
    <w:name w:val="Date Char"/>
    <w:basedOn w:val="a0"/>
    <w:rsid w:val="008064A1"/>
  </w:style>
  <w:style w:type="character" w:customStyle="1" w:styleId="CommentSubjectChar">
    <w:name w:val="Comment Subject Char"/>
    <w:rsid w:val="008064A1"/>
    <w:rPr>
      <w:b/>
      <w:bCs/>
    </w:rPr>
  </w:style>
  <w:style w:type="character" w:customStyle="1" w:styleId="DocumentMapChar">
    <w:name w:val="Document Map Char"/>
    <w:rsid w:val="008064A1"/>
    <w:rPr>
      <w:rFonts w:ascii="Segoe UI" w:hAnsi="Segoe UI" w:cs="Segoe UI"/>
      <w:sz w:val="16"/>
      <w:szCs w:val="16"/>
    </w:rPr>
  </w:style>
  <w:style w:type="character" w:customStyle="1" w:styleId="E-mailSignatureChar">
    <w:name w:val="E-mail Signature Char"/>
    <w:basedOn w:val="a0"/>
    <w:rsid w:val="008064A1"/>
  </w:style>
  <w:style w:type="character" w:customStyle="1" w:styleId="EndnoteTextChar1">
    <w:name w:val="Endnote Text Char1"/>
    <w:basedOn w:val="a0"/>
    <w:rsid w:val="008064A1"/>
  </w:style>
  <w:style w:type="character" w:customStyle="1" w:styleId="FooterChar1">
    <w:name w:val="Footer Char1"/>
    <w:basedOn w:val="a0"/>
    <w:rsid w:val="008064A1"/>
  </w:style>
  <w:style w:type="character" w:customStyle="1" w:styleId="FootnoteTextChar1">
    <w:name w:val="Footnote Text Char1"/>
    <w:basedOn w:val="a0"/>
    <w:rsid w:val="008064A1"/>
  </w:style>
  <w:style w:type="table" w:styleId="1-1">
    <w:name w:val="Grid Table 1 Light Accent 1"/>
    <w:basedOn w:val="a1"/>
    <w:uiPriority w:val="46"/>
    <w:rsid w:val="008064A1"/>
    <w:rPr>
      <w:rFonts w:ascii="Times New Roman" w:hAnsi="Times New Roman"/>
      <w:lang w:val="en-GB" w:eastAsia="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1-2">
    <w:name w:val="Grid Table 1 Light Accent 2"/>
    <w:basedOn w:val="a1"/>
    <w:uiPriority w:val="46"/>
    <w:rsid w:val="008064A1"/>
    <w:rPr>
      <w:rFonts w:ascii="Times New Roman" w:hAnsi="Times New Roman"/>
      <w:lang w:val="en-GB" w:eastAsia="en-GB"/>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1-3">
    <w:name w:val="Grid Table 1 Light Accent 3"/>
    <w:basedOn w:val="a1"/>
    <w:uiPriority w:val="46"/>
    <w:rsid w:val="008064A1"/>
    <w:rPr>
      <w:rFonts w:ascii="Times New Roman" w:hAnsi="Times New Roman"/>
      <w:lang w:val="en-GB" w:eastAsia="en-GB"/>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1-4">
    <w:name w:val="Grid Table 1 Light Accent 4"/>
    <w:basedOn w:val="a1"/>
    <w:uiPriority w:val="46"/>
    <w:rsid w:val="008064A1"/>
    <w:rPr>
      <w:rFonts w:ascii="Times New Roman" w:hAnsi="Times New Roman"/>
      <w:lang w:val="en-GB" w:eastAsia="en-GB"/>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1-5">
    <w:name w:val="Grid Table 1 Light Accent 5"/>
    <w:basedOn w:val="a1"/>
    <w:uiPriority w:val="46"/>
    <w:rsid w:val="008064A1"/>
    <w:rPr>
      <w:rFonts w:ascii="Times New Roman" w:hAnsi="Times New Roman"/>
      <w:lang w:val="en-GB"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1-6">
    <w:name w:val="Grid Table 1 Light Accent 6"/>
    <w:basedOn w:val="a1"/>
    <w:uiPriority w:val="46"/>
    <w:rsid w:val="008064A1"/>
    <w:rPr>
      <w:rFonts w:ascii="Times New Roman" w:hAnsi="Times New Roman"/>
      <w:lang w:val="en-GB" w:eastAsia="en-GB"/>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27">
    <w:name w:val="Grid Table 2"/>
    <w:basedOn w:val="a1"/>
    <w:uiPriority w:val="47"/>
    <w:rsid w:val="008064A1"/>
    <w:rPr>
      <w:rFonts w:ascii="Times New Roman" w:hAnsi="Times New Roman"/>
      <w:lang w:val="en-GB" w:eastAsia="en-GB"/>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2-1">
    <w:name w:val="Grid Table 2 Accent 1"/>
    <w:basedOn w:val="a1"/>
    <w:uiPriority w:val="47"/>
    <w:rsid w:val="008064A1"/>
    <w:rPr>
      <w:rFonts w:ascii="Times New Roman" w:hAnsi="Times New Roman"/>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2-2">
    <w:name w:val="Grid Table 2 Accent 2"/>
    <w:basedOn w:val="a1"/>
    <w:uiPriority w:val="47"/>
    <w:rsid w:val="008064A1"/>
    <w:rPr>
      <w:rFonts w:ascii="Times New Roman" w:hAnsi="Times New Roman"/>
      <w:lang w:val="en-GB" w:eastAsia="en-GB"/>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2-3">
    <w:name w:val="Grid Table 2 Accent 3"/>
    <w:basedOn w:val="a1"/>
    <w:uiPriority w:val="47"/>
    <w:rsid w:val="008064A1"/>
    <w:rPr>
      <w:rFonts w:ascii="Times New Roman" w:hAnsi="Times New Roman"/>
      <w:lang w:val="en-GB" w:eastAsia="en-GB"/>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2-4">
    <w:name w:val="Grid Table 2 Accent 4"/>
    <w:basedOn w:val="a1"/>
    <w:uiPriority w:val="47"/>
    <w:rsid w:val="008064A1"/>
    <w:rPr>
      <w:rFonts w:ascii="Times New Roman" w:hAnsi="Times New Roman"/>
      <w:lang w:val="en-GB" w:eastAsia="en-GB"/>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2-5">
    <w:name w:val="Grid Table 2 Accent 5"/>
    <w:basedOn w:val="a1"/>
    <w:uiPriority w:val="47"/>
    <w:rsid w:val="008064A1"/>
    <w:rPr>
      <w:rFonts w:ascii="Times New Roman" w:hAnsi="Times New Roman"/>
      <w:lang w:val="en-GB" w:eastAsia="en-GB"/>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2-6">
    <w:name w:val="Grid Table 2 Accent 6"/>
    <w:basedOn w:val="a1"/>
    <w:uiPriority w:val="47"/>
    <w:rsid w:val="008064A1"/>
    <w:rPr>
      <w:rFonts w:ascii="Times New Roman" w:hAnsi="Times New Roman"/>
      <w:lang w:val="en-GB" w:eastAsia="en-GB"/>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3">
    <w:name w:val="Grid Table 3"/>
    <w:basedOn w:val="a1"/>
    <w:uiPriority w:val="48"/>
    <w:rsid w:val="008064A1"/>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3-1">
    <w:name w:val="Grid Table 3 Accent 1"/>
    <w:basedOn w:val="a1"/>
    <w:uiPriority w:val="48"/>
    <w:rsid w:val="008064A1"/>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3-2">
    <w:name w:val="Grid Table 3 Accent 2"/>
    <w:basedOn w:val="a1"/>
    <w:uiPriority w:val="48"/>
    <w:rsid w:val="008064A1"/>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3-3">
    <w:name w:val="Grid Table 3 Accent 3"/>
    <w:basedOn w:val="a1"/>
    <w:uiPriority w:val="48"/>
    <w:rsid w:val="008064A1"/>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3-4">
    <w:name w:val="Grid Table 3 Accent 4"/>
    <w:basedOn w:val="a1"/>
    <w:uiPriority w:val="48"/>
    <w:rsid w:val="008064A1"/>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3-5">
    <w:name w:val="Grid Table 3 Accent 5"/>
    <w:basedOn w:val="a1"/>
    <w:uiPriority w:val="48"/>
    <w:rsid w:val="008064A1"/>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3-6">
    <w:name w:val="Grid Table 3 Accent 6"/>
    <w:basedOn w:val="a1"/>
    <w:uiPriority w:val="48"/>
    <w:rsid w:val="008064A1"/>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43">
    <w:name w:val="Grid Table 4"/>
    <w:basedOn w:val="a1"/>
    <w:uiPriority w:val="49"/>
    <w:rsid w:val="008064A1"/>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4-1">
    <w:name w:val="Grid Table 4 Accent 1"/>
    <w:basedOn w:val="a1"/>
    <w:uiPriority w:val="49"/>
    <w:rsid w:val="008064A1"/>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2">
    <w:name w:val="Grid Table 4 Accent 2"/>
    <w:basedOn w:val="a1"/>
    <w:uiPriority w:val="49"/>
    <w:rsid w:val="008064A1"/>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4-3">
    <w:name w:val="Grid Table 4 Accent 3"/>
    <w:basedOn w:val="a1"/>
    <w:uiPriority w:val="49"/>
    <w:rsid w:val="008064A1"/>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4">
    <w:name w:val="Grid Table 4 Accent 4"/>
    <w:basedOn w:val="a1"/>
    <w:uiPriority w:val="49"/>
    <w:rsid w:val="008064A1"/>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5">
    <w:name w:val="Grid Table 4 Accent 5"/>
    <w:basedOn w:val="a1"/>
    <w:uiPriority w:val="49"/>
    <w:rsid w:val="008064A1"/>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6">
    <w:name w:val="Grid Table 4 Accent 6"/>
    <w:basedOn w:val="a1"/>
    <w:uiPriority w:val="49"/>
    <w:rsid w:val="008064A1"/>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3">
    <w:name w:val="Grid Table 5 Dark"/>
    <w:basedOn w:val="a1"/>
    <w:uiPriority w:val="50"/>
    <w:rsid w:val="008064A1"/>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5-1">
    <w:name w:val="Grid Table 5 Dark Accent 1"/>
    <w:basedOn w:val="a1"/>
    <w:uiPriority w:val="50"/>
    <w:rsid w:val="008064A1"/>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5-2">
    <w:name w:val="Grid Table 5 Dark Accent 2"/>
    <w:basedOn w:val="a1"/>
    <w:uiPriority w:val="50"/>
    <w:rsid w:val="008064A1"/>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5-3">
    <w:name w:val="Grid Table 5 Dark Accent 3"/>
    <w:basedOn w:val="a1"/>
    <w:uiPriority w:val="50"/>
    <w:rsid w:val="008064A1"/>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5-4">
    <w:name w:val="Grid Table 5 Dark Accent 4"/>
    <w:basedOn w:val="a1"/>
    <w:uiPriority w:val="50"/>
    <w:rsid w:val="008064A1"/>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5-5">
    <w:name w:val="Grid Table 5 Dark Accent 5"/>
    <w:basedOn w:val="a1"/>
    <w:uiPriority w:val="50"/>
    <w:rsid w:val="008064A1"/>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5-6">
    <w:name w:val="Grid Table 5 Dark Accent 6"/>
    <w:basedOn w:val="a1"/>
    <w:uiPriority w:val="50"/>
    <w:rsid w:val="008064A1"/>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61">
    <w:name w:val="Grid Table 6 Colorful"/>
    <w:basedOn w:val="a1"/>
    <w:uiPriority w:val="51"/>
    <w:rsid w:val="008064A1"/>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1">
    <w:name w:val="Grid Table 6 Colorful Accent 1"/>
    <w:basedOn w:val="a1"/>
    <w:uiPriority w:val="51"/>
    <w:rsid w:val="008064A1"/>
    <w:rPr>
      <w:rFonts w:ascii="Times New Roman"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6-2">
    <w:name w:val="Grid Table 6 Colorful Accent 2"/>
    <w:basedOn w:val="a1"/>
    <w:uiPriority w:val="51"/>
    <w:rsid w:val="008064A1"/>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6-3">
    <w:name w:val="Grid Table 6 Colorful Accent 3"/>
    <w:basedOn w:val="a1"/>
    <w:uiPriority w:val="51"/>
    <w:rsid w:val="008064A1"/>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4">
    <w:name w:val="Grid Table 6 Colorful Accent 4"/>
    <w:basedOn w:val="a1"/>
    <w:uiPriority w:val="51"/>
    <w:rsid w:val="008064A1"/>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6-5">
    <w:name w:val="Grid Table 6 Colorful Accent 5"/>
    <w:basedOn w:val="a1"/>
    <w:uiPriority w:val="51"/>
    <w:rsid w:val="008064A1"/>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6">
    <w:name w:val="Grid Table 6 Colorful Accent 6"/>
    <w:basedOn w:val="a1"/>
    <w:uiPriority w:val="51"/>
    <w:rsid w:val="008064A1"/>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71">
    <w:name w:val="Grid Table 7 Colorful"/>
    <w:basedOn w:val="a1"/>
    <w:uiPriority w:val="52"/>
    <w:rsid w:val="008064A1"/>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7-1">
    <w:name w:val="Grid Table 7 Colorful Accent 1"/>
    <w:basedOn w:val="a1"/>
    <w:uiPriority w:val="52"/>
    <w:rsid w:val="008064A1"/>
    <w:rPr>
      <w:rFonts w:ascii="Times New Roman"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7-2">
    <w:name w:val="Grid Table 7 Colorful Accent 2"/>
    <w:basedOn w:val="a1"/>
    <w:uiPriority w:val="52"/>
    <w:rsid w:val="008064A1"/>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7-3">
    <w:name w:val="Grid Table 7 Colorful Accent 3"/>
    <w:basedOn w:val="a1"/>
    <w:uiPriority w:val="52"/>
    <w:rsid w:val="008064A1"/>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7-4">
    <w:name w:val="Grid Table 7 Colorful Accent 4"/>
    <w:basedOn w:val="a1"/>
    <w:uiPriority w:val="52"/>
    <w:rsid w:val="008064A1"/>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7-5">
    <w:name w:val="Grid Table 7 Colorful Accent 5"/>
    <w:basedOn w:val="a1"/>
    <w:uiPriority w:val="52"/>
    <w:rsid w:val="008064A1"/>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7-6">
    <w:name w:val="Grid Table 7 Colorful Accent 6"/>
    <w:basedOn w:val="a1"/>
    <w:uiPriority w:val="52"/>
    <w:rsid w:val="008064A1"/>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customStyle="1" w:styleId="HTMLAddressChar1">
    <w:name w:val="HTML Address Char1"/>
    <w:rsid w:val="008064A1"/>
    <w:rPr>
      <w:i/>
      <w:iCs/>
    </w:rPr>
  </w:style>
  <w:style w:type="character" w:customStyle="1" w:styleId="HeaderChar1">
    <w:name w:val="Header Char1"/>
    <w:basedOn w:val="a0"/>
    <w:rsid w:val="008064A1"/>
  </w:style>
  <w:style w:type="table" w:styleId="-23">
    <w:name w:val="Light Grid Accent 2"/>
    <w:basedOn w:val="a1"/>
    <w:uiPriority w:val="62"/>
    <w:semiHidden/>
    <w:unhideWhenUsed/>
    <w:rsid w:val="008064A1"/>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1"/>
    <w:uiPriority w:val="62"/>
    <w:semiHidden/>
    <w:unhideWhenUsed/>
    <w:rsid w:val="008064A1"/>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1"/>
    <w:uiPriority w:val="62"/>
    <w:semiHidden/>
    <w:unhideWhenUsed/>
    <w:rsid w:val="008064A1"/>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1"/>
    <w:uiPriority w:val="62"/>
    <w:semiHidden/>
    <w:unhideWhenUsed/>
    <w:rsid w:val="008064A1"/>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63">
    <w:name w:val="Light Grid Accent 6"/>
    <w:basedOn w:val="a1"/>
    <w:uiPriority w:val="62"/>
    <w:semiHidden/>
    <w:unhideWhenUsed/>
    <w:rsid w:val="008064A1"/>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af8">
    <w:name w:val="Light List"/>
    <w:basedOn w:val="a1"/>
    <w:uiPriority w:val="61"/>
    <w:semiHidden/>
    <w:unhideWhenUsed/>
    <w:rsid w:val="008064A1"/>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4">
    <w:name w:val="Light List Accent 1"/>
    <w:basedOn w:val="a1"/>
    <w:uiPriority w:val="61"/>
    <w:semiHidden/>
    <w:unhideWhenUsed/>
    <w:rsid w:val="008064A1"/>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24">
    <w:name w:val="Light List Accent 2"/>
    <w:basedOn w:val="a1"/>
    <w:uiPriority w:val="61"/>
    <w:semiHidden/>
    <w:unhideWhenUsed/>
    <w:rsid w:val="008064A1"/>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1"/>
    <w:uiPriority w:val="61"/>
    <w:semiHidden/>
    <w:unhideWhenUsed/>
    <w:rsid w:val="008064A1"/>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1"/>
    <w:uiPriority w:val="61"/>
    <w:semiHidden/>
    <w:unhideWhenUsed/>
    <w:rsid w:val="008064A1"/>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1"/>
    <w:uiPriority w:val="61"/>
    <w:semiHidden/>
    <w:unhideWhenUsed/>
    <w:rsid w:val="008064A1"/>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64">
    <w:name w:val="Light List Accent 6"/>
    <w:basedOn w:val="a1"/>
    <w:uiPriority w:val="61"/>
    <w:semiHidden/>
    <w:unhideWhenUsed/>
    <w:rsid w:val="008064A1"/>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af9">
    <w:name w:val="Light Shading"/>
    <w:basedOn w:val="a1"/>
    <w:uiPriority w:val="60"/>
    <w:semiHidden/>
    <w:unhideWhenUsed/>
    <w:rsid w:val="008064A1"/>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5">
    <w:name w:val="Light Shading Accent 1"/>
    <w:basedOn w:val="a1"/>
    <w:uiPriority w:val="60"/>
    <w:semiHidden/>
    <w:unhideWhenUsed/>
    <w:rsid w:val="008064A1"/>
    <w:rPr>
      <w:rFonts w:ascii="Times New Roman" w:hAnsi="Times New Roman"/>
      <w:color w:val="2F5496"/>
      <w:lang w:val="en-GB" w:eastAsia="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25">
    <w:name w:val="Light Shading Accent 2"/>
    <w:basedOn w:val="a1"/>
    <w:uiPriority w:val="60"/>
    <w:semiHidden/>
    <w:unhideWhenUsed/>
    <w:rsid w:val="008064A1"/>
    <w:rPr>
      <w:rFonts w:ascii="Times New Roman" w:hAnsi="Times New Roman"/>
      <w:color w:val="C45911"/>
      <w:lang w:val="en-GB" w:eastAsia="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1"/>
    <w:uiPriority w:val="60"/>
    <w:semiHidden/>
    <w:unhideWhenUsed/>
    <w:rsid w:val="008064A1"/>
    <w:rPr>
      <w:rFonts w:ascii="Times New Roman" w:hAnsi="Times New Roman"/>
      <w:color w:val="7B7B7B"/>
      <w:lang w:val="en-GB" w:eastAsia="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1"/>
    <w:uiPriority w:val="60"/>
    <w:semiHidden/>
    <w:unhideWhenUsed/>
    <w:rsid w:val="008064A1"/>
    <w:rPr>
      <w:rFonts w:ascii="Times New Roman" w:hAnsi="Times New Roman"/>
      <w:color w:val="BF8F00"/>
      <w:lang w:val="en-GB" w:eastAsia="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1"/>
    <w:uiPriority w:val="60"/>
    <w:semiHidden/>
    <w:unhideWhenUsed/>
    <w:rsid w:val="008064A1"/>
    <w:rPr>
      <w:rFonts w:ascii="Times New Roman" w:hAnsi="Times New Roman"/>
      <w:color w:val="2E74B5"/>
      <w:lang w:val="en-GB" w:eastAsia="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65">
    <w:name w:val="Light Shading Accent 6"/>
    <w:basedOn w:val="a1"/>
    <w:uiPriority w:val="60"/>
    <w:semiHidden/>
    <w:unhideWhenUsed/>
    <w:rsid w:val="008064A1"/>
    <w:rPr>
      <w:rFonts w:ascii="Times New Roman" w:hAnsi="Times New Roman"/>
      <w:color w:val="538135"/>
      <w:lang w:val="en-GB" w:eastAsia="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16">
    <w:name w:val="List Table 1 Light"/>
    <w:basedOn w:val="a1"/>
    <w:uiPriority w:val="46"/>
    <w:rsid w:val="008064A1"/>
    <w:rPr>
      <w:rFonts w:ascii="Times New Roman" w:hAnsi="Times New Roman"/>
      <w:lang w:val="en-GB" w:eastAsia="en-GB"/>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1-10">
    <w:name w:val="List Table 1 Light Accent 1"/>
    <w:basedOn w:val="a1"/>
    <w:uiPriority w:val="46"/>
    <w:rsid w:val="008064A1"/>
    <w:rPr>
      <w:rFonts w:ascii="Times New Roman" w:hAnsi="Times New Roman"/>
      <w:lang w:val="en-GB" w:eastAsia="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1-20">
    <w:name w:val="List Table 1 Light Accent 2"/>
    <w:basedOn w:val="a1"/>
    <w:uiPriority w:val="46"/>
    <w:rsid w:val="008064A1"/>
    <w:rPr>
      <w:rFonts w:ascii="Times New Roman" w:hAnsi="Times New Roman"/>
      <w:lang w:val="en-GB" w:eastAsia="en-GB"/>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1-30">
    <w:name w:val="List Table 1 Light Accent 3"/>
    <w:basedOn w:val="a1"/>
    <w:uiPriority w:val="46"/>
    <w:rsid w:val="008064A1"/>
    <w:rPr>
      <w:rFonts w:ascii="Times New Roman" w:hAnsi="Times New Roman"/>
      <w:lang w:val="en-GB" w:eastAsia="en-GB"/>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1-40">
    <w:name w:val="List Table 1 Light Accent 4"/>
    <w:basedOn w:val="a1"/>
    <w:uiPriority w:val="46"/>
    <w:rsid w:val="008064A1"/>
    <w:rPr>
      <w:rFonts w:ascii="Times New Roman" w:hAnsi="Times New Roman"/>
      <w:lang w:val="en-GB" w:eastAsia="en-GB"/>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50">
    <w:name w:val="List Table 1 Light Accent 5"/>
    <w:basedOn w:val="a1"/>
    <w:uiPriority w:val="46"/>
    <w:rsid w:val="008064A1"/>
    <w:rPr>
      <w:rFonts w:ascii="Times New Roman" w:hAnsi="Times New Roman"/>
      <w:lang w:val="en-GB" w:eastAsia="en-GB"/>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1-60">
    <w:name w:val="List Table 1 Light Accent 6"/>
    <w:basedOn w:val="a1"/>
    <w:uiPriority w:val="46"/>
    <w:rsid w:val="008064A1"/>
    <w:rPr>
      <w:rFonts w:ascii="Times New Roman" w:hAnsi="Times New Roman"/>
      <w:lang w:val="en-GB" w:eastAsia="en-GB"/>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28">
    <w:name w:val="List Table 2"/>
    <w:basedOn w:val="a1"/>
    <w:uiPriority w:val="47"/>
    <w:rsid w:val="008064A1"/>
    <w:rPr>
      <w:rFonts w:ascii="Times New Roman" w:hAnsi="Times New Roman"/>
      <w:lang w:val="en-GB" w:eastAsia="en-GB"/>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2-10">
    <w:name w:val="List Table 2 Accent 1"/>
    <w:basedOn w:val="a1"/>
    <w:uiPriority w:val="47"/>
    <w:rsid w:val="008064A1"/>
    <w:rPr>
      <w:rFonts w:ascii="Times New Roman" w:hAnsi="Times New Roman"/>
      <w:lang w:val="en-GB" w:eastAsia="en-GB"/>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2-20">
    <w:name w:val="List Table 2 Accent 2"/>
    <w:basedOn w:val="a1"/>
    <w:uiPriority w:val="47"/>
    <w:rsid w:val="008064A1"/>
    <w:rPr>
      <w:rFonts w:ascii="Times New Roman" w:hAnsi="Times New Roman"/>
      <w:lang w:val="en-GB" w:eastAsia="en-GB"/>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2-30">
    <w:name w:val="List Table 2 Accent 3"/>
    <w:basedOn w:val="a1"/>
    <w:uiPriority w:val="47"/>
    <w:rsid w:val="008064A1"/>
    <w:rPr>
      <w:rFonts w:ascii="Times New Roman" w:hAnsi="Times New Roman"/>
      <w:lang w:val="en-GB" w:eastAsia="en-GB"/>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2-40">
    <w:name w:val="List Table 2 Accent 4"/>
    <w:basedOn w:val="a1"/>
    <w:uiPriority w:val="47"/>
    <w:rsid w:val="008064A1"/>
    <w:rPr>
      <w:rFonts w:ascii="Times New Roman" w:hAnsi="Times New Roman"/>
      <w:lang w:val="en-GB" w:eastAsia="en-GB"/>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2-50">
    <w:name w:val="List Table 2 Accent 5"/>
    <w:basedOn w:val="a1"/>
    <w:uiPriority w:val="47"/>
    <w:rsid w:val="008064A1"/>
    <w:rPr>
      <w:rFonts w:ascii="Times New Roman" w:hAnsi="Times New Roman"/>
      <w:lang w:val="en-GB" w:eastAsia="en-GB"/>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2-60">
    <w:name w:val="List Table 2 Accent 6"/>
    <w:basedOn w:val="a1"/>
    <w:uiPriority w:val="47"/>
    <w:rsid w:val="008064A1"/>
    <w:rPr>
      <w:rFonts w:ascii="Times New Roman" w:hAnsi="Times New Roman"/>
      <w:lang w:val="en-GB" w:eastAsia="en-GB"/>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4">
    <w:name w:val="List Table 3"/>
    <w:basedOn w:val="a1"/>
    <w:uiPriority w:val="48"/>
    <w:rsid w:val="008064A1"/>
    <w:rPr>
      <w:rFonts w:ascii="Times New Roman" w:hAnsi="Times New Roman"/>
      <w:lang w:val="en-GB" w:eastAsia="en-GB"/>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3-10">
    <w:name w:val="List Table 3 Accent 1"/>
    <w:basedOn w:val="a1"/>
    <w:uiPriority w:val="48"/>
    <w:rsid w:val="008064A1"/>
    <w:rPr>
      <w:rFonts w:ascii="Times New Roman" w:hAnsi="Times New Roman"/>
      <w:lang w:val="en-GB" w:eastAsia="en-GB"/>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3-20">
    <w:name w:val="List Table 3 Accent 2"/>
    <w:basedOn w:val="a1"/>
    <w:uiPriority w:val="48"/>
    <w:rsid w:val="008064A1"/>
    <w:rPr>
      <w:rFonts w:ascii="Times New Roman" w:hAnsi="Times New Roman"/>
      <w:lang w:val="en-GB" w:eastAsia="en-GB"/>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3-30">
    <w:name w:val="List Table 3 Accent 3"/>
    <w:basedOn w:val="a1"/>
    <w:uiPriority w:val="48"/>
    <w:rsid w:val="008064A1"/>
    <w:rPr>
      <w:rFonts w:ascii="Times New Roman" w:hAnsi="Times New Roman"/>
      <w:lang w:val="en-GB" w:eastAsia="en-GB"/>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3-40">
    <w:name w:val="List Table 3 Accent 4"/>
    <w:basedOn w:val="a1"/>
    <w:uiPriority w:val="48"/>
    <w:rsid w:val="008064A1"/>
    <w:rPr>
      <w:rFonts w:ascii="Times New Roman" w:hAnsi="Times New Roman"/>
      <w:lang w:val="en-GB" w:eastAsia="en-GB"/>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3-50">
    <w:name w:val="List Table 3 Accent 5"/>
    <w:basedOn w:val="a1"/>
    <w:uiPriority w:val="48"/>
    <w:rsid w:val="008064A1"/>
    <w:rPr>
      <w:rFonts w:ascii="Times New Roman" w:hAnsi="Times New Roman"/>
      <w:lang w:val="en-GB" w:eastAsia="en-GB"/>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3-60">
    <w:name w:val="List Table 3 Accent 6"/>
    <w:basedOn w:val="a1"/>
    <w:uiPriority w:val="48"/>
    <w:rsid w:val="008064A1"/>
    <w:rPr>
      <w:rFonts w:ascii="Times New Roman" w:hAnsi="Times New Roman"/>
      <w:lang w:val="en-GB" w:eastAsia="en-GB"/>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44">
    <w:name w:val="List Table 4"/>
    <w:basedOn w:val="a1"/>
    <w:uiPriority w:val="49"/>
    <w:rsid w:val="008064A1"/>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4-10">
    <w:name w:val="List Table 4 Accent 1"/>
    <w:basedOn w:val="a1"/>
    <w:uiPriority w:val="49"/>
    <w:rsid w:val="008064A1"/>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20">
    <w:name w:val="List Table 4 Accent 2"/>
    <w:basedOn w:val="a1"/>
    <w:uiPriority w:val="49"/>
    <w:rsid w:val="008064A1"/>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4-30">
    <w:name w:val="List Table 4 Accent 3"/>
    <w:basedOn w:val="a1"/>
    <w:uiPriority w:val="49"/>
    <w:rsid w:val="008064A1"/>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40">
    <w:name w:val="List Table 4 Accent 4"/>
    <w:basedOn w:val="a1"/>
    <w:uiPriority w:val="49"/>
    <w:rsid w:val="008064A1"/>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50">
    <w:name w:val="List Table 4 Accent 5"/>
    <w:basedOn w:val="a1"/>
    <w:uiPriority w:val="49"/>
    <w:rsid w:val="008064A1"/>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60">
    <w:name w:val="List Table 4 Accent 6"/>
    <w:basedOn w:val="a1"/>
    <w:uiPriority w:val="49"/>
    <w:rsid w:val="008064A1"/>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4">
    <w:name w:val="List Table 5 Dark"/>
    <w:basedOn w:val="a1"/>
    <w:uiPriority w:val="50"/>
    <w:rsid w:val="008064A1"/>
    <w:rPr>
      <w:rFonts w:ascii="Times New Roman" w:hAnsi="Times New Roman"/>
      <w:color w:val="FFFFFF"/>
      <w:lang w:val="en-GB" w:eastAsia="en-GB"/>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1"/>
    <w:uiPriority w:val="50"/>
    <w:rsid w:val="008064A1"/>
    <w:rPr>
      <w:rFonts w:ascii="Times New Roman" w:hAnsi="Times New Roman"/>
      <w:color w:val="FFFFFF"/>
      <w:lang w:val="en-GB" w:eastAsia="en-GB"/>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1"/>
    <w:uiPriority w:val="50"/>
    <w:rsid w:val="008064A1"/>
    <w:rPr>
      <w:rFonts w:ascii="Times New Roman" w:hAnsi="Times New Roman"/>
      <w:color w:val="FFFFFF"/>
      <w:lang w:val="en-GB" w:eastAsia="en-GB"/>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1"/>
    <w:uiPriority w:val="50"/>
    <w:rsid w:val="008064A1"/>
    <w:rPr>
      <w:rFonts w:ascii="Times New Roman" w:hAnsi="Times New Roman"/>
      <w:color w:val="FFFFFF"/>
      <w:lang w:val="en-GB" w:eastAsia="en-GB"/>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1"/>
    <w:uiPriority w:val="50"/>
    <w:rsid w:val="008064A1"/>
    <w:rPr>
      <w:rFonts w:ascii="Times New Roman" w:hAnsi="Times New Roman"/>
      <w:color w:val="FFFFFF"/>
      <w:lang w:val="en-GB" w:eastAsia="en-GB"/>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1"/>
    <w:uiPriority w:val="50"/>
    <w:rsid w:val="008064A1"/>
    <w:rPr>
      <w:rFonts w:ascii="Times New Roman" w:hAnsi="Times New Roman"/>
      <w:color w:val="FFFFFF"/>
      <w:lang w:val="en-GB" w:eastAsia="en-GB"/>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1"/>
    <w:uiPriority w:val="50"/>
    <w:rsid w:val="008064A1"/>
    <w:rPr>
      <w:rFonts w:ascii="Times New Roman" w:hAnsi="Times New Roman"/>
      <w:color w:val="FFFFFF"/>
      <w:lang w:val="en-GB" w:eastAsia="en-GB"/>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1"/>
    <w:uiPriority w:val="51"/>
    <w:rsid w:val="008064A1"/>
    <w:rPr>
      <w:rFonts w:ascii="Times New Roman" w:hAnsi="Times New Roman"/>
      <w:color w:val="000000"/>
      <w:lang w:val="en-GB" w:eastAsia="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10">
    <w:name w:val="List Table 6 Colorful Accent 1"/>
    <w:basedOn w:val="a1"/>
    <w:uiPriority w:val="51"/>
    <w:rsid w:val="008064A1"/>
    <w:rPr>
      <w:rFonts w:ascii="Times New Roman" w:hAnsi="Times New Roman"/>
      <w:color w:val="2F5496"/>
      <w:lang w:val="en-GB" w:eastAsia="en-GB"/>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6-20">
    <w:name w:val="List Table 6 Colorful Accent 2"/>
    <w:basedOn w:val="a1"/>
    <w:uiPriority w:val="51"/>
    <w:rsid w:val="008064A1"/>
    <w:rPr>
      <w:rFonts w:ascii="Times New Roman" w:hAnsi="Times New Roman"/>
      <w:color w:val="C45911"/>
      <w:lang w:val="en-GB" w:eastAsia="en-GB"/>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6-30">
    <w:name w:val="List Table 6 Colorful Accent 3"/>
    <w:basedOn w:val="a1"/>
    <w:uiPriority w:val="51"/>
    <w:rsid w:val="008064A1"/>
    <w:rPr>
      <w:rFonts w:ascii="Times New Roman" w:hAnsi="Times New Roman"/>
      <w:color w:val="7B7B7B"/>
      <w:lang w:val="en-GB" w:eastAsia="en-G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40">
    <w:name w:val="List Table 6 Colorful Accent 4"/>
    <w:basedOn w:val="a1"/>
    <w:uiPriority w:val="51"/>
    <w:rsid w:val="008064A1"/>
    <w:rPr>
      <w:rFonts w:ascii="Times New Roman" w:hAnsi="Times New Roman"/>
      <w:color w:val="BF8F00"/>
      <w:lang w:val="en-GB" w:eastAsia="en-GB"/>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6-50">
    <w:name w:val="List Table 6 Colorful Accent 5"/>
    <w:basedOn w:val="a1"/>
    <w:uiPriority w:val="51"/>
    <w:rsid w:val="008064A1"/>
    <w:rPr>
      <w:rFonts w:ascii="Times New Roman" w:hAnsi="Times New Roman"/>
      <w:color w:val="2E74B5"/>
      <w:lang w:val="en-GB" w:eastAsia="en-GB"/>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60">
    <w:name w:val="List Table 6 Colorful Accent 6"/>
    <w:basedOn w:val="a1"/>
    <w:uiPriority w:val="51"/>
    <w:rsid w:val="008064A1"/>
    <w:rPr>
      <w:rFonts w:ascii="Times New Roman" w:hAnsi="Times New Roman"/>
      <w:color w:val="538135"/>
      <w:lang w:val="en-GB" w:eastAsia="en-GB"/>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72">
    <w:name w:val="List Table 7 Colorful"/>
    <w:basedOn w:val="a1"/>
    <w:uiPriority w:val="52"/>
    <w:rsid w:val="008064A1"/>
    <w:rPr>
      <w:rFonts w:ascii="Times New Roman" w:hAnsi="Times New Roman"/>
      <w:color w:val="0000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1"/>
    <w:uiPriority w:val="52"/>
    <w:rsid w:val="008064A1"/>
    <w:rPr>
      <w:rFonts w:ascii="Times New Roman" w:hAnsi="Times New Roman"/>
      <w:color w:val="2F5496"/>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1"/>
    <w:uiPriority w:val="52"/>
    <w:rsid w:val="008064A1"/>
    <w:rPr>
      <w:rFonts w:ascii="Times New Roman" w:hAnsi="Times New Roman"/>
      <w:color w:val="C45911"/>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1"/>
    <w:uiPriority w:val="52"/>
    <w:rsid w:val="008064A1"/>
    <w:rPr>
      <w:rFonts w:ascii="Times New Roman" w:hAnsi="Times New Roman"/>
      <w:color w:val="7B7B7B"/>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1"/>
    <w:uiPriority w:val="52"/>
    <w:rsid w:val="008064A1"/>
    <w:rPr>
      <w:rFonts w:ascii="Times New Roman" w:hAnsi="Times New Roman"/>
      <w:color w:val="BF8F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1"/>
    <w:uiPriority w:val="52"/>
    <w:rsid w:val="008064A1"/>
    <w:rPr>
      <w:rFonts w:ascii="Times New Roman" w:hAnsi="Times New Roman"/>
      <w:color w:val="2E74B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1"/>
    <w:uiPriority w:val="52"/>
    <w:rsid w:val="008064A1"/>
    <w:rPr>
      <w:rFonts w:ascii="Times New Roman" w:hAnsi="Times New Roman"/>
      <w:color w:val="53813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11">
    <w:name w:val="Medium Grid 1 Accent 1"/>
    <w:basedOn w:val="a1"/>
    <w:uiPriority w:val="67"/>
    <w:semiHidden/>
    <w:unhideWhenUsed/>
    <w:rsid w:val="008064A1"/>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character" w:customStyle="1" w:styleId="MacroTextChar1">
    <w:name w:val="Macro Text Char1"/>
    <w:rsid w:val="008064A1"/>
    <w:rPr>
      <w:rFonts w:ascii="Courier New" w:hAnsi="Courier New" w:cs="Courier New"/>
    </w:rPr>
  </w:style>
  <w:style w:type="table" w:styleId="1-21">
    <w:name w:val="Medium Grid 1 Accent 2"/>
    <w:basedOn w:val="a1"/>
    <w:uiPriority w:val="67"/>
    <w:semiHidden/>
    <w:unhideWhenUsed/>
    <w:rsid w:val="008064A1"/>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1">
    <w:name w:val="Medium Grid 1 Accent 3"/>
    <w:basedOn w:val="a1"/>
    <w:uiPriority w:val="67"/>
    <w:semiHidden/>
    <w:unhideWhenUsed/>
    <w:rsid w:val="008064A1"/>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1">
    <w:name w:val="Medium Grid 1 Accent 4"/>
    <w:basedOn w:val="a1"/>
    <w:uiPriority w:val="67"/>
    <w:semiHidden/>
    <w:unhideWhenUsed/>
    <w:rsid w:val="008064A1"/>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1">
    <w:name w:val="Medium Grid 1 Accent 5"/>
    <w:basedOn w:val="a1"/>
    <w:uiPriority w:val="67"/>
    <w:semiHidden/>
    <w:unhideWhenUsed/>
    <w:rsid w:val="008064A1"/>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61">
    <w:name w:val="Medium Grid 1 Accent 6"/>
    <w:basedOn w:val="a1"/>
    <w:uiPriority w:val="67"/>
    <w:semiHidden/>
    <w:unhideWhenUsed/>
    <w:rsid w:val="008064A1"/>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29">
    <w:name w:val="Medium Grid 2"/>
    <w:basedOn w:val="a1"/>
    <w:uiPriority w:val="68"/>
    <w:semiHidden/>
    <w:unhideWhenUsed/>
    <w:rsid w:val="008064A1"/>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1">
    <w:name w:val="Medium Grid 2 Accent 1"/>
    <w:basedOn w:val="a1"/>
    <w:uiPriority w:val="68"/>
    <w:semiHidden/>
    <w:unhideWhenUsed/>
    <w:rsid w:val="008064A1"/>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21">
    <w:name w:val="Medium Grid 2 Accent 2"/>
    <w:basedOn w:val="a1"/>
    <w:uiPriority w:val="68"/>
    <w:semiHidden/>
    <w:unhideWhenUsed/>
    <w:rsid w:val="008064A1"/>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1">
    <w:name w:val="Medium Grid 2 Accent 3"/>
    <w:basedOn w:val="a1"/>
    <w:uiPriority w:val="68"/>
    <w:semiHidden/>
    <w:unhideWhenUsed/>
    <w:rsid w:val="008064A1"/>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1">
    <w:name w:val="Medium Grid 2 Accent 4"/>
    <w:basedOn w:val="a1"/>
    <w:uiPriority w:val="68"/>
    <w:semiHidden/>
    <w:unhideWhenUsed/>
    <w:rsid w:val="008064A1"/>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1">
    <w:name w:val="Medium Grid 2 Accent 5"/>
    <w:basedOn w:val="a1"/>
    <w:uiPriority w:val="68"/>
    <w:semiHidden/>
    <w:unhideWhenUsed/>
    <w:rsid w:val="008064A1"/>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61">
    <w:name w:val="Medium Grid 2 Accent 6"/>
    <w:basedOn w:val="a1"/>
    <w:uiPriority w:val="68"/>
    <w:semiHidden/>
    <w:unhideWhenUsed/>
    <w:rsid w:val="008064A1"/>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35">
    <w:name w:val="Medium Grid 3"/>
    <w:basedOn w:val="a1"/>
    <w:uiPriority w:val="69"/>
    <w:semiHidden/>
    <w:unhideWhenUsed/>
    <w:rsid w:val="008064A1"/>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1">
    <w:name w:val="Medium Grid 3 Accent 1"/>
    <w:basedOn w:val="a1"/>
    <w:uiPriority w:val="69"/>
    <w:semiHidden/>
    <w:unhideWhenUsed/>
    <w:rsid w:val="008064A1"/>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21">
    <w:name w:val="Medium Grid 3 Accent 2"/>
    <w:basedOn w:val="a1"/>
    <w:uiPriority w:val="69"/>
    <w:semiHidden/>
    <w:unhideWhenUsed/>
    <w:rsid w:val="008064A1"/>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1">
    <w:name w:val="Medium Grid 3 Accent 3"/>
    <w:basedOn w:val="a1"/>
    <w:uiPriority w:val="69"/>
    <w:semiHidden/>
    <w:unhideWhenUsed/>
    <w:rsid w:val="008064A1"/>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1">
    <w:name w:val="Medium Grid 3 Accent 4"/>
    <w:basedOn w:val="a1"/>
    <w:uiPriority w:val="69"/>
    <w:semiHidden/>
    <w:unhideWhenUsed/>
    <w:rsid w:val="008064A1"/>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1">
    <w:name w:val="Medium Grid 3 Accent 5"/>
    <w:basedOn w:val="a1"/>
    <w:uiPriority w:val="69"/>
    <w:semiHidden/>
    <w:unhideWhenUsed/>
    <w:rsid w:val="008064A1"/>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61">
    <w:name w:val="Medium Grid 3 Accent 6"/>
    <w:basedOn w:val="a1"/>
    <w:uiPriority w:val="69"/>
    <w:semiHidden/>
    <w:unhideWhenUsed/>
    <w:rsid w:val="008064A1"/>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17">
    <w:name w:val="Medium List 1"/>
    <w:basedOn w:val="a1"/>
    <w:uiPriority w:val="65"/>
    <w:semiHidden/>
    <w:unhideWhenUsed/>
    <w:rsid w:val="008064A1"/>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2">
    <w:name w:val="Medium List 1 Accent 1"/>
    <w:basedOn w:val="a1"/>
    <w:uiPriority w:val="65"/>
    <w:semiHidden/>
    <w:unhideWhenUsed/>
    <w:rsid w:val="008064A1"/>
    <w:rPr>
      <w:rFonts w:ascii="Times New Roman" w:hAnsi="Times New Roman"/>
      <w:color w:val="000000"/>
      <w:lang w:val="en-GB" w:eastAsia="en-GB"/>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22">
    <w:name w:val="Medium List 1 Accent 2"/>
    <w:basedOn w:val="a1"/>
    <w:uiPriority w:val="65"/>
    <w:semiHidden/>
    <w:unhideWhenUsed/>
    <w:rsid w:val="008064A1"/>
    <w:rPr>
      <w:rFonts w:ascii="Times New Roman" w:hAnsi="Times New Roman"/>
      <w:color w:val="000000"/>
      <w:lang w:val="en-GB" w:eastAsia="en-GB"/>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2">
    <w:name w:val="Medium List 1 Accent 3"/>
    <w:basedOn w:val="a1"/>
    <w:uiPriority w:val="65"/>
    <w:semiHidden/>
    <w:unhideWhenUsed/>
    <w:rsid w:val="008064A1"/>
    <w:rPr>
      <w:rFonts w:ascii="Times New Roman" w:hAnsi="Times New Roman"/>
      <w:color w:val="000000"/>
      <w:lang w:val="en-GB" w:eastAsia="en-GB"/>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2">
    <w:name w:val="Medium List 1 Accent 4"/>
    <w:basedOn w:val="a1"/>
    <w:uiPriority w:val="65"/>
    <w:semiHidden/>
    <w:unhideWhenUsed/>
    <w:rsid w:val="008064A1"/>
    <w:rPr>
      <w:rFonts w:ascii="Times New Roman" w:hAnsi="Times New Roman"/>
      <w:color w:val="000000"/>
      <w:lang w:val="en-GB" w:eastAsia="en-GB"/>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2">
    <w:name w:val="Medium List 1 Accent 5"/>
    <w:basedOn w:val="a1"/>
    <w:uiPriority w:val="65"/>
    <w:semiHidden/>
    <w:unhideWhenUsed/>
    <w:rsid w:val="008064A1"/>
    <w:rPr>
      <w:rFonts w:ascii="Times New Roman" w:hAnsi="Times New Roman"/>
      <w:color w:val="000000"/>
      <w:lang w:val="en-GB" w:eastAsia="en-GB"/>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62">
    <w:name w:val="Medium List 1 Accent 6"/>
    <w:basedOn w:val="a1"/>
    <w:uiPriority w:val="65"/>
    <w:semiHidden/>
    <w:unhideWhenUsed/>
    <w:rsid w:val="008064A1"/>
    <w:rPr>
      <w:rFonts w:ascii="Times New Roman" w:hAnsi="Times New Roman"/>
      <w:color w:val="000000"/>
      <w:lang w:val="en-GB" w:eastAsia="en-GB"/>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2a">
    <w:name w:val="Medium List 2"/>
    <w:basedOn w:val="a1"/>
    <w:uiPriority w:val="66"/>
    <w:semiHidden/>
    <w:unhideWhenUsed/>
    <w:rsid w:val="008064A1"/>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2">
    <w:name w:val="Medium List 2 Accent 1"/>
    <w:basedOn w:val="a1"/>
    <w:uiPriority w:val="66"/>
    <w:semiHidden/>
    <w:unhideWhenUsed/>
    <w:rsid w:val="008064A1"/>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22">
    <w:name w:val="Medium List 2 Accent 2"/>
    <w:basedOn w:val="a1"/>
    <w:uiPriority w:val="66"/>
    <w:semiHidden/>
    <w:unhideWhenUsed/>
    <w:rsid w:val="008064A1"/>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2">
    <w:name w:val="Medium List 2 Accent 3"/>
    <w:basedOn w:val="a1"/>
    <w:uiPriority w:val="66"/>
    <w:semiHidden/>
    <w:unhideWhenUsed/>
    <w:rsid w:val="008064A1"/>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2">
    <w:name w:val="Medium List 2 Accent 4"/>
    <w:basedOn w:val="a1"/>
    <w:uiPriority w:val="66"/>
    <w:semiHidden/>
    <w:unhideWhenUsed/>
    <w:rsid w:val="008064A1"/>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2">
    <w:name w:val="Medium List 2 Accent 5"/>
    <w:basedOn w:val="a1"/>
    <w:uiPriority w:val="66"/>
    <w:semiHidden/>
    <w:unhideWhenUsed/>
    <w:rsid w:val="008064A1"/>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62">
    <w:name w:val="Medium List 2 Accent 6"/>
    <w:basedOn w:val="a1"/>
    <w:uiPriority w:val="66"/>
    <w:semiHidden/>
    <w:unhideWhenUsed/>
    <w:rsid w:val="008064A1"/>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18">
    <w:name w:val="Medium Shading 1"/>
    <w:basedOn w:val="a1"/>
    <w:uiPriority w:val="63"/>
    <w:semiHidden/>
    <w:unhideWhenUsed/>
    <w:rsid w:val="008064A1"/>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3">
    <w:name w:val="Medium Shading 1 Accent 1"/>
    <w:basedOn w:val="a1"/>
    <w:uiPriority w:val="63"/>
    <w:semiHidden/>
    <w:unhideWhenUsed/>
    <w:rsid w:val="008064A1"/>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23">
    <w:name w:val="Medium Shading 1 Accent 2"/>
    <w:basedOn w:val="a1"/>
    <w:uiPriority w:val="63"/>
    <w:semiHidden/>
    <w:unhideWhenUsed/>
    <w:rsid w:val="008064A1"/>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3">
    <w:name w:val="Medium Shading 1 Accent 3"/>
    <w:basedOn w:val="a1"/>
    <w:uiPriority w:val="63"/>
    <w:semiHidden/>
    <w:unhideWhenUsed/>
    <w:rsid w:val="008064A1"/>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3">
    <w:name w:val="Medium Shading 1 Accent 4"/>
    <w:basedOn w:val="a1"/>
    <w:uiPriority w:val="63"/>
    <w:semiHidden/>
    <w:unhideWhenUsed/>
    <w:rsid w:val="008064A1"/>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3">
    <w:name w:val="Medium Shading 1 Accent 5"/>
    <w:basedOn w:val="a1"/>
    <w:uiPriority w:val="63"/>
    <w:semiHidden/>
    <w:unhideWhenUsed/>
    <w:rsid w:val="008064A1"/>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63">
    <w:name w:val="Medium Shading 1 Accent 6"/>
    <w:basedOn w:val="a1"/>
    <w:uiPriority w:val="63"/>
    <w:semiHidden/>
    <w:unhideWhenUsed/>
    <w:rsid w:val="008064A1"/>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2b">
    <w:name w:val="Medium Shading 2"/>
    <w:basedOn w:val="a1"/>
    <w:uiPriority w:val="64"/>
    <w:semiHidden/>
    <w:unhideWhenUsed/>
    <w:rsid w:val="008064A1"/>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3">
    <w:name w:val="Medium Shading 2 Accent 1"/>
    <w:basedOn w:val="a1"/>
    <w:uiPriority w:val="64"/>
    <w:semiHidden/>
    <w:unhideWhenUsed/>
    <w:rsid w:val="008064A1"/>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3">
    <w:name w:val="Medium Shading 2 Accent 2"/>
    <w:basedOn w:val="a1"/>
    <w:uiPriority w:val="64"/>
    <w:semiHidden/>
    <w:unhideWhenUsed/>
    <w:rsid w:val="008064A1"/>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3">
    <w:name w:val="Medium Shading 2 Accent 3"/>
    <w:basedOn w:val="a1"/>
    <w:uiPriority w:val="64"/>
    <w:semiHidden/>
    <w:unhideWhenUsed/>
    <w:rsid w:val="008064A1"/>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3">
    <w:name w:val="Medium Shading 2 Accent 4"/>
    <w:basedOn w:val="a1"/>
    <w:uiPriority w:val="64"/>
    <w:semiHidden/>
    <w:unhideWhenUsed/>
    <w:rsid w:val="008064A1"/>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3">
    <w:name w:val="Medium Shading 2 Accent 5"/>
    <w:basedOn w:val="a1"/>
    <w:uiPriority w:val="64"/>
    <w:semiHidden/>
    <w:unhideWhenUsed/>
    <w:rsid w:val="008064A1"/>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3">
    <w:name w:val="Medium Shading 2 Accent 6"/>
    <w:basedOn w:val="a1"/>
    <w:uiPriority w:val="64"/>
    <w:semiHidden/>
    <w:unhideWhenUsed/>
    <w:rsid w:val="008064A1"/>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NoteHeadingChar1">
    <w:name w:val="Note Heading Char1"/>
    <w:basedOn w:val="a0"/>
    <w:rsid w:val="008064A1"/>
  </w:style>
  <w:style w:type="character" w:customStyle="1" w:styleId="MessageHeaderChar1">
    <w:name w:val="Message Header Char1"/>
    <w:rsid w:val="008064A1"/>
    <w:rPr>
      <w:rFonts w:ascii="Calibri Light" w:eastAsia="Times New Roman" w:hAnsi="Calibri Light" w:cs="Times New Roman"/>
      <w:sz w:val="24"/>
      <w:szCs w:val="24"/>
      <w:shd w:val="pct20" w:color="auto" w:fill="auto"/>
    </w:rPr>
  </w:style>
  <w:style w:type="table" w:styleId="36">
    <w:name w:val="Plain Table 3"/>
    <w:basedOn w:val="a1"/>
    <w:uiPriority w:val="43"/>
    <w:rsid w:val="008064A1"/>
    <w:rPr>
      <w:rFonts w:ascii="Times New Roman" w:hAnsi="Times New Roman"/>
      <w:lang w:val="en-GB"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45">
    <w:name w:val="Plain Table 4"/>
    <w:basedOn w:val="a1"/>
    <w:uiPriority w:val="44"/>
    <w:rsid w:val="008064A1"/>
    <w:rPr>
      <w:rFonts w:ascii="Times New Roman" w:hAnsi="Times New Roman"/>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55">
    <w:name w:val="Plain Table 5"/>
    <w:basedOn w:val="a1"/>
    <w:uiPriority w:val="45"/>
    <w:rsid w:val="008064A1"/>
    <w:rPr>
      <w:rFonts w:ascii="Times New Roman" w:hAnsi="Times New Roman"/>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QuoteChar1">
    <w:name w:val="Quote Char1"/>
    <w:uiPriority w:val="29"/>
    <w:rsid w:val="008064A1"/>
    <w:rPr>
      <w:i/>
      <w:iCs/>
      <w:color w:val="404040"/>
    </w:rPr>
  </w:style>
  <w:style w:type="character" w:customStyle="1" w:styleId="PlainTextChar1">
    <w:name w:val="Plain Text Char1"/>
    <w:rsid w:val="008064A1"/>
    <w:rPr>
      <w:rFonts w:ascii="Courier New" w:hAnsi="Courier New" w:cs="Courier New"/>
    </w:rPr>
  </w:style>
  <w:style w:type="table" w:styleId="37">
    <w:name w:val="Table 3D effects 3"/>
    <w:basedOn w:val="a1"/>
    <w:semiHidden/>
    <w:unhideWhenUsed/>
    <w:rsid w:val="008064A1"/>
    <w:pPr>
      <w:overflowPunct w:val="0"/>
      <w:autoSpaceDE w:val="0"/>
      <w:autoSpaceDN w:val="0"/>
      <w:adjustRightInd w:val="0"/>
      <w:spacing w:after="180"/>
      <w:textAlignment w:val="baseline"/>
    </w:pPr>
    <w:rPr>
      <w:rFonts w:ascii="Times New Roman" w:hAnsi="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1"/>
    <w:semiHidden/>
    <w:unhideWhenUsed/>
    <w:rsid w:val="008064A1"/>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lassic 2"/>
    <w:basedOn w:val="a1"/>
    <w:semiHidden/>
    <w:unhideWhenUsed/>
    <w:rsid w:val="008064A1"/>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1"/>
    <w:semiHidden/>
    <w:unhideWhenUsed/>
    <w:rsid w:val="008064A1"/>
    <w:pPr>
      <w:overflowPunct w:val="0"/>
      <w:autoSpaceDE w:val="0"/>
      <w:autoSpaceDN w:val="0"/>
      <w:adjustRightInd w:val="0"/>
      <w:spacing w:after="180"/>
      <w:textAlignment w:val="baseline"/>
    </w:pPr>
    <w:rPr>
      <w:rFonts w:ascii="Times New Roman" w:hAnsi="Times New Roman"/>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1"/>
    <w:semiHidden/>
    <w:unhideWhenUsed/>
    <w:rsid w:val="008064A1"/>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Colorful 1"/>
    <w:basedOn w:val="a1"/>
    <w:semiHidden/>
    <w:unhideWhenUsed/>
    <w:rsid w:val="008064A1"/>
    <w:pPr>
      <w:overflowPunct w:val="0"/>
      <w:autoSpaceDE w:val="0"/>
      <w:autoSpaceDN w:val="0"/>
      <w:adjustRightInd w:val="0"/>
      <w:spacing w:after="180"/>
      <w:textAlignment w:val="baseline"/>
    </w:pPr>
    <w:rPr>
      <w:rFonts w:ascii="Times New Roman"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d">
    <w:name w:val="Table Colorful 2"/>
    <w:basedOn w:val="a1"/>
    <w:semiHidden/>
    <w:unhideWhenUsed/>
    <w:rsid w:val="008064A1"/>
    <w:pPr>
      <w:overflowPunct w:val="0"/>
      <w:autoSpaceDE w:val="0"/>
      <w:autoSpaceDN w:val="0"/>
      <w:adjustRightInd w:val="0"/>
      <w:spacing w:after="180"/>
      <w:textAlignment w:val="baseline"/>
    </w:pPr>
    <w:rPr>
      <w:rFonts w:ascii="Times New Roman" w:hAnsi="Times New Roman"/>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9">
    <w:name w:val="Table Colorful 3"/>
    <w:basedOn w:val="a1"/>
    <w:semiHidden/>
    <w:unhideWhenUsed/>
    <w:rsid w:val="008064A1"/>
    <w:pPr>
      <w:overflowPunct w:val="0"/>
      <w:autoSpaceDE w:val="0"/>
      <w:autoSpaceDN w:val="0"/>
      <w:adjustRightInd w:val="0"/>
      <w:spacing w:after="180"/>
      <w:textAlignment w:val="baseline"/>
    </w:pPr>
    <w:rPr>
      <w:rFonts w:ascii="Times New Roman" w:hAnsi="Times New Roman"/>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olumns 1"/>
    <w:basedOn w:val="a1"/>
    <w:semiHidden/>
    <w:unhideWhenUsed/>
    <w:rsid w:val="008064A1"/>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olumns 2"/>
    <w:basedOn w:val="a1"/>
    <w:semiHidden/>
    <w:unhideWhenUsed/>
    <w:rsid w:val="008064A1"/>
    <w:pPr>
      <w:overflowPunct w:val="0"/>
      <w:autoSpaceDE w:val="0"/>
      <w:autoSpaceDN w:val="0"/>
      <w:adjustRightInd w:val="0"/>
      <w:spacing w:after="180"/>
      <w:textAlignment w:val="baseline"/>
    </w:pPr>
    <w:rPr>
      <w:rFonts w:ascii="Times New Roman" w:hAnsi="Times New Roman"/>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1"/>
    <w:semiHidden/>
    <w:unhideWhenUsed/>
    <w:rsid w:val="008064A1"/>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1"/>
    <w:semiHidden/>
    <w:unhideWhenUsed/>
    <w:rsid w:val="008064A1"/>
    <w:pPr>
      <w:overflowPunct w:val="0"/>
      <w:autoSpaceDE w:val="0"/>
      <w:autoSpaceDN w:val="0"/>
      <w:adjustRightInd w:val="0"/>
      <w:spacing w:after="180"/>
      <w:textAlignment w:val="baseline"/>
    </w:pPr>
    <w:rPr>
      <w:rFonts w:ascii="Times New Roman" w:hAnsi="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1"/>
    <w:semiHidden/>
    <w:unhideWhenUsed/>
    <w:rsid w:val="008064A1"/>
    <w:pPr>
      <w:overflowPunct w:val="0"/>
      <w:autoSpaceDE w:val="0"/>
      <w:autoSpaceDN w:val="0"/>
      <w:adjustRightInd w:val="0"/>
      <w:spacing w:after="180"/>
      <w:textAlignment w:val="baseline"/>
    </w:pPr>
    <w:rPr>
      <w:rFonts w:ascii="Times New Roman" w:hAnsi="Times New Roman"/>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a">
    <w:name w:val="Table Contemporary"/>
    <w:basedOn w:val="a1"/>
    <w:semiHidden/>
    <w:unhideWhenUsed/>
    <w:rsid w:val="008064A1"/>
    <w:pPr>
      <w:overflowPunct w:val="0"/>
      <w:autoSpaceDE w:val="0"/>
      <w:autoSpaceDN w:val="0"/>
      <w:adjustRightInd w:val="0"/>
      <w:spacing w:after="180"/>
      <w:textAlignment w:val="baseline"/>
    </w:pPr>
    <w:rPr>
      <w:rFonts w:ascii="Times New Roman" w:hAnsi="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b">
    <w:name w:val="Table Elegant"/>
    <w:basedOn w:val="a1"/>
    <w:semiHidden/>
    <w:unhideWhenUsed/>
    <w:rsid w:val="008064A1"/>
    <w:pPr>
      <w:overflowPunct w:val="0"/>
      <w:autoSpaceDE w:val="0"/>
      <w:autoSpaceDN w:val="0"/>
      <w:adjustRightInd w:val="0"/>
      <w:spacing w:after="180"/>
      <w:textAlignment w:val="baseline"/>
    </w:pPr>
    <w:rPr>
      <w:rFonts w:ascii="Times New Roman" w:hAnsi="Times New Roma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c">
    <w:name w:val="Table Grid"/>
    <w:basedOn w:val="a1"/>
    <w:rsid w:val="008064A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Grid 1"/>
    <w:basedOn w:val="a1"/>
    <w:semiHidden/>
    <w:unhideWhenUsed/>
    <w:rsid w:val="008064A1"/>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1"/>
    <w:semiHidden/>
    <w:unhideWhenUsed/>
    <w:rsid w:val="008064A1"/>
    <w:pPr>
      <w:overflowPunct w:val="0"/>
      <w:autoSpaceDE w:val="0"/>
      <w:autoSpaceDN w:val="0"/>
      <w:adjustRightInd w:val="0"/>
      <w:spacing w:after="180"/>
      <w:textAlignment w:val="baseline"/>
    </w:pPr>
    <w:rPr>
      <w:rFonts w:ascii="Times New Roman" w:hAnsi="Times New Roman"/>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1"/>
    <w:semiHidden/>
    <w:unhideWhenUsed/>
    <w:rsid w:val="008064A1"/>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1"/>
    <w:semiHidden/>
    <w:unhideWhenUsed/>
    <w:rsid w:val="008064A1"/>
    <w:pPr>
      <w:overflowPunct w:val="0"/>
      <w:autoSpaceDE w:val="0"/>
      <w:autoSpaceDN w:val="0"/>
      <w:adjustRightInd w:val="0"/>
      <w:spacing w:after="180"/>
      <w:textAlignment w:val="baseline"/>
    </w:pPr>
    <w:rPr>
      <w:rFonts w:ascii="Times New Roman" w:hAnsi="Times New Roman"/>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1"/>
    <w:semiHidden/>
    <w:unhideWhenUsed/>
    <w:rsid w:val="008064A1"/>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EWChar">
    <w:name w:val="EW Char"/>
    <w:link w:val="EW"/>
    <w:locked/>
    <w:rsid w:val="008064A1"/>
    <w:rPr>
      <w:rFonts w:ascii="Times New Roman" w:hAnsi="Times New Roman"/>
      <w:lang w:val="en-GB" w:eastAsia="en-US"/>
    </w:rPr>
  </w:style>
  <w:style w:type="table" w:styleId="63">
    <w:name w:val="Table Grid 6"/>
    <w:basedOn w:val="a1"/>
    <w:semiHidden/>
    <w:unhideWhenUsed/>
    <w:rsid w:val="008064A1"/>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1"/>
    <w:semiHidden/>
    <w:unhideWhenUsed/>
    <w:rsid w:val="008064A1"/>
    <w:pPr>
      <w:overflowPunct w:val="0"/>
      <w:autoSpaceDE w:val="0"/>
      <w:autoSpaceDN w:val="0"/>
      <w:adjustRightInd w:val="0"/>
      <w:spacing w:after="180"/>
      <w:textAlignment w:val="baseline"/>
    </w:pPr>
    <w:rPr>
      <w:rFonts w:ascii="Times New Roman" w:hAnsi="Times New Roman"/>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1"/>
    <w:semiHidden/>
    <w:unhideWhenUsed/>
    <w:rsid w:val="008064A1"/>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d">
    <w:name w:val="Grid Table Light"/>
    <w:basedOn w:val="a1"/>
    <w:uiPriority w:val="40"/>
    <w:rsid w:val="008064A1"/>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d">
    <w:name w:val="Table List 1"/>
    <w:basedOn w:val="a1"/>
    <w:semiHidden/>
    <w:unhideWhenUsed/>
    <w:rsid w:val="008064A1"/>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List 2"/>
    <w:basedOn w:val="a1"/>
    <w:semiHidden/>
    <w:unhideWhenUsed/>
    <w:rsid w:val="008064A1"/>
    <w:pPr>
      <w:overflowPunct w:val="0"/>
      <w:autoSpaceDE w:val="0"/>
      <w:autoSpaceDN w:val="0"/>
      <w:adjustRightInd w:val="0"/>
      <w:spacing w:after="180"/>
      <w:textAlignment w:val="baseline"/>
    </w:pPr>
    <w:rPr>
      <w:rFonts w:ascii="Times New Roman" w:hAnsi="Times New Roman"/>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List 3"/>
    <w:basedOn w:val="a1"/>
    <w:semiHidden/>
    <w:unhideWhenUsed/>
    <w:rsid w:val="008064A1"/>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9">
    <w:name w:val="Table List 4"/>
    <w:basedOn w:val="a1"/>
    <w:semiHidden/>
    <w:unhideWhenUsed/>
    <w:rsid w:val="008064A1"/>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8">
    <w:name w:val="Table List 5"/>
    <w:basedOn w:val="a1"/>
    <w:semiHidden/>
    <w:unhideWhenUsed/>
    <w:rsid w:val="008064A1"/>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1"/>
    <w:semiHidden/>
    <w:unhideWhenUsed/>
    <w:rsid w:val="008064A1"/>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4">
    <w:name w:val="Table List 7"/>
    <w:basedOn w:val="a1"/>
    <w:semiHidden/>
    <w:unhideWhenUsed/>
    <w:rsid w:val="008064A1"/>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1"/>
    <w:semiHidden/>
    <w:unhideWhenUsed/>
    <w:rsid w:val="008064A1"/>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e">
    <w:name w:val="Table Professional"/>
    <w:basedOn w:val="a1"/>
    <w:semiHidden/>
    <w:unhideWhenUsed/>
    <w:rsid w:val="008064A1"/>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e">
    <w:name w:val="Table Simple 1"/>
    <w:basedOn w:val="a1"/>
    <w:semiHidden/>
    <w:unhideWhenUsed/>
    <w:rsid w:val="008064A1"/>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1"/>
    <w:semiHidden/>
    <w:unhideWhenUsed/>
    <w:rsid w:val="008064A1"/>
    <w:pPr>
      <w:overflowPunct w:val="0"/>
      <w:autoSpaceDE w:val="0"/>
      <w:autoSpaceDN w:val="0"/>
      <w:adjustRightInd w:val="0"/>
      <w:spacing w:after="180"/>
      <w:textAlignment w:val="baseline"/>
    </w:pPr>
    <w:rPr>
      <w:rFonts w:ascii="Times New Roman" w:hAnsi="Times New Roman"/>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1"/>
    <w:semiHidden/>
    <w:unhideWhenUsed/>
    <w:rsid w:val="008064A1"/>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Subtle 1"/>
    <w:basedOn w:val="a1"/>
    <w:semiHidden/>
    <w:unhideWhenUsed/>
    <w:rsid w:val="008064A1"/>
    <w:pPr>
      <w:overflowPunct w:val="0"/>
      <w:autoSpaceDE w:val="0"/>
      <w:autoSpaceDN w:val="0"/>
      <w:adjustRightInd w:val="0"/>
      <w:spacing w:after="180"/>
      <w:textAlignment w:val="baseline"/>
    </w:pPr>
    <w:rPr>
      <w:rFonts w:ascii="Times New Roman" w:hAnsi="Times New Roman"/>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1"/>
    <w:semiHidden/>
    <w:unhideWhenUsed/>
    <w:rsid w:val="008064A1"/>
    <w:pPr>
      <w:overflowPunct w:val="0"/>
      <w:autoSpaceDE w:val="0"/>
      <w:autoSpaceDN w:val="0"/>
      <w:adjustRightInd w:val="0"/>
      <w:spacing w:after="180"/>
      <w:textAlignment w:val="baseline"/>
    </w:pPr>
    <w:rPr>
      <w:rFonts w:ascii="Times New Roman" w:hAnsi="Times New Roman"/>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
    <w:name w:val="Table Theme"/>
    <w:basedOn w:val="a1"/>
    <w:semiHidden/>
    <w:unhideWhenUsed/>
    <w:rsid w:val="008064A1"/>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Web 1"/>
    <w:basedOn w:val="a1"/>
    <w:semiHidden/>
    <w:unhideWhenUsed/>
    <w:rsid w:val="008064A1"/>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Web 2"/>
    <w:basedOn w:val="a1"/>
    <w:semiHidden/>
    <w:unhideWhenUsed/>
    <w:rsid w:val="008064A1"/>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e">
    <w:name w:val="Table Web 3"/>
    <w:basedOn w:val="a1"/>
    <w:semiHidden/>
    <w:unhideWhenUsed/>
    <w:rsid w:val="008064A1"/>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leChar1">
    <w:name w:val="Title Char1"/>
    <w:rsid w:val="008064A1"/>
    <w:rPr>
      <w:rFonts w:ascii="Calibri Light" w:eastAsia="Times New Roman" w:hAnsi="Calibri Light" w:cs="Times New Roman"/>
      <w:b/>
      <w:bCs/>
      <w:kern w:val="28"/>
      <w:sz w:val="32"/>
      <w:szCs w:val="32"/>
    </w:rPr>
  </w:style>
  <w:style w:type="character" w:customStyle="1" w:styleId="Char">
    <w:name w:val="页眉 Char"/>
    <w:basedOn w:val="a0"/>
    <w:link w:val="a4"/>
    <w:rsid w:val="008064A1"/>
    <w:rPr>
      <w:rFonts w:ascii="Arial" w:hAnsi="Arial"/>
      <w:b/>
      <w:noProof/>
      <w:sz w:val="18"/>
      <w:lang w:val="en-GB" w:eastAsia="en-US"/>
    </w:rPr>
  </w:style>
  <w:style w:type="character" w:customStyle="1" w:styleId="Char0">
    <w:name w:val="页脚 Char"/>
    <w:basedOn w:val="a0"/>
    <w:link w:val="a9"/>
    <w:rsid w:val="008064A1"/>
    <w:rPr>
      <w:rFonts w:ascii="Arial" w:hAnsi="Arial"/>
      <w:b/>
      <w:i/>
      <w:noProof/>
      <w:sz w:val="18"/>
      <w:lang w:val="en-GB" w:eastAsia="en-US"/>
    </w:rPr>
  </w:style>
  <w:style w:type="character" w:customStyle="1" w:styleId="Char1">
    <w:name w:val="批注框文本 Char"/>
    <w:basedOn w:val="a0"/>
    <w:link w:val="ae"/>
    <w:semiHidden/>
    <w:rsid w:val="008064A1"/>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5FECE-3A27-4B08-86A5-CA9261AC3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191</TotalTime>
  <Pages>26</Pages>
  <Words>10253</Words>
  <Characters>58447</Characters>
  <Application>Microsoft Office Word</Application>
  <DocSecurity>0</DocSecurity>
  <Lines>487</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68563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ZHOU rev1</cp:lastModifiedBy>
  <cp:revision>88</cp:revision>
  <cp:lastPrinted>1899-12-31T23:00:00Z</cp:lastPrinted>
  <dcterms:created xsi:type="dcterms:W3CDTF">2020-02-03T08:32:00Z</dcterms:created>
  <dcterms:modified xsi:type="dcterms:W3CDTF">2022-05-19T01:25:00Z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