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2F14" w14:textId="55A518EA" w:rsidR="004009DE" w:rsidRDefault="004009DE" w:rsidP="004009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#110-e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C4-223</w:t>
      </w:r>
      <w:r w:rsidR="00FD63A9">
        <w:rPr>
          <w:b/>
          <w:noProof/>
          <w:sz w:val="24"/>
        </w:rPr>
        <w:t>275</w:t>
      </w:r>
    </w:p>
    <w:p w14:paraId="7144436D" w14:textId="26C9FF3A" w:rsidR="008053D5" w:rsidRDefault="004009DE" w:rsidP="008053D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053D5" w14:paraId="1EA99B6E" w14:textId="77777777" w:rsidTr="00B91F3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BA083" w14:textId="77777777" w:rsidR="008053D5" w:rsidRDefault="008053D5" w:rsidP="00B91F3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8053D5" w14:paraId="3DD1CC3E" w14:textId="77777777" w:rsidTr="00B91F3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BC9CA1" w14:textId="77777777" w:rsidR="008053D5" w:rsidRDefault="008053D5" w:rsidP="00B91F3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053D5" w14:paraId="5B18555F" w14:textId="77777777" w:rsidTr="00B91F3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9534D3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50CFA44D" w14:textId="77777777" w:rsidTr="00B91F31">
        <w:tc>
          <w:tcPr>
            <w:tcW w:w="142" w:type="dxa"/>
            <w:tcBorders>
              <w:left w:val="single" w:sz="4" w:space="0" w:color="auto"/>
            </w:tcBorders>
          </w:tcPr>
          <w:p w14:paraId="4F900BBB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1EE630" w14:textId="52592718" w:rsidR="008053D5" w:rsidRPr="00410371" w:rsidRDefault="00F235C7" w:rsidP="00B91F3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053D5" w:rsidRPr="00410371">
                <w:rPr>
                  <w:b/>
                  <w:noProof/>
                  <w:sz w:val="28"/>
                </w:rPr>
                <w:t>29.</w:t>
              </w:r>
              <w:r w:rsidR="008107EC">
                <w:rPr>
                  <w:b/>
                  <w:noProof/>
                  <w:sz w:val="28"/>
                </w:rPr>
                <w:t>244</w:t>
              </w:r>
            </w:fldSimple>
          </w:p>
        </w:tc>
        <w:tc>
          <w:tcPr>
            <w:tcW w:w="709" w:type="dxa"/>
          </w:tcPr>
          <w:p w14:paraId="1071B6CD" w14:textId="77777777" w:rsidR="008053D5" w:rsidRDefault="008053D5" w:rsidP="00B91F3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57E9782" w14:textId="4627A4A3" w:rsidR="008053D5" w:rsidRPr="00410371" w:rsidRDefault="004A6B0C" w:rsidP="00B91F3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053D5" w:rsidRPr="00410371">
              <w:rPr>
                <w:b/>
                <w:noProof/>
                <w:sz w:val="28"/>
              </w:rPr>
              <w:t>0</w:t>
            </w:r>
            <w:r w:rsidR="00FD63A9">
              <w:rPr>
                <w:b/>
                <w:noProof/>
                <w:sz w:val="28"/>
              </w:rPr>
              <w:t>645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487498B" w14:textId="77777777" w:rsidR="008053D5" w:rsidRDefault="008053D5" w:rsidP="00B91F3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51D21F4" w14:textId="77777777" w:rsidR="008053D5" w:rsidRPr="00410371" w:rsidRDefault="00F235C7" w:rsidP="00B91F31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053D5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69AC59EA" w14:textId="77777777" w:rsidR="008053D5" w:rsidRDefault="008053D5" w:rsidP="00B91F3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40262C4" w14:textId="3CB507A9" w:rsidR="008053D5" w:rsidRPr="00410371" w:rsidRDefault="00F235C7" w:rsidP="00B91F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053D5" w:rsidRPr="00410371">
                <w:rPr>
                  <w:b/>
                  <w:noProof/>
                  <w:sz w:val="28"/>
                </w:rPr>
                <w:t>17.</w:t>
              </w:r>
              <w:r w:rsidR="008107EC">
                <w:rPr>
                  <w:b/>
                  <w:noProof/>
                  <w:sz w:val="28"/>
                </w:rPr>
                <w:t>4</w:t>
              </w:r>
              <w:r w:rsidR="008053D5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A93BD3D" w14:textId="77777777" w:rsidR="008053D5" w:rsidRDefault="008053D5" w:rsidP="00B91F31">
            <w:pPr>
              <w:pStyle w:val="CRCoverPage"/>
              <w:spacing w:after="0"/>
              <w:rPr>
                <w:noProof/>
              </w:rPr>
            </w:pPr>
          </w:p>
        </w:tc>
      </w:tr>
      <w:tr w:rsidR="008053D5" w14:paraId="2E42C7D0" w14:textId="77777777" w:rsidTr="00B91F3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DF0154" w14:textId="77777777" w:rsidR="008053D5" w:rsidRDefault="008053D5" w:rsidP="00B91F31">
            <w:pPr>
              <w:pStyle w:val="CRCoverPage"/>
              <w:spacing w:after="0"/>
              <w:rPr>
                <w:noProof/>
              </w:rPr>
            </w:pPr>
          </w:p>
        </w:tc>
      </w:tr>
      <w:tr w:rsidR="008053D5" w14:paraId="176E5C6B" w14:textId="77777777" w:rsidTr="00B91F3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F8374D" w14:textId="77777777" w:rsidR="008053D5" w:rsidRPr="00F25D98" w:rsidRDefault="008053D5" w:rsidP="00B91F3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053D5" w14:paraId="3BDF51B0" w14:textId="77777777" w:rsidTr="00B91F31">
        <w:tc>
          <w:tcPr>
            <w:tcW w:w="9641" w:type="dxa"/>
            <w:gridSpan w:val="9"/>
          </w:tcPr>
          <w:p w14:paraId="7FDC275F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14D8F41" w14:textId="77777777" w:rsidR="008053D5" w:rsidRDefault="008053D5" w:rsidP="008053D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053D5" w14:paraId="51543B26" w14:textId="77777777" w:rsidTr="00B91F31">
        <w:tc>
          <w:tcPr>
            <w:tcW w:w="2835" w:type="dxa"/>
          </w:tcPr>
          <w:p w14:paraId="177D5A93" w14:textId="77777777" w:rsidR="008053D5" w:rsidRDefault="008053D5" w:rsidP="00B91F3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F088874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567A152" w14:textId="77777777" w:rsidR="008053D5" w:rsidRDefault="008053D5" w:rsidP="00B91F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A49A69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CC47CE5" w14:textId="77777777" w:rsidR="008053D5" w:rsidRDefault="008053D5" w:rsidP="00B91F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8F8335C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D725EA" w14:textId="77777777" w:rsidR="008053D5" w:rsidRDefault="008053D5" w:rsidP="00B91F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CD66583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0134D3" w14:textId="78CDF8BD" w:rsidR="008053D5" w:rsidRDefault="008053D5" w:rsidP="00B91F3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76DF8FF" w14:textId="77777777" w:rsidR="008053D5" w:rsidRDefault="008053D5" w:rsidP="008053D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053D5" w14:paraId="3D480FD5" w14:textId="77777777" w:rsidTr="00FD63A9">
        <w:tc>
          <w:tcPr>
            <w:tcW w:w="9640" w:type="dxa"/>
            <w:gridSpan w:val="11"/>
          </w:tcPr>
          <w:p w14:paraId="40F62075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2A9A6BD2" w14:textId="77777777" w:rsidTr="00FD63A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94245D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43D04A" w14:textId="63254F92" w:rsidR="008053D5" w:rsidRDefault="004A6B0C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8107EC">
              <w:t xml:space="preserve">Corrections on </w:t>
            </w:r>
            <w:r w:rsidR="006D5DD2">
              <w:t>QoS Monitoring per QoS flow</w:t>
            </w:r>
            <w:r>
              <w:fldChar w:fldCharType="end"/>
            </w:r>
          </w:p>
        </w:tc>
      </w:tr>
      <w:tr w:rsidR="008053D5" w14:paraId="0C11DEA5" w14:textId="77777777" w:rsidTr="00FD63A9">
        <w:tc>
          <w:tcPr>
            <w:tcW w:w="1843" w:type="dxa"/>
            <w:tcBorders>
              <w:left w:val="single" w:sz="4" w:space="0" w:color="auto"/>
            </w:tcBorders>
          </w:tcPr>
          <w:p w14:paraId="01270EF7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75CBA2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6E14C87D" w14:textId="77777777" w:rsidTr="00FD63A9">
        <w:tc>
          <w:tcPr>
            <w:tcW w:w="1843" w:type="dxa"/>
            <w:tcBorders>
              <w:left w:val="single" w:sz="4" w:space="0" w:color="auto"/>
            </w:tcBorders>
          </w:tcPr>
          <w:p w14:paraId="24972840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EFDD97" w14:textId="4BC4E60E" w:rsidR="008053D5" w:rsidRDefault="00056185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8053D5" w14:paraId="2C47EACC" w14:textId="77777777" w:rsidTr="00FD63A9">
        <w:tc>
          <w:tcPr>
            <w:tcW w:w="1843" w:type="dxa"/>
            <w:tcBorders>
              <w:left w:val="single" w:sz="4" w:space="0" w:color="auto"/>
            </w:tcBorders>
          </w:tcPr>
          <w:p w14:paraId="2E5C4D0F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0516C9" w14:textId="043C11D5" w:rsidR="008053D5" w:rsidRDefault="008053D5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5900F7">
              <w:t>4</w:t>
            </w:r>
            <w:fldSimple w:instr=" DOCPROPERTY  SourceIfTsg  \* MERGEFORMAT "/>
          </w:p>
        </w:tc>
      </w:tr>
      <w:tr w:rsidR="008053D5" w14:paraId="20C67D41" w14:textId="77777777" w:rsidTr="00FD63A9">
        <w:tc>
          <w:tcPr>
            <w:tcW w:w="1843" w:type="dxa"/>
            <w:tcBorders>
              <w:left w:val="single" w:sz="4" w:space="0" w:color="auto"/>
            </w:tcBorders>
          </w:tcPr>
          <w:p w14:paraId="5E075C6A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713336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3A5935C3" w14:textId="77777777" w:rsidTr="00FD63A9">
        <w:tc>
          <w:tcPr>
            <w:tcW w:w="1843" w:type="dxa"/>
            <w:tcBorders>
              <w:left w:val="single" w:sz="4" w:space="0" w:color="auto"/>
            </w:tcBorders>
          </w:tcPr>
          <w:p w14:paraId="79BFE9E5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7CFABD" w14:textId="366F1112" w:rsidR="008053D5" w:rsidRDefault="007502E6" w:rsidP="00B91F31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1FAC0AF1" w14:textId="77777777" w:rsidR="008053D5" w:rsidRDefault="008053D5" w:rsidP="00B91F3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2C70B5" w14:textId="77777777" w:rsidR="008053D5" w:rsidRDefault="008053D5" w:rsidP="00B91F3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1EC893A" w14:textId="05104DFE" w:rsidR="008053D5" w:rsidRDefault="00F235C7" w:rsidP="00B91F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8053D5">
                <w:rPr>
                  <w:noProof/>
                </w:rPr>
                <w:t>2022-0</w:t>
              </w:r>
              <w:r w:rsidR="007502E6">
                <w:rPr>
                  <w:noProof/>
                </w:rPr>
                <w:t>5</w:t>
              </w:r>
              <w:r w:rsidR="008053D5">
                <w:rPr>
                  <w:noProof/>
                </w:rPr>
                <w:t>-</w:t>
              </w:r>
              <w:r w:rsidR="007502E6">
                <w:rPr>
                  <w:noProof/>
                </w:rPr>
                <w:t>0</w:t>
              </w:r>
              <w:r w:rsidR="005900F7">
                <w:rPr>
                  <w:noProof/>
                </w:rPr>
                <w:t>3</w:t>
              </w:r>
            </w:fldSimple>
          </w:p>
        </w:tc>
      </w:tr>
      <w:tr w:rsidR="008053D5" w14:paraId="42829A22" w14:textId="77777777" w:rsidTr="00FD63A9">
        <w:tc>
          <w:tcPr>
            <w:tcW w:w="1843" w:type="dxa"/>
            <w:tcBorders>
              <w:left w:val="single" w:sz="4" w:space="0" w:color="auto"/>
            </w:tcBorders>
          </w:tcPr>
          <w:p w14:paraId="0B703C74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CBF3F9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A5B7C64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2BFAF37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B1B53C" w14:textId="77777777" w:rsidR="008053D5" w:rsidRDefault="008053D5" w:rsidP="00B91F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53D5" w14:paraId="14E66341" w14:textId="77777777" w:rsidTr="00FD63A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5FF44D" w14:textId="77777777" w:rsidR="008053D5" w:rsidRDefault="008053D5" w:rsidP="00B91F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2C01AB" w14:textId="1080C474" w:rsidR="008053D5" w:rsidRDefault="007502E6" w:rsidP="00B91F3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E48D2D6" w14:textId="77777777" w:rsidR="008053D5" w:rsidRDefault="008053D5" w:rsidP="00B91F3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CD5427" w14:textId="77777777" w:rsidR="008053D5" w:rsidRDefault="008053D5" w:rsidP="00B91F3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22320A" w14:textId="77777777" w:rsidR="008053D5" w:rsidRDefault="00F235C7" w:rsidP="00B91F3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053D5">
                <w:rPr>
                  <w:noProof/>
                </w:rPr>
                <w:t>Rel-17</w:t>
              </w:r>
            </w:fldSimple>
          </w:p>
        </w:tc>
      </w:tr>
      <w:tr w:rsidR="008053D5" w14:paraId="78CA2640" w14:textId="77777777" w:rsidTr="00FD63A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57A823D" w14:textId="77777777" w:rsidR="008053D5" w:rsidRDefault="008053D5" w:rsidP="00B91F3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E33EE5" w14:textId="77777777" w:rsidR="008053D5" w:rsidRDefault="008053D5" w:rsidP="00B91F3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3F09DC6" w14:textId="77777777" w:rsidR="008053D5" w:rsidRDefault="008053D5" w:rsidP="00B91F3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E192D0" w14:textId="77777777" w:rsidR="008053D5" w:rsidRPr="007C2097" w:rsidRDefault="008053D5" w:rsidP="00B91F3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FD63A9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FD63A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60551" w14:textId="569452D6" w:rsidR="008E2ABC" w:rsidRDefault="005C5BA4" w:rsidP="00711F2E">
            <w:pPr>
              <w:pStyle w:val="CRCoverPage"/>
              <w:spacing w:after="0"/>
              <w:ind w:left="100"/>
            </w:pPr>
            <w:r>
              <w:t>There were some misalignments between CT4 and SA2/RAN3 specification on the requirements to support QoS Monitoring per QoS flow.</w:t>
            </w:r>
          </w:p>
          <w:p w14:paraId="39657906" w14:textId="77777777" w:rsidR="005C5BA4" w:rsidRDefault="005C5BA4" w:rsidP="00711F2E">
            <w:pPr>
              <w:pStyle w:val="CRCoverPage"/>
              <w:spacing w:after="0"/>
              <w:ind w:left="100"/>
            </w:pPr>
          </w:p>
          <w:p w14:paraId="262E2564" w14:textId="77777777" w:rsidR="005C5BA4" w:rsidRDefault="005C5BA4" w:rsidP="00711F2E">
            <w:pPr>
              <w:pStyle w:val="CRCoverPage"/>
              <w:spacing w:after="0"/>
              <w:ind w:left="100"/>
            </w:pPr>
            <w:r>
              <w:t xml:space="preserve">For example, TS 29.244 </w:t>
            </w:r>
            <w:proofErr w:type="spellStart"/>
            <w:r>
              <w:t>does't</w:t>
            </w:r>
            <w:proofErr w:type="spellEnd"/>
            <w:r>
              <w:t xml:space="preserve"> mention the setting the flag of QoS Monitoring Packet (QMP) for those QoS monitoring packet. </w:t>
            </w:r>
          </w:p>
          <w:p w14:paraId="3BA877FE" w14:textId="4996D564" w:rsidR="005C5BA4" w:rsidRDefault="005C5BA4" w:rsidP="00711F2E">
            <w:pPr>
              <w:pStyle w:val="CRCoverPage"/>
              <w:spacing w:after="0"/>
              <w:ind w:left="100"/>
            </w:pPr>
          </w:p>
          <w:p w14:paraId="3A8526AF" w14:textId="1456E8F7" w:rsidR="005C5BA4" w:rsidRDefault="005C5BA4" w:rsidP="00711F2E">
            <w:pPr>
              <w:pStyle w:val="CRCoverPage"/>
              <w:spacing w:after="0"/>
              <w:ind w:left="100"/>
            </w:pPr>
            <w:r>
              <w:t>See the following requirements as specified in clause 5.33.3.2:</w:t>
            </w:r>
          </w:p>
          <w:p w14:paraId="65341B14" w14:textId="32868651" w:rsidR="005C5BA4" w:rsidRDefault="00907156" w:rsidP="00711F2E">
            <w:pPr>
              <w:pStyle w:val="CRCoverPage"/>
              <w:spacing w:after="0"/>
              <w:ind w:left="100"/>
            </w:pPr>
            <w:r>
              <w:t>...</w:t>
            </w:r>
          </w:p>
          <w:p w14:paraId="6DDBAE42" w14:textId="1FB91C34" w:rsidR="00907156" w:rsidRDefault="00907156" w:rsidP="00711F2E">
            <w:pPr>
              <w:pStyle w:val="CRCoverPage"/>
              <w:spacing w:after="0"/>
              <w:ind w:left="100"/>
            </w:pPr>
          </w:p>
          <w:p w14:paraId="49583AB9" w14:textId="77777777" w:rsidR="00907156" w:rsidRPr="00907156" w:rsidRDefault="00907156" w:rsidP="00907156">
            <w:pPr>
              <w:pStyle w:val="B10"/>
              <w:rPr>
                <w:i/>
                <w:iCs/>
                <w:sz w:val="16"/>
                <w:szCs w:val="16"/>
              </w:rPr>
            </w:pPr>
            <w:r w:rsidRPr="00907156">
              <w:rPr>
                <w:i/>
                <w:iCs/>
                <w:sz w:val="16"/>
                <w:szCs w:val="16"/>
              </w:rPr>
              <w:t>-</w:t>
            </w:r>
            <w:r w:rsidRPr="00907156">
              <w:rPr>
                <w:i/>
                <w:iCs/>
                <w:sz w:val="16"/>
                <w:szCs w:val="16"/>
              </w:rPr>
              <w:tab/>
              <w:t xml:space="preserve">The PSA UPF encapsulates in the GTP-U header with QFI, </w:t>
            </w:r>
            <w:r w:rsidRPr="00907156">
              <w:rPr>
                <w:i/>
                <w:iCs/>
                <w:sz w:val="16"/>
                <w:szCs w:val="16"/>
                <w:highlight w:val="yellow"/>
              </w:rPr>
              <w:t>QoS Monitoring Packet (QMP) indicator (which indicates the packet is used for UL/DL packet delay measurement)</w:t>
            </w:r>
            <w:r w:rsidRPr="00907156">
              <w:rPr>
                <w:i/>
                <w:iCs/>
                <w:sz w:val="16"/>
                <w:szCs w:val="16"/>
              </w:rPr>
              <w:t xml:space="preserve"> and the local time T1 when the PSA UPF sends out the DL monitoring packets.</w:t>
            </w:r>
          </w:p>
          <w:p w14:paraId="58D1B441" w14:textId="77777777" w:rsidR="00907156" w:rsidRPr="00907156" w:rsidRDefault="00907156" w:rsidP="00907156">
            <w:pPr>
              <w:pStyle w:val="B10"/>
              <w:rPr>
                <w:i/>
                <w:iCs/>
                <w:sz w:val="16"/>
                <w:szCs w:val="16"/>
              </w:rPr>
            </w:pPr>
            <w:r w:rsidRPr="00907156">
              <w:rPr>
                <w:i/>
                <w:iCs/>
                <w:sz w:val="16"/>
                <w:szCs w:val="16"/>
              </w:rPr>
              <w:t>-</w:t>
            </w:r>
            <w:r w:rsidRPr="00907156">
              <w:rPr>
                <w:i/>
                <w:iCs/>
                <w:sz w:val="16"/>
                <w:szCs w:val="16"/>
              </w:rPr>
              <w:tab/>
              <w:t>The NG-RAN records the local time T1 received in the GTP-U header and the local time T2 at the reception of the DL monitoring packets.</w:t>
            </w:r>
          </w:p>
          <w:p w14:paraId="7FFD14C6" w14:textId="77777777" w:rsidR="00907156" w:rsidRPr="00907156" w:rsidRDefault="00907156" w:rsidP="00907156">
            <w:pPr>
              <w:pStyle w:val="B10"/>
              <w:rPr>
                <w:i/>
                <w:iCs/>
                <w:sz w:val="16"/>
                <w:szCs w:val="16"/>
              </w:rPr>
            </w:pPr>
            <w:r w:rsidRPr="00907156">
              <w:rPr>
                <w:i/>
                <w:iCs/>
                <w:sz w:val="16"/>
                <w:szCs w:val="16"/>
              </w:rPr>
              <w:t>-</w:t>
            </w:r>
            <w:r w:rsidRPr="00907156">
              <w:rPr>
                <w:i/>
                <w:iCs/>
                <w:sz w:val="16"/>
                <w:szCs w:val="16"/>
              </w:rPr>
              <w:tab/>
            </w:r>
            <w:r w:rsidRPr="00907156">
              <w:rPr>
                <w:i/>
                <w:iCs/>
                <w:sz w:val="16"/>
                <w:szCs w:val="16"/>
                <w:highlight w:val="yellow"/>
              </w:rPr>
              <w:t>When receiving an UL packet from UE for that QFI or when the NG-RAN sends a dummy UL packet as monitoring response (in case there is no UL service packet for UL packet delay</w:t>
            </w:r>
            <w:r w:rsidRPr="00907156">
              <w:rPr>
                <w:i/>
                <w:iCs/>
                <w:sz w:val="16"/>
                <w:szCs w:val="16"/>
              </w:rPr>
              <w:t xml:space="preserve"> monitoring), the NG-RAN encapsulates QMP indicator, the RAN part of UL/DL packet delay result, the time T1 received in the GTP-U header, the local time T2 at the reception of the DL monitoring packet and the local time T3 when NG-RAN sends out this monitoring response packet to the UPF via N3 interface, in the GTP-U header of the monitoring response packet.</w:t>
            </w:r>
          </w:p>
          <w:p w14:paraId="05E794F6" w14:textId="77777777" w:rsidR="00907156" w:rsidRPr="00907156" w:rsidRDefault="00907156" w:rsidP="00907156">
            <w:pPr>
              <w:pStyle w:val="NO"/>
              <w:rPr>
                <w:i/>
                <w:iCs/>
                <w:sz w:val="16"/>
                <w:szCs w:val="16"/>
              </w:rPr>
            </w:pPr>
            <w:r w:rsidRPr="00907156">
              <w:rPr>
                <w:i/>
                <w:iCs/>
                <w:sz w:val="16"/>
                <w:szCs w:val="16"/>
              </w:rPr>
              <w:t>NOTE 1:</w:t>
            </w:r>
            <w:r w:rsidRPr="00907156">
              <w:rPr>
                <w:i/>
                <w:iCs/>
                <w:sz w:val="16"/>
                <w:szCs w:val="16"/>
              </w:rPr>
              <w:tab/>
              <w:t>When the NG-RAN sends the dummy UL packet as monitoring response to PSA UPF depends on NG-RAN's implementation.</w:t>
            </w:r>
          </w:p>
          <w:p w14:paraId="1B7BC50B" w14:textId="141328F5" w:rsidR="00907156" w:rsidRDefault="00907156" w:rsidP="00711F2E">
            <w:pPr>
              <w:pStyle w:val="CRCoverPage"/>
              <w:spacing w:after="0"/>
              <w:ind w:left="100"/>
            </w:pPr>
            <w:r>
              <w:t>...</w:t>
            </w:r>
          </w:p>
          <w:p w14:paraId="7321F501" w14:textId="24CDD23A" w:rsidR="00907156" w:rsidRDefault="00907156" w:rsidP="00711F2E">
            <w:pPr>
              <w:pStyle w:val="CRCoverPage"/>
              <w:spacing w:after="0"/>
              <w:ind w:left="100"/>
            </w:pPr>
          </w:p>
          <w:p w14:paraId="0706BC90" w14:textId="7098EFDD" w:rsidR="00907156" w:rsidRDefault="00907156" w:rsidP="00711F2E">
            <w:pPr>
              <w:pStyle w:val="CRCoverPage"/>
              <w:spacing w:after="0"/>
              <w:ind w:left="100"/>
            </w:pPr>
            <w:r>
              <w:t>It is not clear what is the dummy GTP-U packet, it is proposed to clarify it that a dummy GTP-U packet has null T-PDU.</w:t>
            </w:r>
          </w:p>
          <w:p w14:paraId="4C5885CB" w14:textId="77777777" w:rsidR="00907156" w:rsidRDefault="00907156" w:rsidP="00711F2E">
            <w:pPr>
              <w:pStyle w:val="CRCoverPage"/>
              <w:spacing w:after="0"/>
              <w:ind w:left="100"/>
            </w:pPr>
          </w:p>
          <w:p w14:paraId="5EDB5307" w14:textId="77777777" w:rsidR="005C5BA4" w:rsidRDefault="00907156" w:rsidP="00711F2E">
            <w:pPr>
              <w:pStyle w:val="CRCoverPage"/>
              <w:spacing w:after="0"/>
              <w:ind w:left="100"/>
            </w:pPr>
            <w:r>
              <w:t>In addition, T</w:t>
            </w:r>
            <w:r w:rsidR="005C5BA4">
              <w:t xml:space="preserve">S 29.244 doesn't enable </w:t>
            </w:r>
            <w:r>
              <w:t xml:space="preserve">the UPF </w:t>
            </w:r>
            <w:r w:rsidR="005C5BA4">
              <w:t>to use DL dummy GTP-U packets to carry the timestamp</w:t>
            </w:r>
            <w:r>
              <w:t xml:space="preserve"> (T1), while for Periodic based QoS Monitoring, it is possible there is no DL user payload packet received, in such case, the PSA UPF seems have to use DL dummy GTP-U packets.</w:t>
            </w:r>
          </w:p>
          <w:p w14:paraId="03476D77" w14:textId="53153BA3" w:rsidR="006420A5" w:rsidRDefault="006420A5" w:rsidP="006420A5">
            <w:pPr>
              <w:rPr>
                <w:lang w:eastAsia="en-GB"/>
              </w:rPr>
            </w:pPr>
            <w:r>
              <w:lastRenderedPageBreak/>
              <w:t>DL PDU SESSION INFORMATION frame</w:t>
            </w:r>
            <w:r w:rsidR="007D5CF4">
              <w:t xml:space="preserve"> as specified in TS 38.415: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665"/>
              <w:gridCol w:w="635"/>
              <w:gridCol w:w="775"/>
              <w:gridCol w:w="691"/>
              <w:gridCol w:w="697"/>
              <w:gridCol w:w="725"/>
              <w:gridCol w:w="706"/>
              <w:gridCol w:w="1259"/>
            </w:tblGrid>
            <w:tr w:rsidR="006420A5" w14:paraId="4F5E1C0E" w14:textId="77777777" w:rsidTr="007D5CF4">
              <w:trPr>
                <w:cantSplit/>
              </w:trPr>
              <w:tc>
                <w:tcPr>
                  <w:tcW w:w="4078" w:type="pct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338450FC" w14:textId="783A3A56" w:rsidR="006420A5" w:rsidRDefault="006420A5" w:rsidP="006420A5">
                  <w:pPr>
                    <w:keepNext/>
                    <w:spacing w:before="120"/>
                    <w:jc w:val="center"/>
                  </w:pPr>
                  <w:r>
                    <w:t> 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Bits</w:t>
                  </w:r>
                </w:p>
              </w:tc>
              <w:tc>
                <w:tcPr>
                  <w:tcW w:w="922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textDirection w:val="tbRl"/>
                  <w:vAlign w:val="center"/>
                  <w:hideMark/>
                </w:tcPr>
                <w:p w14:paraId="76239D80" w14:textId="77777777" w:rsidR="006420A5" w:rsidRDefault="006420A5" w:rsidP="006420A5">
                  <w:pPr>
                    <w:keepNext/>
                    <w:spacing w:before="120"/>
                    <w:ind w:left="113" w:right="113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Number of Octets</w:t>
                  </w:r>
                </w:p>
              </w:tc>
            </w:tr>
            <w:tr w:rsidR="006420A5" w14:paraId="68CF9D03" w14:textId="77777777" w:rsidTr="007D5CF4">
              <w:trPr>
                <w:cantSplit/>
              </w:trPr>
              <w:tc>
                <w:tcPr>
                  <w:tcW w:w="504" w:type="pct"/>
                  <w:tcBorders>
                    <w:top w:val="nil"/>
                    <w:left w:val="single" w:sz="8" w:space="0" w:color="auto"/>
                    <w:bottom w:val="single" w:sz="1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686715EE" w14:textId="77777777" w:rsidR="006420A5" w:rsidRDefault="006420A5" w:rsidP="006420A5">
                  <w:pPr>
                    <w:keepNext/>
                    <w:spacing w:before="120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1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55C14B4A" w14:textId="77777777" w:rsidR="006420A5" w:rsidRDefault="006420A5" w:rsidP="006420A5">
                  <w:pPr>
                    <w:keepNext/>
                    <w:spacing w:before="120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single" w:sz="1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73722B13" w14:textId="77777777" w:rsidR="006420A5" w:rsidRDefault="006420A5" w:rsidP="006420A5">
                  <w:pPr>
                    <w:keepNext/>
                    <w:spacing w:before="120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1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7DEB65E5" w14:textId="77777777" w:rsidR="006420A5" w:rsidRDefault="006420A5" w:rsidP="006420A5">
                  <w:pPr>
                    <w:keepNext/>
                    <w:spacing w:before="120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5" w:type="pct"/>
                  <w:tcBorders>
                    <w:top w:val="nil"/>
                    <w:left w:val="nil"/>
                    <w:bottom w:val="single" w:sz="1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4AB0F4E8" w14:textId="77777777" w:rsidR="006420A5" w:rsidRDefault="006420A5" w:rsidP="006420A5">
                  <w:pPr>
                    <w:keepNext/>
                    <w:spacing w:before="120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1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01B045B9" w14:textId="77777777" w:rsidR="006420A5" w:rsidRDefault="006420A5" w:rsidP="006420A5">
                  <w:pPr>
                    <w:keepNext/>
                    <w:spacing w:before="120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0" w:type="pct"/>
                  <w:tcBorders>
                    <w:top w:val="nil"/>
                    <w:left w:val="nil"/>
                    <w:bottom w:val="single" w:sz="1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626F6AB9" w14:textId="77777777" w:rsidR="006420A5" w:rsidRDefault="006420A5" w:rsidP="006420A5">
                  <w:pPr>
                    <w:keepNext/>
                    <w:spacing w:before="120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6" w:type="pct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D9D9D9"/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675E34F7" w14:textId="77777777" w:rsidR="006420A5" w:rsidRDefault="006420A5" w:rsidP="006420A5">
                  <w:pPr>
                    <w:keepNext/>
                    <w:spacing w:before="120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22" w:type="pct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422DEF2" w14:textId="77777777" w:rsidR="006420A5" w:rsidRDefault="006420A5" w:rsidP="006420A5">
                  <w:pPr>
                    <w:rPr>
                      <w:rFonts w:ascii="Calibri" w:eastAsiaTheme="minorHAnsi" w:hAnsi="Calibri" w:cs="Calibri"/>
                    </w:rPr>
                  </w:pPr>
                </w:p>
              </w:tc>
            </w:tr>
            <w:tr w:rsidR="006420A5" w14:paraId="1FC865C7" w14:textId="77777777" w:rsidTr="007D5CF4">
              <w:trPr>
                <w:cantSplit/>
                <w:trHeight w:val="538"/>
              </w:trPr>
              <w:tc>
                <w:tcPr>
                  <w:tcW w:w="2019" w:type="pct"/>
                  <w:gridSpan w:val="4"/>
                  <w:tcBorders>
                    <w:top w:val="nil"/>
                    <w:left w:val="single" w:sz="1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7FC777A5" w14:textId="77777777" w:rsidR="006420A5" w:rsidRDefault="006420A5" w:rsidP="006420A5">
                  <w:pPr>
                    <w:keepNext/>
                    <w:spacing w:before="120"/>
                    <w:jc w:val="center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PDU Type (=0)</w:t>
                  </w:r>
                </w:p>
              </w:tc>
              <w:tc>
                <w:tcPr>
                  <w:tcW w:w="50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2245E2F0" w14:textId="77777777" w:rsidR="006420A5" w:rsidRDefault="006420A5" w:rsidP="006420A5">
                  <w:pPr>
                    <w:keepNext/>
                    <w:spacing w:before="120"/>
                    <w:jc w:val="center"/>
                  </w:pPr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QMP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6E1FDD89" w14:textId="77777777" w:rsidR="006420A5" w:rsidRDefault="006420A5" w:rsidP="006420A5">
                  <w:pPr>
                    <w:keepNext/>
                    <w:spacing w:before="120"/>
                    <w:jc w:val="center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SNP</w:t>
                  </w:r>
                </w:p>
              </w:tc>
              <w:tc>
                <w:tcPr>
                  <w:tcW w:w="5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5782D47E" w14:textId="77777777" w:rsidR="006420A5" w:rsidRDefault="006420A5" w:rsidP="006420A5">
                  <w:pPr>
                    <w:keepNext/>
                    <w:spacing w:before="120"/>
                    <w:jc w:val="center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MSNP</w:t>
                  </w:r>
                </w:p>
              </w:tc>
              <w:tc>
                <w:tcPr>
                  <w:tcW w:w="516" w:type="pct"/>
                  <w:tcBorders>
                    <w:top w:val="nil"/>
                    <w:left w:val="nil"/>
                    <w:bottom w:val="single" w:sz="8" w:space="0" w:color="auto"/>
                    <w:right w:val="single" w:sz="18" w:space="0" w:color="auto"/>
                  </w:tcBorders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511ECC33" w14:textId="77777777" w:rsidR="006420A5" w:rsidRDefault="006420A5" w:rsidP="006420A5">
                  <w:pPr>
                    <w:keepNext/>
                    <w:spacing w:before="120"/>
                    <w:jc w:val="center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Spare</w:t>
                  </w:r>
                </w:p>
              </w:tc>
              <w:tc>
                <w:tcPr>
                  <w:tcW w:w="92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258CA5FB" w14:textId="77777777" w:rsidR="006420A5" w:rsidRDefault="006420A5" w:rsidP="006420A5">
                  <w:pPr>
                    <w:keepNext/>
                    <w:spacing w:before="120"/>
                    <w:jc w:val="center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</w:tr>
            <w:tr w:rsidR="006420A5" w14:paraId="3460D35E" w14:textId="77777777" w:rsidTr="007D5CF4">
              <w:trPr>
                <w:cantSplit/>
              </w:trPr>
              <w:tc>
                <w:tcPr>
                  <w:tcW w:w="504" w:type="pct"/>
                  <w:tcBorders>
                    <w:top w:val="nil"/>
                    <w:left w:val="single" w:sz="1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65F543BB" w14:textId="77777777" w:rsidR="006420A5" w:rsidRDefault="006420A5" w:rsidP="006420A5">
                  <w:pPr>
                    <w:keepNext/>
                    <w:spacing w:before="120"/>
                    <w:jc w:val="center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PPP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0D343EDE" w14:textId="77777777" w:rsidR="006420A5" w:rsidRDefault="006420A5" w:rsidP="006420A5">
                  <w:pPr>
                    <w:keepNext/>
                    <w:spacing w:before="120"/>
                    <w:jc w:val="center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RQI</w:t>
                  </w:r>
                </w:p>
              </w:tc>
              <w:tc>
                <w:tcPr>
                  <w:tcW w:w="3089" w:type="pct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18" w:space="0" w:color="auto"/>
                  </w:tcBorders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285C8DA3" w14:textId="77777777" w:rsidR="006420A5" w:rsidRDefault="006420A5" w:rsidP="006420A5">
                  <w:pPr>
                    <w:jc w:val="center"/>
                  </w:pPr>
                  <w:r w:rsidRPr="006420A5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QoS Flow Identifier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01B26888" w14:textId="77777777" w:rsidR="006420A5" w:rsidRDefault="006420A5" w:rsidP="006420A5">
                  <w:pPr>
                    <w:jc w:val="center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</w:tr>
            <w:tr w:rsidR="006420A5" w14:paraId="0E2DC152" w14:textId="77777777" w:rsidTr="007D5CF4">
              <w:trPr>
                <w:cantSplit/>
              </w:trPr>
              <w:tc>
                <w:tcPr>
                  <w:tcW w:w="1454" w:type="pct"/>
                  <w:gridSpan w:val="3"/>
                  <w:tcBorders>
                    <w:top w:val="nil"/>
                    <w:left w:val="single" w:sz="1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01998C34" w14:textId="77777777" w:rsidR="006420A5" w:rsidRDefault="006420A5" w:rsidP="006420A5">
                  <w:pPr>
                    <w:jc w:val="center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PPI</w:t>
                  </w:r>
                </w:p>
              </w:tc>
              <w:tc>
                <w:tcPr>
                  <w:tcW w:w="2625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18" w:space="0" w:color="auto"/>
                  </w:tcBorders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7AA46334" w14:textId="77777777" w:rsidR="006420A5" w:rsidRDefault="006420A5" w:rsidP="006420A5">
                  <w:pPr>
                    <w:keepNext/>
                    <w:spacing w:before="120"/>
                    <w:jc w:val="center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Spare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0F7ECA90" w14:textId="77777777" w:rsidR="006420A5" w:rsidRDefault="006420A5" w:rsidP="006420A5">
                  <w:pPr>
                    <w:jc w:val="center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 or 1</w:t>
                  </w:r>
                </w:p>
              </w:tc>
            </w:tr>
            <w:tr w:rsidR="006420A5" w14:paraId="3ECFBC37" w14:textId="77777777" w:rsidTr="007D5CF4">
              <w:trPr>
                <w:cantSplit/>
              </w:trPr>
              <w:tc>
                <w:tcPr>
                  <w:tcW w:w="4078" w:type="pct"/>
                  <w:gridSpan w:val="8"/>
                  <w:tcBorders>
                    <w:top w:val="nil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0C5E1373" w14:textId="77777777" w:rsidR="006420A5" w:rsidRDefault="006420A5" w:rsidP="006420A5">
                  <w:pPr>
                    <w:keepNext/>
                    <w:spacing w:before="120"/>
                    <w:jc w:val="center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DL Sending Time Stamp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101CE026" w14:textId="77777777" w:rsidR="006420A5" w:rsidRDefault="006420A5" w:rsidP="006420A5">
                  <w:pPr>
                    <w:jc w:val="center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 or 8</w:t>
                  </w:r>
                </w:p>
              </w:tc>
            </w:tr>
            <w:tr w:rsidR="006420A5" w14:paraId="4DA26D79" w14:textId="77777777" w:rsidTr="007D5CF4">
              <w:trPr>
                <w:cantSplit/>
              </w:trPr>
              <w:tc>
                <w:tcPr>
                  <w:tcW w:w="4078" w:type="pct"/>
                  <w:gridSpan w:val="8"/>
                  <w:tcBorders>
                    <w:top w:val="nil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42745C7A" w14:textId="77777777" w:rsidR="006420A5" w:rsidRDefault="006420A5" w:rsidP="006420A5">
                  <w:pPr>
                    <w:keepNext/>
                    <w:spacing w:before="120"/>
                    <w:jc w:val="center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DL QFI Sequence Number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050C8DA4" w14:textId="77777777" w:rsidR="006420A5" w:rsidRDefault="006420A5" w:rsidP="006420A5">
                  <w:pPr>
                    <w:jc w:val="center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 or 3</w:t>
                  </w:r>
                </w:p>
              </w:tc>
            </w:tr>
            <w:tr w:rsidR="006420A5" w14:paraId="5000F9A9" w14:textId="77777777" w:rsidTr="007D5CF4">
              <w:trPr>
                <w:cantSplit/>
              </w:trPr>
              <w:tc>
                <w:tcPr>
                  <w:tcW w:w="4078" w:type="pct"/>
                  <w:gridSpan w:val="8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6B4E8AD4" w14:textId="77777777" w:rsidR="006420A5" w:rsidRDefault="006420A5" w:rsidP="006420A5">
                  <w:pPr>
                    <w:keepNext/>
                    <w:spacing w:before="120"/>
                    <w:jc w:val="center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DL MBS QFI Sequence Number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3F30D8FB" w14:textId="77777777" w:rsidR="006420A5" w:rsidRDefault="006420A5" w:rsidP="006420A5">
                  <w:pPr>
                    <w:jc w:val="center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 or 4</w:t>
                  </w:r>
                </w:p>
              </w:tc>
            </w:tr>
            <w:tr w:rsidR="006420A5" w14:paraId="3F351383" w14:textId="77777777" w:rsidTr="007D5CF4">
              <w:trPr>
                <w:cantSplit/>
                <w:trHeight w:val="817"/>
              </w:trPr>
              <w:tc>
                <w:tcPr>
                  <w:tcW w:w="4078" w:type="pct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5076B87D" w14:textId="77777777" w:rsidR="006420A5" w:rsidRDefault="006420A5" w:rsidP="006420A5">
                  <w:pPr>
                    <w:keepNext/>
                    <w:spacing w:before="120"/>
                    <w:jc w:val="center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Padding 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14:paraId="7590630E" w14:textId="77777777" w:rsidR="006420A5" w:rsidRDefault="006420A5" w:rsidP="006420A5">
                  <w:pPr>
                    <w:keepNext/>
                    <w:spacing w:before="120"/>
                    <w:jc w:val="center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0-3</w:t>
                  </w:r>
                </w:p>
              </w:tc>
            </w:tr>
          </w:tbl>
          <w:p w14:paraId="708AA7DE" w14:textId="14821E91" w:rsidR="00907156" w:rsidRPr="00711F2E" w:rsidRDefault="00907156" w:rsidP="00711F2E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FD63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FD63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45320E" w14:textId="10B051EF" w:rsidR="0083546D" w:rsidRDefault="00907156" w:rsidP="00091C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the description for QoS Monitoring per QoS flow to align with the requirements specified in TS 23.501 and TS 38.415.</w:t>
            </w:r>
          </w:p>
          <w:p w14:paraId="31C656EC" w14:textId="72DE6E95" w:rsidR="00AD23AC" w:rsidRDefault="00AD23AC" w:rsidP="00091C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FD63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FD63A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A00913E" w:rsidR="001E41F3" w:rsidRDefault="00AD23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Inconsistent requirements </w:t>
            </w:r>
            <w:r w:rsidR="00907156">
              <w:rPr>
                <w:noProof/>
              </w:rPr>
              <w:t>may lead different implmentation which results in interoperability issues.</w:t>
            </w:r>
            <w:r w:rsidR="000C1782">
              <w:rPr>
                <w:noProof/>
              </w:rPr>
              <w:t xml:space="preserve"> </w:t>
            </w:r>
          </w:p>
        </w:tc>
      </w:tr>
      <w:tr w:rsidR="001E41F3" w14:paraId="034AF533" w14:textId="77777777" w:rsidTr="00FD63A9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FD63A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5905900" w:rsidR="001E41F3" w:rsidRDefault="00E23CCF" w:rsidP="00AD23AC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>5.2</w:t>
            </w:r>
            <w:r w:rsidR="008B36FE">
              <w:rPr>
                <w:noProof/>
              </w:rPr>
              <w:t>4.4.3</w:t>
            </w:r>
          </w:p>
        </w:tc>
      </w:tr>
      <w:tr w:rsidR="001E41F3" w14:paraId="56E1E6C3" w14:textId="77777777" w:rsidTr="00FD63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FD63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FD63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023444D" w:rsidR="001E41F3" w:rsidRDefault="00CF7A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FD63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400400D" w:rsidR="001E41F3" w:rsidRDefault="00CF7A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FD63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8A5F2C9" w:rsidR="001E41F3" w:rsidRDefault="00CF7A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FD63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FD63A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50AA8C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FD63A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FD63A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B645A14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ABDD9F" w14:textId="77777777" w:rsidR="006D7D5B" w:rsidRDefault="006D7D5B" w:rsidP="006D7D5B">
      <w:pPr>
        <w:pStyle w:val="CRCoverPage"/>
        <w:spacing w:after="0"/>
        <w:rPr>
          <w:noProof/>
          <w:sz w:val="8"/>
          <w:szCs w:val="8"/>
        </w:rPr>
      </w:pPr>
      <w:bookmarkStart w:id="1" w:name="_Toc19197341"/>
      <w:bookmarkStart w:id="2" w:name="_Toc27896494"/>
      <w:bookmarkStart w:id="3" w:name="_Toc36192662"/>
      <w:bookmarkStart w:id="4" w:name="_Toc19197354"/>
      <w:bookmarkStart w:id="5" w:name="_Toc27896507"/>
      <w:bookmarkStart w:id="6" w:name="_Toc36192675"/>
      <w:bookmarkStart w:id="7" w:name="_Toc37076406"/>
      <w:bookmarkStart w:id="8" w:name="_Toc19197330"/>
      <w:bookmarkStart w:id="9" w:name="_Toc27896483"/>
      <w:bookmarkStart w:id="10" w:name="_Toc36192651"/>
    </w:p>
    <w:p w14:paraId="4F3FF2FE" w14:textId="77777777" w:rsidR="006D7D5B" w:rsidRPr="0061791A" w:rsidRDefault="006D7D5B" w:rsidP="0005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056185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056185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056185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22E9E84C" w14:textId="77777777" w:rsidR="008B36FE" w:rsidRPr="00441CD0" w:rsidRDefault="008B36FE" w:rsidP="008B36FE">
      <w:pPr>
        <w:pStyle w:val="Heading4"/>
        <w:rPr>
          <w:rFonts w:cs="Arial"/>
          <w:bCs/>
        </w:rPr>
      </w:pPr>
      <w:bookmarkStart w:id="11" w:name="_Toc27490632"/>
      <w:bookmarkStart w:id="12" w:name="_Toc27556925"/>
      <w:bookmarkStart w:id="13" w:name="_Toc27723842"/>
      <w:bookmarkStart w:id="14" w:name="_Toc36030914"/>
      <w:bookmarkStart w:id="15" w:name="_Toc36042834"/>
      <w:bookmarkStart w:id="16" w:name="_Toc36814159"/>
      <w:bookmarkStart w:id="17" w:name="_Toc44689009"/>
      <w:bookmarkStart w:id="18" w:name="_Toc44923763"/>
      <w:bookmarkStart w:id="19" w:name="_Toc51860732"/>
      <w:bookmarkStart w:id="20" w:name="_Toc57930499"/>
      <w:bookmarkStart w:id="21" w:name="_Toc57931129"/>
      <w:bookmarkStart w:id="22" w:name="_Toc98235657"/>
      <w:bookmarkStart w:id="23" w:name="_Hlk102052065"/>
      <w:r w:rsidRPr="00441CD0">
        <w:t>5.24.4.3</w:t>
      </w:r>
      <w:r w:rsidRPr="00441CD0">
        <w:tab/>
        <w:t>QoS Monitoring Reporting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028181C8" w14:textId="166B96BD" w:rsidR="008B36FE" w:rsidRPr="00441CD0" w:rsidRDefault="008B36FE" w:rsidP="008B36FE">
      <w:pPr>
        <w:rPr>
          <w:lang w:eastAsia="zh-CN"/>
        </w:rPr>
      </w:pPr>
      <w:r w:rsidRPr="00441CD0">
        <w:rPr>
          <w:lang w:eastAsia="zh-CN"/>
        </w:rPr>
        <w:t xml:space="preserve">If the </w:t>
      </w:r>
      <w:r>
        <w:rPr>
          <w:lang w:eastAsia="zh-CN"/>
        </w:rPr>
        <w:t xml:space="preserve">UPF </w:t>
      </w:r>
      <w:r w:rsidRPr="00441CD0">
        <w:rPr>
          <w:lang w:eastAsia="zh-CN"/>
        </w:rPr>
        <w:t xml:space="preserve">is requested to perform QoS Monitoring (i.e. it receives one or more QoS Monitoring per QoS flow Control Information IEs from the </w:t>
      </w:r>
      <w:r>
        <w:rPr>
          <w:lang w:eastAsia="zh-CN"/>
        </w:rPr>
        <w:t>SMF</w:t>
      </w:r>
      <w:r w:rsidRPr="00441CD0">
        <w:rPr>
          <w:lang w:eastAsia="zh-CN"/>
        </w:rPr>
        <w:t xml:space="preserve">), the </w:t>
      </w:r>
      <w:r>
        <w:rPr>
          <w:lang w:eastAsia="zh-CN"/>
        </w:rPr>
        <w:t>UPF</w:t>
      </w:r>
      <w:r w:rsidRPr="00441CD0">
        <w:rPr>
          <w:lang w:eastAsia="zh-CN"/>
        </w:rPr>
        <w:t xml:space="preserve"> shall select one or more downlink </w:t>
      </w:r>
      <w:ins w:id="24" w:author="Frank 202205 v0" w:date="2022-05-03T15:54:00Z">
        <w:r w:rsidR="006420A5">
          <w:rPr>
            <w:lang w:eastAsia="zh-CN"/>
          </w:rPr>
          <w:t xml:space="preserve">payload </w:t>
        </w:r>
      </w:ins>
      <w:r w:rsidRPr="00441CD0">
        <w:rPr>
          <w:lang w:eastAsia="zh-CN"/>
        </w:rPr>
        <w:t>packets</w:t>
      </w:r>
      <w:r w:rsidR="006420A5">
        <w:rPr>
          <w:lang w:eastAsia="zh-CN"/>
        </w:rPr>
        <w:t xml:space="preserve"> </w:t>
      </w:r>
      <w:r w:rsidRPr="00441CD0">
        <w:rPr>
          <w:lang w:eastAsia="zh-CN"/>
        </w:rPr>
        <w:t>pertaining to every requested QoS flow(s)</w:t>
      </w:r>
      <w:ins w:id="25" w:author="Frank 202205 v0" w:date="2022-05-03T16:12:00Z">
        <w:r w:rsidR="007C210E">
          <w:rPr>
            <w:lang w:eastAsia="zh-CN"/>
          </w:rPr>
          <w:t xml:space="preserve"> whenever available</w:t>
        </w:r>
      </w:ins>
      <w:ins w:id="26" w:author="Frank 202205 v0" w:date="2022-05-03T15:56:00Z">
        <w:r w:rsidR="006420A5">
          <w:rPr>
            <w:lang w:eastAsia="zh-CN"/>
          </w:rPr>
          <w:t xml:space="preserve"> or create one or more dummy </w:t>
        </w:r>
      </w:ins>
      <w:ins w:id="27" w:author="Frank 202205 v0" w:date="2022-05-03T15:57:00Z">
        <w:r w:rsidR="006420A5">
          <w:rPr>
            <w:lang w:eastAsia="zh-CN"/>
          </w:rPr>
          <w:t xml:space="preserve">downlink </w:t>
        </w:r>
      </w:ins>
      <w:ins w:id="28" w:author="Frank 202205 v0" w:date="2022-05-03T15:56:00Z">
        <w:r w:rsidR="006420A5">
          <w:rPr>
            <w:lang w:eastAsia="zh-CN"/>
          </w:rPr>
          <w:t>GTP-U packets (</w:t>
        </w:r>
      </w:ins>
      <w:ins w:id="29" w:author="Frank 202205 v1" w:date="2022-05-16T23:52:00Z">
        <w:r w:rsidR="003D7A08">
          <w:rPr>
            <w:lang w:eastAsia="zh-CN"/>
          </w:rPr>
          <w:t>i.e.</w:t>
        </w:r>
      </w:ins>
      <w:ins w:id="30" w:author="Frank 202205 v1" w:date="2022-05-16T23:48:00Z">
        <w:r w:rsidR="008521AC">
          <w:t xml:space="preserve"> G-PDU message</w:t>
        </w:r>
      </w:ins>
      <w:ins w:id="31" w:author="Frank 202205 v1" w:date="2022-05-16T23:52:00Z">
        <w:r w:rsidR="003D7A08">
          <w:t>s</w:t>
        </w:r>
      </w:ins>
      <w:ins w:id="32" w:author="Frank 202205 v1" w:date="2022-05-16T23:48:00Z">
        <w:r w:rsidR="008521AC">
          <w:t xml:space="preserve"> without a T-PDU</w:t>
        </w:r>
      </w:ins>
      <w:ins w:id="33" w:author="Frank 202205 v1" w:date="2022-05-16T23:49:00Z">
        <w:r w:rsidR="008521AC">
          <w:t xml:space="preserve"> as specified in clause 5.2.2.7 o</w:t>
        </w:r>
      </w:ins>
      <w:ins w:id="34" w:author="Frank 202205 v1" w:date="2022-05-16T23:50:00Z">
        <w:r w:rsidR="008521AC">
          <w:t>f</w:t>
        </w:r>
        <w:r w:rsidR="008521AC">
          <w:t xml:space="preserve"> 3GPP TS 29.281 [3]</w:t>
        </w:r>
      </w:ins>
      <w:ins w:id="35" w:author="Frank 202205 v0" w:date="2022-05-03T15:56:00Z">
        <w:r w:rsidR="006420A5">
          <w:rPr>
            <w:lang w:eastAsia="zh-CN"/>
          </w:rPr>
          <w:t>)</w:t>
        </w:r>
      </w:ins>
      <w:ins w:id="36" w:author="Frank 202205 v0" w:date="2022-05-03T16:13:00Z">
        <w:r w:rsidR="007C210E">
          <w:rPr>
            <w:lang w:eastAsia="zh-CN"/>
          </w:rPr>
          <w:t xml:space="preserve"> otherwise</w:t>
        </w:r>
      </w:ins>
      <w:r w:rsidRPr="00441CD0">
        <w:rPr>
          <w:lang w:eastAsia="zh-CN"/>
        </w:rPr>
        <w:t>, and insert the time stamp</w:t>
      </w:r>
      <w:ins w:id="37" w:author="Frank 202205 v0" w:date="2022-05-03T16:02:00Z">
        <w:r w:rsidR="007D5CF4">
          <w:rPr>
            <w:lang w:eastAsia="zh-CN"/>
          </w:rPr>
          <w:t>,</w:t>
        </w:r>
      </w:ins>
      <w:ins w:id="38" w:author="Frank 202205 v0" w:date="2022-05-03T15:57:00Z">
        <w:r w:rsidR="006420A5">
          <w:rPr>
            <w:lang w:eastAsia="zh-CN"/>
          </w:rPr>
          <w:t xml:space="preserve"> and set </w:t>
        </w:r>
      </w:ins>
      <w:ins w:id="39" w:author="Frank 202205 v0" w:date="2022-05-03T16:14:00Z">
        <w:r w:rsidR="007C210E">
          <w:rPr>
            <w:lang w:eastAsia="zh-CN"/>
          </w:rPr>
          <w:t xml:space="preserve">the </w:t>
        </w:r>
      </w:ins>
      <w:ins w:id="40" w:author="Frank 202205 v0" w:date="2022-05-03T15:57:00Z">
        <w:r w:rsidR="006420A5">
          <w:rPr>
            <w:lang w:eastAsia="zh-CN"/>
          </w:rPr>
          <w:t>Q</w:t>
        </w:r>
      </w:ins>
      <w:ins w:id="41" w:author="Frank 202205 v0" w:date="2022-05-03T16:14:00Z">
        <w:r w:rsidR="007C210E">
          <w:rPr>
            <w:lang w:eastAsia="zh-CN"/>
          </w:rPr>
          <w:t xml:space="preserve">oS </w:t>
        </w:r>
      </w:ins>
      <w:ins w:id="42" w:author="Frank 202205 v0" w:date="2022-05-03T15:57:00Z">
        <w:r w:rsidR="006420A5">
          <w:rPr>
            <w:lang w:eastAsia="zh-CN"/>
          </w:rPr>
          <w:t>M</w:t>
        </w:r>
      </w:ins>
      <w:ins w:id="43" w:author="Frank 202205 v0" w:date="2022-05-03T16:14:00Z">
        <w:r w:rsidR="007C210E">
          <w:rPr>
            <w:lang w:eastAsia="zh-CN"/>
          </w:rPr>
          <w:t xml:space="preserve">onitoring </w:t>
        </w:r>
      </w:ins>
      <w:ins w:id="44" w:author="Frank 202205 v0" w:date="2022-05-03T15:57:00Z">
        <w:r w:rsidR="006420A5">
          <w:rPr>
            <w:lang w:eastAsia="zh-CN"/>
          </w:rPr>
          <w:t>P</w:t>
        </w:r>
      </w:ins>
      <w:ins w:id="45" w:author="Frank 202205 v0" w:date="2022-05-03T16:14:00Z">
        <w:r w:rsidR="007C210E">
          <w:rPr>
            <w:lang w:eastAsia="zh-CN"/>
          </w:rPr>
          <w:t>acket (QMP)</w:t>
        </w:r>
      </w:ins>
      <w:ins w:id="46" w:author="Frank 202205 v0" w:date="2022-05-03T15:57:00Z">
        <w:r w:rsidR="006420A5">
          <w:rPr>
            <w:lang w:eastAsia="zh-CN"/>
          </w:rPr>
          <w:t xml:space="preserve"> flag to "1"</w:t>
        </w:r>
      </w:ins>
      <w:ins w:id="47" w:author="Frank 202205 v0" w:date="2022-05-03T16:01:00Z">
        <w:r w:rsidR="007D5CF4">
          <w:rPr>
            <w:lang w:eastAsia="zh-CN"/>
          </w:rPr>
          <w:t xml:space="preserve"> and </w:t>
        </w:r>
      </w:ins>
      <w:ins w:id="48" w:author="Frank 202205 v0" w:date="2022-05-03T16:02:00Z">
        <w:r w:rsidR="007D5CF4">
          <w:rPr>
            <w:lang w:eastAsia="zh-CN"/>
          </w:rPr>
          <w:t xml:space="preserve">the corresponding </w:t>
        </w:r>
      </w:ins>
      <w:ins w:id="49" w:author="Frank 202205 v0" w:date="2022-05-03T16:01:00Z">
        <w:r w:rsidR="007D5CF4">
          <w:rPr>
            <w:lang w:eastAsia="zh-CN"/>
          </w:rPr>
          <w:t xml:space="preserve">QoS Flow </w:t>
        </w:r>
        <w:proofErr w:type="spellStart"/>
        <w:r w:rsidR="007D5CF4">
          <w:rPr>
            <w:lang w:eastAsia="zh-CN"/>
          </w:rPr>
          <w:t>Identifer</w:t>
        </w:r>
      </w:ins>
      <w:proofErr w:type="spellEnd"/>
      <w:ins w:id="50" w:author="Frank 202205 v0" w:date="2022-05-03T16:02:00Z">
        <w:r w:rsidR="007D5CF4">
          <w:rPr>
            <w:lang w:eastAsia="zh-CN"/>
          </w:rPr>
          <w:t xml:space="preserve"> (for the requested QoS flow)</w:t>
        </w:r>
      </w:ins>
      <w:r w:rsidRPr="00441CD0">
        <w:rPr>
          <w:lang w:eastAsia="zh-CN"/>
        </w:rPr>
        <w:t xml:space="preserve"> into the GTP-U PDU Session Container extension header (see 3GPP TS 38.415 [34]) of these downlink packets.</w:t>
      </w:r>
    </w:p>
    <w:p w14:paraId="3D5C84C9" w14:textId="3A7AFE3E" w:rsidR="008B36FE" w:rsidRDefault="008B36FE" w:rsidP="008B36FE">
      <w:pPr>
        <w:rPr>
          <w:ins w:id="51" w:author="Frank 202205 v0" w:date="2022-05-03T16:06:00Z"/>
          <w:lang w:eastAsia="zh-CN"/>
        </w:rPr>
      </w:pPr>
      <w:r w:rsidRPr="00441CD0">
        <w:rPr>
          <w:lang w:eastAsia="zh-CN"/>
        </w:rPr>
        <w:t xml:space="preserve">When receiving the uplink packet related to the requested QoS flow(s), the </w:t>
      </w:r>
      <w:r>
        <w:rPr>
          <w:lang w:eastAsia="zh-CN"/>
        </w:rPr>
        <w:t>UPF</w:t>
      </w:r>
      <w:r w:rsidRPr="00441CD0">
        <w:rPr>
          <w:lang w:eastAsia="zh-CN"/>
        </w:rPr>
        <w:t xml:space="preserve"> shall measure the packet delay(s) based on the time stamp(s) and packet delay(s) included in the GTP-U PDU Session Container extension header (see 3GPP TS 38.415 [34]) of the uplink packet, and generate a QoS monitoring report towards the </w:t>
      </w:r>
      <w:r>
        <w:rPr>
          <w:lang w:eastAsia="zh-CN"/>
        </w:rPr>
        <w:t>SMF</w:t>
      </w:r>
      <w:r w:rsidRPr="00441CD0">
        <w:rPr>
          <w:lang w:eastAsia="zh-CN"/>
        </w:rPr>
        <w:t>, if the packet delay(s) exceeds the defined Packet Delay Thresholds and Event Triggered QoS monitoring reporting is required in the r</w:t>
      </w:r>
      <w:r w:rsidRPr="00441CD0">
        <w:rPr>
          <w:rFonts w:hint="eastAsia"/>
          <w:lang w:eastAsia="zh-CN"/>
        </w:rPr>
        <w:t>eporting</w:t>
      </w:r>
      <w:r w:rsidRPr="00441CD0">
        <w:rPr>
          <w:lang w:eastAsia="zh-CN"/>
        </w:rPr>
        <w:t xml:space="preserve"> f</w:t>
      </w:r>
      <w:r w:rsidRPr="00441CD0">
        <w:rPr>
          <w:rFonts w:hint="eastAsia"/>
          <w:lang w:eastAsia="zh-CN"/>
        </w:rPr>
        <w:t>requency</w:t>
      </w:r>
      <w:r w:rsidRPr="00441CD0">
        <w:rPr>
          <w:lang w:eastAsia="zh-CN"/>
        </w:rPr>
        <w:t xml:space="preserve">. The </w:t>
      </w:r>
      <w:r>
        <w:rPr>
          <w:lang w:eastAsia="zh-CN"/>
        </w:rPr>
        <w:t>UPF</w:t>
      </w:r>
      <w:r w:rsidRPr="00441CD0">
        <w:rPr>
          <w:lang w:eastAsia="zh-CN"/>
        </w:rPr>
        <w:t xml:space="preserve"> may send a next report only after the minimum waiting time indicated by the </w:t>
      </w:r>
      <w:r>
        <w:rPr>
          <w:lang w:eastAsia="zh-CN"/>
        </w:rPr>
        <w:t>SMF</w:t>
      </w:r>
      <w:r w:rsidRPr="00441CD0">
        <w:rPr>
          <w:lang w:eastAsia="zh-CN"/>
        </w:rPr>
        <w:t>.</w:t>
      </w:r>
    </w:p>
    <w:p w14:paraId="1B7866D8" w14:textId="23FE5A16" w:rsidR="005D2539" w:rsidRDefault="006D690C" w:rsidP="008B36FE">
      <w:pPr>
        <w:rPr>
          <w:ins w:id="52" w:author="Frank 202205 v0" w:date="2022-05-03T16:04:00Z"/>
          <w:lang w:eastAsia="zh-CN"/>
        </w:rPr>
      </w:pPr>
      <w:ins w:id="53" w:author="Frank 202205 v0" w:date="2022-05-03T16:15:00Z">
        <w:r>
          <w:rPr>
            <w:lang w:eastAsia="zh-CN"/>
          </w:rPr>
          <w:t>An</w:t>
        </w:r>
      </w:ins>
      <w:ins w:id="54" w:author="Frank 202205 v0" w:date="2022-05-03T16:07:00Z">
        <w:r w:rsidR="005D2539">
          <w:rPr>
            <w:lang w:eastAsia="zh-CN"/>
          </w:rPr>
          <w:t xml:space="preserve"> Intermediate UPF between the PSA UPF and </w:t>
        </w:r>
      </w:ins>
      <w:ins w:id="55" w:author="Frank 202205 v0" w:date="2022-05-03T16:09:00Z">
        <w:r w:rsidR="005D2539">
          <w:rPr>
            <w:lang w:eastAsia="zh-CN"/>
          </w:rPr>
          <w:t xml:space="preserve">the </w:t>
        </w:r>
      </w:ins>
      <w:ins w:id="56" w:author="Frank 202205 v0" w:date="2022-05-03T16:07:00Z">
        <w:r w:rsidR="005D2539">
          <w:rPr>
            <w:lang w:eastAsia="zh-CN"/>
          </w:rPr>
          <w:t>NG-RAN forward</w:t>
        </w:r>
      </w:ins>
      <w:ins w:id="57" w:author="Frank 202205 v1" w:date="2022-05-16T23:51:00Z">
        <w:r w:rsidR="008521AC">
          <w:rPr>
            <w:lang w:eastAsia="zh-CN"/>
          </w:rPr>
          <w:t>s</w:t>
        </w:r>
      </w:ins>
      <w:ins w:id="58" w:author="Frank 202205 v0" w:date="2022-05-03T16:07:00Z">
        <w:r w:rsidR="005D2539">
          <w:rPr>
            <w:lang w:eastAsia="zh-CN"/>
          </w:rPr>
          <w:t xml:space="preserve"> </w:t>
        </w:r>
      </w:ins>
      <w:ins w:id="59" w:author="Frank 202205 v0" w:date="2022-05-03T16:08:00Z">
        <w:r w:rsidR="005D2539">
          <w:rPr>
            <w:lang w:eastAsia="zh-CN"/>
          </w:rPr>
          <w:t xml:space="preserve">any received dummy GTP-U packets together with </w:t>
        </w:r>
        <w:r w:rsidR="005D2539" w:rsidRPr="00441CD0">
          <w:rPr>
            <w:lang w:eastAsia="zh-CN"/>
          </w:rPr>
          <w:t>the GTP-U PDU Session Container extension header</w:t>
        </w:r>
        <w:r w:rsidR="005D2539">
          <w:rPr>
            <w:lang w:eastAsia="zh-CN"/>
          </w:rPr>
          <w:t xml:space="preserve"> to </w:t>
        </w:r>
      </w:ins>
      <w:ins w:id="60" w:author="Frank 202205 v0" w:date="2022-05-03T16:09:00Z">
        <w:r w:rsidR="005D2539">
          <w:rPr>
            <w:lang w:eastAsia="zh-CN"/>
          </w:rPr>
          <w:t xml:space="preserve">the </w:t>
        </w:r>
      </w:ins>
      <w:ins w:id="61" w:author="Frank 202205 v0" w:date="2022-05-03T16:08:00Z">
        <w:r w:rsidR="005D2539">
          <w:rPr>
            <w:lang w:eastAsia="zh-CN"/>
          </w:rPr>
          <w:t>next GTP-U entity.</w:t>
        </w:r>
      </w:ins>
    </w:p>
    <w:p w14:paraId="144F0D00" w14:textId="4A500877" w:rsidR="007D5CF4" w:rsidRPr="00441CD0" w:rsidRDefault="007D5CF4">
      <w:pPr>
        <w:pStyle w:val="NO"/>
        <w:rPr>
          <w:lang w:eastAsia="zh-CN"/>
        </w:rPr>
        <w:pPrChange w:id="62" w:author="Frank 202205 v0" w:date="2022-05-03T16:04:00Z">
          <w:pPr/>
        </w:pPrChange>
      </w:pPr>
      <w:ins w:id="63" w:author="Frank 202205 v0" w:date="2022-05-03T16:04:00Z">
        <w:r>
          <w:rPr>
            <w:lang w:eastAsia="zh-CN"/>
          </w:rPr>
          <w:t>NOTE:</w:t>
        </w:r>
        <w:r w:rsidR="005D2539">
          <w:rPr>
            <w:lang w:eastAsia="zh-CN"/>
          </w:rPr>
          <w:tab/>
          <w:t>The dummy GTP-U packet</w:t>
        </w:r>
      </w:ins>
      <w:ins w:id="64" w:author="Frank 202205 v0" w:date="2022-05-03T16:05:00Z">
        <w:r w:rsidR="005D2539">
          <w:rPr>
            <w:lang w:eastAsia="zh-CN"/>
          </w:rPr>
          <w:t>(s) are not forwarded to the UE neither to the Packet Data Network, thus they are not measure</w:t>
        </w:r>
      </w:ins>
      <w:ins w:id="65" w:author="Frank 202205 v0" w:date="2022-05-03T16:09:00Z">
        <w:r w:rsidR="005D2539">
          <w:rPr>
            <w:lang w:eastAsia="zh-CN"/>
          </w:rPr>
          <w:t>d</w:t>
        </w:r>
      </w:ins>
      <w:ins w:id="66" w:author="Frank 202205 v0" w:date="2022-05-03T16:05:00Z">
        <w:r w:rsidR="005D2539">
          <w:rPr>
            <w:lang w:eastAsia="zh-CN"/>
          </w:rPr>
          <w:t xml:space="preserve"> for </w:t>
        </w:r>
      </w:ins>
      <w:ins w:id="67" w:author="Frank 202205 v0" w:date="2022-05-03T16:06:00Z">
        <w:r w:rsidR="005D2539">
          <w:rPr>
            <w:lang w:eastAsia="zh-CN"/>
          </w:rPr>
          <w:t>usage reporting.</w:t>
        </w:r>
      </w:ins>
    </w:p>
    <w:p w14:paraId="215EF687" w14:textId="77777777" w:rsidR="008B36FE" w:rsidRPr="00441CD0" w:rsidRDefault="008B36FE" w:rsidP="008B36FE">
      <w:pPr>
        <w:rPr>
          <w:lang w:eastAsia="zh-CN"/>
        </w:rPr>
      </w:pPr>
      <w:r w:rsidRPr="00441CD0">
        <w:rPr>
          <w:lang w:eastAsia="zh-CN"/>
        </w:rPr>
        <w:t>If the Periodic QoS monitoring reporting is required in the r</w:t>
      </w:r>
      <w:r w:rsidRPr="00441CD0">
        <w:rPr>
          <w:rFonts w:hint="eastAsia"/>
          <w:lang w:eastAsia="zh-CN"/>
        </w:rPr>
        <w:t>eporting</w:t>
      </w:r>
      <w:r w:rsidRPr="00441CD0">
        <w:rPr>
          <w:lang w:eastAsia="zh-CN"/>
        </w:rPr>
        <w:t xml:space="preserve"> f</w:t>
      </w:r>
      <w:r w:rsidRPr="00441CD0">
        <w:rPr>
          <w:rFonts w:hint="eastAsia"/>
          <w:lang w:eastAsia="zh-CN"/>
        </w:rPr>
        <w:t>requency</w:t>
      </w:r>
      <w:r w:rsidRPr="00441CD0">
        <w:rPr>
          <w:lang w:eastAsia="zh-CN"/>
        </w:rPr>
        <w:t xml:space="preserve">, the </w:t>
      </w:r>
      <w:r>
        <w:rPr>
          <w:lang w:eastAsia="zh-CN"/>
        </w:rPr>
        <w:t>UPF</w:t>
      </w:r>
      <w:r w:rsidRPr="00441CD0">
        <w:rPr>
          <w:lang w:eastAsia="zh-CN"/>
        </w:rPr>
        <w:t xml:space="preserve"> shall generate QoS monitoring report based on the Measurement Period.</w:t>
      </w:r>
    </w:p>
    <w:p w14:paraId="53246BEA" w14:textId="77777777" w:rsidR="008B36FE" w:rsidRPr="00441CD0" w:rsidRDefault="008B36FE" w:rsidP="008B36FE">
      <w:pPr>
        <w:rPr>
          <w:lang w:val="en-US"/>
        </w:rPr>
      </w:pPr>
      <w:r w:rsidRPr="00441CD0">
        <w:rPr>
          <w:lang w:eastAsia="zh-CN"/>
        </w:rPr>
        <w:t xml:space="preserve">The </w:t>
      </w:r>
      <w:r>
        <w:rPr>
          <w:lang w:eastAsia="zh-CN"/>
        </w:rPr>
        <w:t>UPF</w:t>
      </w:r>
      <w:r w:rsidRPr="00441CD0">
        <w:rPr>
          <w:lang w:eastAsia="zh-CN"/>
        </w:rPr>
        <w:t xml:space="preserve"> shall send </w:t>
      </w:r>
      <w:r w:rsidRPr="00441CD0">
        <w:rPr>
          <w:rFonts w:hint="eastAsia"/>
          <w:lang w:eastAsia="zh-CN"/>
        </w:rPr>
        <w:t>Q</w:t>
      </w:r>
      <w:r w:rsidRPr="00441CD0">
        <w:rPr>
          <w:lang w:eastAsia="zh-CN"/>
        </w:rPr>
        <w:t xml:space="preserve">oS Monitoring Report IE to the </w:t>
      </w:r>
      <w:r>
        <w:rPr>
          <w:lang w:eastAsia="zh-CN"/>
        </w:rPr>
        <w:t>SMF</w:t>
      </w:r>
      <w:r w:rsidRPr="00441CD0">
        <w:rPr>
          <w:lang w:eastAsia="zh-CN"/>
        </w:rPr>
        <w:t xml:space="preserve"> in PFCP Session Report Reques</w:t>
      </w:r>
      <w:r w:rsidRPr="00441CD0">
        <w:t xml:space="preserve">t; several </w:t>
      </w:r>
      <w:r w:rsidRPr="00441CD0">
        <w:rPr>
          <w:rFonts w:hint="eastAsia"/>
          <w:lang w:eastAsia="zh-CN"/>
        </w:rPr>
        <w:t>Q</w:t>
      </w:r>
      <w:r w:rsidRPr="00441CD0">
        <w:rPr>
          <w:lang w:eastAsia="zh-CN"/>
        </w:rPr>
        <w:t xml:space="preserve">oS Monitoring Report IEs may be present to </w:t>
      </w:r>
      <w:r w:rsidRPr="00355E63">
        <w:rPr>
          <w:lang w:val="en-US" w:eastAsia="zh-CN"/>
        </w:rPr>
        <w:t xml:space="preserve">report the </w:t>
      </w:r>
      <w:r w:rsidRPr="00441CD0">
        <w:rPr>
          <w:lang w:val="sv-SE"/>
        </w:rPr>
        <w:t xml:space="preserve">packet delay(s) for </w:t>
      </w:r>
      <w:r w:rsidRPr="00441CD0">
        <w:t>multiple QoS flows.</w:t>
      </w:r>
      <w:r>
        <w:t xml:space="preserve"> </w:t>
      </w:r>
      <w:r w:rsidRPr="00441CD0">
        <w:rPr>
          <w:lang w:val="en-US"/>
        </w:rPr>
        <w:t xml:space="preserve">The </w:t>
      </w:r>
      <w:r>
        <w:rPr>
          <w:lang w:val="en-US"/>
        </w:rPr>
        <w:t>UPF</w:t>
      </w:r>
      <w:r w:rsidRPr="00441CD0">
        <w:rPr>
          <w:lang w:val="en-US"/>
        </w:rPr>
        <w:t xml:space="preserve"> shall include the delay value (Downlink, Uplink and/or Round trip) in the QoS Monitoring Measurement IE in the QoS Monitoring Report IE.</w:t>
      </w:r>
      <w:r w:rsidRPr="00541525">
        <w:t xml:space="preserve"> </w:t>
      </w:r>
      <w:r>
        <w:t xml:space="preserve">See </w:t>
      </w:r>
      <w:r>
        <w:rPr>
          <w:lang w:eastAsia="zh-CN"/>
        </w:rPr>
        <w:t xml:space="preserve">clause 5.33.5 for </w:t>
      </w:r>
      <w:r>
        <w:rPr>
          <w:lang w:val="en-US"/>
        </w:rPr>
        <w:t>r</w:t>
      </w:r>
      <w:proofErr w:type="spellStart"/>
      <w:r>
        <w:t>eporting</w:t>
      </w:r>
      <w:proofErr w:type="spellEnd"/>
      <w:r>
        <w:t xml:space="preserve"> the QoS monitoring events directly to the Local NEF or AF</w:t>
      </w:r>
      <w:r>
        <w:rPr>
          <w:lang w:eastAsia="zh-CN"/>
        </w:rPr>
        <w:t>.</w:t>
      </w:r>
    </w:p>
    <w:p w14:paraId="374CC5CD" w14:textId="77777777" w:rsidR="008B36FE" w:rsidRPr="00441CD0" w:rsidRDefault="008B36FE" w:rsidP="008B36FE">
      <w:r w:rsidRPr="00441CD0">
        <w:rPr>
          <w:lang w:val="en-US"/>
        </w:rPr>
        <w:t xml:space="preserve">The </w:t>
      </w:r>
      <w:r>
        <w:rPr>
          <w:lang w:val="en-US"/>
        </w:rPr>
        <w:t>UPF</w:t>
      </w:r>
      <w:r w:rsidRPr="00441CD0">
        <w:rPr>
          <w:lang w:val="en-US"/>
        </w:rPr>
        <w:t xml:space="preserve"> shall </w:t>
      </w:r>
      <w:r w:rsidRPr="00441CD0">
        <w:t>continue to apply all the provisioned SRR(s) and perform the related QoS monitoring measurement(s), until getting any further instruction from the CP function.</w:t>
      </w:r>
    </w:p>
    <w:p w14:paraId="174D227E" w14:textId="77777777" w:rsidR="008B36FE" w:rsidRPr="00441CD0" w:rsidRDefault="008B36FE" w:rsidP="008B36FE">
      <w:pPr>
        <w:rPr>
          <w:lang w:val="en-US"/>
        </w:rPr>
      </w:pPr>
      <w:r w:rsidRPr="00441CD0">
        <w:rPr>
          <w:lang w:val="en-US"/>
        </w:rPr>
        <w:t xml:space="preserve">When receiving a new threshold </w:t>
      </w:r>
      <w:r w:rsidRPr="00441CD0">
        <w:t>(Packet Delay Thresholds, Minimum Wait Time and/or Measurement Period)</w:t>
      </w:r>
      <w:r w:rsidRPr="00441CD0">
        <w:rPr>
          <w:lang w:val="en-US"/>
        </w:rPr>
        <w:t xml:space="preserve"> from the </w:t>
      </w:r>
      <w:r>
        <w:rPr>
          <w:lang w:val="en-US"/>
        </w:rPr>
        <w:t>SMF</w:t>
      </w:r>
      <w:r w:rsidRPr="00441CD0">
        <w:rPr>
          <w:lang w:val="en-US"/>
        </w:rPr>
        <w:t xml:space="preserve"> for a measurement that is already ongoing in the </w:t>
      </w:r>
      <w:r>
        <w:rPr>
          <w:lang w:val="en-US"/>
        </w:rPr>
        <w:t>UPF</w:t>
      </w:r>
      <w:r w:rsidRPr="00441CD0">
        <w:rPr>
          <w:lang w:val="en-US"/>
        </w:rPr>
        <w:t xml:space="preserve">, the </w:t>
      </w:r>
      <w:r>
        <w:rPr>
          <w:lang w:val="en-US"/>
        </w:rPr>
        <w:t>UPF</w:t>
      </w:r>
      <w:r w:rsidRPr="00441CD0">
        <w:rPr>
          <w:lang w:val="en-US"/>
        </w:rPr>
        <w:t xml:space="preserve"> shall consider its ongoing measurements against the new threshold to determine when to send its next QoS monitoring report to the </w:t>
      </w:r>
      <w:r>
        <w:rPr>
          <w:lang w:val="en-US"/>
        </w:rPr>
        <w:t xml:space="preserve">SMF or to the Local NEF or AF </w:t>
      </w:r>
      <w:r>
        <w:t>(if direct reporting of QoS monitoring event applies, see clause 5.33.5)</w:t>
      </w:r>
      <w:r w:rsidRPr="00441CD0">
        <w:rPr>
          <w:lang w:val="en-US"/>
        </w:rPr>
        <w:t>.</w:t>
      </w:r>
    </w:p>
    <w:p w14:paraId="0530E729" w14:textId="77777777" w:rsidR="008B36FE" w:rsidRPr="00441CD0" w:rsidRDefault="008B36FE" w:rsidP="008B36FE">
      <w:pPr>
        <w:rPr>
          <w:lang w:val="en-US"/>
        </w:rPr>
      </w:pPr>
      <w:r>
        <w:t>When receiving instruction from the SMF to stop the on-going QoS monitoring, the UPF shall generate a QoS monitoring report to the SMF or to the Local NEF or AF (if direct reporting of QoS monitoring event applies, see clause 5.33.5), to report the detected packet delay(s).</w:t>
      </w:r>
    </w:p>
    <w:p w14:paraId="4020C9E4" w14:textId="77777777" w:rsidR="008B36FE" w:rsidRPr="00441CD0" w:rsidRDefault="008B36FE" w:rsidP="008B36FE">
      <w:pPr>
        <w:rPr>
          <w:lang w:val="en-US"/>
        </w:rPr>
      </w:pPr>
      <w:r w:rsidRPr="00441CD0">
        <w:rPr>
          <w:lang w:val="en-US"/>
        </w:rPr>
        <w:t xml:space="preserve">At the PFCP session termination, the </w:t>
      </w:r>
      <w:r>
        <w:rPr>
          <w:lang w:val="en-US"/>
        </w:rPr>
        <w:t>UPF</w:t>
      </w:r>
      <w:r w:rsidRPr="00441CD0">
        <w:rPr>
          <w:lang w:val="en-US"/>
        </w:rPr>
        <w:t xml:space="preserve"> shall include a QoS Monitoring Report IE in the PFCP Session Deletion Response</w:t>
      </w:r>
      <w:r>
        <w:rPr>
          <w:lang w:val="en-US"/>
        </w:rPr>
        <w:t xml:space="preserve"> or the UPF shall send a QoS monitoring event directly to the Local NEF or AF (</w:t>
      </w:r>
      <w:r>
        <w:t>if direct reporting of QoS monitoring event applies, see clause 5.33.5</w:t>
      </w:r>
      <w:r>
        <w:rPr>
          <w:lang w:val="en-US"/>
        </w:rPr>
        <w:t>)</w:t>
      </w:r>
      <w:r w:rsidRPr="00441CD0">
        <w:rPr>
          <w:lang w:val="en-US"/>
        </w:rPr>
        <w:t>, if the reporting frequency requests a report to be generated at the PFCP session termination.</w:t>
      </w:r>
    </w:p>
    <w:p w14:paraId="44EDF9EF" w14:textId="77777777" w:rsidR="008B36FE" w:rsidRPr="00441CD0" w:rsidRDefault="008B36FE" w:rsidP="008B36FE">
      <w:r w:rsidRPr="00441CD0">
        <w:t>If the</w:t>
      </w:r>
      <w:r w:rsidRPr="00441CD0">
        <w:rPr>
          <w:noProof/>
        </w:rPr>
        <w:t xml:space="preserve"> Event Triggered QoS monitoring reporting</w:t>
      </w:r>
      <w:r w:rsidRPr="00441CD0">
        <w:t xml:space="preserve"> is required in the </w:t>
      </w:r>
      <w:r w:rsidRPr="00441CD0">
        <w:rPr>
          <w:noProof/>
          <w:lang w:eastAsia="zh-CN"/>
        </w:rPr>
        <w:t>r</w:t>
      </w:r>
      <w:r w:rsidRPr="00441CD0">
        <w:rPr>
          <w:rFonts w:hint="eastAsia"/>
          <w:noProof/>
          <w:lang w:eastAsia="zh-CN"/>
        </w:rPr>
        <w:t>eporting</w:t>
      </w:r>
      <w:r w:rsidRPr="00441CD0">
        <w:rPr>
          <w:noProof/>
          <w:lang w:eastAsia="zh-CN"/>
        </w:rPr>
        <w:t xml:space="preserve"> f</w:t>
      </w:r>
      <w:r w:rsidRPr="00441CD0">
        <w:rPr>
          <w:rFonts w:hint="eastAsia"/>
          <w:noProof/>
          <w:lang w:eastAsia="zh-CN"/>
        </w:rPr>
        <w:t>requency</w:t>
      </w:r>
      <w:r w:rsidRPr="00441CD0">
        <w:rPr>
          <w:lang w:eastAsia="zh-CN"/>
        </w:rPr>
        <w:t xml:space="preserve">, and no time stamp is received in </w:t>
      </w:r>
      <w:r w:rsidRPr="00441CD0">
        <w:t xml:space="preserve">uplink packet for a delay exceeding the Packet Delay Thresholds, the </w:t>
      </w:r>
      <w:r>
        <w:t>UPF</w:t>
      </w:r>
      <w:r w:rsidRPr="00441CD0">
        <w:t xml:space="preserve"> shall generate a </w:t>
      </w:r>
      <w:r w:rsidRPr="00441CD0">
        <w:rPr>
          <w:lang w:val="en-US"/>
        </w:rPr>
        <w:t>QoS monitoring</w:t>
      </w:r>
      <w:r w:rsidRPr="00441CD0">
        <w:t xml:space="preserve"> report indicating a packet delay measurement failure to the </w:t>
      </w:r>
      <w:r>
        <w:t xml:space="preserve">SMF or </w:t>
      </w:r>
      <w:r>
        <w:rPr>
          <w:lang w:val="en-US"/>
        </w:rPr>
        <w:t>to the Local NEF or AF (</w:t>
      </w:r>
      <w:r>
        <w:t>if direct reporting of QoS monitoring event applies, see clause 5.33.5</w:t>
      </w:r>
      <w:r>
        <w:rPr>
          <w:lang w:val="en-US"/>
        </w:rPr>
        <w:t>)</w:t>
      </w:r>
      <w:r w:rsidRPr="00441CD0">
        <w:t>.</w:t>
      </w:r>
    </w:p>
    <w:p w14:paraId="789A11F3" w14:textId="77777777" w:rsidR="008B36FE" w:rsidRDefault="008B36FE" w:rsidP="008B36FE">
      <w:r w:rsidRPr="00441CD0">
        <w:t>If the</w:t>
      </w:r>
      <w:r w:rsidRPr="00441CD0">
        <w:rPr>
          <w:noProof/>
        </w:rPr>
        <w:t xml:space="preserve"> </w:t>
      </w:r>
      <w:r w:rsidRPr="00441CD0">
        <w:t>Periodic</w:t>
      </w:r>
      <w:r w:rsidRPr="00441CD0">
        <w:rPr>
          <w:noProof/>
        </w:rPr>
        <w:t xml:space="preserve"> QoS monitoring reporting</w:t>
      </w:r>
      <w:r w:rsidRPr="00441CD0">
        <w:t xml:space="preserve"> is required in the </w:t>
      </w:r>
      <w:r w:rsidRPr="00441CD0">
        <w:rPr>
          <w:noProof/>
          <w:lang w:eastAsia="zh-CN"/>
        </w:rPr>
        <w:t>r</w:t>
      </w:r>
      <w:r w:rsidRPr="00441CD0">
        <w:rPr>
          <w:rFonts w:hint="eastAsia"/>
          <w:noProof/>
          <w:lang w:eastAsia="zh-CN"/>
        </w:rPr>
        <w:t>eporting</w:t>
      </w:r>
      <w:r w:rsidRPr="00441CD0">
        <w:rPr>
          <w:noProof/>
          <w:lang w:eastAsia="zh-CN"/>
        </w:rPr>
        <w:t xml:space="preserve"> f</w:t>
      </w:r>
      <w:r w:rsidRPr="00441CD0">
        <w:rPr>
          <w:rFonts w:hint="eastAsia"/>
          <w:noProof/>
          <w:lang w:eastAsia="zh-CN"/>
        </w:rPr>
        <w:t>requency</w:t>
      </w:r>
      <w:r w:rsidRPr="00441CD0">
        <w:rPr>
          <w:noProof/>
          <w:lang w:eastAsia="zh-CN"/>
        </w:rPr>
        <w:t xml:space="preserve">, and </w:t>
      </w:r>
      <w:r w:rsidRPr="00441CD0">
        <w:rPr>
          <w:lang w:eastAsia="zh-CN"/>
        </w:rPr>
        <w:t xml:space="preserve">no time stamp is received in </w:t>
      </w:r>
      <w:r w:rsidRPr="00441CD0">
        <w:t xml:space="preserve">uplink packet for a delay exceeding the Measurement Period, the </w:t>
      </w:r>
      <w:r>
        <w:t>UPF</w:t>
      </w:r>
      <w:r w:rsidRPr="00441CD0">
        <w:t xml:space="preserve"> shall generate a </w:t>
      </w:r>
      <w:r w:rsidRPr="00441CD0">
        <w:rPr>
          <w:lang w:val="en-US"/>
        </w:rPr>
        <w:t>QoS monitoring</w:t>
      </w:r>
      <w:r w:rsidRPr="00441CD0">
        <w:t xml:space="preserve"> report indicating a packet delay measurement failure to the </w:t>
      </w:r>
      <w:r>
        <w:t>SMF</w:t>
      </w:r>
      <w:r w:rsidRPr="00541525">
        <w:rPr>
          <w:lang w:val="en-US"/>
        </w:rPr>
        <w:t xml:space="preserve"> </w:t>
      </w:r>
      <w:r>
        <w:rPr>
          <w:lang w:val="en-US"/>
        </w:rPr>
        <w:t>or to the Local NEF or AF (</w:t>
      </w:r>
      <w:r>
        <w:t>if direct reporting of QoS monitoring event applies, see clause 5.33.5</w:t>
      </w:r>
      <w:r>
        <w:rPr>
          <w:lang w:val="en-US"/>
        </w:rPr>
        <w:t>)</w:t>
      </w:r>
      <w:r w:rsidRPr="00441CD0">
        <w:t>.</w:t>
      </w:r>
    </w:p>
    <w:p w14:paraId="48C58B50" w14:textId="3DB34EFC" w:rsidR="00AD23AC" w:rsidRPr="00441CD0" w:rsidRDefault="00AD23AC" w:rsidP="00AD23AC">
      <w:pPr>
        <w:pStyle w:val="B10"/>
        <w:rPr>
          <w:lang w:val="en-US" w:eastAsia="zh-CN"/>
        </w:rPr>
      </w:pPr>
    </w:p>
    <w:p w14:paraId="02C653C3" w14:textId="77777777" w:rsidR="009061E2" w:rsidRPr="00711F2E" w:rsidRDefault="009061E2" w:rsidP="009061E2">
      <w:pPr>
        <w:pStyle w:val="PL"/>
        <w:rPr>
          <w:lang w:eastAsia="zh-CN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23"/>
    <w:p w14:paraId="68C9CD36" w14:textId="2DB2A20B" w:rsidR="001E41F3" w:rsidRPr="00EA015C" w:rsidRDefault="0061791A" w:rsidP="00EA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1E41F3" w:rsidRPr="00EA015C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AA084" w14:textId="77777777" w:rsidR="004A6B0C" w:rsidRDefault="004A6B0C">
      <w:r>
        <w:separator/>
      </w:r>
    </w:p>
  </w:endnote>
  <w:endnote w:type="continuationSeparator" w:id="0">
    <w:p w14:paraId="09C8FF35" w14:textId="77777777" w:rsidR="004A6B0C" w:rsidRDefault="004A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BD1F" w14:textId="77777777" w:rsidR="00EA015C" w:rsidRDefault="00EA0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DAB5" w14:textId="77777777" w:rsidR="00EA015C" w:rsidRDefault="00EA0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E6E0" w14:textId="77777777" w:rsidR="00EA015C" w:rsidRDefault="00EA0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CCE89" w14:textId="77777777" w:rsidR="004A6B0C" w:rsidRDefault="004A6B0C">
      <w:r>
        <w:separator/>
      </w:r>
    </w:p>
  </w:footnote>
  <w:footnote w:type="continuationSeparator" w:id="0">
    <w:p w14:paraId="0905AD05" w14:textId="77777777" w:rsidR="004A6B0C" w:rsidRDefault="004A6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EA015C" w:rsidRDefault="00EA015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D9B1" w14:textId="77777777" w:rsidR="00EA015C" w:rsidRDefault="00EA0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0F60" w14:textId="77777777" w:rsidR="00EA015C" w:rsidRDefault="00EA01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A015C" w:rsidRDefault="00EA015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A015C" w:rsidRDefault="00EA015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A015C" w:rsidRDefault="00EA0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8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0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1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23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2"/>
  </w:num>
  <w:num w:numId="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5"/>
  </w:num>
  <w:num w:numId="7">
    <w:abstractNumId w:val="20"/>
  </w:num>
  <w:num w:numId="8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16"/>
  </w:num>
  <w:num w:numId="11">
    <w:abstractNumId w:val="22"/>
  </w:num>
  <w:num w:numId="12">
    <w:abstractNumId w:val="14"/>
  </w:num>
  <w:num w:numId="13">
    <w:abstractNumId w:val="9"/>
  </w:num>
  <w:num w:numId="14">
    <w:abstractNumId w:val="11"/>
  </w:num>
  <w:num w:numId="15">
    <w:abstractNumId w:val="17"/>
  </w:num>
  <w:num w:numId="16">
    <w:abstractNumId w:val="4"/>
  </w:num>
  <w:num w:numId="17">
    <w:abstractNumId w:val="18"/>
  </w:num>
  <w:num w:numId="18">
    <w:abstractNumId w:val="8"/>
  </w:num>
  <w:num w:numId="19">
    <w:abstractNumId w:val="3"/>
  </w:num>
  <w:num w:numId="20">
    <w:abstractNumId w:val="6"/>
  </w:num>
  <w:num w:numId="21">
    <w:abstractNumId w:val="21"/>
  </w:num>
  <w:num w:numId="22">
    <w:abstractNumId w:val="10"/>
  </w:num>
  <w:num w:numId="23">
    <w:abstractNumId w:val="5"/>
  </w:num>
  <w:num w:numId="24">
    <w:abstractNumId w:val="19"/>
  </w:num>
  <w:num w:numId="25">
    <w:abstractNumId w:val="23"/>
  </w:num>
  <w:num w:numId="26">
    <w:abstractNumId w:val="1"/>
  </w:num>
  <w:num w:numId="27">
    <w:abstractNumId w:val="0"/>
    <w:lvlOverride w:ilvl="0">
      <w:startOverride w:val="1"/>
    </w:lvlOverride>
  </w:num>
  <w:num w:numId="28">
    <w:abstractNumId w:val="12"/>
  </w:num>
  <w:num w:numId="2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k 202205 v0">
    <w15:presenceInfo w15:providerId="None" w15:userId="Frank 202205 v0"/>
  </w15:person>
  <w15:person w15:author="Frank 202205 v1">
    <w15:presenceInfo w15:providerId="None" w15:userId="Frank 202205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70A"/>
    <w:rsid w:val="00016AAA"/>
    <w:rsid w:val="00022E4A"/>
    <w:rsid w:val="00023C14"/>
    <w:rsid w:val="00025358"/>
    <w:rsid w:val="00056185"/>
    <w:rsid w:val="0007065B"/>
    <w:rsid w:val="00091CAB"/>
    <w:rsid w:val="00097889"/>
    <w:rsid w:val="000A6394"/>
    <w:rsid w:val="000B7FED"/>
    <w:rsid w:val="000C038A"/>
    <w:rsid w:val="000C1782"/>
    <w:rsid w:val="000C2FE0"/>
    <w:rsid w:val="000C6598"/>
    <w:rsid w:val="000D44B3"/>
    <w:rsid w:val="000D5587"/>
    <w:rsid w:val="00141506"/>
    <w:rsid w:val="00145D43"/>
    <w:rsid w:val="00192C46"/>
    <w:rsid w:val="001A08B3"/>
    <w:rsid w:val="001A7B60"/>
    <w:rsid w:val="001B52F0"/>
    <w:rsid w:val="001B612F"/>
    <w:rsid w:val="001B7A65"/>
    <w:rsid w:val="001C6EA9"/>
    <w:rsid w:val="001D456C"/>
    <w:rsid w:val="001E41F3"/>
    <w:rsid w:val="002562AB"/>
    <w:rsid w:val="0026004D"/>
    <w:rsid w:val="00262B19"/>
    <w:rsid w:val="00262E2D"/>
    <w:rsid w:val="002640DD"/>
    <w:rsid w:val="00275D12"/>
    <w:rsid w:val="00284FEB"/>
    <w:rsid w:val="002860C4"/>
    <w:rsid w:val="002B5741"/>
    <w:rsid w:val="002C0DA8"/>
    <w:rsid w:val="002E472E"/>
    <w:rsid w:val="002F362D"/>
    <w:rsid w:val="00301474"/>
    <w:rsid w:val="00305409"/>
    <w:rsid w:val="00311DB6"/>
    <w:rsid w:val="003609EF"/>
    <w:rsid w:val="0036231A"/>
    <w:rsid w:val="00374DD4"/>
    <w:rsid w:val="003C2D3F"/>
    <w:rsid w:val="003D7A08"/>
    <w:rsid w:val="003E1A36"/>
    <w:rsid w:val="003F5436"/>
    <w:rsid w:val="004009DE"/>
    <w:rsid w:val="00400AD8"/>
    <w:rsid w:val="00402FD7"/>
    <w:rsid w:val="00410371"/>
    <w:rsid w:val="004242F1"/>
    <w:rsid w:val="00433881"/>
    <w:rsid w:val="00444FB6"/>
    <w:rsid w:val="004548FA"/>
    <w:rsid w:val="004A6B0C"/>
    <w:rsid w:val="004B75B7"/>
    <w:rsid w:val="004D370A"/>
    <w:rsid w:val="0051580D"/>
    <w:rsid w:val="00545FA0"/>
    <w:rsid w:val="00547111"/>
    <w:rsid w:val="005755D1"/>
    <w:rsid w:val="00577C64"/>
    <w:rsid w:val="005846BE"/>
    <w:rsid w:val="005900F7"/>
    <w:rsid w:val="00592D74"/>
    <w:rsid w:val="005C5BA4"/>
    <w:rsid w:val="005D2539"/>
    <w:rsid w:val="005E2C44"/>
    <w:rsid w:val="005F2102"/>
    <w:rsid w:val="006018C8"/>
    <w:rsid w:val="0061791A"/>
    <w:rsid w:val="00621188"/>
    <w:rsid w:val="006231A0"/>
    <w:rsid w:val="006257ED"/>
    <w:rsid w:val="006420A5"/>
    <w:rsid w:val="00665C47"/>
    <w:rsid w:val="00674AFF"/>
    <w:rsid w:val="00683377"/>
    <w:rsid w:val="00695808"/>
    <w:rsid w:val="006B46FB"/>
    <w:rsid w:val="006D5DD2"/>
    <w:rsid w:val="006D690C"/>
    <w:rsid w:val="006D7D5B"/>
    <w:rsid w:val="006E21FB"/>
    <w:rsid w:val="00710B85"/>
    <w:rsid w:val="00711F2E"/>
    <w:rsid w:val="007502E6"/>
    <w:rsid w:val="00765A63"/>
    <w:rsid w:val="007721E6"/>
    <w:rsid w:val="00777A33"/>
    <w:rsid w:val="00792342"/>
    <w:rsid w:val="007977A8"/>
    <w:rsid w:val="007B1647"/>
    <w:rsid w:val="007B2290"/>
    <w:rsid w:val="007B512A"/>
    <w:rsid w:val="007C2097"/>
    <w:rsid w:val="007C210E"/>
    <w:rsid w:val="007D5CF4"/>
    <w:rsid w:val="007D6A07"/>
    <w:rsid w:val="007E6EB0"/>
    <w:rsid w:val="007F7259"/>
    <w:rsid w:val="008040A8"/>
    <w:rsid w:val="008053D5"/>
    <w:rsid w:val="008107EC"/>
    <w:rsid w:val="00813650"/>
    <w:rsid w:val="008243AC"/>
    <w:rsid w:val="008279FA"/>
    <w:rsid w:val="0083546D"/>
    <w:rsid w:val="008521AC"/>
    <w:rsid w:val="008626E7"/>
    <w:rsid w:val="00870EE7"/>
    <w:rsid w:val="0087428D"/>
    <w:rsid w:val="008863B9"/>
    <w:rsid w:val="00891CAF"/>
    <w:rsid w:val="008A45A6"/>
    <w:rsid w:val="008B36FE"/>
    <w:rsid w:val="008E2ABC"/>
    <w:rsid w:val="008F3789"/>
    <w:rsid w:val="008F686C"/>
    <w:rsid w:val="009061E2"/>
    <w:rsid w:val="00907156"/>
    <w:rsid w:val="009148DE"/>
    <w:rsid w:val="00914E69"/>
    <w:rsid w:val="00937D18"/>
    <w:rsid w:val="00941E30"/>
    <w:rsid w:val="00952F6B"/>
    <w:rsid w:val="009777D9"/>
    <w:rsid w:val="00991B88"/>
    <w:rsid w:val="00993344"/>
    <w:rsid w:val="009A5753"/>
    <w:rsid w:val="009A579D"/>
    <w:rsid w:val="009C1590"/>
    <w:rsid w:val="009C2D9E"/>
    <w:rsid w:val="009E3297"/>
    <w:rsid w:val="009F734F"/>
    <w:rsid w:val="00A033D4"/>
    <w:rsid w:val="00A11555"/>
    <w:rsid w:val="00A246B6"/>
    <w:rsid w:val="00A47E70"/>
    <w:rsid w:val="00A50CF0"/>
    <w:rsid w:val="00A71E41"/>
    <w:rsid w:val="00A7671C"/>
    <w:rsid w:val="00A93625"/>
    <w:rsid w:val="00AA2CBC"/>
    <w:rsid w:val="00AA6093"/>
    <w:rsid w:val="00AA6A54"/>
    <w:rsid w:val="00AC52FC"/>
    <w:rsid w:val="00AC5820"/>
    <w:rsid w:val="00AD1CD8"/>
    <w:rsid w:val="00AD23AC"/>
    <w:rsid w:val="00B258BB"/>
    <w:rsid w:val="00B40624"/>
    <w:rsid w:val="00B67B97"/>
    <w:rsid w:val="00B968C8"/>
    <w:rsid w:val="00BA3EC5"/>
    <w:rsid w:val="00BA51D9"/>
    <w:rsid w:val="00BB5DFC"/>
    <w:rsid w:val="00BC2338"/>
    <w:rsid w:val="00BD1DE6"/>
    <w:rsid w:val="00BD279D"/>
    <w:rsid w:val="00BD6BB8"/>
    <w:rsid w:val="00BE3931"/>
    <w:rsid w:val="00C07D9D"/>
    <w:rsid w:val="00C65F4A"/>
    <w:rsid w:val="00C66560"/>
    <w:rsid w:val="00C66BA2"/>
    <w:rsid w:val="00C71384"/>
    <w:rsid w:val="00C95985"/>
    <w:rsid w:val="00CC5026"/>
    <w:rsid w:val="00CC68D0"/>
    <w:rsid w:val="00CC69D0"/>
    <w:rsid w:val="00CD327D"/>
    <w:rsid w:val="00CF7AFC"/>
    <w:rsid w:val="00D03F9A"/>
    <w:rsid w:val="00D06D51"/>
    <w:rsid w:val="00D154B8"/>
    <w:rsid w:val="00D2392C"/>
    <w:rsid w:val="00D24991"/>
    <w:rsid w:val="00D50255"/>
    <w:rsid w:val="00D66520"/>
    <w:rsid w:val="00D71C90"/>
    <w:rsid w:val="00DB1D65"/>
    <w:rsid w:val="00DE34CF"/>
    <w:rsid w:val="00DF3C8C"/>
    <w:rsid w:val="00E062F8"/>
    <w:rsid w:val="00E13F3D"/>
    <w:rsid w:val="00E23CCF"/>
    <w:rsid w:val="00E34898"/>
    <w:rsid w:val="00E50754"/>
    <w:rsid w:val="00E930B5"/>
    <w:rsid w:val="00EA015C"/>
    <w:rsid w:val="00EB09B7"/>
    <w:rsid w:val="00EB1E44"/>
    <w:rsid w:val="00EC62C3"/>
    <w:rsid w:val="00EE7D7C"/>
    <w:rsid w:val="00F00657"/>
    <w:rsid w:val="00F235C7"/>
    <w:rsid w:val="00F25D98"/>
    <w:rsid w:val="00F300FB"/>
    <w:rsid w:val="00F342FF"/>
    <w:rsid w:val="00F57E05"/>
    <w:rsid w:val="00F839E6"/>
    <w:rsid w:val="00FB6386"/>
    <w:rsid w:val="00F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F6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NChar">
    <w:name w:val="TAN Char"/>
    <w:link w:val="TAN"/>
    <w:qFormat/>
    <w:rsid w:val="00CF7AF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CF7AFC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CF7AF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F7AFC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CF7AFC"/>
    <w:rPr>
      <w:rFonts w:ascii="Arial" w:hAnsi="Arial"/>
      <w:sz w:val="18"/>
      <w:lang w:val="en-GB" w:eastAsia="en-US"/>
    </w:rPr>
  </w:style>
  <w:style w:type="character" w:customStyle="1" w:styleId="Heading5Char">
    <w:name w:val="Heading 5 Char"/>
    <w:link w:val="Heading5"/>
    <w:rsid w:val="00813650"/>
    <w:rPr>
      <w:rFonts w:ascii="Arial" w:hAnsi="Arial"/>
      <w:sz w:val="22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D7D5B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6D7D5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6D7D5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D7D5B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914E69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link w:val="Heading1"/>
    <w:rsid w:val="00914E69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link w:val="Heading4"/>
    <w:rsid w:val="00444FB6"/>
    <w:rPr>
      <w:rFonts w:ascii="Arial" w:hAnsi="Arial"/>
      <w:sz w:val="24"/>
      <w:lang w:val="en-GB" w:eastAsia="en-US"/>
    </w:rPr>
  </w:style>
  <w:style w:type="paragraph" w:customStyle="1" w:styleId="TAJ">
    <w:name w:val="TAJ"/>
    <w:basedOn w:val="TH"/>
    <w:rsid w:val="00EC62C3"/>
  </w:style>
  <w:style w:type="paragraph" w:customStyle="1" w:styleId="Guidance">
    <w:name w:val="Guidance"/>
    <w:basedOn w:val="Normal"/>
    <w:rsid w:val="00EC62C3"/>
    <w:rPr>
      <w:i/>
      <w:color w:val="0000FF"/>
    </w:rPr>
  </w:style>
  <w:style w:type="character" w:customStyle="1" w:styleId="DocumentMapChar">
    <w:name w:val="Document Map Char"/>
    <w:link w:val="DocumentMap"/>
    <w:rsid w:val="00EC62C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2C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EC62C3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C62C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EC62C3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EC62C3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rsid w:val="00EC62C3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C62C3"/>
    <w:rPr>
      <w:lang w:val="en-GB" w:eastAsia="en-US"/>
    </w:rPr>
  </w:style>
  <w:style w:type="character" w:customStyle="1" w:styleId="BalloonTextChar">
    <w:name w:val="Balloon Text Char"/>
    <w:link w:val="BalloonText"/>
    <w:rsid w:val="00EC62C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EC62C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C62C3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EC62C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EC62C3"/>
    <w:rPr>
      <w:color w:val="FF0000"/>
      <w:lang w:val="en-GB" w:eastAsia="en-US"/>
    </w:rPr>
  </w:style>
  <w:style w:type="character" w:customStyle="1" w:styleId="TAN0">
    <w:name w:val="TAN (文字)"/>
    <w:rsid w:val="00EC62C3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EC62C3"/>
    <w:rPr>
      <w:rFonts w:ascii="Times New Roman" w:hAnsi="Times New Roman"/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EC62C3"/>
    <w:rPr>
      <w:rFonts w:ascii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EC62C3"/>
    <w:rPr>
      <w:rFonts w:ascii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C62C3"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link w:val="Heading6"/>
    <w:rsid w:val="00EC62C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C62C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C62C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C62C3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EC62C3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HeaderChar">
    <w:name w:val="Header Char"/>
    <w:link w:val="Header"/>
    <w:rsid w:val="00EC62C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EC62C3"/>
    <w:rPr>
      <w:rFonts w:ascii="Arial" w:hAnsi="Arial"/>
      <w:b/>
      <w:i/>
      <w:noProof/>
      <w:sz w:val="18"/>
      <w:lang w:val="en-GB" w:eastAsia="en-US"/>
    </w:rPr>
  </w:style>
  <w:style w:type="character" w:customStyle="1" w:styleId="EWChar">
    <w:name w:val="EW Char"/>
    <w:link w:val="EW"/>
    <w:locked/>
    <w:rsid w:val="00EC62C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C62C3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4009DE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CB087-8EFC-4F1A-8C8E-92222C66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3</Pages>
  <Words>1256</Words>
  <Characters>7160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Frank 202205 v1</cp:lastModifiedBy>
  <cp:revision>3</cp:revision>
  <cp:lastPrinted>1899-12-31T23:00:00Z</cp:lastPrinted>
  <dcterms:created xsi:type="dcterms:W3CDTF">2022-05-16T21:29:00Z</dcterms:created>
  <dcterms:modified xsi:type="dcterms:W3CDTF">2022-05-16T21:53:00Z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