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1D789" w14:textId="7B05E1D3" w:rsidR="002D0268" w:rsidRDefault="002D0268" w:rsidP="002D0268">
      <w:pPr>
        <w:pStyle w:val="CRCoverPage"/>
        <w:tabs>
          <w:tab w:val="right" w:pos="9639"/>
        </w:tabs>
        <w:spacing w:after="0"/>
        <w:rPr>
          <w:b/>
          <w:i/>
          <w:noProof/>
          <w:sz w:val="28"/>
        </w:rPr>
      </w:pPr>
      <w:r>
        <w:rPr>
          <w:b/>
          <w:noProof/>
          <w:sz w:val="24"/>
        </w:rPr>
        <w:t>3GPP TSG-CT WG4 Meeting #1</w:t>
      </w:r>
      <w:r w:rsidR="00C55A95">
        <w:rPr>
          <w:b/>
          <w:noProof/>
          <w:sz w:val="24"/>
        </w:rPr>
        <w:t>1</w:t>
      </w:r>
      <w:r>
        <w:rPr>
          <w:b/>
          <w:noProof/>
          <w:sz w:val="24"/>
        </w:rPr>
        <w:t>0-e</w:t>
      </w:r>
      <w:r>
        <w:rPr>
          <w:b/>
          <w:i/>
          <w:noProof/>
          <w:sz w:val="28"/>
        </w:rPr>
        <w:tab/>
      </w:r>
      <w:r w:rsidRPr="00DF3738">
        <w:rPr>
          <w:b/>
          <w:noProof/>
          <w:sz w:val="24"/>
        </w:rPr>
        <w:t>C4-</w:t>
      </w:r>
      <w:del w:id="0" w:author="Broszeit, Marco, Vodafone" w:date="2022-05-19T16:39:00Z">
        <w:r w:rsidR="00DF3738" w:rsidRPr="00DF3738" w:rsidDel="00C850E7">
          <w:rPr>
            <w:b/>
            <w:noProof/>
            <w:sz w:val="24"/>
          </w:rPr>
          <w:delText>223285</w:delText>
        </w:r>
      </w:del>
      <w:ins w:id="1" w:author="Broszeit, Marco, Vodafone" w:date="2022-05-19T16:39:00Z">
        <w:r w:rsidR="00C850E7" w:rsidRPr="00DF3738">
          <w:rPr>
            <w:b/>
            <w:noProof/>
            <w:sz w:val="24"/>
          </w:rPr>
          <w:t>22</w:t>
        </w:r>
        <w:r w:rsidR="00C850E7">
          <w:rPr>
            <w:b/>
            <w:noProof/>
            <w:sz w:val="24"/>
          </w:rPr>
          <w:t>wxyz</w:t>
        </w:r>
      </w:ins>
    </w:p>
    <w:p w14:paraId="2A86800F" w14:textId="3C1D33DD" w:rsidR="002D0268" w:rsidRDefault="002D0268" w:rsidP="002D0268">
      <w:pPr>
        <w:pStyle w:val="CRCoverPage"/>
        <w:outlineLvl w:val="0"/>
        <w:rPr>
          <w:b/>
          <w:noProof/>
          <w:sz w:val="24"/>
        </w:rPr>
      </w:pPr>
      <w:r>
        <w:rPr>
          <w:b/>
          <w:noProof/>
          <w:sz w:val="24"/>
        </w:rPr>
        <w:t xml:space="preserve">E-Meeting, </w:t>
      </w:r>
      <w:r w:rsidR="00C55A95">
        <w:rPr>
          <w:b/>
          <w:noProof/>
          <w:sz w:val="24"/>
        </w:rPr>
        <w:t>12</w:t>
      </w:r>
      <w:r>
        <w:rPr>
          <w:b/>
          <w:noProof/>
          <w:sz w:val="24"/>
          <w:vertAlign w:val="superscript"/>
        </w:rPr>
        <w:t>th</w:t>
      </w:r>
      <w:r>
        <w:rPr>
          <w:b/>
          <w:noProof/>
          <w:sz w:val="24"/>
        </w:rPr>
        <w:t xml:space="preserve"> – </w:t>
      </w:r>
      <w:r w:rsidR="00AC744D">
        <w:rPr>
          <w:b/>
          <w:noProof/>
          <w:sz w:val="24"/>
        </w:rPr>
        <w:t>2</w:t>
      </w:r>
      <w:r w:rsidR="00C55A95">
        <w:rPr>
          <w:b/>
          <w:noProof/>
          <w:sz w:val="24"/>
        </w:rPr>
        <w:t>0</w:t>
      </w:r>
      <w:r>
        <w:rPr>
          <w:b/>
          <w:noProof/>
          <w:sz w:val="24"/>
          <w:vertAlign w:val="superscript"/>
        </w:rPr>
        <w:t>th</w:t>
      </w:r>
      <w:r>
        <w:rPr>
          <w:b/>
          <w:noProof/>
          <w:sz w:val="24"/>
        </w:rPr>
        <w:t xml:space="preserve"> </w:t>
      </w:r>
      <w:r w:rsidR="00C55A95">
        <w:rPr>
          <w:b/>
          <w:noProof/>
          <w:sz w:val="24"/>
        </w:rPr>
        <w:t>May</w:t>
      </w:r>
      <w:r>
        <w:rPr>
          <w:b/>
          <w:noProof/>
          <w:sz w:val="24"/>
        </w:rPr>
        <w:t xml:space="preserve"> 2022</w:t>
      </w:r>
      <w:ins w:id="2" w:author="Broszeit, Marco, Vodafone" w:date="2022-05-19T16:38:00Z">
        <w:r w:rsidR="00C850E7" w:rsidRPr="00C850E7">
          <w:rPr>
            <w:b/>
            <w:i/>
            <w:noProof/>
            <w:sz w:val="28"/>
          </w:rPr>
          <w:t xml:space="preserve"> </w:t>
        </w:r>
        <w:r w:rsidR="00C850E7">
          <w:rPr>
            <w:b/>
            <w:i/>
            <w:noProof/>
            <w:sz w:val="28"/>
          </w:rPr>
          <w:tab/>
        </w:r>
      </w:ins>
      <w:ins w:id="3" w:author="Broszeit, Marco, Vodafone" w:date="2022-05-19T16:39:00Z">
        <w:r w:rsidR="00C850E7">
          <w:rPr>
            <w:b/>
            <w:i/>
            <w:noProof/>
            <w:sz w:val="28"/>
          </w:rPr>
          <w:tab/>
        </w:r>
        <w:r w:rsidR="00C850E7">
          <w:rPr>
            <w:b/>
            <w:i/>
            <w:noProof/>
            <w:sz w:val="28"/>
          </w:rPr>
          <w:tab/>
        </w:r>
        <w:r w:rsidR="00C850E7">
          <w:rPr>
            <w:b/>
            <w:i/>
            <w:noProof/>
            <w:sz w:val="28"/>
          </w:rPr>
          <w:tab/>
        </w:r>
        <w:r w:rsidR="00C850E7">
          <w:rPr>
            <w:b/>
            <w:i/>
            <w:noProof/>
            <w:sz w:val="28"/>
          </w:rPr>
          <w:tab/>
        </w:r>
      </w:ins>
      <w:ins w:id="4" w:author="Broszeit, Marco, Vodafone" w:date="2022-05-19T16:40:00Z">
        <w:r w:rsidR="00C850E7">
          <w:rPr>
            <w:b/>
            <w:i/>
            <w:noProof/>
            <w:sz w:val="28"/>
          </w:rPr>
          <w:tab/>
        </w:r>
        <w:r w:rsidR="00C850E7">
          <w:rPr>
            <w:b/>
            <w:i/>
            <w:noProof/>
            <w:sz w:val="28"/>
          </w:rPr>
          <w:tab/>
        </w:r>
      </w:ins>
      <w:ins w:id="5" w:author="Broszeit, Marco, Vodafone" w:date="2022-05-19T16:39:00Z">
        <w:r w:rsidR="00C850E7">
          <w:rPr>
            <w:b/>
            <w:i/>
            <w:noProof/>
            <w:sz w:val="28"/>
          </w:rPr>
          <w:tab/>
        </w:r>
        <w:r w:rsidR="00C850E7">
          <w:rPr>
            <w:b/>
            <w:i/>
            <w:noProof/>
            <w:sz w:val="28"/>
          </w:rPr>
          <w:tab/>
        </w:r>
        <w:r w:rsidR="00C850E7">
          <w:rPr>
            <w:b/>
            <w:i/>
            <w:noProof/>
            <w:sz w:val="28"/>
          </w:rPr>
          <w:tab/>
        </w:r>
        <w:r w:rsidR="00C850E7">
          <w:rPr>
            <w:b/>
            <w:i/>
            <w:noProof/>
            <w:sz w:val="28"/>
          </w:rPr>
          <w:tab/>
        </w:r>
        <w:r w:rsidR="00C850E7">
          <w:rPr>
            <w:b/>
            <w:i/>
            <w:noProof/>
            <w:sz w:val="28"/>
          </w:rPr>
          <w:tab/>
        </w:r>
        <w:r w:rsidR="00C850E7">
          <w:rPr>
            <w:b/>
            <w:i/>
            <w:noProof/>
            <w:sz w:val="28"/>
          </w:rPr>
          <w:tab/>
        </w:r>
        <w:r w:rsidR="00C850E7">
          <w:rPr>
            <w:b/>
            <w:i/>
            <w:noProof/>
            <w:sz w:val="28"/>
          </w:rPr>
          <w:tab/>
        </w:r>
        <w:r w:rsidR="00C850E7" w:rsidRPr="00C850E7">
          <w:rPr>
            <w:b/>
            <w:i/>
            <w:noProof/>
            <w:sz w:val="22"/>
            <w:szCs w:val="22"/>
            <w:rPrChange w:id="6" w:author="Broszeit, Marco, Vodafone" w:date="2022-05-19T16:40:00Z">
              <w:rPr>
                <w:b/>
                <w:i/>
                <w:noProof/>
                <w:sz w:val="28"/>
              </w:rPr>
            </w:rPrChange>
          </w:rPr>
          <w:t xml:space="preserve">Revision of </w:t>
        </w:r>
      </w:ins>
      <w:ins w:id="7" w:author="Broszeit, Marco, Vodafone" w:date="2022-05-19T16:38:00Z">
        <w:r w:rsidR="00C850E7" w:rsidRPr="00C850E7">
          <w:rPr>
            <w:b/>
            <w:i/>
            <w:noProof/>
            <w:sz w:val="22"/>
            <w:szCs w:val="22"/>
            <w:rPrChange w:id="8" w:author="Broszeit, Marco, Vodafone" w:date="2022-05-19T16:40:00Z">
              <w:rPr>
                <w:b/>
                <w:noProof/>
                <w:sz w:val="24"/>
              </w:rPr>
            </w:rPrChange>
          </w:rPr>
          <w:t>C4-22328</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7D073F">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7D073F">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7D073F">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7D073F">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71A220A" w:rsidR="001E41F3" w:rsidRPr="00410371" w:rsidRDefault="007D073F" w:rsidP="00E13F3D">
            <w:pPr>
              <w:pStyle w:val="CRCoverPage"/>
              <w:spacing w:after="0"/>
              <w:jc w:val="right"/>
              <w:rPr>
                <w:b/>
                <w:noProof/>
                <w:sz w:val="28"/>
              </w:rPr>
            </w:pPr>
            <w:r>
              <w:rPr>
                <w:b/>
                <w:noProof/>
                <w:sz w:val="28"/>
              </w:rPr>
              <w:t>29.272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clear" w:color="auto" w:fill="FFFFCC"/>
          </w:tcPr>
          <w:p w14:paraId="6CAED29D" w14:textId="3680F031" w:rsidR="001E41F3" w:rsidRPr="00410371" w:rsidRDefault="007D073F" w:rsidP="00547111">
            <w:pPr>
              <w:pStyle w:val="CRCoverPage"/>
              <w:spacing w:after="0"/>
              <w:rPr>
                <w:noProof/>
              </w:rPr>
            </w:pPr>
            <w:r>
              <w:rPr>
                <w:b/>
                <w:noProof/>
                <w:sz w:val="28"/>
              </w:rPr>
              <w:t>0841</w:t>
            </w:r>
          </w:p>
        </w:tc>
        <w:tc>
          <w:tcPr>
            <w:tcW w:w="709" w:type="dxa"/>
            <w:shd w:val="clear" w:color="auto" w:fill="auto"/>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ED7139" w:rsidR="001E41F3" w:rsidRPr="00410371" w:rsidRDefault="007D073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4CB095" w:rsidR="001E41F3" w:rsidRPr="00410371" w:rsidRDefault="007D073F">
            <w:pPr>
              <w:pStyle w:val="CRCoverPage"/>
              <w:spacing w:after="0"/>
              <w:jc w:val="center"/>
              <w:rPr>
                <w:noProof/>
                <w:sz w:val="28"/>
              </w:rPr>
            </w:pPr>
            <w:r>
              <w:rPr>
                <w:b/>
                <w:noProof/>
                <w:sz w:val="28"/>
              </w:rPr>
              <w:t>17.2.0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7D073F">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7D073F">
        <w:tc>
          <w:tcPr>
            <w:tcW w:w="9641" w:type="dxa"/>
            <w:gridSpan w:val="9"/>
            <w:tcBorders>
              <w:top w:val="single" w:sz="4" w:space="0" w:color="auto"/>
            </w:tcBorders>
          </w:tcPr>
          <w:p w14:paraId="47E13998" w14:textId="13932CE4"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7D073F">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7D073F">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clear" w:color="auto" w:fill="FFFFCC"/>
          </w:tcPr>
          <w:p w14:paraId="3D393EEE" w14:textId="6FD149F5" w:rsidR="001E41F3" w:rsidRDefault="007D073F">
            <w:pPr>
              <w:pStyle w:val="CRCoverPage"/>
              <w:spacing w:after="0"/>
              <w:ind w:left="100"/>
              <w:rPr>
                <w:noProof/>
              </w:rPr>
            </w:pPr>
            <w:r w:rsidRPr="007D073F">
              <w:t>Update ULR flags in support of handover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7D073F">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clear" w:color="auto" w:fill="FFFFCC"/>
          </w:tcPr>
          <w:p w14:paraId="298AA482" w14:textId="29FA0A55" w:rsidR="001E41F3" w:rsidRDefault="007D073F">
            <w:pPr>
              <w:pStyle w:val="CRCoverPage"/>
              <w:spacing w:after="0"/>
              <w:ind w:left="100"/>
              <w:rPr>
                <w:noProof/>
              </w:rPr>
            </w:pPr>
            <w:r>
              <w:rPr>
                <w:noProof/>
              </w:rPr>
              <w:t>Vodafone</w:t>
            </w:r>
          </w:p>
        </w:tc>
      </w:tr>
      <w:tr w:rsidR="001E41F3" w14:paraId="4196B218" w14:textId="77777777" w:rsidTr="007D073F">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clear" w:color="auto" w:fill="FFFFCC"/>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7D073F">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clear" w:color="auto" w:fill="FFFFCC"/>
          </w:tcPr>
          <w:p w14:paraId="115414A3" w14:textId="147B2A15" w:rsidR="001E41F3" w:rsidRDefault="005C39AF">
            <w:pPr>
              <w:pStyle w:val="CRCoverPage"/>
              <w:spacing w:after="0"/>
              <w:ind w:left="100"/>
              <w:rPr>
                <w:noProof/>
              </w:rPr>
            </w:pPr>
            <w:ins w:id="10" w:author="Broszeit, Marco, Vodafone" w:date="2022-05-19T15:53:00Z">
              <w:r w:rsidRPr="005C39AF">
                <w:t>TEI17</w:t>
              </w:r>
            </w:ins>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clear" w:color="auto" w:fill="FFFFCC"/>
          </w:tcPr>
          <w:p w14:paraId="56929475" w14:textId="0D66DD18" w:rsidR="001E41F3" w:rsidRDefault="007D073F">
            <w:pPr>
              <w:pStyle w:val="CRCoverPage"/>
              <w:spacing w:after="0"/>
              <w:ind w:left="100"/>
              <w:rPr>
                <w:noProof/>
              </w:rPr>
            </w:pPr>
            <w:r>
              <w:rPr>
                <w:noProof/>
              </w:rPr>
              <w:t>2202-05-</w:t>
            </w:r>
            <w:ins w:id="11" w:author="Broszeit, Marco, Vodafone" w:date="2022-05-19T16:28:00Z">
              <w:r w:rsidR="002F751D">
                <w:rPr>
                  <w:noProof/>
                </w:rPr>
                <w:t>19</w:t>
              </w:r>
            </w:ins>
            <w:del w:id="12" w:author="Broszeit, Marco, Vodafone" w:date="2022-05-19T16:29:00Z">
              <w:r w:rsidR="002F751D" w:rsidDel="002F751D">
                <w:rPr>
                  <w:noProof/>
                </w:rPr>
                <w:delText>04</w:delText>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7D073F">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clear" w:color="auto" w:fill="FFFFCC"/>
          </w:tcPr>
          <w:p w14:paraId="154A6113" w14:textId="31444C08" w:rsidR="001E41F3" w:rsidRPr="007D073F" w:rsidRDefault="007D073F" w:rsidP="00D24991">
            <w:pPr>
              <w:pStyle w:val="CRCoverPage"/>
              <w:spacing w:after="0"/>
              <w:ind w:left="100" w:right="-609"/>
              <w:rPr>
                <w:noProof/>
              </w:rPr>
            </w:pPr>
            <w:r w:rsidRPr="007D073F">
              <w:rPr>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clear" w:color="auto" w:fill="FFFFCC"/>
          </w:tcPr>
          <w:p w14:paraId="6C870B98" w14:textId="3424924B" w:rsidR="001E41F3" w:rsidRDefault="007D073F">
            <w:pPr>
              <w:pStyle w:val="CRCoverPage"/>
              <w:spacing w:after="0"/>
              <w:ind w:left="100"/>
              <w:rPr>
                <w:noProof/>
              </w:rPr>
            </w:pPr>
            <w:r w:rsidRPr="007D073F">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9B27F3B"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7D073F">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clear" w:color="auto" w:fill="FFFFCC"/>
          </w:tcPr>
          <w:p w14:paraId="67E42BAA" w14:textId="444B9118" w:rsidR="00A569AD" w:rsidRDefault="00747BDE">
            <w:pPr>
              <w:pStyle w:val="CRCoverPage"/>
              <w:spacing w:after="0"/>
              <w:ind w:left="100"/>
            </w:pPr>
            <w:r>
              <w:rPr>
                <w:noProof/>
              </w:rPr>
              <w:t xml:space="preserve">While roaming, </w:t>
            </w:r>
            <w:r w:rsidR="68524470" w:rsidRPr="54BEC9EE">
              <w:rPr>
                <w:noProof/>
              </w:rPr>
              <w:t xml:space="preserve">an inter-MME handover of a VoLTE call will lead to a </w:t>
            </w:r>
            <w:r>
              <w:rPr>
                <w:noProof/>
              </w:rPr>
              <w:t xml:space="preserve">a TAU process </w:t>
            </w:r>
            <w:r w:rsidRPr="54BEC9EE">
              <w:rPr>
                <w:noProof/>
              </w:rPr>
              <w:t xml:space="preserve">that is then </w:t>
            </w:r>
            <w:r w:rsidR="00290F31">
              <w:rPr>
                <w:noProof/>
              </w:rPr>
              <w:t xml:space="preserve">subject to </w:t>
            </w:r>
            <w:r w:rsidR="68524470" w:rsidRPr="54BEC9EE">
              <w:rPr>
                <w:noProof/>
              </w:rPr>
              <w:t xml:space="preserve">Steering of Roaming, e.g. as described in GSMA IR.73. If the </w:t>
            </w:r>
            <w:r w:rsidR="00290F31">
              <w:rPr>
                <w:noProof/>
              </w:rPr>
              <w:t>SoR</w:t>
            </w:r>
            <w:r w:rsidR="68524470" w:rsidRPr="54BEC9EE">
              <w:rPr>
                <w:noProof/>
              </w:rPr>
              <w:t xml:space="preserve"> platform decides to attempt to change the UE’s VPLMN, the VoLTE call would be dropped.</w:t>
            </w:r>
            <w:r w:rsidR="00290F31">
              <w:rPr>
                <w:noProof/>
              </w:rPr>
              <w:t xml:space="preserve"> </w:t>
            </w:r>
          </w:p>
          <w:p w14:paraId="0045BC2C" w14:textId="6C94A617" w:rsidR="007174A7" w:rsidRDefault="00DC6044" w:rsidP="002C78C3">
            <w:pPr>
              <w:pStyle w:val="CRCoverPage"/>
              <w:spacing w:after="0"/>
              <w:ind w:left="100"/>
              <w:rPr>
                <w:ins w:id="13" w:author="Pudney, Chris, Vodafone" w:date="2022-05-19T15:06:00Z"/>
              </w:rPr>
            </w:pPr>
            <w:r>
              <w:t xml:space="preserve">With the proposed change, </w:t>
            </w:r>
            <w:r w:rsidR="00E925DC">
              <w:t xml:space="preserve">indication of </w:t>
            </w:r>
            <w:r w:rsidR="00E925DC" w:rsidRPr="009C0236">
              <w:t>Inter-PLMN-inter-MME</w:t>
            </w:r>
            <w:r w:rsidR="00E925DC">
              <w:t xml:space="preserve"> and </w:t>
            </w:r>
            <w:r w:rsidR="00E925DC" w:rsidRPr="009C0236">
              <w:t>Intra-PLMN-inter-MME</w:t>
            </w:r>
            <w:r w:rsidR="00E925DC">
              <w:t xml:space="preserve">, respectively, </w:t>
            </w:r>
            <w:r>
              <w:t xml:space="preserve">the SOR function gets </w:t>
            </w:r>
            <w:r w:rsidR="00B9117C">
              <w:t xml:space="preserve">hold on </w:t>
            </w:r>
            <w:r>
              <w:t>more information</w:t>
            </w:r>
            <w:r w:rsidR="00B9117C">
              <w:t xml:space="preserve"> for handling of the connection</w:t>
            </w:r>
            <w:r w:rsidR="00E70CDF">
              <w:t>, preventing unwanted service loss.</w:t>
            </w:r>
          </w:p>
          <w:p w14:paraId="1DB4B0FA" w14:textId="4996F2C0" w:rsidR="00577ADE" w:rsidRDefault="00577ADE" w:rsidP="002C78C3">
            <w:pPr>
              <w:pStyle w:val="CRCoverPage"/>
              <w:spacing w:after="0"/>
              <w:ind w:left="100"/>
              <w:rPr>
                <w:ins w:id="14" w:author="Pudney, Chris, Vodafone" w:date="2022-05-19T15:09:00Z"/>
              </w:rPr>
            </w:pPr>
          </w:p>
          <w:p w14:paraId="3EEB8ADD" w14:textId="623158E8" w:rsidR="006F0018" w:rsidRDefault="00102A58">
            <w:pPr>
              <w:pStyle w:val="CRCoverPage"/>
              <w:spacing w:after="0"/>
              <w:rPr>
                <w:ins w:id="15" w:author="Pudney, Chris, Vodafone" w:date="2022-05-19T15:06:00Z"/>
              </w:rPr>
              <w:pPrChange w:id="16" w:author="Pudney, Chris, Vodafone" w:date="2022-05-19T15:10:00Z">
                <w:pPr>
                  <w:pStyle w:val="CRCoverPage"/>
                  <w:spacing w:after="0"/>
                  <w:ind w:left="100"/>
                </w:pPr>
              </w:pPrChange>
            </w:pPr>
            <w:ins w:id="17" w:author="Pudney, Chris, Vodafone" w:date="2022-05-19T15:10:00Z">
              <w:r>
                <w:t xml:space="preserve"> </w:t>
              </w:r>
              <w:r w:rsidR="00B40DC7">
                <w:t>A similar situation could occur with</w:t>
              </w:r>
              <w:r>
                <w:t xml:space="preserve"> 5GC to EPS fallback voice handover</w:t>
              </w:r>
            </w:ins>
            <w:ins w:id="18" w:author="Pudney, Chris, Vodafone" w:date="2022-05-19T15:11:00Z">
              <w:r w:rsidR="00B40DC7">
                <w:t xml:space="preserve">s failing unless this flag </w:t>
              </w:r>
              <w:r w:rsidR="007B7F7F">
                <w:t xml:space="preserve">is available to the 4G </w:t>
              </w:r>
              <w:proofErr w:type="spellStart"/>
              <w:r w:rsidR="007B7F7F">
                <w:t>SoR</w:t>
              </w:r>
              <w:proofErr w:type="spellEnd"/>
              <w:r w:rsidR="007B7F7F">
                <w:t xml:space="preserve"> platform.</w:t>
              </w:r>
            </w:ins>
          </w:p>
          <w:p w14:paraId="776726C3" w14:textId="77777777" w:rsidR="00577ADE" w:rsidRDefault="00577ADE" w:rsidP="002C78C3">
            <w:pPr>
              <w:pStyle w:val="CRCoverPage"/>
              <w:spacing w:after="0"/>
              <w:ind w:left="100"/>
              <w:rPr>
                <w:ins w:id="19" w:author="Broszeit, Marco, Vodafone" w:date="2022-05-19T15:48:00Z"/>
              </w:rPr>
            </w:pPr>
          </w:p>
          <w:p w14:paraId="4539B6C1" w14:textId="224BFBE7" w:rsidR="009C260D" w:rsidRDefault="003739D9" w:rsidP="002C78C3">
            <w:pPr>
              <w:pStyle w:val="CRCoverPage"/>
              <w:spacing w:after="0"/>
              <w:ind w:left="100"/>
              <w:rPr>
                <w:ins w:id="20" w:author="Broszeit, Marco, Vodafone" w:date="2022-05-19T15:48:00Z"/>
              </w:rPr>
            </w:pPr>
            <w:ins w:id="21" w:author="Pudney, Chris, Vodafone" w:date="2022-05-19T15:11:00Z">
              <w:r>
                <w:t>Questions from discussion:</w:t>
              </w:r>
            </w:ins>
          </w:p>
          <w:p w14:paraId="6E8527A0" w14:textId="57031CBA" w:rsidR="009C260D" w:rsidRDefault="009C260D" w:rsidP="002C78C3">
            <w:pPr>
              <w:pStyle w:val="CRCoverPage"/>
              <w:spacing w:after="0"/>
              <w:ind w:left="100"/>
              <w:rPr>
                <w:ins w:id="22" w:author="Pudney, Chris, Vodafone" w:date="2022-05-19T15:15:00Z"/>
              </w:rPr>
            </w:pPr>
            <w:ins w:id="23" w:author="Broszeit, Marco, Vodafone" w:date="2022-05-19T15:48:00Z">
              <w:r>
                <w:t xml:space="preserve">What happens if HSS receives the flag? </w:t>
              </w:r>
            </w:ins>
            <w:ins w:id="24" w:author="Broszeit, Marco, Vodafone" w:date="2022-05-19T15:49:00Z">
              <w:r>
                <w:t xml:space="preserve">Assumption: </w:t>
              </w:r>
            </w:ins>
            <w:ins w:id="25" w:author="Broszeit, Marco, Vodafone" w:date="2022-05-19T15:48:00Z">
              <w:r>
                <w:t>Stage 2 requirement missing</w:t>
              </w:r>
            </w:ins>
            <w:ins w:id="26" w:author="Broszeit, Marco, Vodafone" w:date="2022-05-19T15:49:00Z">
              <w:r>
                <w:t>.</w:t>
              </w:r>
            </w:ins>
            <w:ins w:id="27" w:author="Broszeit, Marco, Vodafone" w:date="2022-05-19T15:57:00Z">
              <w:r w:rsidR="0078594D">
                <w:t xml:space="preserve"> (Nokia, Ericsson)</w:t>
              </w:r>
            </w:ins>
          </w:p>
          <w:p w14:paraId="2D71ECC1" w14:textId="06947225" w:rsidR="00254BD8" w:rsidRDefault="00254BD8" w:rsidP="002C78C3">
            <w:pPr>
              <w:pStyle w:val="CRCoverPage"/>
              <w:spacing w:after="0"/>
              <w:ind w:left="100"/>
              <w:rPr>
                <w:ins w:id="28" w:author="Pudney, Chris, Vodafone" w:date="2022-05-19T15:15:00Z"/>
              </w:rPr>
            </w:pPr>
          </w:p>
          <w:p w14:paraId="07EBBA9B" w14:textId="79C761D3" w:rsidR="00254BD8" w:rsidDel="00254BD8" w:rsidRDefault="00254BD8" w:rsidP="002C78C3">
            <w:pPr>
              <w:pStyle w:val="CRCoverPage"/>
              <w:spacing w:after="0"/>
              <w:ind w:left="100"/>
              <w:rPr>
                <w:ins w:id="29" w:author="Broszeit, Marco, Vodafone" w:date="2022-05-19T15:48:00Z"/>
                <w:del w:id="30" w:author="Pudney, Chris, Vodafone" w:date="2022-05-19T15:16:00Z"/>
              </w:rPr>
            </w:pPr>
            <w:ins w:id="31" w:author="Pudney, Chris, Vodafone" w:date="2022-05-19T15:15:00Z">
              <w:r>
                <w:t xml:space="preserve">The HSS can may use this information to optimise registration behaviour, </w:t>
              </w:r>
              <w:proofErr w:type="gramStart"/>
              <w:r>
                <w:t>e.g.</w:t>
              </w:r>
              <w:proofErr w:type="gramEnd"/>
              <w:r>
                <w:t xml:space="preserve"> Steering of Roaming functionality.</w:t>
              </w:r>
            </w:ins>
          </w:p>
          <w:p w14:paraId="1235F517" w14:textId="77777777" w:rsidR="001C4AA4" w:rsidRDefault="001C4AA4" w:rsidP="002C78C3">
            <w:pPr>
              <w:pStyle w:val="CRCoverPage"/>
              <w:spacing w:after="0"/>
              <w:ind w:left="100"/>
              <w:rPr>
                <w:ins w:id="32" w:author="Broszeit, Marco, Vodafone" w:date="2022-05-19T15:48:00Z"/>
              </w:rPr>
            </w:pPr>
          </w:p>
          <w:p w14:paraId="46E7118E" w14:textId="438BE429" w:rsidR="009C260D" w:rsidRDefault="009C260D" w:rsidP="002C78C3">
            <w:pPr>
              <w:pStyle w:val="CRCoverPage"/>
              <w:spacing w:after="0"/>
              <w:ind w:left="100"/>
              <w:rPr>
                <w:ins w:id="33" w:author="Broszeit, Marco, Vodafone" w:date="2022-05-19T15:49:00Z"/>
              </w:rPr>
            </w:pPr>
            <w:ins w:id="34" w:author="Broszeit, Marco, Vodafone" w:date="2022-05-19T15:48:00Z">
              <w:r>
                <w:t>W</w:t>
              </w:r>
            </w:ins>
            <w:ins w:id="35" w:author="Broszeit, Marco, Vodafone" w:date="2022-05-19T15:49:00Z">
              <w:r>
                <w:t>hat if a malicious MME always send this flag?</w:t>
              </w:r>
            </w:ins>
            <w:ins w:id="36" w:author="Broszeit, Marco, Vodafone" w:date="2022-05-19T15:57:00Z">
              <w:r w:rsidR="0078594D">
                <w:t xml:space="preserve"> (Nokia, Ericsson)</w:t>
              </w:r>
            </w:ins>
          </w:p>
          <w:p w14:paraId="26621022" w14:textId="377ED674" w:rsidR="009C260D" w:rsidRDefault="00DD5408" w:rsidP="002C78C3">
            <w:pPr>
              <w:pStyle w:val="CRCoverPage"/>
              <w:spacing w:after="0"/>
              <w:ind w:left="100"/>
              <w:rPr>
                <w:ins w:id="37" w:author="Broszeit, Marco, Vodafone" w:date="2022-05-19T15:49:00Z"/>
              </w:rPr>
            </w:pPr>
            <w:ins w:id="38" w:author="Pudney, Chris, Vodafone" w:date="2022-05-19T15:16:00Z">
              <w:r>
                <w:t>Stati</w:t>
              </w:r>
            </w:ins>
            <w:ins w:id="39" w:author="Pudney, Chris, Vodafone" w:date="2022-05-19T15:17:00Z">
              <w:r>
                <w:t>stical information</w:t>
              </w:r>
              <w:r w:rsidR="0078193F">
                <w:t xml:space="preserve"> and/or determination of the UE’s cell ID (using </w:t>
              </w:r>
              <w:proofErr w:type="gramStart"/>
              <w:r w:rsidR="0078193F">
                <w:t>e.g.</w:t>
              </w:r>
              <w:proofErr w:type="gramEnd"/>
              <w:r w:rsidR="0078193F">
                <w:t xml:space="preserve"> PSI</w:t>
              </w:r>
              <w:r w:rsidR="004F2964">
                <w:t>/ATI) can be used to detect MME</w:t>
              </w:r>
            </w:ins>
            <w:ins w:id="40" w:author="Pudney, Chris, Vodafone" w:date="2022-05-19T15:18:00Z">
              <w:r w:rsidR="004F2964">
                <w:t>s</w:t>
              </w:r>
            </w:ins>
            <w:ins w:id="41" w:author="Pudney, Chris, Vodafone" w:date="2022-05-19T15:17:00Z">
              <w:r w:rsidR="004F2964">
                <w:t xml:space="preserve"> that</w:t>
              </w:r>
            </w:ins>
            <w:ins w:id="42" w:author="Pudney, Chris, Vodafone" w:date="2022-05-19T15:18:00Z">
              <w:r w:rsidR="004F2964">
                <w:t xml:space="preserve"> are abusing this feature.</w:t>
              </w:r>
            </w:ins>
          </w:p>
          <w:p w14:paraId="12792D4E" w14:textId="4DCBC2A8" w:rsidR="009C260D" w:rsidRDefault="009C260D" w:rsidP="002C78C3">
            <w:pPr>
              <w:pStyle w:val="CRCoverPage"/>
              <w:spacing w:after="0"/>
              <w:ind w:left="100"/>
              <w:rPr>
                <w:ins w:id="43" w:author="Broszeit, Marco, Vodafone" w:date="2022-05-19T15:49:00Z"/>
              </w:rPr>
            </w:pPr>
          </w:p>
          <w:p w14:paraId="675ADB7A" w14:textId="01003A01" w:rsidR="009C260D" w:rsidRDefault="009C260D" w:rsidP="002C78C3">
            <w:pPr>
              <w:pStyle w:val="CRCoverPage"/>
              <w:spacing w:after="0"/>
              <w:ind w:left="100"/>
              <w:rPr>
                <w:ins w:id="44" w:author="Pudney, Chris, Vodafone" w:date="2022-05-19T15:18:00Z"/>
              </w:rPr>
            </w:pPr>
            <w:ins w:id="45" w:author="Broszeit, Marco, Vodafone" w:date="2022-05-19T15:49:00Z">
              <w:r>
                <w:t>Is it agains</w:t>
              </w:r>
            </w:ins>
            <w:ins w:id="46" w:author="Broszeit, Marco, Vodafone" w:date="2022-05-19T15:50:00Z">
              <w:r>
                <w:t>t</w:t>
              </w:r>
            </w:ins>
            <w:ins w:id="47" w:author="Broszeit, Marco, Vodafone" w:date="2022-05-19T15:49:00Z">
              <w:r>
                <w:t xml:space="preserve"> 5g </w:t>
              </w:r>
            </w:ins>
            <w:ins w:id="48" w:author="Broszeit, Marco, Vodafone" w:date="2022-05-19T15:50:00Z">
              <w:r>
                <w:t>architecture premise not</w:t>
              </w:r>
            </w:ins>
            <w:ins w:id="49" w:author="Broszeit, Marco, Vodafone" w:date="2022-05-19T15:51:00Z">
              <w:r>
                <w:t xml:space="preserve"> having </w:t>
              </w:r>
            </w:ins>
            <w:ins w:id="50" w:author="Broszeit, Marco, Vodafone" w:date="2022-05-19T15:50:00Z">
              <w:r>
                <w:t xml:space="preserve">overriding </w:t>
              </w:r>
            </w:ins>
            <w:ins w:id="51" w:author="Broszeit, Marco, Vodafone" w:date="2022-05-19T15:51:00Z">
              <w:r>
                <w:t>mechanisms for NF?</w:t>
              </w:r>
            </w:ins>
            <w:ins w:id="52" w:author="Broszeit, Marco, Vodafone" w:date="2022-05-19T15:57:00Z">
              <w:r w:rsidR="0078594D">
                <w:t xml:space="preserve"> (Nokia)</w:t>
              </w:r>
            </w:ins>
          </w:p>
          <w:p w14:paraId="00BDEE64" w14:textId="218C28D0" w:rsidR="004F2964" w:rsidRDefault="00A15680" w:rsidP="002C78C3">
            <w:pPr>
              <w:pStyle w:val="CRCoverPage"/>
              <w:spacing w:after="0"/>
              <w:ind w:left="100"/>
              <w:rPr>
                <w:ins w:id="53" w:author="Broszeit, Marco, Vodafone" w:date="2022-05-19T15:48:00Z"/>
              </w:rPr>
            </w:pPr>
            <w:ins w:id="54" w:author="Pudney, Chris, Vodafone" w:date="2022-05-19T15:18:00Z">
              <w:r>
                <w:t xml:space="preserve">The 5G architecture is not impacted here. </w:t>
              </w:r>
              <w:r w:rsidR="009920A6">
                <w:t xml:space="preserve">And </w:t>
              </w:r>
            </w:ins>
            <w:ins w:id="55" w:author="Pudney, Chris, Vodafone" w:date="2022-05-19T15:19:00Z">
              <w:r w:rsidR="009920A6">
                <w:t>if there is no monitoring of the 5GC signalling then this functionality is essential to avoid EPS fallback calls failing.</w:t>
              </w:r>
            </w:ins>
          </w:p>
          <w:p w14:paraId="20292E37" w14:textId="77777777" w:rsidR="009C260D" w:rsidRDefault="009C260D" w:rsidP="002C78C3">
            <w:pPr>
              <w:pStyle w:val="CRCoverPage"/>
              <w:spacing w:after="0"/>
              <w:ind w:left="100"/>
              <w:rPr>
                <w:ins w:id="56" w:author="Broszeit, Marco, Vodafone" w:date="2022-05-19T15:48:00Z"/>
              </w:rPr>
            </w:pPr>
          </w:p>
          <w:p w14:paraId="1A1F538B" w14:textId="3C0582A9" w:rsidR="0078594D" w:rsidRDefault="0078594D" w:rsidP="0078594D">
            <w:pPr>
              <w:pStyle w:val="CRCoverPage"/>
              <w:spacing w:after="0"/>
              <w:ind w:left="100"/>
              <w:rPr>
                <w:ins w:id="57" w:author="Broszeit, Marco, Vodafone" w:date="2022-05-19T15:48:00Z"/>
              </w:rPr>
            </w:pPr>
            <w:ins w:id="58" w:author="Broszeit, Marco, Vodafone" w:date="2022-05-19T15:56:00Z">
              <w:r>
                <w:t>Only relevant to VoLTE? What if a CS fallback is needed? The call will fail</w:t>
              </w:r>
            </w:ins>
            <w:ins w:id="59" w:author="Broszeit, Marco, Vodafone" w:date="2022-05-19T15:57:00Z">
              <w:r>
                <w:t>, the HO is messed with. (</w:t>
              </w:r>
            </w:ins>
            <w:ins w:id="60" w:author="Broszeit, Marco, Vodafone" w:date="2022-05-19T15:58:00Z">
              <w:r>
                <w:t>NTT DoCoMo)</w:t>
              </w:r>
            </w:ins>
          </w:p>
          <w:p w14:paraId="1320B44D" w14:textId="322F9236" w:rsidR="009C260D" w:rsidRDefault="001A66BE" w:rsidP="002C78C3">
            <w:pPr>
              <w:pStyle w:val="CRCoverPage"/>
              <w:spacing w:after="0"/>
              <w:ind w:left="100"/>
              <w:rPr>
                <w:ins w:id="61" w:author="Broszeit, Marco, Vodafone" w:date="2022-05-19T15:57:00Z"/>
              </w:rPr>
            </w:pPr>
            <w:ins w:id="62" w:author="Pudney, Chris, Vodafone" w:date="2022-05-19T15:20:00Z">
              <w:r>
                <w:t xml:space="preserve">Normal </w:t>
              </w:r>
            </w:ins>
            <w:ins w:id="63" w:author="Pudney, Chris, Vodafone" w:date="2022-05-19T15:19:00Z">
              <w:r w:rsidR="00622F68">
                <w:t xml:space="preserve">CSFB </w:t>
              </w:r>
            </w:ins>
            <w:ins w:id="64" w:author="Pudney, Chris, Vodafone" w:date="2022-05-19T15:20:00Z">
              <w:r>
                <w:t xml:space="preserve">does </w:t>
              </w:r>
              <w:r w:rsidR="00622F68">
                <w:t>not involve any Location Update</w:t>
              </w:r>
              <w:r>
                <w:t xml:space="preserve"> from the MSC to the HSS and hence the </w:t>
              </w:r>
            </w:ins>
            <w:proofErr w:type="spellStart"/>
            <w:ins w:id="65" w:author="Pudney, Chris, Vodafone" w:date="2022-05-19T15:21:00Z">
              <w:r>
                <w:t>S</w:t>
              </w:r>
              <w:r w:rsidR="00E43597">
                <w:t>o</w:t>
              </w:r>
              <w:r>
                <w:t>R</w:t>
              </w:r>
              <w:proofErr w:type="spellEnd"/>
              <w:r>
                <w:t xml:space="preserve"> platform does not impact </w:t>
              </w:r>
              <w:r w:rsidR="00E43597">
                <w:t xml:space="preserve">4G to 2G/3G CS </w:t>
              </w:r>
              <w:proofErr w:type="spellStart"/>
              <w:r w:rsidR="00E43597">
                <w:t>FallBack</w:t>
              </w:r>
              <w:proofErr w:type="spellEnd"/>
              <w:r w:rsidR="00E43597">
                <w:t xml:space="preserve">. </w:t>
              </w:r>
            </w:ins>
          </w:p>
          <w:p w14:paraId="708AA7DE" w14:textId="68B19768" w:rsidR="009C260D" w:rsidRDefault="009C260D" w:rsidP="002F751D">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7D073F">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clear" w:color="auto" w:fill="FFFFCC"/>
          </w:tcPr>
          <w:p w14:paraId="31C656EC" w14:textId="194D9618" w:rsidR="001E41F3" w:rsidRDefault="002C78C3">
            <w:pPr>
              <w:pStyle w:val="CRCoverPage"/>
              <w:spacing w:after="0"/>
              <w:ind w:left="100"/>
              <w:rPr>
                <w:noProof/>
              </w:rPr>
            </w:pPr>
            <w:r>
              <w:rPr>
                <w:noProof/>
              </w:rPr>
              <w:t>Providing more information to the SOR function to minimise service interruption.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7D073F">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clear" w:color="auto" w:fill="FFFFCC"/>
          </w:tcPr>
          <w:p w14:paraId="5C4BEB44" w14:textId="1B42D33C" w:rsidR="001E41F3" w:rsidRDefault="005048E2">
            <w:pPr>
              <w:pStyle w:val="CRCoverPage"/>
              <w:spacing w:after="0"/>
              <w:ind w:left="100"/>
              <w:rPr>
                <w:noProof/>
              </w:rPr>
            </w:pPr>
            <w:r>
              <w:rPr>
                <w:noProof/>
              </w:rPr>
              <w:t>Service degradation for customers whilst roaming.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54BEC9EE">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clear" w:color="auto" w:fill="auto"/>
          </w:tcPr>
          <w:p w14:paraId="2E8CC96B" w14:textId="00DA1F35" w:rsidR="001E41F3" w:rsidRDefault="00AA6D7B">
            <w:pPr>
              <w:pStyle w:val="CRCoverPage"/>
              <w:spacing w:after="0"/>
              <w:ind w:left="100"/>
              <w:rPr>
                <w:noProof/>
              </w:rPr>
            </w:pPr>
            <w:bookmarkStart w:id="66" w:name="_Toc98241648"/>
            <w:r w:rsidRPr="00C139B4">
              <w:t>7.3.7</w:t>
            </w:r>
            <w:r w:rsidRPr="00C139B4">
              <w:tab/>
              <w:t>ULR-Flags</w:t>
            </w:r>
            <w:bookmarkEnd w:id="66"/>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54BEC9EE">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auto" w:fill="auto"/>
          </w:tcPr>
          <w:p w14:paraId="0D32F54E" w14:textId="77777777" w:rsidR="001E41F3" w:rsidRDefault="001E41F3">
            <w:pPr>
              <w:pStyle w:val="CRCoverPage"/>
              <w:spacing w:after="0"/>
              <w:ind w:left="99"/>
              <w:rPr>
                <w:noProof/>
              </w:rPr>
            </w:pPr>
          </w:p>
        </w:tc>
      </w:tr>
      <w:tr w:rsidR="001E41F3" w14:paraId="34ACE2EB" w14:textId="77777777" w:rsidTr="007D073F">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clear" w:color="auto" w:fill="FFFFCC"/>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FFFFCC"/>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clear" w:color="auto" w:fill="FFFFCC"/>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7D073F">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clear" w:color="auto" w:fill="FFFFCC"/>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FFFFCC"/>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clear" w:color="auto" w:fill="FFFFCC"/>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7D073F">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clear" w:color="auto" w:fill="FFFFCC"/>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FFFFCC"/>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clear" w:color="auto" w:fill="FFFFCC"/>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7D073F">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clear" w:color="auto" w:fill="FFFFCC"/>
          </w:tcPr>
          <w:p w14:paraId="00D3B8F7" w14:textId="0AFB044B" w:rsidR="001E41F3" w:rsidRDefault="00772560">
            <w:pPr>
              <w:pStyle w:val="CRCoverPage"/>
              <w:spacing w:after="0"/>
              <w:ind w:left="100"/>
              <w:rPr>
                <w:noProof/>
              </w:rPr>
            </w:pPr>
            <w:r>
              <w:rPr>
                <w:noProof/>
              </w:rPr>
              <w:t>This CR introduces backward compatible changes.</w:t>
            </w:r>
          </w:p>
        </w:tc>
      </w:tr>
      <w:tr w:rsidR="008863B9" w:rsidRPr="008863B9" w14:paraId="45BFE792" w14:textId="77777777" w:rsidTr="54BEC9EE">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FFFFFF" w:themeFill="background1"/>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7D073F">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clear" w:color="auto" w:fill="FFFFCC"/>
          </w:tcPr>
          <w:p w14:paraId="39DFDBA6" w14:textId="6D31812B" w:rsidR="009C260D" w:rsidRDefault="009C260D" w:rsidP="009C260D">
            <w:pPr>
              <w:pStyle w:val="CRCoverPage"/>
              <w:spacing w:after="0"/>
              <w:rPr>
                <w:ins w:id="67" w:author="Broszeit, Marco, Vodafone" w:date="2022-05-19T15:44:00Z"/>
                <w:noProof/>
              </w:rPr>
            </w:pPr>
            <w:ins w:id="68" w:author="Broszeit, Marco, Vodafone" w:date="2022-05-19T15:44:00Z">
              <w:r>
                <w:rPr>
                  <w:noProof/>
                </w:rPr>
                <w:t>v1 updated Reason for change.</w:t>
              </w:r>
            </w:ins>
          </w:p>
          <w:p w14:paraId="5BFA38A8" w14:textId="2B340BFD" w:rsidR="009C260D" w:rsidRDefault="009C260D" w:rsidP="009C260D">
            <w:pPr>
              <w:pStyle w:val="CRCoverPage"/>
              <w:spacing w:after="0"/>
              <w:rPr>
                <w:ins w:id="69" w:author="Broszeit, Marco, Vodafone" w:date="2022-05-19T15:44:00Z"/>
                <w:i/>
                <w:noProof/>
              </w:rPr>
            </w:pPr>
            <w:ins w:id="70" w:author="Broszeit, Marco, Vodafone" w:date="2022-05-19T15:44:00Z">
              <w:r w:rsidRPr="009C260D">
                <w:rPr>
                  <w:i/>
                  <w:noProof/>
                </w:rPr>
                <w:t xml:space="preserve">Single </w:t>
              </w:r>
              <w:r>
                <w:rPr>
                  <w:i/>
                  <w:noProof/>
                </w:rPr>
                <w:t>f</w:t>
              </w:r>
              <w:r w:rsidRPr="009C260D">
                <w:rPr>
                  <w:i/>
                  <w:noProof/>
                </w:rPr>
                <w:t>lag</w:t>
              </w:r>
              <w:r>
                <w:rPr>
                  <w:i/>
                  <w:noProof/>
                </w:rPr>
                <w:t xml:space="preserve"> instead of two flags</w:t>
              </w:r>
            </w:ins>
            <w:ins w:id="71" w:author="Broszeit, Marco, Vodafone" w:date="2022-05-19T16:35:00Z">
              <w:r w:rsidR="002F751D">
                <w:rPr>
                  <w:i/>
                  <w:noProof/>
                </w:rPr>
                <w:t xml:space="preserve"> as an alternative – depends on decision</w:t>
              </w:r>
            </w:ins>
          </w:p>
          <w:p w14:paraId="6ACA4173" w14:textId="3D844A70" w:rsidR="009C260D" w:rsidRPr="009C260D" w:rsidRDefault="002F751D" w:rsidP="007D073F">
            <w:pPr>
              <w:pStyle w:val="CRCoverPage"/>
              <w:spacing w:after="0"/>
              <w:rPr>
                <w:i/>
                <w:noProof/>
              </w:rPr>
            </w:pPr>
            <w:ins w:id="72" w:author="Broszeit, Marco, Vodafone" w:date="2022-05-19T16:35:00Z">
              <w:r>
                <w:rPr>
                  <w:i/>
                  <w:noProof/>
                </w:rPr>
                <w:t>Single f</w:t>
              </w:r>
            </w:ins>
            <w:ins w:id="73" w:author="Broszeit, Marco, Vodafone" w:date="2022-05-19T15:44:00Z">
              <w:r w:rsidR="009C260D">
                <w:rPr>
                  <w:i/>
                  <w:noProof/>
                </w:rPr>
                <w:t>lag renamed.</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28C04FA2" w14:textId="77777777" w:rsidR="00747BDE" w:rsidRPr="00C139B4" w:rsidRDefault="00747BDE" w:rsidP="00747BDE">
      <w:pPr>
        <w:pStyle w:val="berschrift3"/>
      </w:pPr>
      <w:bookmarkStart w:id="74" w:name="_Toc20211975"/>
      <w:bookmarkStart w:id="75" w:name="_Toc27727251"/>
      <w:bookmarkStart w:id="76" w:name="_Toc36041906"/>
      <w:bookmarkStart w:id="77" w:name="_Toc44871329"/>
      <w:bookmarkStart w:id="78" w:name="_Toc44871728"/>
      <w:bookmarkStart w:id="79" w:name="_Toc51861803"/>
      <w:bookmarkStart w:id="80" w:name="_Toc57978208"/>
      <w:bookmarkStart w:id="81" w:name="_Toc67469875"/>
      <w:bookmarkStart w:id="82" w:name="_Hlk102554406"/>
      <w:r w:rsidRPr="00C139B4">
        <w:t>7.3.7</w:t>
      </w:r>
      <w:r w:rsidRPr="00C139B4">
        <w:tab/>
        <w:t>ULR-Flags</w:t>
      </w:r>
      <w:bookmarkEnd w:id="74"/>
      <w:bookmarkEnd w:id="75"/>
      <w:bookmarkEnd w:id="76"/>
      <w:bookmarkEnd w:id="77"/>
      <w:bookmarkEnd w:id="78"/>
      <w:bookmarkEnd w:id="79"/>
      <w:bookmarkEnd w:id="80"/>
      <w:bookmarkEnd w:id="81"/>
    </w:p>
    <w:p w14:paraId="74BBC933" w14:textId="77777777" w:rsidR="00747BDE" w:rsidRPr="001F13CE" w:rsidRDefault="00747BDE" w:rsidP="00747BDE">
      <w:pPr>
        <w:rPr>
          <w:lang w:val="en-US"/>
        </w:rPr>
      </w:pPr>
      <w:r w:rsidRPr="001F13CE">
        <w:rPr>
          <w:lang w:val="en-US"/>
        </w:rPr>
        <w:t>The ULR-Flags AVP is of type Unsigned32 and it shall contain a bit mask. The meaning of the bits shall be as defined in table 7.3.7/1:</w:t>
      </w:r>
    </w:p>
    <w:p w14:paraId="63229114" w14:textId="77777777" w:rsidR="00747BDE" w:rsidRPr="00C139B4" w:rsidRDefault="00747BDE" w:rsidP="00747BDE">
      <w:pPr>
        <w:pStyle w:val="TH"/>
      </w:pPr>
      <w:r w:rsidRPr="00C139B4">
        <w:t>Table 7.3.7/1: ULR-Flags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
        <w:gridCol w:w="1584"/>
        <w:gridCol w:w="4513"/>
      </w:tblGrid>
      <w:tr w:rsidR="00747BDE" w:rsidRPr="00C139B4" w14:paraId="20AEF560" w14:textId="77777777" w:rsidTr="002F751D">
        <w:trPr>
          <w:cantSplit/>
          <w:jc w:val="center"/>
        </w:trPr>
        <w:tc>
          <w:tcPr>
            <w:tcW w:w="752" w:type="dxa"/>
          </w:tcPr>
          <w:p w14:paraId="4024874E" w14:textId="77777777" w:rsidR="00747BDE" w:rsidRPr="00C139B4" w:rsidRDefault="00747BDE" w:rsidP="005B1064">
            <w:pPr>
              <w:pStyle w:val="TAH"/>
            </w:pPr>
            <w:r w:rsidRPr="00C139B4">
              <w:t>Bit</w:t>
            </w:r>
          </w:p>
        </w:tc>
        <w:tc>
          <w:tcPr>
            <w:tcW w:w="1584" w:type="dxa"/>
          </w:tcPr>
          <w:p w14:paraId="54678969" w14:textId="77777777" w:rsidR="00747BDE" w:rsidRPr="00C139B4" w:rsidRDefault="00747BDE" w:rsidP="005B1064">
            <w:pPr>
              <w:pStyle w:val="TAH"/>
            </w:pPr>
            <w:r w:rsidRPr="00C139B4">
              <w:t>Name</w:t>
            </w:r>
          </w:p>
        </w:tc>
        <w:tc>
          <w:tcPr>
            <w:tcW w:w="4513" w:type="dxa"/>
          </w:tcPr>
          <w:p w14:paraId="230F6553" w14:textId="77777777" w:rsidR="00747BDE" w:rsidRPr="00C139B4" w:rsidRDefault="00747BDE" w:rsidP="005B1064">
            <w:pPr>
              <w:pStyle w:val="TAH"/>
            </w:pPr>
            <w:r w:rsidRPr="00C139B4">
              <w:t>Description</w:t>
            </w:r>
          </w:p>
        </w:tc>
      </w:tr>
      <w:tr w:rsidR="00747BDE" w:rsidRPr="00097883" w14:paraId="73D21121" w14:textId="77777777" w:rsidTr="002F751D">
        <w:trPr>
          <w:cantSplit/>
          <w:jc w:val="center"/>
        </w:trPr>
        <w:tc>
          <w:tcPr>
            <w:tcW w:w="752" w:type="dxa"/>
          </w:tcPr>
          <w:p w14:paraId="73081DA4" w14:textId="77777777" w:rsidR="00747BDE" w:rsidRPr="00C139B4" w:rsidRDefault="00747BDE" w:rsidP="005B1064">
            <w:pPr>
              <w:pStyle w:val="TAC"/>
            </w:pPr>
            <w:r w:rsidRPr="00C139B4">
              <w:t>0</w:t>
            </w:r>
          </w:p>
        </w:tc>
        <w:tc>
          <w:tcPr>
            <w:tcW w:w="1584" w:type="dxa"/>
          </w:tcPr>
          <w:p w14:paraId="19661E82" w14:textId="77777777" w:rsidR="00747BDE" w:rsidRPr="00C139B4" w:rsidRDefault="00747BDE" w:rsidP="005B1064">
            <w:pPr>
              <w:pStyle w:val="TAL"/>
            </w:pPr>
            <w:r w:rsidRPr="00C139B4">
              <w:t>Single-Registration-Indication</w:t>
            </w:r>
          </w:p>
        </w:tc>
        <w:tc>
          <w:tcPr>
            <w:tcW w:w="4513" w:type="dxa"/>
          </w:tcPr>
          <w:p w14:paraId="7DAD1380" w14:textId="77777777" w:rsidR="00747BDE" w:rsidRPr="00C139B4" w:rsidRDefault="00747BDE" w:rsidP="005B1064">
            <w:pPr>
              <w:pStyle w:val="TAL"/>
            </w:pPr>
            <w:r w:rsidRPr="00C139B4">
              <w:t>This bit, when set, indicates that the HSS shall send Cancel Location to the SGSN. An SGSN shall not set this bit when sending ULR.</w:t>
            </w:r>
          </w:p>
        </w:tc>
      </w:tr>
      <w:tr w:rsidR="00747BDE" w:rsidRPr="00097883" w14:paraId="23524A4C" w14:textId="77777777" w:rsidTr="002F751D">
        <w:trPr>
          <w:cantSplit/>
          <w:jc w:val="center"/>
        </w:trPr>
        <w:tc>
          <w:tcPr>
            <w:tcW w:w="752" w:type="dxa"/>
          </w:tcPr>
          <w:p w14:paraId="5CE8141A" w14:textId="77777777" w:rsidR="00747BDE" w:rsidRPr="00C139B4" w:rsidRDefault="00747BDE" w:rsidP="005B1064">
            <w:pPr>
              <w:pStyle w:val="TAC"/>
            </w:pPr>
            <w:r w:rsidRPr="00C139B4">
              <w:t>1</w:t>
            </w:r>
          </w:p>
        </w:tc>
        <w:tc>
          <w:tcPr>
            <w:tcW w:w="1584" w:type="dxa"/>
          </w:tcPr>
          <w:p w14:paraId="4E57FFB0" w14:textId="77777777" w:rsidR="00747BDE" w:rsidRPr="00C139B4" w:rsidRDefault="00747BDE" w:rsidP="005B1064">
            <w:pPr>
              <w:pStyle w:val="TAL"/>
            </w:pPr>
            <w:r w:rsidRPr="00C139B4">
              <w:t>S</w:t>
            </w:r>
            <w:smartTag w:uri="urn:schemas-microsoft-com:office:smarttags" w:element="chmetcnv">
              <w:smartTagPr>
                <w:attr w:name="UnitName" w:val="a"/>
                <w:attr w:name="SourceValue" w:val="6"/>
                <w:attr w:name="HasSpace" w:val="False"/>
                <w:attr w:name="Negative" w:val="False"/>
                <w:attr w:name="NumberType" w:val="1"/>
                <w:attr w:name="TCSC" w:val="0"/>
              </w:smartTagPr>
              <w:r w:rsidRPr="00C139B4">
                <w:t>6a</w:t>
              </w:r>
            </w:smartTag>
            <w:r w:rsidRPr="00C139B4">
              <w:t>/S6d-Indicator</w:t>
            </w:r>
          </w:p>
        </w:tc>
        <w:tc>
          <w:tcPr>
            <w:tcW w:w="4513" w:type="dxa"/>
          </w:tcPr>
          <w:p w14:paraId="20F8DF67" w14:textId="77777777" w:rsidR="00747BDE" w:rsidRPr="00C139B4" w:rsidRDefault="00747BDE" w:rsidP="005B1064">
            <w:pPr>
              <w:pStyle w:val="TAL"/>
            </w:pPr>
            <w:r w:rsidRPr="00C139B4">
              <w:t>This bit, when set, indicates that the ULR message is sent on the S</w:t>
            </w:r>
            <w:smartTag w:uri="urn:schemas-microsoft-com:office:smarttags" w:element="chmetcnv">
              <w:smartTagPr>
                <w:attr w:name="UnitName" w:val="a"/>
                <w:attr w:name="SourceValue" w:val="6"/>
                <w:attr w:name="HasSpace" w:val="False"/>
                <w:attr w:name="Negative" w:val="False"/>
                <w:attr w:name="NumberType" w:val="1"/>
                <w:attr w:name="TCSC" w:val="0"/>
              </w:smartTagPr>
              <w:r w:rsidRPr="00C139B4">
                <w:t>6a</w:t>
              </w:r>
            </w:smartTag>
            <w:r w:rsidRPr="00C139B4">
              <w:t xml:space="preserve"> interface, i.e. the source node is an MME (or a combined MME/SGSN to which the UE is attached via E-UTRAN).</w:t>
            </w:r>
          </w:p>
          <w:p w14:paraId="069F2B71" w14:textId="77777777" w:rsidR="00747BDE" w:rsidRPr="00C139B4" w:rsidRDefault="00747BDE" w:rsidP="005B1064">
            <w:pPr>
              <w:pStyle w:val="TAL"/>
            </w:pPr>
            <w:r w:rsidRPr="00C139B4">
              <w:t>This bit, when cleared, indicates that the ULR message is sent on the S6d interface, i.e. the source node is an SGSN (or a combined MME/SGSN to which the UE is attached via UTRAN or GERAN).</w:t>
            </w:r>
          </w:p>
        </w:tc>
      </w:tr>
      <w:tr w:rsidR="00747BDE" w:rsidRPr="00097883" w14:paraId="32BB8D16" w14:textId="77777777" w:rsidTr="002F751D">
        <w:trPr>
          <w:cantSplit/>
          <w:jc w:val="center"/>
        </w:trPr>
        <w:tc>
          <w:tcPr>
            <w:tcW w:w="752" w:type="dxa"/>
          </w:tcPr>
          <w:p w14:paraId="26F8FA96" w14:textId="77777777" w:rsidR="00747BDE" w:rsidRPr="00C139B4" w:rsidRDefault="00747BDE" w:rsidP="005B1064">
            <w:pPr>
              <w:pStyle w:val="TAC"/>
            </w:pPr>
            <w:r w:rsidRPr="00C139B4">
              <w:t>2</w:t>
            </w:r>
          </w:p>
        </w:tc>
        <w:tc>
          <w:tcPr>
            <w:tcW w:w="1584" w:type="dxa"/>
          </w:tcPr>
          <w:p w14:paraId="38B21014" w14:textId="77777777" w:rsidR="00747BDE" w:rsidRPr="00C139B4" w:rsidRDefault="00747BDE" w:rsidP="005B1064">
            <w:pPr>
              <w:pStyle w:val="TAL"/>
            </w:pPr>
            <w:r w:rsidRPr="00C139B4">
              <w:t>Skip Subscriber Data</w:t>
            </w:r>
          </w:p>
        </w:tc>
        <w:tc>
          <w:tcPr>
            <w:tcW w:w="4513" w:type="dxa"/>
          </w:tcPr>
          <w:p w14:paraId="221FA2F6" w14:textId="77777777" w:rsidR="00747BDE" w:rsidRPr="00C139B4" w:rsidRDefault="00747BDE" w:rsidP="005B1064">
            <w:pPr>
              <w:pStyle w:val="TAL"/>
            </w:pPr>
            <w:r w:rsidRPr="00C139B4">
              <w:t>This bit, when set, indicates that the HSS may skip subscription data in ULA</w:t>
            </w:r>
            <w:r w:rsidRPr="00C139B4">
              <w:rPr>
                <w:rFonts w:hint="eastAsia"/>
                <w:lang w:eastAsia="zh-CN"/>
              </w:rPr>
              <w:t xml:space="preserve">. </w:t>
            </w:r>
            <w:r w:rsidRPr="00C139B4">
              <w:rPr>
                <w:lang w:eastAsia="zh-CN"/>
              </w:rPr>
              <w:t xml:space="preserve">If the subscription data has changed in </w:t>
            </w:r>
            <w:r w:rsidRPr="00C139B4">
              <w:rPr>
                <w:rFonts w:hint="eastAsia"/>
                <w:lang w:eastAsia="zh-CN"/>
              </w:rPr>
              <w:t xml:space="preserve">the </w:t>
            </w:r>
            <w:r w:rsidRPr="00C139B4">
              <w:rPr>
                <w:lang w:eastAsia="zh-CN"/>
              </w:rPr>
              <w:t>HSS after the last successful update of the MME/SGSN, the HSS shall ignore this bit and send the updated subscription data.</w:t>
            </w:r>
            <w:r w:rsidRPr="00C139B4">
              <w:rPr>
                <w:rFonts w:hint="eastAsia"/>
                <w:lang w:eastAsia="zh-CN"/>
              </w:rPr>
              <w:t xml:space="preserve"> </w:t>
            </w:r>
            <w:r w:rsidRPr="00C139B4">
              <w:t>If the HSS effectively skips the sending of subscription data, the GPRS-Subscription-Data-Indicator flag can be ignored.</w:t>
            </w:r>
          </w:p>
        </w:tc>
      </w:tr>
      <w:tr w:rsidR="00747BDE" w:rsidRPr="00097883" w14:paraId="4132FDED" w14:textId="77777777" w:rsidTr="002F751D">
        <w:trPr>
          <w:cantSplit/>
          <w:jc w:val="center"/>
        </w:trPr>
        <w:tc>
          <w:tcPr>
            <w:tcW w:w="752" w:type="dxa"/>
          </w:tcPr>
          <w:p w14:paraId="60205709" w14:textId="77777777" w:rsidR="00747BDE" w:rsidRPr="00C139B4" w:rsidRDefault="00747BDE" w:rsidP="005B1064">
            <w:pPr>
              <w:pStyle w:val="TAC"/>
            </w:pPr>
            <w:r w:rsidRPr="00C139B4">
              <w:t>3</w:t>
            </w:r>
          </w:p>
        </w:tc>
        <w:tc>
          <w:tcPr>
            <w:tcW w:w="1584" w:type="dxa"/>
          </w:tcPr>
          <w:p w14:paraId="53B7F080" w14:textId="77777777" w:rsidR="00747BDE" w:rsidRPr="00C139B4" w:rsidRDefault="00747BDE" w:rsidP="005B1064">
            <w:pPr>
              <w:pStyle w:val="TAL"/>
            </w:pPr>
            <w:r w:rsidRPr="00C139B4">
              <w:t>GPRS-Subscription-Data-Indicator</w:t>
            </w:r>
          </w:p>
        </w:tc>
        <w:tc>
          <w:tcPr>
            <w:tcW w:w="4513" w:type="dxa"/>
          </w:tcPr>
          <w:p w14:paraId="52923E7B" w14:textId="77777777" w:rsidR="00747BDE" w:rsidRPr="00C139B4" w:rsidRDefault="00747BDE" w:rsidP="005B1064">
            <w:pPr>
              <w:pStyle w:val="TAL"/>
            </w:pPr>
            <w:r w:rsidRPr="00C139B4">
              <w:t>This bit, when set, indicates that the HSS shall include in the ULA command the GPRS subscription data, if available in the HSS; it shall be included in the GPRS-Subscription-Data AVP inside the Subscription-Data AVP (see 7.3.2).</w:t>
            </w:r>
          </w:p>
          <w:p w14:paraId="4F73E8AC" w14:textId="77777777" w:rsidR="00747BDE" w:rsidRPr="00C139B4" w:rsidRDefault="00747BDE" w:rsidP="005B1064">
            <w:pPr>
              <w:pStyle w:val="TAL"/>
            </w:pPr>
            <w:r w:rsidRPr="00C139B4">
              <w:t>Otherwise, the HSS shall not include the GPRS-Subscription-Data AVP in the response, unless the Update Location Request is received over the S6d interface and there is no APN configuration profile stored for the subscriber, or when the subscription data is returned by a Pre-Rel-8 HSS (via an IWF).</w:t>
            </w:r>
          </w:p>
          <w:p w14:paraId="2CB1EF38" w14:textId="77777777" w:rsidR="00747BDE" w:rsidRPr="00C139B4" w:rsidRDefault="00747BDE" w:rsidP="005B1064">
            <w:pPr>
              <w:pStyle w:val="TAL"/>
            </w:pPr>
            <w:r w:rsidRPr="00C139B4">
              <w:t>A standalone MME shall not set this bit when sending a ULR.</w:t>
            </w:r>
          </w:p>
        </w:tc>
      </w:tr>
      <w:tr w:rsidR="00747BDE" w:rsidRPr="00C139B4" w14:paraId="288A3690" w14:textId="77777777" w:rsidTr="002F751D">
        <w:trPr>
          <w:cantSplit/>
          <w:jc w:val="center"/>
        </w:trPr>
        <w:tc>
          <w:tcPr>
            <w:tcW w:w="752" w:type="dxa"/>
          </w:tcPr>
          <w:p w14:paraId="5C444AFB" w14:textId="77777777" w:rsidR="00747BDE" w:rsidRPr="00C139B4" w:rsidRDefault="00747BDE" w:rsidP="005B1064">
            <w:pPr>
              <w:pStyle w:val="TAC"/>
            </w:pPr>
            <w:r w:rsidRPr="00C139B4">
              <w:t>4</w:t>
            </w:r>
          </w:p>
        </w:tc>
        <w:tc>
          <w:tcPr>
            <w:tcW w:w="1584" w:type="dxa"/>
          </w:tcPr>
          <w:p w14:paraId="42FD6FE0" w14:textId="77777777" w:rsidR="00747BDE" w:rsidRPr="00C139B4" w:rsidRDefault="00747BDE" w:rsidP="005B1064">
            <w:pPr>
              <w:pStyle w:val="TAL"/>
            </w:pPr>
            <w:r w:rsidRPr="00C139B4">
              <w:t>Node-Type-Indicator</w:t>
            </w:r>
          </w:p>
        </w:tc>
        <w:tc>
          <w:tcPr>
            <w:tcW w:w="4513" w:type="dxa"/>
          </w:tcPr>
          <w:p w14:paraId="0FB9C569" w14:textId="77777777" w:rsidR="00747BDE" w:rsidRPr="00C139B4" w:rsidRDefault="00747BDE" w:rsidP="005B1064">
            <w:pPr>
              <w:pStyle w:val="TAL"/>
              <w:rPr>
                <w:lang w:eastAsia="zh-CN"/>
              </w:rPr>
            </w:pPr>
            <w:r w:rsidRPr="00C139B4">
              <w:t xml:space="preserve">This bit, when set, indicates that the </w:t>
            </w:r>
            <w:r w:rsidRPr="00C139B4">
              <w:rPr>
                <w:rFonts w:hint="eastAsia"/>
                <w:lang w:eastAsia="zh-CN"/>
              </w:rPr>
              <w:t>requesting node is a combined MME/SGSN.</w:t>
            </w:r>
          </w:p>
          <w:p w14:paraId="64D7093C" w14:textId="77777777" w:rsidR="00747BDE" w:rsidRPr="00C139B4" w:rsidRDefault="00747BDE" w:rsidP="005B1064">
            <w:pPr>
              <w:pStyle w:val="TAL"/>
              <w:rPr>
                <w:lang w:eastAsia="zh-CN"/>
              </w:rPr>
            </w:pPr>
            <w:r w:rsidRPr="00C139B4">
              <w:rPr>
                <w:rFonts w:hint="eastAsia"/>
                <w:lang w:eastAsia="zh-CN"/>
              </w:rPr>
              <w:t>This bit, when cleared,</w:t>
            </w:r>
            <w:r w:rsidRPr="00C139B4">
              <w:t xml:space="preserve"> </w:t>
            </w:r>
            <w:r w:rsidRPr="00C139B4">
              <w:rPr>
                <w:rFonts w:hint="eastAsia"/>
                <w:lang w:eastAsia="zh-CN"/>
              </w:rPr>
              <w:t>indicates that the requesting node is a single MME or SGSN</w:t>
            </w:r>
            <w:r w:rsidRPr="00C139B4">
              <w:rPr>
                <w:lang w:eastAsia="zh-CN"/>
              </w:rPr>
              <w:t xml:space="preserve">; in this case, if the S6a/S6d-Indicator is set, the HSS may skip the check of  those supported features only applicable to the SGSN, and if, in addition </w:t>
            </w:r>
            <w:r w:rsidRPr="00C139B4">
              <w:rPr>
                <w:rFonts w:hint="eastAsia"/>
                <w:lang w:eastAsia="zh-CN"/>
              </w:rPr>
              <w:t xml:space="preserve">the MME </w:t>
            </w:r>
            <w:r w:rsidRPr="00C139B4">
              <w:rPr>
                <w:lang w:eastAsia="zh-CN"/>
              </w:rPr>
              <w:t xml:space="preserve">does not </w:t>
            </w:r>
            <w:r w:rsidRPr="00C139B4">
              <w:rPr>
                <w:rFonts w:hint="eastAsia"/>
                <w:lang w:eastAsia="zh-CN"/>
              </w:rPr>
              <w:t>request to be registered for SMS</w:t>
            </w:r>
            <w:r w:rsidRPr="00C139B4">
              <w:rPr>
                <w:lang w:eastAsia="zh-CN"/>
              </w:rPr>
              <w:t>, the HSS may consequently</w:t>
            </w:r>
            <w:r w:rsidRPr="00C139B4">
              <w:rPr>
                <w:lang w:val="en-US" w:eastAsia="zh-CN"/>
              </w:rPr>
              <w:t xml:space="preserve"> </w:t>
            </w:r>
            <w:r w:rsidRPr="00C139B4">
              <w:rPr>
                <w:lang w:eastAsia="zh-CN"/>
              </w:rPr>
              <w:t>skip the download of the SMS related subscription data to a standalone MME. NOTE2</w:t>
            </w:r>
          </w:p>
        </w:tc>
      </w:tr>
      <w:tr w:rsidR="00747BDE" w:rsidRPr="00097883" w14:paraId="6DDE5A71" w14:textId="77777777" w:rsidTr="002F751D">
        <w:trPr>
          <w:cantSplit/>
          <w:jc w:val="center"/>
        </w:trPr>
        <w:tc>
          <w:tcPr>
            <w:tcW w:w="752" w:type="dxa"/>
          </w:tcPr>
          <w:p w14:paraId="595BFE24" w14:textId="77777777" w:rsidR="00747BDE" w:rsidRPr="00C139B4" w:rsidRDefault="00747BDE" w:rsidP="005B1064">
            <w:pPr>
              <w:pStyle w:val="TAC"/>
            </w:pPr>
            <w:r w:rsidRPr="00C139B4">
              <w:t>5</w:t>
            </w:r>
          </w:p>
        </w:tc>
        <w:tc>
          <w:tcPr>
            <w:tcW w:w="1584" w:type="dxa"/>
          </w:tcPr>
          <w:p w14:paraId="39317E06" w14:textId="77777777" w:rsidR="00747BDE" w:rsidRPr="00C139B4" w:rsidRDefault="00747BDE" w:rsidP="005B1064">
            <w:pPr>
              <w:pStyle w:val="TAL"/>
            </w:pPr>
            <w:r w:rsidRPr="00C139B4">
              <w:rPr>
                <w:rFonts w:hint="eastAsia"/>
                <w:lang w:eastAsia="zh-CN"/>
              </w:rPr>
              <w:t>Initial-Attach</w:t>
            </w:r>
            <w:r w:rsidRPr="00C139B4">
              <w:t>-Indicat</w:t>
            </w:r>
            <w:r w:rsidRPr="00C139B4">
              <w:rPr>
                <w:rFonts w:hint="eastAsia"/>
                <w:lang w:eastAsia="zh-CN"/>
              </w:rPr>
              <w:t>or</w:t>
            </w:r>
          </w:p>
        </w:tc>
        <w:tc>
          <w:tcPr>
            <w:tcW w:w="4513" w:type="dxa"/>
          </w:tcPr>
          <w:p w14:paraId="3ABC88F1" w14:textId="77777777" w:rsidR="00747BDE" w:rsidRPr="00C139B4" w:rsidRDefault="00747BDE" w:rsidP="005B1064">
            <w:pPr>
              <w:pStyle w:val="TAL"/>
            </w:pPr>
            <w:r w:rsidRPr="00C139B4">
              <w:t xml:space="preserve">This bit, when set, indicates that the HSS shall send Cancel Location to the </w:t>
            </w:r>
            <w:r w:rsidRPr="00C139B4">
              <w:rPr>
                <w:rFonts w:hint="eastAsia"/>
                <w:lang w:eastAsia="zh-CN"/>
              </w:rPr>
              <w:t xml:space="preserve">MME or </w:t>
            </w:r>
            <w:r w:rsidRPr="00C139B4">
              <w:t>SGSN</w:t>
            </w:r>
            <w:r w:rsidRPr="00C139B4">
              <w:rPr>
                <w:rFonts w:hint="eastAsia"/>
                <w:lang w:eastAsia="zh-CN"/>
              </w:rPr>
              <w:t xml:space="preserve"> if there is the MME or SGSN registration</w:t>
            </w:r>
            <w:r w:rsidRPr="00C139B4">
              <w:t>.</w:t>
            </w:r>
          </w:p>
        </w:tc>
      </w:tr>
      <w:tr w:rsidR="00747BDE" w:rsidRPr="00097883" w14:paraId="1449E523" w14:textId="77777777" w:rsidTr="002F751D">
        <w:trPr>
          <w:cantSplit/>
          <w:jc w:val="center"/>
        </w:trPr>
        <w:tc>
          <w:tcPr>
            <w:tcW w:w="752" w:type="dxa"/>
          </w:tcPr>
          <w:p w14:paraId="0640998A" w14:textId="77777777" w:rsidR="00747BDE" w:rsidRPr="00C139B4" w:rsidRDefault="00747BDE" w:rsidP="005B1064">
            <w:pPr>
              <w:pStyle w:val="TAC"/>
            </w:pPr>
            <w:r w:rsidRPr="00C139B4">
              <w:t>6</w:t>
            </w:r>
          </w:p>
        </w:tc>
        <w:tc>
          <w:tcPr>
            <w:tcW w:w="1584" w:type="dxa"/>
          </w:tcPr>
          <w:p w14:paraId="774EF99A" w14:textId="77777777" w:rsidR="00747BDE" w:rsidRPr="00C139B4" w:rsidRDefault="00747BDE" w:rsidP="005B1064">
            <w:pPr>
              <w:pStyle w:val="TAL"/>
              <w:rPr>
                <w:lang w:eastAsia="zh-CN"/>
              </w:rPr>
            </w:pPr>
            <w:r w:rsidRPr="00C139B4">
              <w:t>PS-LCS-Not-Supported-By-UE</w:t>
            </w:r>
          </w:p>
        </w:tc>
        <w:tc>
          <w:tcPr>
            <w:tcW w:w="4513" w:type="dxa"/>
          </w:tcPr>
          <w:p w14:paraId="2BCA8B2C" w14:textId="77777777" w:rsidR="00747BDE" w:rsidRPr="00C139B4" w:rsidRDefault="00747BDE" w:rsidP="005B1064">
            <w:pPr>
              <w:pStyle w:val="TAL"/>
            </w:pPr>
            <w:r w:rsidRPr="00C139B4">
              <w:t>This bit, when set, indicates to the HSS that the UE does not support neither UE Based nor UE Assisted positioning methods for Packet Switched Location Services. The MME shall set this bit on the basis of the UE capability information. The SGSN shall set this bit on the basis of the UE capability information and the access technology supported by the SGSN.</w:t>
            </w:r>
          </w:p>
        </w:tc>
      </w:tr>
      <w:tr w:rsidR="00747BDE" w:rsidRPr="00097883" w14:paraId="32767258" w14:textId="77777777" w:rsidTr="002F751D">
        <w:trPr>
          <w:cantSplit/>
          <w:jc w:val="center"/>
        </w:trPr>
        <w:tc>
          <w:tcPr>
            <w:tcW w:w="752" w:type="dxa"/>
          </w:tcPr>
          <w:p w14:paraId="71E8347F" w14:textId="77777777" w:rsidR="00747BDE" w:rsidRPr="00C139B4" w:rsidRDefault="00747BDE" w:rsidP="005B1064">
            <w:pPr>
              <w:pStyle w:val="TAC"/>
            </w:pPr>
            <w:r w:rsidRPr="00C139B4">
              <w:t>7</w:t>
            </w:r>
          </w:p>
        </w:tc>
        <w:tc>
          <w:tcPr>
            <w:tcW w:w="1584" w:type="dxa"/>
          </w:tcPr>
          <w:p w14:paraId="7432E298" w14:textId="77777777" w:rsidR="00747BDE" w:rsidRPr="00C139B4" w:rsidRDefault="00747BDE" w:rsidP="005B1064">
            <w:pPr>
              <w:pStyle w:val="TAL"/>
            </w:pPr>
            <w:r w:rsidRPr="00C139B4">
              <w:t xml:space="preserve">SMS-Only-Indication </w:t>
            </w:r>
          </w:p>
        </w:tc>
        <w:tc>
          <w:tcPr>
            <w:tcW w:w="4513" w:type="dxa"/>
          </w:tcPr>
          <w:p w14:paraId="5F2BE82A" w14:textId="77777777" w:rsidR="00747BDE" w:rsidRPr="00C139B4" w:rsidRDefault="00747BDE" w:rsidP="005B1064">
            <w:pPr>
              <w:pStyle w:val="TAL"/>
            </w:pPr>
            <w:r w:rsidRPr="00C139B4">
              <w:t>This bit, when set, indicates that the UE indicated "SMS only" when requesting a combined IMSI attach or combined RA/LU.</w:t>
            </w:r>
          </w:p>
        </w:tc>
      </w:tr>
      <w:tr w:rsidR="00747BDE" w:rsidRPr="00097883" w14:paraId="703E5E47" w14:textId="77777777" w:rsidTr="002F751D">
        <w:trPr>
          <w:cantSplit/>
          <w:jc w:val="center"/>
        </w:trPr>
        <w:tc>
          <w:tcPr>
            <w:tcW w:w="754" w:type="dxa"/>
          </w:tcPr>
          <w:p w14:paraId="050D60B4" w14:textId="77777777" w:rsidR="00747BDE" w:rsidRPr="00C139B4" w:rsidRDefault="00747BDE" w:rsidP="005B1064">
            <w:pPr>
              <w:pStyle w:val="TAC"/>
            </w:pPr>
            <w:r>
              <w:t>8</w:t>
            </w:r>
          </w:p>
        </w:tc>
        <w:tc>
          <w:tcPr>
            <w:tcW w:w="1584" w:type="dxa"/>
          </w:tcPr>
          <w:p w14:paraId="6D439ED9" w14:textId="77777777" w:rsidR="00747BDE" w:rsidRPr="00C139B4" w:rsidRDefault="00747BDE" w:rsidP="005B1064">
            <w:pPr>
              <w:pStyle w:val="TAL"/>
            </w:pPr>
            <w:r>
              <w:rPr>
                <w:lang w:eastAsia="zh-CN"/>
              </w:rPr>
              <w:t>Dual-Registration</w:t>
            </w:r>
            <w:r w:rsidRPr="00C139B4">
              <w:t>-</w:t>
            </w:r>
            <w:r>
              <w:t>5G-</w:t>
            </w:r>
            <w:r w:rsidRPr="00C139B4">
              <w:t>Indicat</w:t>
            </w:r>
            <w:r w:rsidRPr="00C139B4">
              <w:rPr>
                <w:rFonts w:hint="eastAsia"/>
                <w:lang w:eastAsia="zh-CN"/>
              </w:rPr>
              <w:t>or</w:t>
            </w:r>
          </w:p>
        </w:tc>
        <w:tc>
          <w:tcPr>
            <w:tcW w:w="4513" w:type="dxa"/>
          </w:tcPr>
          <w:p w14:paraId="5631D348" w14:textId="77777777" w:rsidR="00747BDE" w:rsidRDefault="00747BDE" w:rsidP="005B1064">
            <w:pPr>
              <w:pStyle w:val="TAL"/>
            </w:pPr>
            <w:r w:rsidRPr="00C139B4">
              <w:t>This bit, when set</w:t>
            </w:r>
            <w:r>
              <w:t xml:space="preserve"> by an MME over S6a interface</w:t>
            </w:r>
            <w:r w:rsidRPr="00C139B4">
              <w:t>, indicates that the HSS</w:t>
            </w:r>
            <w:r>
              <w:t>+UDM</w:t>
            </w:r>
            <w:r w:rsidRPr="00C139B4">
              <w:t xml:space="preserve"> shall </w:t>
            </w:r>
            <w:r>
              <w:t xml:space="preserve">not </w:t>
            </w:r>
            <w:r w:rsidRPr="00C139B4">
              <w:t xml:space="preserve">send </w:t>
            </w:r>
            <w:proofErr w:type="spellStart"/>
            <w:r>
              <w:t>Nudm_UECM_DeregistrationNotification</w:t>
            </w:r>
            <w:proofErr w:type="spellEnd"/>
            <w:r>
              <w:t xml:space="preserve"> to the registered AMF (if any); when not set by an MME over S6a interface, it indicates that the HSS+UDM shall send </w:t>
            </w:r>
            <w:proofErr w:type="spellStart"/>
            <w:r>
              <w:t>Nudm_UECM_DeregistrationNotification</w:t>
            </w:r>
            <w:proofErr w:type="spellEnd"/>
            <w:r>
              <w:t xml:space="preserve"> to the registered AMF (if any). See 3GPP TS 29.503 [66].</w:t>
            </w:r>
          </w:p>
          <w:p w14:paraId="50835316" w14:textId="77777777" w:rsidR="00747BDE" w:rsidRDefault="00747BDE" w:rsidP="005B1064">
            <w:pPr>
              <w:pStyle w:val="TAL"/>
            </w:pPr>
          </w:p>
          <w:p w14:paraId="59175C57" w14:textId="77777777" w:rsidR="00747BDE" w:rsidRPr="00C139B4" w:rsidRDefault="00747BDE" w:rsidP="005B1064">
            <w:pPr>
              <w:pStyle w:val="TAL"/>
            </w:pPr>
            <w:r>
              <w:t>An SGSN shall not set this bit when sending ULR over S6d interface.</w:t>
            </w:r>
          </w:p>
        </w:tc>
      </w:tr>
      <w:tr w:rsidR="00747BDE" w:rsidRPr="00097883" w14:paraId="4CD09BD4" w14:textId="77777777" w:rsidTr="002F751D">
        <w:trPr>
          <w:cantSplit/>
          <w:jc w:val="center"/>
          <w:ins w:id="83" w:author="Lu, Yang, Vodafone DE 1" w:date="2022-05-04T10:55:00Z"/>
        </w:trPr>
        <w:tc>
          <w:tcPr>
            <w:tcW w:w="754" w:type="dxa"/>
          </w:tcPr>
          <w:p w14:paraId="23B3C07B" w14:textId="0ACF9251" w:rsidR="00747BDE" w:rsidRPr="00C139B4" w:rsidRDefault="00747BDE" w:rsidP="005B1064">
            <w:pPr>
              <w:pStyle w:val="TAC"/>
              <w:rPr>
                <w:ins w:id="84" w:author="Lu, Yang, Vodafone DE 1" w:date="2022-05-04T10:55:00Z"/>
              </w:rPr>
            </w:pPr>
            <w:ins w:id="85" w:author="Lu, Yang, Vodafone DE 1" w:date="2022-05-04T10:55:00Z">
              <w:del w:id="86" w:author="Broszeit, Marco, Vodafone" w:date="2022-05-19T15:45:00Z">
                <w:r w:rsidDel="009C260D">
                  <w:delText>9</w:delText>
                </w:r>
              </w:del>
            </w:ins>
            <w:ins w:id="87" w:author="Broszeit, Marco, Vodafone" w:date="2022-05-19T15:45:00Z">
              <w:r w:rsidR="009C260D">
                <w:t>x</w:t>
              </w:r>
            </w:ins>
          </w:p>
        </w:tc>
        <w:tc>
          <w:tcPr>
            <w:tcW w:w="1584" w:type="dxa"/>
          </w:tcPr>
          <w:p w14:paraId="41EBFDBC" w14:textId="38CBC3C2" w:rsidR="00747BDE" w:rsidRPr="00C139B4" w:rsidRDefault="00747BDE" w:rsidP="005B1064">
            <w:pPr>
              <w:pStyle w:val="TAL"/>
              <w:rPr>
                <w:ins w:id="88" w:author="Lu, Yang, Vodafone DE 1" w:date="2022-05-04T10:55:00Z"/>
              </w:rPr>
            </w:pPr>
            <w:ins w:id="89" w:author="Lu, Yang, Vodafone DE 1" w:date="2022-05-04T10:56:00Z">
              <w:r>
                <w:rPr>
                  <w:lang w:eastAsia="zh-CN"/>
                </w:rPr>
                <w:t>Inter-PLMN-i</w:t>
              </w:r>
            </w:ins>
            <w:ins w:id="90" w:author="Lu, Yang, Vodafone DE 1" w:date="2022-05-04T10:55:00Z">
              <w:r>
                <w:rPr>
                  <w:lang w:eastAsia="zh-CN"/>
                </w:rPr>
                <w:t>nter-MME</w:t>
              </w:r>
            </w:ins>
          </w:p>
        </w:tc>
        <w:tc>
          <w:tcPr>
            <w:tcW w:w="4400" w:type="dxa"/>
          </w:tcPr>
          <w:p w14:paraId="73CF4C5C" w14:textId="6886693F" w:rsidR="00747BDE" w:rsidRPr="00C139B4" w:rsidRDefault="00747BDE" w:rsidP="005B1064">
            <w:pPr>
              <w:pStyle w:val="TAL"/>
              <w:rPr>
                <w:ins w:id="91" w:author="Broszeit, Marco, Vodafone" w:date="2022-05-04T13:15:00Z"/>
              </w:rPr>
            </w:pPr>
            <w:ins w:id="92" w:author="Lu, Yang, Vodafone DE 1" w:date="2022-05-04T10:55:00Z">
              <w:r w:rsidRPr="00C139B4">
                <w:t>This bit, when set</w:t>
              </w:r>
              <w:r>
                <w:t xml:space="preserve"> by an MME over S6a interface</w:t>
              </w:r>
              <w:r w:rsidRPr="00C139B4">
                <w:t xml:space="preserve">, indicates that </w:t>
              </w:r>
            </w:ins>
            <w:ins w:id="93" w:author="Lu, Yang, Vodafone DE 1" w:date="2022-05-04T10:57:00Z">
              <w:r>
                <w:t>an inter PLMN inter MME handover is ongoing.</w:t>
              </w:r>
            </w:ins>
          </w:p>
          <w:p w14:paraId="1571E0FA" w14:textId="07715E8C" w:rsidR="00747BDE" w:rsidRPr="00C139B4" w:rsidRDefault="54BEC9EE" w:rsidP="005B1064">
            <w:pPr>
              <w:pStyle w:val="TAL"/>
              <w:rPr>
                <w:ins w:id="94" w:author="Lu, Yang, Vodafone DE 1" w:date="2022-05-04T10:55:00Z"/>
                <w:szCs w:val="18"/>
              </w:rPr>
            </w:pPr>
            <w:ins w:id="95" w:author="Broszeit, Marco, Vodafone" w:date="2022-05-04T13:15:00Z">
              <w:r w:rsidRPr="00E412C3">
                <w:rPr>
                  <w:szCs w:val="18"/>
                  <w:highlight w:val="yellow"/>
                  <w:rPrChange w:id="96" w:author="Pudney, Chris, Vodafone" w:date="2022-05-19T15:23:00Z">
                    <w:rPr>
                      <w:szCs w:val="18"/>
                    </w:rPr>
                  </w:rPrChange>
                </w:rPr>
                <w:t>T</w:t>
              </w:r>
            </w:ins>
            <w:ins w:id="97" w:author="Broszeit, Marco, Vodafone" w:date="2022-05-04T13:16:00Z">
              <w:r w:rsidRPr="00E412C3">
                <w:rPr>
                  <w:szCs w:val="18"/>
                  <w:highlight w:val="yellow"/>
                  <w:rPrChange w:id="98" w:author="Pudney, Chris, Vodafone" w:date="2022-05-19T15:23:00Z">
                    <w:rPr>
                      <w:szCs w:val="18"/>
                    </w:rPr>
                  </w:rPrChange>
                </w:rPr>
                <w:t xml:space="preserve">his </w:t>
              </w:r>
              <w:del w:id="99" w:author="Pudney, Chris, Vodafone" w:date="2022-05-19T15:22:00Z">
                <w:r w:rsidRPr="00E412C3" w:rsidDel="003931C7">
                  <w:rPr>
                    <w:szCs w:val="18"/>
                    <w:highlight w:val="yellow"/>
                    <w:rPrChange w:id="100" w:author="Pudney, Chris, Vodafone" w:date="2022-05-19T15:23:00Z">
                      <w:rPr>
                        <w:szCs w:val="18"/>
                      </w:rPr>
                    </w:rPrChange>
                  </w:rPr>
                  <w:delText xml:space="preserve">piece of </w:delText>
                </w:r>
              </w:del>
              <w:r w:rsidRPr="00E412C3">
                <w:rPr>
                  <w:szCs w:val="18"/>
                  <w:highlight w:val="yellow"/>
                  <w:rPrChange w:id="101" w:author="Pudney, Chris, Vodafone" w:date="2022-05-19T15:23:00Z">
                    <w:rPr>
                      <w:szCs w:val="18"/>
                    </w:rPr>
                  </w:rPrChange>
                </w:rPr>
                <w:t xml:space="preserve">information </w:t>
              </w:r>
            </w:ins>
            <w:ins w:id="102" w:author="Pudney, Chris, Vodafone" w:date="2022-05-19T15:22:00Z">
              <w:r w:rsidR="003931C7" w:rsidRPr="00E412C3">
                <w:rPr>
                  <w:szCs w:val="18"/>
                  <w:highlight w:val="yellow"/>
                  <w:rPrChange w:id="103" w:author="Pudney, Chris, Vodafone" w:date="2022-05-19T15:23:00Z">
                    <w:rPr>
                      <w:szCs w:val="18"/>
                    </w:rPr>
                  </w:rPrChange>
                </w:rPr>
                <w:t xml:space="preserve">enables </w:t>
              </w:r>
            </w:ins>
            <w:ins w:id="104" w:author="Broszeit, Marco, Vodafone" w:date="2022-05-04T13:17:00Z">
              <w:del w:id="105" w:author="Pudney, Chris, Vodafone" w:date="2022-05-19T15:22:00Z">
                <w:r w:rsidRPr="00E412C3" w:rsidDel="003931C7">
                  <w:rPr>
                    <w:szCs w:val="18"/>
                    <w:highlight w:val="yellow"/>
                    <w:rPrChange w:id="106" w:author="Pudney, Chris, Vodafone" w:date="2022-05-19T15:23:00Z">
                      <w:rPr>
                        <w:szCs w:val="18"/>
                      </w:rPr>
                    </w:rPrChange>
                  </w:rPr>
                  <w:delText xml:space="preserve">for </w:delText>
                </w:r>
              </w:del>
              <w:r w:rsidRPr="00E412C3">
                <w:rPr>
                  <w:szCs w:val="18"/>
                  <w:highlight w:val="yellow"/>
                  <w:rPrChange w:id="107" w:author="Pudney, Chris, Vodafone" w:date="2022-05-19T15:23:00Z">
                    <w:rPr>
                      <w:szCs w:val="18"/>
                    </w:rPr>
                  </w:rPrChange>
                </w:rPr>
                <w:t xml:space="preserve">the HSS </w:t>
              </w:r>
              <w:del w:id="108" w:author="Pudney, Chris, Vodafone" w:date="2022-05-19T15:22:00Z">
                <w:r w:rsidRPr="00E412C3" w:rsidDel="003C50BB">
                  <w:rPr>
                    <w:szCs w:val="18"/>
                    <w:highlight w:val="yellow"/>
                    <w:rPrChange w:id="109" w:author="Pudney, Chris, Vodafone" w:date="2022-05-19T15:23:00Z">
                      <w:rPr>
                        <w:szCs w:val="18"/>
                      </w:rPr>
                    </w:rPrChange>
                  </w:rPr>
                  <w:delText xml:space="preserve">shall </w:delText>
                </w:r>
              </w:del>
              <w:del w:id="110" w:author="Pudney, Chris, Vodafone" w:date="2022-05-19T15:23:00Z">
                <w:r w:rsidRPr="00E412C3" w:rsidDel="00E412C3">
                  <w:rPr>
                    <w:szCs w:val="18"/>
                    <w:highlight w:val="yellow"/>
                    <w:rPrChange w:id="111" w:author="Pudney, Chris, Vodafone" w:date="2022-05-19T15:23:00Z">
                      <w:rPr>
                        <w:szCs w:val="18"/>
                      </w:rPr>
                    </w:rPrChange>
                  </w:rPr>
                  <w:delText xml:space="preserve">enable the network </w:delText>
                </w:r>
              </w:del>
              <w:r w:rsidRPr="00E412C3">
                <w:rPr>
                  <w:szCs w:val="18"/>
                  <w:highlight w:val="yellow"/>
                  <w:rPrChange w:id="112" w:author="Pudney, Chris, Vodafone" w:date="2022-05-19T15:23:00Z">
                    <w:rPr>
                      <w:szCs w:val="18"/>
                    </w:rPr>
                  </w:rPrChange>
                </w:rPr>
                <w:t xml:space="preserve">to optimise </w:t>
              </w:r>
            </w:ins>
            <w:ins w:id="113" w:author="Pudney, Chris, Vodafone" w:date="2022-05-19T15:23:00Z">
              <w:r w:rsidR="003C50BB" w:rsidRPr="00E412C3">
                <w:rPr>
                  <w:szCs w:val="18"/>
                  <w:highlight w:val="yellow"/>
                  <w:rPrChange w:id="114" w:author="Pudney, Chris, Vodafone" w:date="2022-05-19T15:23:00Z">
                    <w:rPr>
                      <w:szCs w:val="18"/>
                    </w:rPr>
                  </w:rPrChange>
                </w:rPr>
                <w:t xml:space="preserve">the combination of </w:t>
              </w:r>
            </w:ins>
            <w:ins w:id="115" w:author="Broszeit, Marco, Vodafone" w:date="2022-05-04T13:17:00Z">
              <w:r w:rsidRPr="00E412C3">
                <w:rPr>
                  <w:szCs w:val="18"/>
                  <w:highlight w:val="yellow"/>
                  <w:rPrChange w:id="116" w:author="Pudney, Chris, Vodafone" w:date="2022-05-19T15:23:00Z">
                    <w:rPr>
                      <w:szCs w:val="18"/>
                    </w:rPr>
                  </w:rPrChange>
                </w:rPr>
                <w:t>call handling</w:t>
              </w:r>
            </w:ins>
            <w:ins w:id="117" w:author="Broszeit, Marco, Vodafone" w:date="2022-05-04T13:18:00Z">
              <w:r w:rsidRPr="00E412C3">
                <w:rPr>
                  <w:szCs w:val="18"/>
                  <w:highlight w:val="yellow"/>
                  <w:rPrChange w:id="118" w:author="Pudney, Chris, Vodafone" w:date="2022-05-19T15:23:00Z">
                    <w:rPr>
                      <w:szCs w:val="18"/>
                    </w:rPr>
                  </w:rPrChange>
                </w:rPr>
                <w:t xml:space="preserve"> </w:t>
              </w:r>
            </w:ins>
            <w:ins w:id="119" w:author="Pudney, Chris, Vodafone" w:date="2022-05-19T15:23:00Z">
              <w:r w:rsidR="00E412C3" w:rsidRPr="00E412C3">
                <w:rPr>
                  <w:szCs w:val="18"/>
                  <w:highlight w:val="yellow"/>
                  <w:rPrChange w:id="120" w:author="Pudney, Chris, Vodafone" w:date="2022-05-19T15:23:00Z">
                    <w:rPr>
                      <w:szCs w:val="18"/>
                    </w:rPr>
                  </w:rPrChange>
                </w:rPr>
                <w:t>and mobility management functions such as</w:t>
              </w:r>
            </w:ins>
            <w:ins w:id="121" w:author="Broszeit, Marco, Vodafone" w:date="2022-05-04T13:18:00Z">
              <w:del w:id="122" w:author="Pudney, Chris, Vodafone" w:date="2022-05-19T15:23:00Z">
                <w:r w:rsidRPr="00E412C3" w:rsidDel="00E412C3">
                  <w:rPr>
                    <w:szCs w:val="18"/>
                    <w:highlight w:val="yellow"/>
                    <w:rPrChange w:id="123" w:author="Pudney, Chris, Vodafone" w:date="2022-05-19T15:23:00Z">
                      <w:rPr>
                        <w:szCs w:val="18"/>
                      </w:rPr>
                    </w:rPrChange>
                  </w:rPr>
                  <w:delText>like</w:delText>
                </w:r>
              </w:del>
              <w:r w:rsidRPr="00E412C3">
                <w:rPr>
                  <w:szCs w:val="18"/>
                  <w:highlight w:val="yellow"/>
                  <w:rPrChange w:id="124" w:author="Pudney, Chris, Vodafone" w:date="2022-05-19T15:23:00Z">
                    <w:rPr>
                      <w:szCs w:val="18"/>
                    </w:rPr>
                  </w:rPrChange>
                </w:rPr>
                <w:t xml:space="preserve"> </w:t>
              </w:r>
              <w:proofErr w:type="spellStart"/>
              <w:r w:rsidRPr="00E412C3">
                <w:rPr>
                  <w:szCs w:val="18"/>
                  <w:highlight w:val="yellow"/>
                  <w:rPrChange w:id="125" w:author="Pudney, Chris, Vodafone" w:date="2022-05-19T15:23:00Z">
                    <w:rPr>
                      <w:szCs w:val="18"/>
                    </w:rPr>
                  </w:rPrChange>
                </w:rPr>
                <w:t>SoR</w:t>
              </w:r>
            </w:ins>
            <w:proofErr w:type="spellEnd"/>
            <w:ins w:id="126" w:author="Broszeit, Marco, Vodafone" w:date="2022-05-04T13:17:00Z">
              <w:r w:rsidRPr="00E412C3">
                <w:rPr>
                  <w:szCs w:val="18"/>
                  <w:highlight w:val="yellow"/>
                  <w:rPrChange w:id="127" w:author="Pudney, Chris, Vodafone" w:date="2022-05-19T15:23:00Z">
                    <w:rPr>
                      <w:szCs w:val="18"/>
                    </w:rPr>
                  </w:rPrChange>
                </w:rPr>
                <w:t>.</w:t>
              </w:r>
            </w:ins>
          </w:p>
        </w:tc>
      </w:tr>
      <w:tr w:rsidR="00747BDE" w:rsidRPr="00097883" w14:paraId="5CC186F5" w14:textId="77777777" w:rsidTr="002F751D">
        <w:trPr>
          <w:cantSplit/>
          <w:jc w:val="center"/>
          <w:ins w:id="128" w:author="Lu, Yang, Vodafone DE 1" w:date="2022-05-04T10:55:00Z"/>
        </w:trPr>
        <w:tc>
          <w:tcPr>
            <w:tcW w:w="754" w:type="dxa"/>
          </w:tcPr>
          <w:p w14:paraId="79F6F904" w14:textId="286DDD9B" w:rsidR="00747BDE" w:rsidRPr="00C139B4" w:rsidRDefault="009C260D" w:rsidP="005B1064">
            <w:pPr>
              <w:pStyle w:val="TAC"/>
              <w:rPr>
                <w:ins w:id="129" w:author="Lu, Yang, Vodafone DE 1" w:date="2022-05-04T10:55:00Z"/>
              </w:rPr>
            </w:pPr>
            <w:ins w:id="130" w:author="Broszeit, Marco, Vodafone" w:date="2022-05-19T15:46:00Z">
              <w:r>
                <w:t>y</w:t>
              </w:r>
            </w:ins>
            <w:ins w:id="131" w:author="Lu, Yang, Vodafone DE 1" w:date="2022-05-04T10:55:00Z">
              <w:del w:id="132" w:author="Broszeit, Marco, Vodafone" w:date="2022-05-19T15:46:00Z">
                <w:r w:rsidR="00747BDE" w:rsidDel="009C260D">
                  <w:delText>10</w:delText>
                </w:r>
              </w:del>
            </w:ins>
          </w:p>
        </w:tc>
        <w:tc>
          <w:tcPr>
            <w:tcW w:w="1584" w:type="dxa"/>
          </w:tcPr>
          <w:p w14:paraId="12BC08F7" w14:textId="77777777" w:rsidR="00747BDE" w:rsidRPr="00C139B4" w:rsidRDefault="00747BDE" w:rsidP="005B1064">
            <w:pPr>
              <w:pStyle w:val="TAL"/>
              <w:rPr>
                <w:ins w:id="133" w:author="Lu, Yang, Vodafone DE 1" w:date="2022-05-04T10:55:00Z"/>
              </w:rPr>
            </w:pPr>
            <w:ins w:id="134" w:author="Lu, Yang, Vodafone DE 1" w:date="2022-05-04T10:55:00Z">
              <w:r>
                <w:rPr>
                  <w:lang w:eastAsia="zh-CN"/>
                </w:rPr>
                <w:t>Intra-</w:t>
              </w:r>
            </w:ins>
            <w:ins w:id="135" w:author="Lu, Yang, Vodafone DE 1" w:date="2022-05-04T10:56:00Z">
              <w:r>
                <w:rPr>
                  <w:lang w:eastAsia="zh-CN"/>
                </w:rPr>
                <w:t>PLMN-inter-MME</w:t>
              </w:r>
            </w:ins>
          </w:p>
        </w:tc>
        <w:tc>
          <w:tcPr>
            <w:tcW w:w="4400" w:type="dxa"/>
          </w:tcPr>
          <w:p w14:paraId="533A4DE9" w14:textId="37CE9E3F" w:rsidR="00747BDE" w:rsidRPr="00C139B4" w:rsidRDefault="00747BDE" w:rsidP="005B1064">
            <w:pPr>
              <w:pStyle w:val="TAL"/>
              <w:rPr>
                <w:ins w:id="136" w:author="Broszeit, Marco, Vodafone" w:date="2022-05-04T13:18:00Z"/>
              </w:rPr>
            </w:pPr>
            <w:ins w:id="137" w:author="Lu, Yang, Vodafone DE 1" w:date="2022-05-04T10:55:00Z">
              <w:r w:rsidRPr="00C139B4">
                <w:t>This bit, when set</w:t>
              </w:r>
              <w:r>
                <w:t xml:space="preserve"> by an MME over S6a interface</w:t>
              </w:r>
              <w:r w:rsidRPr="00C139B4">
                <w:t xml:space="preserve">, </w:t>
              </w:r>
            </w:ins>
            <w:ins w:id="138" w:author="Lu, Yang, Vodafone DE 1" w:date="2022-05-04T10:57:00Z">
              <w:r w:rsidRPr="00C139B4">
                <w:t xml:space="preserve">indicates that </w:t>
              </w:r>
              <w:r>
                <w:t>an intra PLMN inter MME handover is ongoing.</w:t>
              </w:r>
            </w:ins>
          </w:p>
          <w:p w14:paraId="52B09E9B" w14:textId="0E15CF14" w:rsidR="00747BDE" w:rsidRPr="00C139B4" w:rsidRDefault="002F751D" w:rsidP="005B1064">
            <w:pPr>
              <w:pStyle w:val="TAL"/>
              <w:rPr>
                <w:ins w:id="139" w:author="Lu, Yang, Vodafone DE 1" w:date="2022-05-04T10:55:00Z"/>
                <w:szCs w:val="18"/>
              </w:rPr>
            </w:pPr>
            <w:ins w:id="140" w:author="Broszeit, Marco, Vodafone" w:date="2022-05-19T16:32:00Z">
              <w:r w:rsidRPr="00C76CC2">
                <w:rPr>
                  <w:szCs w:val="18"/>
                  <w:highlight w:val="yellow"/>
                </w:rPr>
                <w:t xml:space="preserve">This information enables the HSS to optimise the combination of call handling and mobility management functions such as </w:t>
              </w:r>
              <w:proofErr w:type="spellStart"/>
              <w:r w:rsidRPr="00C76CC2">
                <w:rPr>
                  <w:szCs w:val="18"/>
                  <w:highlight w:val="yellow"/>
                </w:rPr>
                <w:t>SoR</w:t>
              </w:r>
              <w:proofErr w:type="spellEnd"/>
              <w:r w:rsidRPr="00C76CC2">
                <w:rPr>
                  <w:szCs w:val="18"/>
                  <w:highlight w:val="yellow"/>
                </w:rPr>
                <w:t>.</w:t>
              </w:r>
            </w:ins>
          </w:p>
        </w:tc>
      </w:tr>
      <w:tr w:rsidR="00747BDE" w:rsidRPr="00097883" w14:paraId="76ADE103" w14:textId="77777777" w:rsidTr="002F751D">
        <w:trPr>
          <w:cantSplit/>
          <w:jc w:val="center"/>
        </w:trPr>
        <w:tc>
          <w:tcPr>
            <w:tcW w:w="754" w:type="dxa"/>
            <w:gridSpan w:val="3"/>
          </w:tcPr>
          <w:p w14:paraId="07635F5E" w14:textId="77777777" w:rsidR="00747BDE" w:rsidRPr="00C139B4" w:rsidRDefault="00747BDE" w:rsidP="005B1064">
            <w:pPr>
              <w:pStyle w:val="TAN"/>
            </w:pPr>
            <w:r w:rsidRPr="00C139B4">
              <w:t>NOTE1:</w:t>
            </w:r>
            <w:r w:rsidRPr="00C139B4">
              <w:tab/>
              <w:t>Bits not defined in this table shall be cleared by the sending MME or SGSN and discarded by the receiving HSS.</w:t>
            </w:r>
          </w:p>
          <w:p w14:paraId="0A4E3E04" w14:textId="77777777" w:rsidR="00747BDE" w:rsidRPr="00C139B4" w:rsidRDefault="00747BDE" w:rsidP="005B1064">
            <w:pPr>
              <w:pStyle w:val="TAN"/>
            </w:pPr>
            <w:r w:rsidRPr="00C139B4">
              <w:t>NOTE2:</w:t>
            </w:r>
            <w:r w:rsidRPr="00C139B4">
              <w:tab/>
              <w:t>If the MME is registered for SMS then the HSS will download the SMS related data also for the standalone MME.</w:t>
            </w:r>
          </w:p>
        </w:tc>
      </w:tr>
      <w:bookmarkEnd w:id="82"/>
    </w:tbl>
    <w:p w14:paraId="2BA6D1AA" w14:textId="582CE4DF" w:rsidR="00747BDE" w:rsidRDefault="00747BDE" w:rsidP="00F15DE3">
      <w:pPr>
        <w:rPr>
          <w:ins w:id="141" w:author="Broszeit, Marco, Vodafone" w:date="2022-05-19T15:45:00Z"/>
          <w:lang w:val="en-US"/>
        </w:rPr>
      </w:pPr>
    </w:p>
    <w:p w14:paraId="4D5528BC" w14:textId="57089973" w:rsidR="009C260D" w:rsidRDefault="009C260D" w:rsidP="00F15DE3">
      <w:pPr>
        <w:rPr>
          <w:ins w:id="142" w:author="Broszeit, Marco, Vodafone" w:date="2022-05-19T15:45:00Z"/>
          <w:lang w:val="en-US"/>
        </w:rPr>
      </w:pPr>
    </w:p>
    <w:p w14:paraId="7FF3B2DB" w14:textId="0995C04A" w:rsidR="009C260D" w:rsidRPr="00A953DE" w:rsidRDefault="009C260D" w:rsidP="00F15DE3">
      <w:pPr>
        <w:rPr>
          <w:color w:val="FF0000"/>
          <w:sz w:val="48"/>
          <w:szCs w:val="48"/>
          <w:lang w:val="en-US"/>
          <w:rPrChange w:id="143" w:author="Pudney, Chris, Vodafone" w:date="2022-05-19T15:15:00Z">
            <w:rPr>
              <w:lang w:val="en-US"/>
            </w:rPr>
          </w:rPrChange>
        </w:rPr>
      </w:pPr>
      <w:r w:rsidRPr="00A953DE">
        <w:rPr>
          <w:color w:val="FF0000"/>
          <w:sz w:val="48"/>
          <w:szCs w:val="48"/>
          <w:lang w:val="en-US"/>
          <w:rPrChange w:id="144" w:author="Pudney, Chris, Vodafone" w:date="2022-05-19T15:15:00Z">
            <w:rPr>
              <w:lang w:val="en-US"/>
            </w:rPr>
          </w:rPrChange>
        </w:rPr>
        <w:t>Alternative – only one new flag, renamed.</w:t>
      </w:r>
    </w:p>
    <w:p w14:paraId="342B7F33" w14:textId="77777777" w:rsidR="009C260D" w:rsidRPr="00C139B4" w:rsidRDefault="009C260D" w:rsidP="009C260D">
      <w:pPr>
        <w:pStyle w:val="berschrift3"/>
      </w:pPr>
      <w:r w:rsidRPr="00C139B4">
        <w:t>7.3.7</w:t>
      </w:r>
      <w:r w:rsidRPr="00C139B4">
        <w:tab/>
        <w:t>ULR-Flags</w:t>
      </w:r>
    </w:p>
    <w:p w14:paraId="03BBA844" w14:textId="77777777" w:rsidR="009C260D" w:rsidRPr="001F13CE" w:rsidRDefault="009C260D" w:rsidP="009C260D">
      <w:pPr>
        <w:rPr>
          <w:lang w:val="en-US"/>
        </w:rPr>
      </w:pPr>
      <w:r w:rsidRPr="001F13CE">
        <w:rPr>
          <w:lang w:val="en-US"/>
        </w:rPr>
        <w:t>The ULR-Flags AVP is of type Unsigned32 and it shall contain a bit mask. The meaning of the bits shall be as defined in table 7.3.7/1:</w:t>
      </w:r>
    </w:p>
    <w:p w14:paraId="5132D8EC" w14:textId="77777777" w:rsidR="009C260D" w:rsidRPr="00C139B4" w:rsidRDefault="009C260D" w:rsidP="009C260D">
      <w:pPr>
        <w:pStyle w:val="TH"/>
      </w:pPr>
      <w:r w:rsidRPr="00C139B4">
        <w:t>Table 7.3.7/1: ULR-Flags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
        <w:gridCol w:w="1584"/>
        <w:gridCol w:w="4513"/>
      </w:tblGrid>
      <w:tr w:rsidR="009C260D" w:rsidRPr="00C139B4" w14:paraId="2D356C6C" w14:textId="77777777" w:rsidTr="002F751D">
        <w:trPr>
          <w:cantSplit/>
          <w:jc w:val="center"/>
        </w:trPr>
        <w:tc>
          <w:tcPr>
            <w:tcW w:w="752" w:type="dxa"/>
          </w:tcPr>
          <w:p w14:paraId="26B8B39F" w14:textId="77777777" w:rsidR="009C260D" w:rsidRPr="00C139B4" w:rsidRDefault="009C260D" w:rsidP="00C76CC2">
            <w:pPr>
              <w:pStyle w:val="TAH"/>
            </w:pPr>
            <w:r w:rsidRPr="00C139B4">
              <w:t>Bit</w:t>
            </w:r>
          </w:p>
        </w:tc>
        <w:tc>
          <w:tcPr>
            <w:tcW w:w="1584" w:type="dxa"/>
          </w:tcPr>
          <w:p w14:paraId="16CFA518" w14:textId="77777777" w:rsidR="009C260D" w:rsidRPr="00C139B4" w:rsidRDefault="009C260D" w:rsidP="00C76CC2">
            <w:pPr>
              <w:pStyle w:val="TAH"/>
            </w:pPr>
            <w:r w:rsidRPr="00C139B4">
              <w:t>Name</w:t>
            </w:r>
          </w:p>
        </w:tc>
        <w:tc>
          <w:tcPr>
            <w:tcW w:w="4513" w:type="dxa"/>
          </w:tcPr>
          <w:p w14:paraId="36FD4463" w14:textId="77777777" w:rsidR="009C260D" w:rsidRPr="00C139B4" w:rsidRDefault="009C260D" w:rsidP="00C76CC2">
            <w:pPr>
              <w:pStyle w:val="TAH"/>
            </w:pPr>
            <w:r w:rsidRPr="00C139B4">
              <w:t>Description</w:t>
            </w:r>
          </w:p>
        </w:tc>
      </w:tr>
      <w:tr w:rsidR="009C260D" w:rsidRPr="00097883" w14:paraId="2F136B50" w14:textId="77777777" w:rsidTr="002F751D">
        <w:trPr>
          <w:cantSplit/>
          <w:jc w:val="center"/>
        </w:trPr>
        <w:tc>
          <w:tcPr>
            <w:tcW w:w="752" w:type="dxa"/>
          </w:tcPr>
          <w:p w14:paraId="758D38A2" w14:textId="77777777" w:rsidR="009C260D" w:rsidRPr="00C139B4" w:rsidRDefault="009C260D" w:rsidP="00C76CC2">
            <w:pPr>
              <w:pStyle w:val="TAC"/>
            </w:pPr>
            <w:r w:rsidRPr="00C139B4">
              <w:t>0</w:t>
            </w:r>
          </w:p>
        </w:tc>
        <w:tc>
          <w:tcPr>
            <w:tcW w:w="1584" w:type="dxa"/>
          </w:tcPr>
          <w:p w14:paraId="45C2910B" w14:textId="77777777" w:rsidR="009C260D" w:rsidRPr="00C139B4" w:rsidRDefault="009C260D" w:rsidP="00C76CC2">
            <w:pPr>
              <w:pStyle w:val="TAL"/>
            </w:pPr>
            <w:r w:rsidRPr="00C139B4">
              <w:t>Single-Registration-Indication</w:t>
            </w:r>
          </w:p>
        </w:tc>
        <w:tc>
          <w:tcPr>
            <w:tcW w:w="4513" w:type="dxa"/>
          </w:tcPr>
          <w:p w14:paraId="544325F1" w14:textId="77777777" w:rsidR="009C260D" w:rsidRPr="00C139B4" w:rsidRDefault="009C260D" w:rsidP="00C76CC2">
            <w:pPr>
              <w:pStyle w:val="TAL"/>
            </w:pPr>
            <w:r w:rsidRPr="00C139B4">
              <w:t>This bit, when set, indicates that the HSS shall send Cancel Location to the SGSN. An SGSN shall not set this bit when sending ULR.</w:t>
            </w:r>
          </w:p>
        </w:tc>
      </w:tr>
      <w:tr w:rsidR="009C260D" w:rsidRPr="00097883" w14:paraId="12893AF0" w14:textId="77777777" w:rsidTr="002F751D">
        <w:trPr>
          <w:cantSplit/>
          <w:jc w:val="center"/>
        </w:trPr>
        <w:tc>
          <w:tcPr>
            <w:tcW w:w="752" w:type="dxa"/>
          </w:tcPr>
          <w:p w14:paraId="1708B0F6" w14:textId="77777777" w:rsidR="009C260D" w:rsidRPr="00C139B4" w:rsidRDefault="009C260D" w:rsidP="00C76CC2">
            <w:pPr>
              <w:pStyle w:val="TAC"/>
            </w:pPr>
            <w:r w:rsidRPr="00C139B4">
              <w:t>1</w:t>
            </w:r>
          </w:p>
        </w:tc>
        <w:tc>
          <w:tcPr>
            <w:tcW w:w="1584" w:type="dxa"/>
          </w:tcPr>
          <w:p w14:paraId="43797920" w14:textId="77777777" w:rsidR="009C260D" w:rsidRPr="00C139B4" w:rsidRDefault="009C260D" w:rsidP="00C76CC2">
            <w:pPr>
              <w:pStyle w:val="TAL"/>
            </w:pPr>
            <w:r w:rsidRPr="00C139B4">
              <w:t>S</w:t>
            </w:r>
            <w:smartTag w:uri="urn:schemas-microsoft-com:office:smarttags" w:element="chmetcnv">
              <w:smartTagPr>
                <w:attr w:name="UnitName" w:val="a"/>
                <w:attr w:name="SourceValue" w:val="6"/>
                <w:attr w:name="HasSpace" w:val="False"/>
                <w:attr w:name="Negative" w:val="False"/>
                <w:attr w:name="NumberType" w:val="1"/>
                <w:attr w:name="TCSC" w:val="0"/>
              </w:smartTagPr>
              <w:r w:rsidRPr="00C139B4">
                <w:t>6a</w:t>
              </w:r>
            </w:smartTag>
            <w:r w:rsidRPr="00C139B4">
              <w:t>/S6d-Indicator</w:t>
            </w:r>
          </w:p>
        </w:tc>
        <w:tc>
          <w:tcPr>
            <w:tcW w:w="4513" w:type="dxa"/>
          </w:tcPr>
          <w:p w14:paraId="26289D77" w14:textId="77777777" w:rsidR="009C260D" w:rsidRPr="00C139B4" w:rsidRDefault="009C260D" w:rsidP="00C76CC2">
            <w:pPr>
              <w:pStyle w:val="TAL"/>
            </w:pPr>
            <w:r w:rsidRPr="00C139B4">
              <w:t>This bit, when set, indicates that the ULR message is sent on the S</w:t>
            </w:r>
            <w:smartTag w:uri="urn:schemas-microsoft-com:office:smarttags" w:element="chmetcnv">
              <w:smartTagPr>
                <w:attr w:name="UnitName" w:val="a"/>
                <w:attr w:name="SourceValue" w:val="6"/>
                <w:attr w:name="HasSpace" w:val="False"/>
                <w:attr w:name="Negative" w:val="False"/>
                <w:attr w:name="NumberType" w:val="1"/>
                <w:attr w:name="TCSC" w:val="0"/>
              </w:smartTagPr>
              <w:r w:rsidRPr="00C139B4">
                <w:t>6a</w:t>
              </w:r>
            </w:smartTag>
            <w:r w:rsidRPr="00C139B4">
              <w:t xml:space="preserve"> interface, i.e. the source node is an MME (or a combined MME/SGSN to which the UE is attached via E-UTRAN).</w:t>
            </w:r>
          </w:p>
          <w:p w14:paraId="7F2D93BA" w14:textId="77777777" w:rsidR="009C260D" w:rsidRPr="00C139B4" w:rsidRDefault="009C260D" w:rsidP="00C76CC2">
            <w:pPr>
              <w:pStyle w:val="TAL"/>
            </w:pPr>
            <w:r w:rsidRPr="00C139B4">
              <w:t>This bit, when cleared, indicates that the ULR message is sent on the S6d interface, i.e. the source node is an SGSN (or a combined MME/SGSN to which the UE is attached via UTRAN or GERAN).</w:t>
            </w:r>
          </w:p>
        </w:tc>
      </w:tr>
      <w:tr w:rsidR="009C260D" w:rsidRPr="00097883" w14:paraId="35A82440" w14:textId="77777777" w:rsidTr="002F751D">
        <w:trPr>
          <w:cantSplit/>
          <w:jc w:val="center"/>
        </w:trPr>
        <w:tc>
          <w:tcPr>
            <w:tcW w:w="752" w:type="dxa"/>
          </w:tcPr>
          <w:p w14:paraId="35A6C01C" w14:textId="77777777" w:rsidR="009C260D" w:rsidRPr="00C139B4" w:rsidRDefault="009C260D" w:rsidP="00C76CC2">
            <w:pPr>
              <w:pStyle w:val="TAC"/>
            </w:pPr>
            <w:r w:rsidRPr="00C139B4">
              <w:t>2</w:t>
            </w:r>
          </w:p>
        </w:tc>
        <w:tc>
          <w:tcPr>
            <w:tcW w:w="1584" w:type="dxa"/>
          </w:tcPr>
          <w:p w14:paraId="5924D17B" w14:textId="77777777" w:rsidR="009C260D" w:rsidRPr="00C139B4" w:rsidRDefault="009C260D" w:rsidP="00C76CC2">
            <w:pPr>
              <w:pStyle w:val="TAL"/>
            </w:pPr>
            <w:r w:rsidRPr="00C139B4">
              <w:t>Skip Subscriber Data</w:t>
            </w:r>
          </w:p>
        </w:tc>
        <w:tc>
          <w:tcPr>
            <w:tcW w:w="4513" w:type="dxa"/>
          </w:tcPr>
          <w:p w14:paraId="74853751" w14:textId="77777777" w:rsidR="009C260D" w:rsidRPr="00C139B4" w:rsidRDefault="009C260D" w:rsidP="00C76CC2">
            <w:pPr>
              <w:pStyle w:val="TAL"/>
            </w:pPr>
            <w:r w:rsidRPr="00C139B4">
              <w:t>This bit, when set, indicates that the HSS may skip subscription data in ULA</w:t>
            </w:r>
            <w:r w:rsidRPr="00C139B4">
              <w:rPr>
                <w:rFonts w:hint="eastAsia"/>
                <w:lang w:eastAsia="zh-CN"/>
              </w:rPr>
              <w:t xml:space="preserve">. </w:t>
            </w:r>
            <w:r w:rsidRPr="00C139B4">
              <w:rPr>
                <w:lang w:eastAsia="zh-CN"/>
              </w:rPr>
              <w:t xml:space="preserve">If the subscription data has changed in </w:t>
            </w:r>
            <w:r w:rsidRPr="00C139B4">
              <w:rPr>
                <w:rFonts w:hint="eastAsia"/>
                <w:lang w:eastAsia="zh-CN"/>
              </w:rPr>
              <w:t xml:space="preserve">the </w:t>
            </w:r>
            <w:r w:rsidRPr="00C139B4">
              <w:rPr>
                <w:lang w:eastAsia="zh-CN"/>
              </w:rPr>
              <w:t>HSS after the last successful update of the MME/SGSN, the HSS shall ignore this bit and send the updated subscription data.</w:t>
            </w:r>
            <w:r w:rsidRPr="00C139B4">
              <w:rPr>
                <w:rFonts w:hint="eastAsia"/>
                <w:lang w:eastAsia="zh-CN"/>
              </w:rPr>
              <w:t xml:space="preserve"> </w:t>
            </w:r>
            <w:r w:rsidRPr="00C139B4">
              <w:t>If the HSS effectively skips the sending of subscription data, the GPRS-Subscription-Data-Indicator flag can be ignored.</w:t>
            </w:r>
          </w:p>
        </w:tc>
      </w:tr>
      <w:tr w:rsidR="009C260D" w:rsidRPr="00097883" w14:paraId="57A6A75D" w14:textId="77777777" w:rsidTr="002F751D">
        <w:trPr>
          <w:cantSplit/>
          <w:jc w:val="center"/>
        </w:trPr>
        <w:tc>
          <w:tcPr>
            <w:tcW w:w="752" w:type="dxa"/>
          </w:tcPr>
          <w:p w14:paraId="0E836E9D" w14:textId="77777777" w:rsidR="009C260D" w:rsidRPr="00C139B4" w:rsidRDefault="009C260D" w:rsidP="00C76CC2">
            <w:pPr>
              <w:pStyle w:val="TAC"/>
            </w:pPr>
            <w:r w:rsidRPr="00C139B4">
              <w:t>3</w:t>
            </w:r>
          </w:p>
        </w:tc>
        <w:tc>
          <w:tcPr>
            <w:tcW w:w="1584" w:type="dxa"/>
          </w:tcPr>
          <w:p w14:paraId="63373BD3" w14:textId="77777777" w:rsidR="009C260D" w:rsidRPr="00C139B4" w:rsidRDefault="009C260D" w:rsidP="00C76CC2">
            <w:pPr>
              <w:pStyle w:val="TAL"/>
            </w:pPr>
            <w:r w:rsidRPr="00C139B4">
              <w:t>GPRS-Subscription-Data-Indicator</w:t>
            </w:r>
          </w:p>
        </w:tc>
        <w:tc>
          <w:tcPr>
            <w:tcW w:w="4513" w:type="dxa"/>
          </w:tcPr>
          <w:p w14:paraId="58FEEFBB" w14:textId="77777777" w:rsidR="009C260D" w:rsidRPr="00C139B4" w:rsidRDefault="009C260D" w:rsidP="00C76CC2">
            <w:pPr>
              <w:pStyle w:val="TAL"/>
            </w:pPr>
            <w:r w:rsidRPr="00C139B4">
              <w:t>This bit, when set, indicates that the HSS shall include in the ULA command the GPRS subscription data, if available in the HSS; it shall be included in the GPRS-Subscription-Data AVP inside the Subscription-Data AVP (see 7.3.2).</w:t>
            </w:r>
          </w:p>
          <w:p w14:paraId="473FD038" w14:textId="77777777" w:rsidR="009C260D" w:rsidRPr="00C139B4" w:rsidRDefault="009C260D" w:rsidP="00C76CC2">
            <w:pPr>
              <w:pStyle w:val="TAL"/>
            </w:pPr>
            <w:r w:rsidRPr="00C139B4">
              <w:t>Otherwise, the HSS shall not include the GPRS-Subscription-Data AVP in the response, unless the Update Location Request is received over the S6d interface and there is no APN configuration profile stored for the subscriber, or when the subscription data is returned by a Pre-Rel-8 HSS (via an IWF).</w:t>
            </w:r>
          </w:p>
          <w:p w14:paraId="7623D4C6" w14:textId="77777777" w:rsidR="009C260D" w:rsidRPr="00C139B4" w:rsidRDefault="009C260D" w:rsidP="00C76CC2">
            <w:pPr>
              <w:pStyle w:val="TAL"/>
            </w:pPr>
            <w:r w:rsidRPr="00C139B4">
              <w:t>A standalone MME shall not set this bit when sending a ULR.</w:t>
            </w:r>
          </w:p>
        </w:tc>
      </w:tr>
      <w:tr w:rsidR="009C260D" w:rsidRPr="00C139B4" w14:paraId="3BA7172B" w14:textId="77777777" w:rsidTr="002F751D">
        <w:trPr>
          <w:cantSplit/>
          <w:jc w:val="center"/>
        </w:trPr>
        <w:tc>
          <w:tcPr>
            <w:tcW w:w="752" w:type="dxa"/>
          </w:tcPr>
          <w:p w14:paraId="2F6F894E" w14:textId="77777777" w:rsidR="009C260D" w:rsidRPr="00C139B4" w:rsidRDefault="009C260D" w:rsidP="00C76CC2">
            <w:pPr>
              <w:pStyle w:val="TAC"/>
            </w:pPr>
            <w:r w:rsidRPr="00C139B4">
              <w:t>4</w:t>
            </w:r>
          </w:p>
        </w:tc>
        <w:tc>
          <w:tcPr>
            <w:tcW w:w="1584" w:type="dxa"/>
          </w:tcPr>
          <w:p w14:paraId="64F34C1A" w14:textId="77777777" w:rsidR="009C260D" w:rsidRPr="00C139B4" w:rsidRDefault="009C260D" w:rsidP="00C76CC2">
            <w:pPr>
              <w:pStyle w:val="TAL"/>
            </w:pPr>
            <w:r w:rsidRPr="00C139B4">
              <w:t>Node-Type-Indicator</w:t>
            </w:r>
          </w:p>
        </w:tc>
        <w:tc>
          <w:tcPr>
            <w:tcW w:w="4513" w:type="dxa"/>
          </w:tcPr>
          <w:p w14:paraId="64BB6852" w14:textId="77777777" w:rsidR="009C260D" w:rsidRPr="00C139B4" w:rsidRDefault="009C260D" w:rsidP="00C76CC2">
            <w:pPr>
              <w:pStyle w:val="TAL"/>
              <w:rPr>
                <w:lang w:eastAsia="zh-CN"/>
              </w:rPr>
            </w:pPr>
            <w:r w:rsidRPr="00C139B4">
              <w:t xml:space="preserve">This bit, when set, indicates that the </w:t>
            </w:r>
            <w:r w:rsidRPr="00C139B4">
              <w:rPr>
                <w:rFonts w:hint="eastAsia"/>
                <w:lang w:eastAsia="zh-CN"/>
              </w:rPr>
              <w:t>requesting node is a combined MME/SGSN.</w:t>
            </w:r>
          </w:p>
          <w:p w14:paraId="049DFAB1" w14:textId="77777777" w:rsidR="009C260D" w:rsidRPr="00C139B4" w:rsidRDefault="009C260D" w:rsidP="00C76CC2">
            <w:pPr>
              <w:pStyle w:val="TAL"/>
              <w:rPr>
                <w:lang w:eastAsia="zh-CN"/>
              </w:rPr>
            </w:pPr>
            <w:r w:rsidRPr="00C139B4">
              <w:rPr>
                <w:rFonts w:hint="eastAsia"/>
                <w:lang w:eastAsia="zh-CN"/>
              </w:rPr>
              <w:t>This bit, when cleared,</w:t>
            </w:r>
            <w:r w:rsidRPr="00C139B4">
              <w:t xml:space="preserve"> </w:t>
            </w:r>
            <w:r w:rsidRPr="00C139B4">
              <w:rPr>
                <w:rFonts w:hint="eastAsia"/>
                <w:lang w:eastAsia="zh-CN"/>
              </w:rPr>
              <w:t>indicates that the requesting node is a single MME or SGSN</w:t>
            </w:r>
            <w:r w:rsidRPr="00C139B4">
              <w:rPr>
                <w:lang w:eastAsia="zh-CN"/>
              </w:rPr>
              <w:t xml:space="preserve">; in this case, if the S6a/S6d-Indicator is set, the HSS may skip the check of  those supported features only applicable to the SGSN, and if, in addition </w:t>
            </w:r>
            <w:r w:rsidRPr="00C139B4">
              <w:rPr>
                <w:rFonts w:hint="eastAsia"/>
                <w:lang w:eastAsia="zh-CN"/>
              </w:rPr>
              <w:t xml:space="preserve">the MME </w:t>
            </w:r>
            <w:r w:rsidRPr="00C139B4">
              <w:rPr>
                <w:lang w:eastAsia="zh-CN"/>
              </w:rPr>
              <w:t xml:space="preserve">does not </w:t>
            </w:r>
            <w:r w:rsidRPr="00C139B4">
              <w:rPr>
                <w:rFonts w:hint="eastAsia"/>
                <w:lang w:eastAsia="zh-CN"/>
              </w:rPr>
              <w:t>request to be registered for SMS</w:t>
            </w:r>
            <w:r w:rsidRPr="00C139B4">
              <w:rPr>
                <w:lang w:eastAsia="zh-CN"/>
              </w:rPr>
              <w:t>, the HSS may consequently</w:t>
            </w:r>
            <w:r w:rsidRPr="00C139B4">
              <w:rPr>
                <w:lang w:val="en-US" w:eastAsia="zh-CN"/>
              </w:rPr>
              <w:t xml:space="preserve"> </w:t>
            </w:r>
            <w:r w:rsidRPr="00C139B4">
              <w:rPr>
                <w:lang w:eastAsia="zh-CN"/>
              </w:rPr>
              <w:t>skip the download of the SMS related subscription data to a standalone MME. NOTE2</w:t>
            </w:r>
          </w:p>
        </w:tc>
      </w:tr>
      <w:tr w:rsidR="009C260D" w:rsidRPr="00097883" w14:paraId="7D51DD3F" w14:textId="77777777" w:rsidTr="002F751D">
        <w:trPr>
          <w:cantSplit/>
          <w:jc w:val="center"/>
        </w:trPr>
        <w:tc>
          <w:tcPr>
            <w:tcW w:w="752" w:type="dxa"/>
          </w:tcPr>
          <w:p w14:paraId="14308F4F" w14:textId="77777777" w:rsidR="009C260D" w:rsidRPr="00C139B4" w:rsidRDefault="009C260D" w:rsidP="00C76CC2">
            <w:pPr>
              <w:pStyle w:val="TAC"/>
            </w:pPr>
            <w:r w:rsidRPr="00C139B4">
              <w:t>5</w:t>
            </w:r>
          </w:p>
        </w:tc>
        <w:tc>
          <w:tcPr>
            <w:tcW w:w="1584" w:type="dxa"/>
          </w:tcPr>
          <w:p w14:paraId="25F69681" w14:textId="77777777" w:rsidR="009C260D" w:rsidRPr="00C139B4" w:rsidRDefault="009C260D" w:rsidP="00C76CC2">
            <w:pPr>
              <w:pStyle w:val="TAL"/>
            </w:pPr>
            <w:r w:rsidRPr="00C139B4">
              <w:rPr>
                <w:rFonts w:hint="eastAsia"/>
                <w:lang w:eastAsia="zh-CN"/>
              </w:rPr>
              <w:t>Initial-Attach</w:t>
            </w:r>
            <w:r w:rsidRPr="00C139B4">
              <w:t>-Indicat</w:t>
            </w:r>
            <w:r w:rsidRPr="00C139B4">
              <w:rPr>
                <w:rFonts w:hint="eastAsia"/>
                <w:lang w:eastAsia="zh-CN"/>
              </w:rPr>
              <w:t>or</w:t>
            </w:r>
          </w:p>
        </w:tc>
        <w:tc>
          <w:tcPr>
            <w:tcW w:w="4513" w:type="dxa"/>
          </w:tcPr>
          <w:p w14:paraId="7FF88D4E" w14:textId="77777777" w:rsidR="009C260D" w:rsidRPr="00C139B4" w:rsidRDefault="009C260D" w:rsidP="00C76CC2">
            <w:pPr>
              <w:pStyle w:val="TAL"/>
            </w:pPr>
            <w:r w:rsidRPr="00C139B4">
              <w:t xml:space="preserve">This bit, when set, indicates that the HSS shall send Cancel Location to the </w:t>
            </w:r>
            <w:r w:rsidRPr="00C139B4">
              <w:rPr>
                <w:rFonts w:hint="eastAsia"/>
                <w:lang w:eastAsia="zh-CN"/>
              </w:rPr>
              <w:t xml:space="preserve">MME or </w:t>
            </w:r>
            <w:r w:rsidRPr="00C139B4">
              <w:t>SGSN</w:t>
            </w:r>
            <w:r w:rsidRPr="00C139B4">
              <w:rPr>
                <w:rFonts w:hint="eastAsia"/>
                <w:lang w:eastAsia="zh-CN"/>
              </w:rPr>
              <w:t xml:space="preserve"> if there is the MME or SGSN registration</w:t>
            </w:r>
            <w:r w:rsidRPr="00C139B4">
              <w:t>.</w:t>
            </w:r>
          </w:p>
        </w:tc>
      </w:tr>
      <w:tr w:rsidR="009C260D" w:rsidRPr="00097883" w14:paraId="7DF34016" w14:textId="77777777" w:rsidTr="002F751D">
        <w:trPr>
          <w:cantSplit/>
          <w:jc w:val="center"/>
        </w:trPr>
        <w:tc>
          <w:tcPr>
            <w:tcW w:w="752" w:type="dxa"/>
          </w:tcPr>
          <w:p w14:paraId="48A1BA17" w14:textId="77777777" w:rsidR="009C260D" w:rsidRPr="00C139B4" w:rsidRDefault="009C260D" w:rsidP="00C76CC2">
            <w:pPr>
              <w:pStyle w:val="TAC"/>
            </w:pPr>
            <w:r w:rsidRPr="00C139B4">
              <w:t>6</w:t>
            </w:r>
          </w:p>
        </w:tc>
        <w:tc>
          <w:tcPr>
            <w:tcW w:w="1584" w:type="dxa"/>
          </w:tcPr>
          <w:p w14:paraId="7F6CD619" w14:textId="77777777" w:rsidR="009C260D" w:rsidRPr="00C139B4" w:rsidRDefault="009C260D" w:rsidP="00C76CC2">
            <w:pPr>
              <w:pStyle w:val="TAL"/>
              <w:rPr>
                <w:lang w:eastAsia="zh-CN"/>
              </w:rPr>
            </w:pPr>
            <w:r w:rsidRPr="00C139B4">
              <w:t>PS-LCS-Not-Supported-By-UE</w:t>
            </w:r>
          </w:p>
        </w:tc>
        <w:tc>
          <w:tcPr>
            <w:tcW w:w="4513" w:type="dxa"/>
          </w:tcPr>
          <w:p w14:paraId="0D5E83CE" w14:textId="77777777" w:rsidR="009C260D" w:rsidRPr="00C139B4" w:rsidRDefault="009C260D" w:rsidP="00C76CC2">
            <w:pPr>
              <w:pStyle w:val="TAL"/>
            </w:pPr>
            <w:r w:rsidRPr="00C139B4">
              <w:t>This bit, when set, indicates to the HSS that the UE does not support neither UE Based nor UE Assisted positioning methods for Packet Switched Location Services. The MME shall set this bit on the basis of the UE capability information. The SGSN shall set this bit on the basis of the UE capability information and the access technology supported by the SGSN.</w:t>
            </w:r>
          </w:p>
        </w:tc>
      </w:tr>
      <w:tr w:rsidR="009C260D" w:rsidRPr="00097883" w14:paraId="5707ACD6" w14:textId="77777777" w:rsidTr="002F751D">
        <w:trPr>
          <w:cantSplit/>
          <w:jc w:val="center"/>
        </w:trPr>
        <w:tc>
          <w:tcPr>
            <w:tcW w:w="752" w:type="dxa"/>
          </w:tcPr>
          <w:p w14:paraId="77EE8C6B" w14:textId="77777777" w:rsidR="009C260D" w:rsidRPr="00C139B4" w:rsidRDefault="009C260D" w:rsidP="00C76CC2">
            <w:pPr>
              <w:pStyle w:val="TAC"/>
            </w:pPr>
            <w:r w:rsidRPr="00C139B4">
              <w:t>7</w:t>
            </w:r>
          </w:p>
        </w:tc>
        <w:tc>
          <w:tcPr>
            <w:tcW w:w="1584" w:type="dxa"/>
          </w:tcPr>
          <w:p w14:paraId="158DCB9A" w14:textId="77777777" w:rsidR="009C260D" w:rsidRPr="00C139B4" w:rsidRDefault="009C260D" w:rsidP="00C76CC2">
            <w:pPr>
              <w:pStyle w:val="TAL"/>
            </w:pPr>
            <w:r w:rsidRPr="00C139B4">
              <w:t xml:space="preserve">SMS-Only-Indication </w:t>
            </w:r>
          </w:p>
        </w:tc>
        <w:tc>
          <w:tcPr>
            <w:tcW w:w="4513" w:type="dxa"/>
          </w:tcPr>
          <w:p w14:paraId="7BC8879E" w14:textId="77777777" w:rsidR="009C260D" w:rsidRPr="00C139B4" w:rsidRDefault="009C260D" w:rsidP="00C76CC2">
            <w:pPr>
              <w:pStyle w:val="TAL"/>
            </w:pPr>
            <w:r w:rsidRPr="00C139B4">
              <w:t>This bit, when set, indicates that the UE indicated "SMS only" when requesting a combined IMSI attach or combined RA/LU.</w:t>
            </w:r>
          </w:p>
        </w:tc>
      </w:tr>
      <w:tr w:rsidR="009C260D" w:rsidRPr="00097883" w14:paraId="14EC46BE" w14:textId="77777777" w:rsidTr="002F751D">
        <w:trPr>
          <w:cantSplit/>
          <w:jc w:val="center"/>
        </w:trPr>
        <w:tc>
          <w:tcPr>
            <w:tcW w:w="754" w:type="dxa"/>
          </w:tcPr>
          <w:p w14:paraId="5C7E7212" w14:textId="77777777" w:rsidR="009C260D" w:rsidRPr="00C139B4" w:rsidRDefault="009C260D" w:rsidP="00C76CC2">
            <w:pPr>
              <w:pStyle w:val="TAC"/>
            </w:pPr>
            <w:r>
              <w:t>8</w:t>
            </w:r>
          </w:p>
        </w:tc>
        <w:tc>
          <w:tcPr>
            <w:tcW w:w="1584" w:type="dxa"/>
          </w:tcPr>
          <w:p w14:paraId="79EAFEB1" w14:textId="77777777" w:rsidR="009C260D" w:rsidRPr="00C139B4" w:rsidRDefault="009C260D" w:rsidP="00C76CC2">
            <w:pPr>
              <w:pStyle w:val="TAL"/>
            </w:pPr>
            <w:r>
              <w:rPr>
                <w:lang w:eastAsia="zh-CN"/>
              </w:rPr>
              <w:t>Dual-Registration</w:t>
            </w:r>
            <w:r w:rsidRPr="00C139B4">
              <w:t>-</w:t>
            </w:r>
            <w:r>
              <w:t>5G-</w:t>
            </w:r>
            <w:r w:rsidRPr="00C139B4">
              <w:t>Indicat</w:t>
            </w:r>
            <w:r w:rsidRPr="00C139B4">
              <w:rPr>
                <w:rFonts w:hint="eastAsia"/>
                <w:lang w:eastAsia="zh-CN"/>
              </w:rPr>
              <w:t>or</w:t>
            </w:r>
          </w:p>
        </w:tc>
        <w:tc>
          <w:tcPr>
            <w:tcW w:w="4513" w:type="dxa"/>
          </w:tcPr>
          <w:p w14:paraId="4739CA8E" w14:textId="77777777" w:rsidR="009C260D" w:rsidRDefault="009C260D" w:rsidP="00C76CC2">
            <w:pPr>
              <w:pStyle w:val="TAL"/>
            </w:pPr>
            <w:r w:rsidRPr="00C139B4">
              <w:t>This bit, when set</w:t>
            </w:r>
            <w:r>
              <w:t xml:space="preserve"> by an MME over S6a interface</w:t>
            </w:r>
            <w:r w:rsidRPr="00C139B4">
              <w:t>, indicates that the HSS</w:t>
            </w:r>
            <w:r>
              <w:t>+UDM</w:t>
            </w:r>
            <w:r w:rsidRPr="00C139B4">
              <w:t xml:space="preserve"> shall </w:t>
            </w:r>
            <w:r>
              <w:t xml:space="preserve">not </w:t>
            </w:r>
            <w:r w:rsidRPr="00C139B4">
              <w:t xml:space="preserve">send </w:t>
            </w:r>
            <w:proofErr w:type="spellStart"/>
            <w:r>
              <w:t>Nudm_UECM_DeregistrationNotification</w:t>
            </w:r>
            <w:proofErr w:type="spellEnd"/>
            <w:r>
              <w:t xml:space="preserve"> to the registered AMF (if any); when not set by an MME over S6a interface, it indicates that the HSS+UDM shall send </w:t>
            </w:r>
            <w:proofErr w:type="spellStart"/>
            <w:r>
              <w:t>Nudm_UECM_DeregistrationNotification</w:t>
            </w:r>
            <w:proofErr w:type="spellEnd"/>
            <w:r>
              <w:t xml:space="preserve"> to the registered AMF (if any). See 3GPP TS 29.503 [66].</w:t>
            </w:r>
          </w:p>
          <w:p w14:paraId="0F1C85FA" w14:textId="77777777" w:rsidR="009C260D" w:rsidRDefault="009C260D" w:rsidP="00C76CC2">
            <w:pPr>
              <w:pStyle w:val="TAL"/>
            </w:pPr>
          </w:p>
          <w:p w14:paraId="544C79DF" w14:textId="77777777" w:rsidR="009C260D" w:rsidRPr="00C139B4" w:rsidRDefault="009C260D" w:rsidP="00C76CC2">
            <w:pPr>
              <w:pStyle w:val="TAL"/>
            </w:pPr>
            <w:r>
              <w:t>An SGSN shall not set this bit when sending ULR over S6d interface.</w:t>
            </w:r>
          </w:p>
        </w:tc>
      </w:tr>
      <w:tr w:rsidR="009C260D" w:rsidRPr="00097883" w14:paraId="076A8FBD" w14:textId="77777777" w:rsidTr="002F751D">
        <w:trPr>
          <w:cantSplit/>
          <w:jc w:val="center"/>
          <w:ins w:id="145" w:author="Broszeit, Marco, Vodafone" w:date="2022-05-19T15:46:00Z"/>
        </w:trPr>
        <w:tc>
          <w:tcPr>
            <w:tcW w:w="754" w:type="dxa"/>
          </w:tcPr>
          <w:p w14:paraId="47629B9F" w14:textId="4C609720" w:rsidR="009C260D" w:rsidRPr="00C139B4" w:rsidRDefault="009C260D" w:rsidP="00C76CC2">
            <w:pPr>
              <w:pStyle w:val="TAC"/>
              <w:rPr>
                <w:ins w:id="146" w:author="Broszeit, Marco, Vodafone" w:date="2022-05-19T15:46:00Z"/>
              </w:rPr>
            </w:pPr>
            <w:ins w:id="147" w:author="Broszeit, Marco, Vodafone" w:date="2022-05-19T15:48:00Z">
              <w:r>
                <w:t>z</w:t>
              </w:r>
            </w:ins>
          </w:p>
        </w:tc>
        <w:tc>
          <w:tcPr>
            <w:tcW w:w="1584" w:type="dxa"/>
          </w:tcPr>
          <w:p w14:paraId="2CF9103C" w14:textId="14EA2483" w:rsidR="009C260D" w:rsidRPr="00C139B4" w:rsidRDefault="009C260D" w:rsidP="00C76CC2">
            <w:pPr>
              <w:pStyle w:val="TAL"/>
              <w:rPr>
                <w:ins w:id="148" w:author="Broszeit, Marco, Vodafone" w:date="2022-05-19T15:46:00Z"/>
              </w:rPr>
            </w:pPr>
            <w:ins w:id="149" w:author="Broszeit, Marco, Vodafone" w:date="2022-05-19T15:47:00Z">
              <w:r>
                <w:t>handover ongoing</w:t>
              </w:r>
            </w:ins>
          </w:p>
        </w:tc>
        <w:tc>
          <w:tcPr>
            <w:tcW w:w="4400" w:type="dxa"/>
          </w:tcPr>
          <w:p w14:paraId="69F08FBB" w14:textId="75876B3C" w:rsidR="009C260D" w:rsidRPr="00C139B4" w:rsidRDefault="009C260D" w:rsidP="00C76CC2">
            <w:pPr>
              <w:pStyle w:val="TAL"/>
              <w:rPr>
                <w:ins w:id="150" w:author="Broszeit, Marco, Vodafone" w:date="2022-05-19T15:46:00Z"/>
              </w:rPr>
            </w:pPr>
            <w:ins w:id="151" w:author="Broszeit, Marco, Vodafone" w:date="2022-05-19T15:46:00Z">
              <w:r w:rsidRPr="00C139B4">
                <w:t>This bit, when set</w:t>
              </w:r>
              <w:r>
                <w:t xml:space="preserve"> by an MME over S6a interface</w:t>
              </w:r>
              <w:r w:rsidRPr="00C139B4">
                <w:t xml:space="preserve">, indicates that </w:t>
              </w:r>
              <w:r>
                <w:t>a handover is ongoing.</w:t>
              </w:r>
            </w:ins>
          </w:p>
          <w:p w14:paraId="4CC6F324" w14:textId="05E145B3" w:rsidR="002F751D" w:rsidRPr="00C139B4" w:rsidRDefault="002F751D" w:rsidP="00C76CC2">
            <w:pPr>
              <w:pStyle w:val="TAL"/>
              <w:rPr>
                <w:ins w:id="152" w:author="Broszeit, Marco, Vodafone" w:date="2022-05-19T15:46:00Z"/>
                <w:szCs w:val="18"/>
              </w:rPr>
            </w:pPr>
            <w:ins w:id="153" w:author="Broszeit, Marco, Vodafone" w:date="2022-05-19T16:34:00Z">
              <w:r w:rsidRPr="00C76CC2">
                <w:rPr>
                  <w:szCs w:val="18"/>
                  <w:highlight w:val="yellow"/>
                </w:rPr>
                <w:t xml:space="preserve">This information enables the HSS to optimise the combination of call handling and mobility management functions such as </w:t>
              </w:r>
              <w:proofErr w:type="spellStart"/>
              <w:r w:rsidRPr="00C76CC2">
                <w:rPr>
                  <w:szCs w:val="18"/>
                  <w:highlight w:val="yellow"/>
                </w:rPr>
                <w:t>SoR</w:t>
              </w:r>
              <w:proofErr w:type="spellEnd"/>
              <w:r w:rsidRPr="00C76CC2">
                <w:rPr>
                  <w:szCs w:val="18"/>
                  <w:highlight w:val="yellow"/>
                </w:rPr>
                <w:t>.</w:t>
              </w:r>
            </w:ins>
          </w:p>
        </w:tc>
      </w:tr>
      <w:tr w:rsidR="009C260D" w:rsidRPr="00097883" w14:paraId="3260C04F" w14:textId="77777777" w:rsidTr="002F751D">
        <w:trPr>
          <w:cantSplit/>
          <w:jc w:val="center"/>
          <w:ins w:id="154" w:author="Broszeit, Marco, Vodafone" w:date="2022-05-19T15:46:00Z"/>
        </w:trPr>
        <w:tc>
          <w:tcPr>
            <w:tcW w:w="754" w:type="dxa"/>
          </w:tcPr>
          <w:p w14:paraId="1E18E91B" w14:textId="4505394F" w:rsidR="009C260D" w:rsidRPr="00C139B4" w:rsidRDefault="009C260D" w:rsidP="00C76CC2">
            <w:pPr>
              <w:pStyle w:val="TAC"/>
              <w:rPr>
                <w:ins w:id="155" w:author="Broszeit, Marco, Vodafone" w:date="2022-05-19T15:46:00Z"/>
              </w:rPr>
            </w:pPr>
          </w:p>
        </w:tc>
        <w:tc>
          <w:tcPr>
            <w:tcW w:w="1584" w:type="dxa"/>
          </w:tcPr>
          <w:p w14:paraId="3CB36110" w14:textId="2AA63327" w:rsidR="009C260D" w:rsidRPr="00C139B4" w:rsidRDefault="009C260D" w:rsidP="00C76CC2">
            <w:pPr>
              <w:pStyle w:val="TAL"/>
              <w:rPr>
                <w:ins w:id="156" w:author="Broszeit, Marco, Vodafone" w:date="2022-05-19T15:46:00Z"/>
              </w:rPr>
            </w:pPr>
          </w:p>
        </w:tc>
        <w:tc>
          <w:tcPr>
            <w:tcW w:w="4400" w:type="dxa"/>
          </w:tcPr>
          <w:p w14:paraId="295B65E5" w14:textId="166BE7FF" w:rsidR="009C260D" w:rsidRPr="00C139B4" w:rsidRDefault="009C260D" w:rsidP="00C76CC2">
            <w:pPr>
              <w:pStyle w:val="TAL"/>
              <w:rPr>
                <w:ins w:id="157" w:author="Broszeit, Marco, Vodafone" w:date="2022-05-19T15:46:00Z"/>
                <w:szCs w:val="18"/>
              </w:rPr>
            </w:pPr>
          </w:p>
        </w:tc>
      </w:tr>
      <w:tr w:rsidR="009C260D" w:rsidRPr="00097883" w14:paraId="7443DCBB" w14:textId="77777777" w:rsidTr="002F751D">
        <w:trPr>
          <w:cantSplit/>
          <w:jc w:val="center"/>
          <w:ins w:id="158" w:author="Broszeit, Marco, Vodafone" w:date="2022-05-19T15:46:00Z"/>
        </w:trPr>
        <w:tc>
          <w:tcPr>
            <w:tcW w:w="754" w:type="dxa"/>
            <w:gridSpan w:val="3"/>
          </w:tcPr>
          <w:p w14:paraId="44BE606E" w14:textId="77777777" w:rsidR="009C260D" w:rsidRPr="00C139B4" w:rsidRDefault="009C260D" w:rsidP="00C76CC2">
            <w:pPr>
              <w:pStyle w:val="TAN"/>
            </w:pPr>
            <w:r w:rsidRPr="00C139B4">
              <w:t>NOTE1:</w:t>
            </w:r>
            <w:r w:rsidRPr="00C139B4">
              <w:tab/>
              <w:t>Bits not defined in this table shall be cleared by the sending MME or SGSN and discarded by the receiving HSS.</w:t>
            </w:r>
          </w:p>
          <w:p w14:paraId="56862B9C" w14:textId="77777777" w:rsidR="009C260D" w:rsidRPr="00C139B4" w:rsidRDefault="009C260D" w:rsidP="00C76CC2">
            <w:pPr>
              <w:pStyle w:val="TAN"/>
              <w:rPr>
                <w:ins w:id="159" w:author="Broszeit, Marco, Vodafone" w:date="2022-05-19T15:46:00Z"/>
              </w:rPr>
            </w:pPr>
            <w:r w:rsidRPr="00C139B4">
              <w:t>NOTE2:</w:t>
            </w:r>
            <w:r w:rsidRPr="00C139B4">
              <w:tab/>
              <w:t>If the MME is registered for SMS then the HSS will download the SMS related data also for the standalone MME.</w:t>
            </w:r>
          </w:p>
        </w:tc>
      </w:tr>
    </w:tbl>
    <w:p w14:paraId="6A77E2B3" w14:textId="77777777" w:rsidR="009C260D" w:rsidRDefault="009C260D" w:rsidP="009C260D">
      <w:pPr>
        <w:rPr>
          <w:ins w:id="160" w:author="Broszeit, Marco, Vodafone" w:date="2022-05-19T15:46:00Z"/>
          <w:lang w:val="en-US"/>
        </w:rPr>
      </w:pPr>
    </w:p>
    <w:p w14:paraId="52E88204" w14:textId="77777777" w:rsidR="009C260D" w:rsidRPr="006B5418" w:rsidRDefault="009C260D"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F15DE3" w:rsidRPr="006B5418">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DAD9F" w14:textId="77777777" w:rsidR="00AC3BB6" w:rsidRDefault="00AC3BB6">
      <w:r>
        <w:separator/>
      </w:r>
    </w:p>
  </w:endnote>
  <w:endnote w:type="continuationSeparator" w:id="0">
    <w:p w14:paraId="46157BC4" w14:textId="77777777" w:rsidR="00AC3BB6" w:rsidRDefault="00AC3BB6">
      <w:r>
        <w:continuationSeparator/>
      </w:r>
    </w:p>
  </w:endnote>
  <w:endnote w:type="continuationNotice" w:id="1">
    <w:p w14:paraId="64206FD5" w14:textId="77777777" w:rsidR="00AC3BB6" w:rsidRDefault="00AC3B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6AC02" w14:textId="77777777" w:rsidR="00736E8C" w:rsidRDefault="00736E8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09C0E" w14:textId="4F9AC788" w:rsidR="00E70CDF" w:rsidRDefault="00E70CD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80A70" w14:textId="77777777" w:rsidR="00736E8C" w:rsidRDefault="00736E8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26AED" w14:textId="77777777" w:rsidR="00AC3BB6" w:rsidRDefault="00AC3BB6">
      <w:r>
        <w:separator/>
      </w:r>
    </w:p>
  </w:footnote>
  <w:footnote w:type="continuationSeparator" w:id="0">
    <w:p w14:paraId="77E1BFA6" w14:textId="77777777" w:rsidR="00AC3BB6" w:rsidRDefault="00AC3BB6">
      <w:r>
        <w:continuationSeparator/>
      </w:r>
    </w:p>
  </w:footnote>
  <w:footnote w:type="continuationNotice" w:id="1">
    <w:p w14:paraId="5F8D64C4" w14:textId="77777777" w:rsidR="00AC3BB6" w:rsidRDefault="00AC3B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673D" w14:textId="77777777" w:rsidR="00736E8C" w:rsidRDefault="00736E8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F9725" w14:textId="77777777" w:rsidR="00736E8C" w:rsidRDefault="00736E8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ADA" w14:textId="77777777" w:rsidR="00A9104D" w:rsidRDefault="00C850E7">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A9104D" w:rsidRDefault="004825FB">
    <w:pPr>
      <w:pStyle w:val="Kopfzeile"/>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CE69" w14:textId="77777777" w:rsidR="00A9104D" w:rsidRDefault="00C850E7">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oszeit, Marco, Vodafone">
    <w15:presenceInfo w15:providerId="AD" w15:userId="S::marco.broszeit@vodafone.com::3d1586e5-4e48-4e5e-bb86-4ec51290cbad"/>
  </w15:person>
  <w15:person w15:author="Pudney, Chris, Vodafone">
    <w15:presenceInfo w15:providerId="AD" w15:userId="S::chris.pudney@vodafone.com::a9292186-02d3-4a1b-9f06-7a4f13759e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C06"/>
    <w:rsid w:val="000628F9"/>
    <w:rsid w:val="000660B0"/>
    <w:rsid w:val="000A1C59"/>
    <w:rsid w:val="000A6394"/>
    <w:rsid w:val="000B7FED"/>
    <w:rsid w:val="000C038A"/>
    <w:rsid w:val="000C6598"/>
    <w:rsid w:val="000D44B3"/>
    <w:rsid w:val="00102A58"/>
    <w:rsid w:val="00106AC4"/>
    <w:rsid w:val="0012101A"/>
    <w:rsid w:val="00145D43"/>
    <w:rsid w:val="00192C46"/>
    <w:rsid w:val="001A08B3"/>
    <w:rsid w:val="001A66BE"/>
    <w:rsid w:val="001A7B60"/>
    <w:rsid w:val="001B4F63"/>
    <w:rsid w:val="001B52F0"/>
    <w:rsid w:val="001B7A65"/>
    <w:rsid w:val="001C4AA4"/>
    <w:rsid w:val="001E41F3"/>
    <w:rsid w:val="001F0332"/>
    <w:rsid w:val="001F43A4"/>
    <w:rsid w:val="001F46F6"/>
    <w:rsid w:val="00251665"/>
    <w:rsid w:val="00254BD8"/>
    <w:rsid w:val="00256898"/>
    <w:rsid w:val="0026004D"/>
    <w:rsid w:val="002640DD"/>
    <w:rsid w:val="00275D12"/>
    <w:rsid w:val="00284FEB"/>
    <w:rsid w:val="002860C4"/>
    <w:rsid w:val="00290F31"/>
    <w:rsid w:val="002B5741"/>
    <w:rsid w:val="002C78C3"/>
    <w:rsid w:val="002D0268"/>
    <w:rsid w:val="002E472E"/>
    <w:rsid w:val="002E64DC"/>
    <w:rsid w:val="002F751D"/>
    <w:rsid w:val="00305409"/>
    <w:rsid w:val="00325AF4"/>
    <w:rsid w:val="003609EF"/>
    <w:rsid w:val="0036231A"/>
    <w:rsid w:val="00363922"/>
    <w:rsid w:val="00363E6D"/>
    <w:rsid w:val="003739D9"/>
    <w:rsid w:val="00374DD4"/>
    <w:rsid w:val="003931C7"/>
    <w:rsid w:val="003C50BB"/>
    <w:rsid w:val="003C79D0"/>
    <w:rsid w:val="003D454E"/>
    <w:rsid w:val="003E1A36"/>
    <w:rsid w:val="003F08F5"/>
    <w:rsid w:val="00401496"/>
    <w:rsid w:val="00410371"/>
    <w:rsid w:val="004242F1"/>
    <w:rsid w:val="00430CD1"/>
    <w:rsid w:val="004825FB"/>
    <w:rsid w:val="004A5628"/>
    <w:rsid w:val="004B75B7"/>
    <w:rsid w:val="004F2964"/>
    <w:rsid w:val="005048E2"/>
    <w:rsid w:val="0051580D"/>
    <w:rsid w:val="00547111"/>
    <w:rsid w:val="00577ADE"/>
    <w:rsid w:val="00592D74"/>
    <w:rsid w:val="005A1B73"/>
    <w:rsid w:val="005C39AF"/>
    <w:rsid w:val="005E2C44"/>
    <w:rsid w:val="00621188"/>
    <w:rsid w:val="00622F68"/>
    <w:rsid w:val="00623A74"/>
    <w:rsid w:val="006257ED"/>
    <w:rsid w:val="006278E9"/>
    <w:rsid w:val="00665C47"/>
    <w:rsid w:val="00676C66"/>
    <w:rsid w:val="00695808"/>
    <w:rsid w:val="006B402A"/>
    <w:rsid w:val="006B46FB"/>
    <w:rsid w:val="006D5707"/>
    <w:rsid w:val="006E21FB"/>
    <w:rsid w:val="006F0018"/>
    <w:rsid w:val="007174A7"/>
    <w:rsid w:val="00736E8C"/>
    <w:rsid w:val="0073762F"/>
    <w:rsid w:val="00747BDE"/>
    <w:rsid w:val="00772560"/>
    <w:rsid w:val="007738BE"/>
    <w:rsid w:val="0078193F"/>
    <w:rsid w:val="007826D7"/>
    <w:rsid w:val="0078594D"/>
    <w:rsid w:val="00792342"/>
    <w:rsid w:val="00793D70"/>
    <w:rsid w:val="007977A8"/>
    <w:rsid w:val="007B512A"/>
    <w:rsid w:val="007B7F7F"/>
    <w:rsid w:val="007C2097"/>
    <w:rsid w:val="007D073F"/>
    <w:rsid w:val="007D6A07"/>
    <w:rsid w:val="007F7259"/>
    <w:rsid w:val="008040A8"/>
    <w:rsid w:val="008279FA"/>
    <w:rsid w:val="008626E7"/>
    <w:rsid w:val="00870EE7"/>
    <w:rsid w:val="00886254"/>
    <w:rsid w:val="008863B9"/>
    <w:rsid w:val="00892045"/>
    <w:rsid w:val="0089666F"/>
    <w:rsid w:val="008A3BA3"/>
    <w:rsid w:val="008A45A6"/>
    <w:rsid w:val="008D7D27"/>
    <w:rsid w:val="008F3789"/>
    <w:rsid w:val="008F686C"/>
    <w:rsid w:val="008F7293"/>
    <w:rsid w:val="0091443E"/>
    <w:rsid w:val="009148DE"/>
    <w:rsid w:val="00916A68"/>
    <w:rsid w:val="00934697"/>
    <w:rsid w:val="00935DD5"/>
    <w:rsid w:val="00941E30"/>
    <w:rsid w:val="009460AB"/>
    <w:rsid w:val="00965D21"/>
    <w:rsid w:val="009777D9"/>
    <w:rsid w:val="00991B88"/>
    <w:rsid w:val="009920A6"/>
    <w:rsid w:val="009A5753"/>
    <w:rsid w:val="009A579D"/>
    <w:rsid w:val="009C0236"/>
    <w:rsid w:val="009C138E"/>
    <w:rsid w:val="009C260D"/>
    <w:rsid w:val="009C5E30"/>
    <w:rsid w:val="009D3ED6"/>
    <w:rsid w:val="009E3297"/>
    <w:rsid w:val="009F734F"/>
    <w:rsid w:val="009F7A3C"/>
    <w:rsid w:val="00A15680"/>
    <w:rsid w:val="00A1577D"/>
    <w:rsid w:val="00A246B6"/>
    <w:rsid w:val="00A47E70"/>
    <w:rsid w:val="00A50CF0"/>
    <w:rsid w:val="00A52109"/>
    <w:rsid w:val="00A569AD"/>
    <w:rsid w:val="00A65F83"/>
    <w:rsid w:val="00A70FF8"/>
    <w:rsid w:val="00A7671C"/>
    <w:rsid w:val="00A85F28"/>
    <w:rsid w:val="00A953DE"/>
    <w:rsid w:val="00AA2CBC"/>
    <w:rsid w:val="00AA6D7B"/>
    <w:rsid w:val="00AA774C"/>
    <w:rsid w:val="00AC3BB6"/>
    <w:rsid w:val="00AC4EEA"/>
    <w:rsid w:val="00AC5820"/>
    <w:rsid w:val="00AC744D"/>
    <w:rsid w:val="00AC778D"/>
    <w:rsid w:val="00AD1CD8"/>
    <w:rsid w:val="00B203E3"/>
    <w:rsid w:val="00B258BB"/>
    <w:rsid w:val="00B40DC7"/>
    <w:rsid w:val="00B45490"/>
    <w:rsid w:val="00B52AAE"/>
    <w:rsid w:val="00B67B97"/>
    <w:rsid w:val="00B83928"/>
    <w:rsid w:val="00B9117C"/>
    <w:rsid w:val="00B93988"/>
    <w:rsid w:val="00B968C8"/>
    <w:rsid w:val="00BA3EC5"/>
    <w:rsid w:val="00BA51D9"/>
    <w:rsid w:val="00BB5DFC"/>
    <w:rsid w:val="00BD279D"/>
    <w:rsid w:val="00BD6BB8"/>
    <w:rsid w:val="00C322D7"/>
    <w:rsid w:val="00C55A95"/>
    <w:rsid w:val="00C66BA2"/>
    <w:rsid w:val="00C850E7"/>
    <w:rsid w:val="00C95985"/>
    <w:rsid w:val="00CB5EC6"/>
    <w:rsid w:val="00CC5026"/>
    <w:rsid w:val="00CC68D0"/>
    <w:rsid w:val="00CD2737"/>
    <w:rsid w:val="00CD7748"/>
    <w:rsid w:val="00CE1DA9"/>
    <w:rsid w:val="00D03F9A"/>
    <w:rsid w:val="00D06D51"/>
    <w:rsid w:val="00D24991"/>
    <w:rsid w:val="00D50255"/>
    <w:rsid w:val="00D551F9"/>
    <w:rsid w:val="00D60EC8"/>
    <w:rsid w:val="00D66520"/>
    <w:rsid w:val="00D71084"/>
    <w:rsid w:val="00D8456D"/>
    <w:rsid w:val="00DC6044"/>
    <w:rsid w:val="00DD5408"/>
    <w:rsid w:val="00DE34CF"/>
    <w:rsid w:val="00DF3738"/>
    <w:rsid w:val="00E13F3D"/>
    <w:rsid w:val="00E22AF6"/>
    <w:rsid w:val="00E34898"/>
    <w:rsid w:val="00E35234"/>
    <w:rsid w:val="00E36417"/>
    <w:rsid w:val="00E412C3"/>
    <w:rsid w:val="00E43597"/>
    <w:rsid w:val="00E53B23"/>
    <w:rsid w:val="00E660F0"/>
    <w:rsid w:val="00E70CDF"/>
    <w:rsid w:val="00E91664"/>
    <w:rsid w:val="00E925DC"/>
    <w:rsid w:val="00EB09B7"/>
    <w:rsid w:val="00EC5544"/>
    <w:rsid w:val="00EE7D7C"/>
    <w:rsid w:val="00F15DE3"/>
    <w:rsid w:val="00F168B8"/>
    <w:rsid w:val="00F25D98"/>
    <w:rsid w:val="00F300FB"/>
    <w:rsid w:val="00FB6386"/>
    <w:rsid w:val="00FE0AFD"/>
    <w:rsid w:val="0C755FDD"/>
    <w:rsid w:val="18C2F21B"/>
    <w:rsid w:val="1A5EC27C"/>
    <w:rsid w:val="1AF0BDA8"/>
    <w:rsid w:val="1D96633E"/>
    <w:rsid w:val="20CE0400"/>
    <w:rsid w:val="29A1E82D"/>
    <w:rsid w:val="387B1A2F"/>
    <w:rsid w:val="4B2A405C"/>
    <w:rsid w:val="4D1F8657"/>
    <w:rsid w:val="54BEC9EE"/>
    <w:rsid w:val="5760B5F6"/>
    <w:rsid w:val="5A9856B8"/>
    <w:rsid w:val="60F53F88"/>
    <w:rsid w:val="63277DD9"/>
    <w:rsid w:val="68524470"/>
    <w:rsid w:val="6E0D4024"/>
    <w:rsid w:val="752FF75E"/>
    <w:rsid w:val="76CBC7BF"/>
    <w:rsid w:val="7E2B517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Standard"/>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Standard"/>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TALChar">
    <w:name w:val="TAL Char"/>
    <w:link w:val="TAL"/>
    <w:qFormat/>
    <w:rsid w:val="00747BDE"/>
    <w:rPr>
      <w:rFonts w:ascii="Arial" w:hAnsi="Arial"/>
      <w:sz w:val="18"/>
      <w:lang w:val="en-GB" w:eastAsia="en-US"/>
    </w:rPr>
  </w:style>
  <w:style w:type="character" w:customStyle="1" w:styleId="TACChar">
    <w:name w:val="TAC Char"/>
    <w:link w:val="TAC"/>
    <w:rsid w:val="00747BDE"/>
    <w:rPr>
      <w:rFonts w:ascii="Arial" w:hAnsi="Arial"/>
      <w:sz w:val="18"/>
      <w:lang w:val="en-GB" w:eastAsia="en-US"/>
    </w:rPr>
  </w:style>
  <w:style w:type="character" w:customStyle="1" w:styleId="THChar">
    <w:name w:val="TH Char"/>
    <w:link w:val="TH"/>
    <w:locked/>
    <w:rsid w:val="00747BDE"/>
    <w:rPr>
      <w:rFonts w:ascii="Arial" w:hAnsi="Arial"/>
      <w:b/>
      <w:lang w:val="en-GB" w:eastAsia="en-US"/>
    </w:rPr>
  </w:style>
  <w:style w:type="character" w:customStyle="1" w:styleId="TAHChar">
    <w:name w:val="TAH Char"/>
    <w:link w:val="TAH"/>
    <w:locked/>
    <w:rsid w:val="00747BDE"/>
    <w:rPr>
      <w:rFonts w:ascii="Arial" w:hAnsi="Arial"/>
      <w:b/>
      <w:sz w:val="18"/>
      <w:lang w:val="en-GB" w:eastAsia="en-US"/>
    </w:rPr>
  </w:style>
  <w:style w:type="character" w:customStyle="1" w:styleId="TANChar">
    <w:name w:val="TAN Char"/>
    <w:link w:val="TAN"/>
    <w:rsid w:val="00747BD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FECE68801F3B54D85ECFECF1CE3C354" ma:contentTypeVersion="12" ma:contentTypeDescription="Ein neues Dokument erstellen." ma:contentTypeScope="" ma:versionID="b973638ed6d99226cd52663c5436dbe2">
  <xsd:schema xmlns:xsd="http://www.w3.org/2001/XMLSchema" xmlns:xs="http://www.w3.org/2001/XMLSchema" xmlns:p="http://schemas.microsoft.com/office/2006/metadata/properties" xmlns:ns2="c7033496-7715-4199-9eec-4b9e0ab34187" xmlns:ns3="34d1d3ec-7ad0-46a0-adac-0767b8d4ce9c" targetNamespace="http://schemas.microsoft.com/office/2006/metadata/properties" ma:root="true" ma:fieldsID="1a1eb931a56c78c73ece7132a70df201" ns2:_="" ns3:_="">
    <xsd:import namespace="c7033496-7715-4199-9eec-4b9e0ab34187"/>
    <xsd:import namespace="34d1d3ec-7ad0-46a0-adac-0767b8d4ce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33496-7715-4199-9eec-4b9e0ab34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d1d3ec-7ad0-46a0-adac-0767b8d4ce9c"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customXml/itemProps2.xml><?xml version="1.0" encoding="utf-8"?>
<ds:datastoreItem xmlns:ds="http://schemas.openxmlformats.org/officeDocument/2006/customXml" ds:itemID="{7D86BC8D-05EE-48E6-8A0B-2833C9957C7F}">
  <ds:schemaRefs>
    <ds:schemaRef ds:uri="http://schemas.microsoft.com/sharepoint/v3/contenttype/forms"/>
  </ds:schemaRefs>
</ds:datastoreItem>
</file>

<file path=customXml/itemProps3.xml><?xml version="1.0" encoding="utf-8"?>
<ds:datastoreItem xmlns:ds="http://schemas.openxmlformats.org/officeDocument/2006/customXml" ds:itemID="{BD60E0F3-F73F-458C-85D1-4631F2266B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888358-DDB9-4FA5-B07F-DB1077F4A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33496-7715-4199-9eec-4b9e0ab34187"/>
    <ds:schemaRef ds:uri="34d1d3ec-7ad0-46a0-adac-0767b8d4c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1854</Words>
  <Characters>9805</Characters>
  <Application>Microsoft Office Word</Application>
  <DocSecurity>4</DocSecurity>
  <Lines>81</Lines>
  <Paragraphs>23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11636</CharactersWithSpaces>
  <SharedDoc>false</SharedDoc>
  <HLinks>
    <vt:vector size="18" baseType="variant">
      <vt:variant>
        <vt:i4>2031686</vt:i4>
      </vt:variant>
      <vt:variant>
        <vt:i4>36</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Broszeit, Marco, Vodafone</cp:lastModifiedBy>
  <cp:revision>2</cp:revision>
  <cp:lastPrinted>1900-01-01T00:00:00Z</cp:lastPrinted>
  <dcterms:created xsi:type="dcterms:W3CDTF">2022-05-19T14:41:00Z</dcterms:created>
  <dcterms:modified xsi:type="dcterms:W3CDTF">2022-05-19T14:41:00Z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29.272</vt:lpwstr>
  </property>
  <property fmtid="{D5CDD505-2E9C-101B-9397-08002B2CF9AE}" pid="10" name="Cr#">
    <vt:lpwstr>841</vt:lpwstr>
  </property>
  <property fmtid="{D5CDD505-2E9C-101B-9397-08002B2CF9AE}" pid="11" name="Revision">
    <vt:lpwstr>1</vt:lpwstr>
  </property>
  <property fmtid="{D5CDD505-2E9C-101B-9397-08002B2CF9AE}" pid="12" name="Version">
    <vt:lpwstr>17.2.0</vt:lpwstr>
  </property>
  <property fmtid="{D5CDD505-2E9C-101B-9397-08002B2CF9AE}" pid="13" name="SourceIfWg">
    <vt:lpwstr>Vodafone</vt:lpwstr>
  </property>
  <property fmtid="{D5CDD505-2E9C-101B-9397-08002B2CF9AE}" pid="14" name="SourceIfTsg">
    <vt:lpwstr>&lt;Source_if_TSG&gt;</vt:lpwstr>
  </property>
  <property fmtid="{D5CDD505-2E9C-101B-9397-08002B2CF9AE}" pid="15" name="RelatedWis">
    <vt:lpwstr>6.3.9 Diameter</vt:lpwstr>
  </property>
  <property fmtid="{D5CDD505-2E9C-101B-9397-08002B2CF9AE}" pid="16" name="Cat">
    <vt:lpwstr>B</vt:lpwstr>
  </property>
  <property fmtid="{D5CDD505-2E9C-101B-9397-08002B2CF9AE}" pid="17" name="ResDate">
    <vt:lpwstr>2022-05-04</vt:lpwstr>
  </property>
  <property fmtid="{D5CDD505-2E9C-101B-9397-08002B2CF9AE}" pid="18" name="Release">
    <vt:lpwstr>Rel-17</vt:lpwstr>
  </property>
  <property fmtid="{D5CDD505-2E9C-101B-9397-08002B2CF9AE}" pid="19" name="CrTitle">
    <vt:lpwstr>Update ULR flags in support of handover</vt:lpwstr>
  </property>
  <property fmtid="{D5CDD505-2E9C-101B-9397-08002B2CF9AE}" pid="20" name="MtgTitle">
    <vt:lpwstr>&lt;MTG_TITLE&gt;</vt:lpwstr>
  </property>
  <property fmtid="{D5CDD505-2E9C-101B-9397-08002B2CF9AE}" pid="21" name="ContentTypeId">
    <vt:lpwstr>0x010100FFECE68801F3B54D85ECFECF1CE3C354</vt:lpwstr>
  </property>
  <property fmtid="{D5CDD505-2E9C-101B-9397-08002B2CF9AE}" pid="22" name="MSIP_Label_17da11e7-ad83-4459-98c6-12a88e2eac78_Enabled">
    <vt:lpwstr>true</vt:lpwstr>
  </property>
  <property fmtid="{D5CDD505-2E9C-101B-9397-08002B2CF9AE}" pid="23" name="MSIP_Label_17da11e7-ad83-4459-98c6-12a88e2eac78_SetDate">
    <vt:lpwstr>2022-05-19T14:21:37Z</vt:lpwstr>
  </property>
  <property fmtid="{D5CDD505-2E9C-101B-9397-08002B2CF9AE}" pid="24" name="MSIP_Label_17da11e7-ad83-4459-98c6-12a88e2eac78_Method">
    <vt:lpwstr>Privileged</vt:lpwstr>
  </property>
  <property fmtid="{D5CDD505-2E9C-101B-9397-08002B2CF9AE}" pid="25" name="MSIP_Label_17da11e7-ad83-4459-98c6-12a88e2eac78_Name">
    <vt:lpwstr>17da11e7-ad83-4459-98c6-12a88e2eac78</vt:lpwstr>
  </property>
  <property fmtid="{D5CDD505-2E9C-101B-9397-08002B2CF9AE}" pid="26" name="MSIP_Label_17da11e7-ad83-4459-98c6-12a88e2eac78_SiteId">
    <vt:lpwstr>68283f3b-8487-4c86-adb3-a5228f18b893</vt:lpwstr>
  </property>
  <property fmtid="{D5CDD505-2E9C-101B-9397-08002B2CF9AE}" pid="27" name="MSIP_Label_17da11e7-ad83-4459-98c6-12a88e2eac78_ActionId">
    <vt:lpwstr>ac18e20f-6559-4455-b099-92ccd47ad3c7</vt:lpwstr>
  </property>
  <property fmtid="{D5CDD505-2E9C-101B-9397-08002B2CF9AE}" pid="28" name="MSIP_Label_17da11e7-ad83-4459-98c6-12a88e2eac78_ContentBits">
    <vt:lpwstr>0</vt:lpwstr>
  </property>
</Properties>
</file>