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0E50" w14:textId="31629807" w:rsidR="00803982" w:rsidRDefault="00803982" w:rsidP="008039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 w:rsidR="006C1194" w:rsidRPr="006C1194">
        <w:rPr>
          <w:b/>
          <w:noProof/>
          <w:sz w:val="24"/>
        </w:rPr>
        <w:t>C4-223</w:t>
      </w:r>
      <w:r w:rsidR="00D15710">
        <w:rPr>
          <w:b/>
          <w:noProof/>
          <w:sz w:val="24"/>
        </w:rPr>
        <w:t>xxx</w:t>
      </w:r>
    </w:p>
    <w:p w14:paraId="1F0DE6FC" w14:textId="74BC52D1" w:rsidR="00803982" w:rsidRDefault="00803982" w:rsidP="0080398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</w:r>
      <w:r w:rsidR="00D15710">
        <w:rPr>
          <w:b/>
          <w:noProof/>
          <w:sz w:val="24"/>
        </w:rPr>
        <w:tab/>
        <w:t xml:space="preserve">was </w:t>
      </w:r>
      <w:r w:rsidR="00D15710" w:rsidRPr="006C1194">
        <w:rPr>
          <w:b/>
          <w:noProof/>
          <w:sz w:val="24"/>
        </w:rPr>
        <w:t>C4-223218</w:t>
      </w:r>
    </w:p>
    <w:p w14:paraId="51466FE6" w14:textId="77777777" w:rsidR="00A46E59" w:rsidRPr="00803982" w:rsidRDefault="00A46E59" w:rsidP="00A46E59">
      <w:pPr>
        <w:pStyle w:val="a5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75618846" w14:textId="77777777" w:rsidR="00D925F7" w:rsidRDefault="00D925F7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33AFB0D" w14:textId="79F2E36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EA1470">
        <w:rPr>
          <w:rFonts w:ascii="Arial" w:hAnsi="Arial" w:cs="Arial"/>
          <w:b/>
          <w:bCs/>
          <w:lang w:val="en-US"/>
        </w:rPr>
        <w:t>Huawei</w:t>
      </w:r>
      <w:r w:rsidR="00D15710">
        <w:rPr>
          <w:rFonts w:ascii="Arial" w:hAnsi="Arial" w:cs="Arial"/>
          <w:b/>
          <w:bCs/>
          <w:lang w:val="en-US"/>
        </w:rPr>
        <w:t>, CATT</w:t>
      </w:r>
    </w:p>
    <w:p w14:paraId="18BE02D5" w14:textId="54180B4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867F28">
        <w:rPr>
          <w:rFonts w:ascii="Arial" w:hAnsi="Arial" w:cs="Arial"/>
          <w:b/>
          <w:bCs/>
          <w:lang w:val="en-US"/>
        </w:rPr>
        <w:t>Update Reference Point</w:t>
      </w:r>
    </w:p>
    <w:p w14:paraId="4C7F6870" w14:textId="41E4A44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EA1470">
        <w:rPr>
          <w:rFonts w:ascii="Arial" w:hAnsi="Arial" w:cs="Arial"/>
          <w:b/>
          <w:bCs/>
          <w:lang w:val="en-US"/>
        </w:rPr>
        <w:t>29.5</w:t>
      </w:r>
      <w:r w:rsidR="00867F28">
        <w:rPr>
          <w:rFonts w:ascii="Arial" w:hAnsi="Arial" w:cs="Arial"/>
          <w:b/>
          <w:bCs/>
          <w:lang w:val="en-US"/>
        </w:rPr>
        <w:t>59</w:t>
      </w:r>
    </w:p>
    <w:p w14:paraId="4ED68054" w14:textId="68E2388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867F28">
        <w:rPr>
          <w:rFonts w:ascii="Arial" w:hAnsi="Arial" w:cs="Arial"/>
          <w:b/>
          <w:bCs/>
          <w:lang w:val="en-US"/>
        </w:rPr>
        <w:t>6.2.6</w:t>
      </w:r>
    </w:p>
    <w:p w14:paraId="16060915" w14:textId="07D19EA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EA1470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50F17018" w:rsidR="00CD2478" w:rsidRPr="006B5418" w:rsidRDefault="00867F28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62B22C47" w14:textId="77777777" w:rsidR="00867F28" w:rsidRPr="006B5418" w:rsidRDefault="00867F28" w:rsidP="00867F28">
      <w:pPr>
        <w:rPr>
          <w:lang w:val="en-US"/>
        </w:rPr>
      </w:pPr>
      <w:r>
        <w:rPr>
          <w:lang w:val="en-US" w:eastAsia="zh-CN"/>
        </w:rPr>
        <w:t xml:space="preserve">As agreed stage2 CR </w:t>
      </w:r>
      <w:r w:rsidRPr="00867F28">
        <w:rPr>
          <w:lang w:val="en-US" w:eastAsia="zh-CN"/>
        </w:rPr>
        <w:t>S2-2203042</w:t>
      </w:r>
      <w:r>
        <w:rPr>
          <w:lang w:val="en-US" w:eastAsia="zh-CN"/>
        </w:rPr>
        <w:t xml:space="preserve">, stage2 has defined a reference points between </w:t>
      </w:r>
      <w:r w:rsidRPr="00867F28">
        <w:rPr>
          <w:lang w:val="en-US" w:eastAsia="zh-CN"/>
        </w:rPr>
        <w:t>5G PKMF and UDM</w:t>
      </w:r>
      <w:r>
        <w:rPr>
          <w:lang w:val="en-US" w:eastAsia="zh-CN"/>
        </w:rPr>
        <w:t>.</w:t>
      </w:r>
    </w:p>
    <w:p w14:paraId="3D17A665" w14:textId="3E11FC14" w:rsidR="00CD2478" w:rsidRPr="006B5418" w:rsidRDefault="00867F28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50514E99" w:rsidR="00CD2478" w:rsidRDefault="00727F16" w:rsidP="00CD2478">
      <w:pPr>
        <w:rPr>
          <w:lang w:val="en-US"/>
        </w:rPr>
      </w:pPr>
      <w:r>
        <w:rPr>
          <w:lang w:val="en-US"/>
        </w:rPr>
        <w:t>It is proposed to agree the</w:t>
      </w:r>
      <w:r w:rsidRPr="00A85E84">
        <w:rPr>
          <w:lang w:val="en-US"/>
        </w:rPr>
        <w:t xml:space="preserve"> </w:t>
      </w:r>
      <w:r w:rsidRPr="006B5418">
        <w:rPr>
          <w:lang w:val="en-US"/>
        </w:rPr>
        <w:t>following</w:t>
      </w:r>
      <w:r w:rsidR="00867F28">
        <w:rPr>
          <w:lang w:val="en-US"/>
        </w:rPr>
        <w:t xml:space="preserve"> changes to 3GPP TS 29.559</w:t>
      </w:r>
      <w:r>
        <w:rPr>
          <w:lang w:val="en-US"/>
        </w:rPr>
        <w:t xml:space="preserve"> v0.1.0.</w:t>
      </w:r>
    </w:p>
    <w:p w14:paraId="1F11F938" w14:textId="77777777" w:rsidR="00920C11" w:rsidRDefault="00920C11" w:rsidP="00CD2478">
      <w:pPr>
        <w:rPr>
          <w:lang w:val="en-US"/>
        </w:rPr>
      </w:pPr>
    </w:p>
    <w:p w14:paraId="7B8D3CFB" w14:textId="77777777" w:rsidR="00920C11" w:rsidRPr="006B5418" w:rsidRDefault="00920C11" w:rsidP="0092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Toc510696579"/>
      <w:bookmarkStart w:id="1" w:name="_Toc35971371"/>
      <w:bookmarkStart w:id="2" w:name="_Toc675823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0A74DC0" w14:textId="77777777" w:rsidR="00867F28" w:rsidRDefault="00867F28" w:rsidP="00867F28">
      <w:pPr>
        <w:pStyle w:val="1"/>
      </w:pPr>
      <w:bookmarkStart w:id="3" w:name="_Toc100670194"/>
      <w:bookmarkStart w:id="4" w:name="_Toc101345682"/>
      <w:bookmarkEnd w:id="0"/>
      <w:bookmarkEnd w:id="1"/>
      <w:bookmarkEnd w:id="2"/>
      <w:r>
        <w:t>4</w:t>
      </w:r>
      <w:r>
        <w:tab/>
        <w:t>Overview</w:t>
      </w:r>
      <w:bookmarkEnd w:id="3"/>
      <w:bookmarkEnd w:id="4"/>
    </w:p>
    <w:p w14:paraId="4D5E8D46" w14:textId="77777777" w:rsidR="00867F28" w:rsidRDefault="00867F28" w:rsidP="00867F28">
      <w:pPr>
        <w:rPr>
          <w:lang w:eastAsia="zh-CN"/>
        </w:rPr>
      </w:pPr>
      <w:r>
        <w:rPr>
          <w:lang w:eastAsia="zh-CN"/>
        </w:rPr>
        <w:t xml:space="preserve">The </w:t>
      </w:r>
      <w:r>
        <w:t>5G ProSe Key Management Function</w:t>
      </w:r>
      <w:r>
        <w:rPr>
          <w:lang w:eastAsia="zh-CN"/>
        </w:rPr>
        <w:t xml:space="preserve"> (5G PKMF) </w:t>
      </w:r>
      <w:r>
        <w:t xml:space="preserve">is the logical function handling network related actions required for the key management and the security material for discovery of a </w:t>
      </w:r>
      <w:r>
        <w:rPr>
          <w:lang w:eastAsia="zh-CN"/>
        </w:rPr>
        <w:t>5G ProSe</w:t>
      </w:r>
      <w:r>
        <w:t xml:space="preserve"> UE-to-</w:t>
      </w:r>
      <w:r>
        <w:rPr>
          <w:rFonts w:hint="eastAsia"/>
          <w:lang w:eastAsia="zh-CN"/>
        </w:rPr>
        <w:t>N</w:t>
      </w:r>
      <w:r>
        <w:t xml:space="preserve">etwork </w:t>
      </w:r>
      <w:r>
        <w:rPr>
          <w:rFonts w:hint="eastAsia"/>
          <w:lang w:eastAsia="zh-CN"/>
        </w:rPr>
        <w:t>R</w:t>
      </w:r>
      <w:r>
        <w:t xml:space="preserve">elay by a </w:t>
      </w:r>
      <w:r>
        <w:rPr>
          <w:lang w:eastAsia="zh-CN"/>
        </w:rPr>
        <w:t>5G ProSe</w:t>
      </w:r>
      <w:r>
        <w:t xml:space="preserve"> Remote UE; and for establishing a secure PC5 communication link between a </w:t>
      </w:r>
      <w:r>
        <w:rPr>
          <w:lang w:eastAsia="zh-CN"/>
        </w:rPr>
        <w:t>5G ProSe</w:t>
      </w:r>
      <w:r>
        <w:t xml:space="preserve"> Remote UE and </w:t>
      </w:r>
      <w:r>
        <w:rPr>
          <w:lang w:eastAsia="zh-CN"/>
        </w:rPr>
        <w:t>5G ProSe</w:t>
      </w:r>
      <w:r>
        <w:t xml:space="preserve"> UE-to-</w:t>
      </w:r>
      <w:r>
        <w:rPr>
          <w:rFonts w:hint="eastAsia"/>
          <w:lang w:eastAsia="zh-CN"/>
        </w:rPr>
        <w:t>N</w:t>
      </w:r>
      <w:r>
        <w:t xml:space="preserve">etwork </w:t>
      </w:r>
      <w:r>
        <w:rPr>
          <w:rFonts w:hint="eastAsia"/>
          <w:lang w:eastAsia="zh-CN"/>
        </w:rPr>
        <w:t>R</w:t>
      </w:r>
      <w:r>
        <w:t>elay</w:t>
      </w:r>
      <w:r>
        <w:rPr>
          <w:lang w:eastAsia="zh-CN"/>
        </w:rPr>
        <w:t xml:space="preserve"> </w:t>
      </w:r>
      <w:r>
        <w:t>(see 3GPP TS </w:t>
      </w:r>
      <w:r>
        <w:rPr>
          <w:rFonts w:hint="eastAsia"/>
          <w:lang w:eastAsia="zh-CN"/>
        </w:rPr>
        <w:t>33</w:t>
      </w:r>
      <w:r>
        <w:t>.</w:t>
      </w:r>
      <w:r>
        <w:rPr>
          <w:rFonts w:hint="eastAsia"/>
          <w:lang w:eastAsia="zh-CN"/>
        </w:rPr>
        <w:t>503</w:t>
      </w:r>
      <w:r>
        <w:t> [4])</w:t>
      </w:r>
      <w:r>
        <w:rPr>
          <w:lang w:eastAsia="zh-CN"/>
        </w:rPr>
        <w:t>.</w:t>
      </w:r>
    </w:p>
    <w:p w14:paraId="3F5E9E0E" w14:textId="77777777" w:rsidR="00867F28" w:rsidRDefault="00867F28" w:rsidP="00867F28">
      <w:pPr>
        <w:rPr>
          <w:lang w:val="en-US" w:eastAsia="zh-CN"/>
        </w:rPr>
      </w:pPr>
      <w:r>
        <w:rPr>
          <w:lang w:val="en-US"/>
        </w:rPr>
        <w:t>Figure 4-</w:t>
      </w:r>
      <w:r>
        <w:rPr>
          <w:rFonts w:hint="eastAsia"/>
          <w:lang w:val="en-US" w:eastAsia="zh-CN"/>
        </w:rPr>
        <w:t>1</w:t>
      </w:r>
      <w:r>
        <w:rPr>
          <w:lang w:val="en-US"/>
        </w:rPr>
        <w:t xml:space="preserve"> </w:t>
      </w:r>
      <w:r>
        <w:t xml:space="preserve">provides the reference model (in service based interface representation and in reference point representation), with focus on the </w:t>
      </w:r>
      <w:r>
        <w:rPr>
          <w:lang w:eastAsia="zh-CN"/>
        </w:rPr>
        <w:t>5G PKMF</w:t>
      </w:r>
      <w:r>
        <w:rPr>
          <w:lang w:val="en-US"/>
        </w:rPr>
        <w:t>:</w:t>
      </w:r>
    </w:p>
    <w:p w14:paraId="2BE260F2" w14:textId="6229A52E" w:rsidR="00867F28" w:rsidRDefault="00867F28" w:rsidP="00867F28">
      <w:pPr>
        <w:pStyle w:val="TH"/>
        <w:rPr>
          <w:ins w:id="5" w:author="Rapporteur" w:date="2022-04-24T15:14:00Z"/>
        </w:rPr>
      </w:pPr>
      <w:del w:id="6" w:author="Rapporteur" w:date="2022-04-24T15:14:00Z">
        <w:r w:rsidDel="00867F28">
          <w:object w:dxaOrig="7741" w:dyaOrig="3331" w14:anchorId="58C88BC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6.65pt;height:166.5pt" o:ole="">
              <v:imagedata r:id="rId8" o:title=""/>
            </v:shape>
            <o:OLEObject Type="Embed" ProgID="Visio.Drawing.15" ShapeID="_x0000_i1025" DrawAspect="Content" ObjectID="_1713955961" r:id="rId9"/>
          </w:object>
        </w:r>
      </w:del>
    </w:p>
    <w:p w14:paraId="55468D36" w14:textId="415FE538" w:rsidR="00867F28" w:rsidRDefault="00D15710" w:rsidP="00867F28">
      <w:pPr>
        <w:pStyle w:val="TH"/>
      </w:pPr>
      <w:ins w:id="7" w:author="Rapporteur" w:date="2022-04-24T15:14:00Z">
        <w:r>
          <w:object w:dxaOrig="7755" w:dyaOrig="3337" w14:anchorId="0EA4322D">
            <v:shape id="_x0000_i1028" type="#_x0000_t75" style="width:387.4pt;height:166.9pt" o:ole="">
              <v:imagedata r:id="rId10" o:title=""/>
            </v:shape>
            <o:OLEObject Type="Embed" ProgID="Visio.Drawing.15" ShapeID="_x0000_i1028" DrawAspect="Content" ObjectID="_1713955962" r:id="rId11"/>
          </w:object>
        </w:r>
      </w:ins>
      <w:bookmarkStart w:id="8" w:name="_GoBack"/>
      <w:bookmarkEnd w:id="8"/>
    </w:p>
    <w:p w14:paraId="26ADDFEF" w14:textId="77777777" w:rsidR="00867F28" w:rsidRDefault="00867F28" w:rsidP="00867F28">
      <w:pPr>
        <w:pStyle w:val="TF"/>
      </w:pPr>
      <w:r>
        <w:t xml:space="preserve">Figure </w:t>
      </w:r>
      <w:r>
        <w:rPr>
          <w:lang w:eastAsia="zh-CN"/>
        </w:rPr>
        <w:t>4-</w:t>
      </w:r>
      <w:r>
        <w:rPr>
          <w:rFonts w:hint="eastAsia"/>
          <w:lang w:eastAsia="zh-CN"/>
        </w:rPr>
        <w:t>1</w:t>
      </w:r>
      <w:r>
        <w:t xml:space="preserve">: </w:t>
      </w:r>
      <w:r>
        <w:rPr>
          <w:lang w:eastAsia="zh-CN"/>
        </w:rPr>
        <w:t>Reference model – 5G PKMF</w:t>
      </w:r>
    </w:p>
    <w:p w14:paraId="77749A41" w14:textId="77777777" w:rsidR="00867F28" w:rsidRDefault="00867F28" w:rsidP="00867F28">
      <w:r>
        <w:rPr>
          <w:lang w:eastAsia="zh-CN"/>
        </w:rPr>
        <w:t>The functionalities supported by the 5G PKMF are listed in clause 4.</w:t>
      </w:r>
      <w:r>
        <w:rPr>
          <w:rFonts w:hint="eastAsia"/>
          <w:lang w:eastAsia="zh-CN"/>
        </w:rPr>
        <w:t>2.1</w:t>
      </w:r>
      <w:r>
        <w:rPr>
          <w:lang w:eastAsia="zh-CN"/>
        </w:rPr>
        <w:t xml:space="preserve">.2 of </w:t>
      </w:r>
      <w:r>
        <w:t>3GPP T</w:t>
      </w:r>
      <w:r>
        <w:rPr>
          <w:lang w:eastAsia="zh-CN"/>
        </w:rPr>
        <w:t>S</w:t>
      </w:r>
      <w:r>
        <w:t> </w:t>
      </w:r>
      <w:r>
        <w:rPr>
          <w:rFonts w:hint="eastAsia"/>
          <w:lang w:eastAsia="zh-CN"/>
        </w:rPr>
        <w:t>3</w:t>
      </w:r>
      <w:r>
        <w:rPr>
          <w:lang w:eastAsia="zh-CN"/>
        </w:rPr>
        <w:t>3.</w:t>
      </w:r>
      <w:r>
        <w:rPr>
          <w:rFonts w:hint="eastAsia"/>
          <w:lang w:eastAsia="zh-CN"/>
        </w:rPr>
        <w:t>5</w:t>
      </w:r>
      <w:r>
        <w:rPr>
          <w:lang w:eastAsia="zh-CN"/>
        </w:rPr>
        <w:t>0</w:t>
      </w:r>
      <w:r>
        <w:rPr>
          <w:rFonts w:hint="eastAsia"/>
          <w:lang w:eastAsia="zh-CN"/>
        </w:rPr>
        <w:t>3</w:t>
      </w:r>
      <w:r>
        <w:t> </w:t>
      </w:r>
      <w:r>
        <w:rPr>
          <w:lang w:eastAsia="zh-CN"/>
        </w:rPr>
        <w:t>[4].</w:t>
      </w:r>
    </w:p>
    <w:p w14:paraId="7149A229" w14:textId="2596D35C" w:rsidR="00110551" w:rsidRPr="00466137" w:rsidRDefault="00867F28" w:rsidP="003A1CB9">
      <w:pPr>
        <w:pStyle w:val="NO"/>
        <w:rPr>
          <w:lang w:eastAsia="zh-CN"/>
        </w:rPr>
      </w:pPr>
      <w:r>
        <w:rPr>
          <w:rFonts w:hint="eastAsia"/>
          <w:lang w:eastAsia="zh-CN"/>
        </w:rPr>
        <w:t xml:space="preserve">NOTE: Only service </w:t>
      </w:r>
      <w:r>
        <w:t>based interfaces between 5G PKMF</w:t>
      </w:r>
      <w:r>
        <w:rPr>
          <w:rFonts w:hint="eastAsia"/>
          <w:lang w:eastAsia="zh-CN"/>
        </w:rPr>
        <w:t>s will be covered in this TS</w:t>
      </w:r>
      <w:r>
        <w:t>, other interfaces won't be covered for the time being</w:t>
      </w:r>
      <w:r>
        <w:rPr>
          <w:rFonts w:hint="eastAsia"/>
          <w:lang w:eastAsia="zh-CN"/>
        </w:rPr>
        <w:t>.</w:t>
      </w:r>
    </w:p>
    <w:p w14:paraId="61D387C9" w14:textId="77777777" w:rsidR="00727F16" w:rsidRPr="006B5418" w:rsidRDefault="00727F16" w:rsidP="0072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4EC2115" w14:textId="77777777" w:rsidR="00727F16" w:rsidRPr="006B5418" w:rsidRDefault="00727F16" w:rsidP="00CD2478">
      <w:pPr>
        <w:rPr>
          <w:lang w:val="en-US"/>
        </w:rPr>
      </w:pPr>
    </w:p>
    <w:sectPr w:rsidR="00727F16" w:rsidRPr="006B5418" w:rsidSect="00727F16">
      <w:headerReference w:type="default" r:id="rId12"/>
      <w:footnotePr>
        <w:numRestart w:val="eachSect"/>
      </w:footnotePr>
      <w:pgSz w:w="11907" w:h="16840" w:code="9"/>
      <w:pgMar w:top="1134" w:right="851" w:bottom="397" w:left="851" w:header="0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CEDF7" w14:textId="77777777" w:rsidR="00AE101A" w:rsidRDefault="00AE101A">
      <w:r>
        <w:separator/>
      </w:r>
    </w:p>
  </w:endnote>
  <w:endnote w:type="continuationSeparator" w:id="0">
    <w:p w14:paraId="23C6CA31" w14:textId="77777777" w:rsidR="00AE101A" w:rsidRDefault="00AE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6FB2D" w14:textId="77777777" w:rsidR="00AE101A" w:rsidRDefault="00AE101A">
      <w:r>
        <w:separator/>
      </w:r>
    </w:p>
  </w:footnote>
  <w:footnote w:type="continuationSeparator" w:id="0">
    <w:p w14:paraId="5CF7E278" w14:textId="77777777" w:rsidR="00AE101A" w:rsidRDefault="00AE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0962E9" w:rsidRDefault="000962E9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4A9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8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8E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B0C5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A2C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413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6B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675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8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4E0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803EAF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143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815F5"/>
    <w:rsid w:val="000962E9"/>
    <w:rsid w:val="000B1216"/>
    <w:rsid w:val="000B14A6"/>
    <w:rsid w:val="000C6598"/>
    <w:rsid w:val="000D21C2"/>
    <w:rsid w:val="000D759A"/>
    <w:rsid w:val="000F2C43"/>
    <w:rsid w:val="00110551"/>
    <w:rsid w:val="00112B0F"/>
    <w:rsid w:val="00114B67"/>
    <w:rsid w:val="00116BDF"/>
    <w:rsid w:val="00120E1A"/>
    <w:rsid w:val="00126A5E"/>
    <w:rsid w:val="00130F69"/>
    <w:rsid w:val="0013241F"/>
    <w:rsid w:val="00142F65"/>
    <w:rsid w:val="00143552"/>
    <w:rsid w:val="0015739F"/>
    <w:rsid w:val="0016349B"/>
    <w:rsid w:val="00173A59"/>
    <w:rsid w:val="00183134"/>
    <w:rsid w:val="0018764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2D1B"/>
    <w:rsid w:val="002153AE"/>
    <w:rsid w:val="00216490"/>
    <w:rsid w:val="0022110A"/>
    <w:rsid w:val="00231568"/>
    <w:rsid w:val="00232FD1"/>
    <w:rsid w:val="002358BD"/>
    <w:rsid w:val="00241597"/>
    <w:rsid w:val="0024668B"/>
    <w:rsid w:val="00275D12"/>
    <w:rsid w:val="0027780F"/>
    <w:rsid w:val="002A6BBA"/>
    <w:rsid w:val="002A7238"/>
    <w:rsid w:val="002B1A87"/>
    <w:rsid w:val="002C23A6"/>
    <w:rsid w:val="002E48BE"/>
    <w:rsid w:val="002E6115"/>
    <w:rsid w:val="002E66FA"/>
    <w:rsid w:val="002F4FF2"/>
    <w:rsid w:val="002F6340"/>
    <w:rsid w:val="00305C60"/>
    <w:rsid w:val="00314172"/>
    <w:rsid w:val="00315BD4"/>
    <w:rsid w:val="00322AD8"/>
    <w:rsid w:val="00324E79"/>
    <w:rsid w:val="00330643"/>
    <w:rsid w:val="003306B1"/>
    <w:rsid w:val="00347C2A"/>
    <w:rsid w:val="00350012"/>
    <w:rsid w:val="003509FF"/>
    <w:rsid w:val="003554E8"/>
    <w:rsid w:val="003617F4"/>
    <w:rsid w:val="003658C8"/>
    <w:rsid w:val="00370766"/>
    <w:rsid w:val="00371954"/>
    <w:rsid w:val="00382B4A"/>
    <w:rsid w:val="0039050F"/>
    <w:rsid w:val="00394E81"/>
    <w:rsid w:val="003A1CB9"/>
    <w:rsid w:val="003A37DE"/>
    <w:rsid w:val="003A59CB"/>
    <w:rsid w:val="003B2CE5"/>
    <w:rsid w:val="003B79F5"/>
    <w:rsid w:val="003E29EF"/>
    <w:rsid w:val="003F354B"/>
    <w:rsid w:val="00410631"/>
    <w:rsid w:val="00411094"/>
    <w:rsid w:val="00413493"/>
    <w:rsid w:val="0043370F"/>
    <w:rsid w:val="004356E6"/>
    <w:rsid w:val="00435765"/>
    <w:rsid w:val="00435799"/>
    <w:rsid w:val="00436BAB"/>
    <w:rsid w:val="00440825"/>
    <w:rsid w:val="00443403"/>
    <w:rsid w:val="00457D82"/>
    <w:rsid w:val="00466137"/>
    <w:rsid w:val="00497F14"/>
    <w:rsid w:val="004A061F"/>
    <w:rsid w:val="004A4BEC"/>
    <w:rsid w:val="004B45A4"/>
    <w:rsid w:val="004D077E"/>
    <w:rsid w:val="004D3514"/>
    <w:rsid w:val="0050780D"/>
    <w:rsid w:val="00511527"/>
    <w:rsid w:val="0051277C"/>
    <w:rsid w:val="005275CB"/>
    <w:rsid w:val="0054453D"/>
    <w:rsid w:val="0055796A"/>
    <w:rsid w:val="005651FD"/>
    <w:rsid w:val="005900B8"/>
    <w:rsid w:val="00592829"/>
    <w:rsid w:val="0059653F"/>
    <w:rsid w:val="00596AC2"/>
    <w:rsid w:val="00597BF4"/>
    <w:rsid w:val="005A012D"/>
    <w:rsid w:val="005A6150"/>
    <w:rsid w:val="005A634D"/>
    <w:rsid w:val="005B25F0"/>
    <w:rsid w:val="005C11F0"/>
    <w:rsid w:val="005D1DB3"/>
    <w:rsid w:val="005D7121"/>
    <w:rsid w:val="005E2C44"/>
    <w:rsid w:val="005F2CF7"/>
    <w:rsid w:val="005F4C09"/>
    <w:rsid w:val="0060287A"/>
    <w:rsid w:val="0060470D"/>
    <w:rsid w:val="00606094"/>
    <w:rsid w:val="0061048B"/>
    <w:rsid w:val="0064136B"/>
    <w:rsid w:val="00643317"/>
    <w:rsid w:val="006466CD"/>
    <w:rsid w:val="00661116"/>
    <w:rsid w:val="00696AF7"/>
    <w:rsid w:val="006A1184"/>
    <w:rsid w:val="006B5418"/>
    <w:rsid w:val="006C1194"/>
    <w:rsid w:val="006E21FB"/>
    <w:rsid w:val="006E292A"/>
    <w:rsid w:val="00710497"/>
    <w:rsid w:val="007106BB"/>
    <w:rsid w:val="00712563"/>
    <w:rsid w:val="00714B2E"/>
    <w:rsid w:val="00727AC1"/>
    <w:rsid w:val="00727F16"/>
    <w:rsid w:val="007370DA"/>
    <w:rsid w:val="0074184E"/>
    <w:rsid w:val="007427FD"/>
    <w:rsid w:val="007439B9"/>
    <w:rsid w:val="00757D39"/>
    <w:rsid w:val="00763D50"/>
    <w:rsid w:val="00770CDE"/>
    <w:rsid w:val="007760E6"/>
    <w:rsid w:val="007938F2"/>
    <w:rsid w:val="00795B12"/>
    <w:rsid w:val="00796CFB"/>
    <w:rsid w:val="007B4183"/>
    <w:rsid w:val="007B512A"/>
    <w:rsid w:val="007B5BCE"/>
    <w:rsid w:val="007C2097"/>
    <w:rsid w:val="007C2F14"/>
    <w:rsid w:val="007C7597"/>
    <w:rsid w:val="007D248F"/>
    <w:rsid w:val="007E6510"/>
    <w:rsid w:val="00803982"/>
    <w:rsid w:val="008275AA"/>
    <w:rsid w:val="008302F3"/>
    <w:rsid w:val="00852011"/>
    <w:rsid w:val="00856A30"/>
    <w:rsid w:val="00866DC8"/>
    <w:rsid w:val="008672D3"/>
    <w:rsid w:val="00867F28"/>
    <w:rsid w:val="00870EE7"/>
    <w:rsid w:val="00875CCA"/>
    <w:rsid w:val="00883B6F"/>
    <w:rsid w:val="008902BC"/>
    <w:rsid w:val="008A0451"/>
    <w:rsid w:val="008A1F66"/>
    <w:rsid w:val="008A3B86"/>
    <w:rsid w:val="008A5E86"/>
    <w:rsid w:val="008A5F08"/>
    <w:rsid w:val="008B72B0"/>
    <w:rsid w:val="008D0452"/>
    <w:rsid w:val="008D357F"/>
    <w:rsid w:val="008E4502"/>
    <w:rsid w:val="008E4659"/>
    <w:rsid w:val="008E7FB6"/>
    <w:rsid w:val="008F686C"/>
    <w:rsid w:val="0090180E"/>
    <w:rsid w:val="00915A10"/>
    <w:rsid w:val="00917C15"/>
    <w:rsid w:val="00920903"/>
    <w:rsid w:val="00920C11"/>
    <w:rsid w:val="00925202"/>
    <w:rsid w:val="0093578B"/>
    <w:rsid w:val="00943DC1"/>
    <w:rsid w:val="00945CB4"/>
    <w:rsid w:val="009629FD"/>
    <w:rsid w:val="00986D55"/>
    <w:rsid w:val="00995404"/>
    <w:rsid w:val="009B3291"/>
    <w:rsid w:val="009C61B9"/>
    <w:rsid w:val="009C6F33"/>
    <w:rsid w:val="009C7489"/>
    <w:rsid w:val="009E3297"/>
    <w:rsid w:val="009E617D"/>
    <w:rsid w:val="009F7C5D"/>
    <w:rsid w:val="00A01A4A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4C18"/>
    <w:rsid w:val="00A46E59"/>
    <w:rsid w:val="00A47E70"/>
    <w:rsid w:val="00A72DCE"/>
    <w:rsid w:val="00A752C5"/>
    <w:rsid w:val="00A75C60"/>
    <w:rsid w:val="00A83ECE"/>
    <w:rsid w:val="00A84816"/>
    <w:rsid w:val="00A9104D"/>
    <w:rsid w:val="00AA46F0"/>
    <w:rsid w:val="00AB0670"/>
    <w:rsid w:val="00AD7C25"/>
    <w:rsid w:val="00AE101A"/>
    <w:rsid w:val="00AE4D95"/>
    <w:rsid w:val="00AF16FA"/>
    <w:rsid w:val="00AF6B24"/>
    <w:rsid w:val="00B03597"/>
    <w:rsid w:val="00B076C6"/>
    <w:rsid w:val="00B12FAC"/>
    <w:rsid w:val="00B258BB"/>
    <w:rsid w:val="00B357DE"/>
    <w:rsid w:val="00B43444"/>
    <w:rsid w:val="00B47938"/>
    <w:rsid w:val="00B57359"/>
    <w:rsid w:val="00B66361"/>
    <w:rsid w:val="00B66D06"/>
    <w:rsid w:val="00B700ED"/>
    <w:rsid w:val="00B70D58"/>
    <w:rsid w:val="00B72AC8"/>
    <w:rsid w:val="00B84157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D465E"/>
    <w:rsid w:val="00BE2E3E"/>
    <w:rsid w:val="00BE4AE1"/>
    <w:rsid w:val="00BE4DF7"/>
    <w:rsid w:val="00BF3228"/>
    <w:rsid w:val="00C0610D"/>
    <w:rsid w:val="00C21836"/>
    <w:rsid w:val="00C31593"/>
    <w:rsid w:val="00C324EE"/>
    <w:rsid w:val="00C32D1D"/>
    <w:rsid w:val="00C37922"/>
    <w:rsid w:val="00C415C3"/>
    <w:rsid w:val="00C713E0"/>
    <w:rsid w:val="00C83508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B6E27"/>
    <w:rsid w:val="00CC16B4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15710"/>
    <w:rsid w:val="00D51C49"/>
    <w:rsid w:val="00D53BE5"/>
    <w:rsid w:val="00D641A9"/>
    <w:rsid w:val="00D8457A"/>
    <w:rsid w:val="00D87319"/>
    <w:rsid w:val="00D908E8"/>
    <w:rsid w:val="00D925F7"/>
    <w:rsid w:val="00DB72BB"/>
    <w:rsid w:val="00DC2EEA"/>
    <w:rsid w:val="00DC7822"/>
    <w:rsid w:val="00DF3A83"/>
    <w:rsid w:val="00E015DE"/>
    <w:rsid w:val="00E159F8"/>
    <w:rsid w:val="00E23A56"/>
    <w:rsid w:val="00E24619"/>
    <w:rsid w:val="00E4306D"/>
    <w:rsid w:val="00E5677B"/>
    <w:rsid w:val="00E65E8A"/>
    <w:rsid w:val="00E713A8"/>
    <w:rsid w:val="00E90A16"/>
    <w:rsid w:val="00E924C6"/>
    <w:rsid w:val="00E9497F"/>
    <w:rsid w:val="00EA1470"/>
    <w:rsid w:val="00EA15FE"/>
    <w:rsid w:val="00EA76BB"/>
    <w:rsid w:val="00EB3FE7"/>
    <w:rsid w:val="00EC11EB"/>
    <w:rsid w:val="00EC1AE7"/>
    <w:rsid w:val="00EC5431"/>
    <w:rsid w:val="00ED3D47"/>
    <w:rsid w:val="00ED4FCE"/>
    <w:rsid w:val="00EE6A83"/>
    <w:rsid w:val="00EE7D7C"/>
    <w:rsid w:val="00EE7FCF"/>
    <w:rsid w:val="00EF40B2"/>
    <w:rsid w:val="00EF44FB"/>
    <w:rsid w:val="00F02E5B"/>
    <w:rsid w:val="00F1278B"/>
    <w:rsid w:val="00F21CC1"/>
    <w:rsid w:val="00F25D98"/>
    <w:rsid w:val="00F26950"/>
    <w:rsid w:val="00F300FB"/>
    <w:rsid w:val="00F30ECD"/>
    <w:rsid w:val="00F34816"/>
    <w:rsid w:val="00F432E2"/>
    <w:rsid w:val="00F57871"/>
    <w:rsid w:val="00F61638"/>
    <w:rsid w:val="00F6204C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7FD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173A59"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rsid w:val="00173A59"/>
    <w:rPr>
      <w:rFonts w:ascii="Arial" w:hAnsi="Arial"/>
      <w:sz w:val="28"/>
      <w:lang w:eastAsia="en-US"/>
    </w:rPr>
  </w:style>
  <w:style w:type="character" w:customStyle="1" w:styleId="40">
    <w:name w:val="标题 4 字符"/>
    <w:link w:val="4"/>
    <w:rsid w:val="00173A59"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rsid w:val="00173A59"/>
    <w:rPr>
      <w:rFonts w:ascii="Arial" w:hAnsi="Arial"/>
      <w:sz w:val="22"/>
      <w:lang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0">
    <w:name w:val="标题 8 字符"/>
    <w:basedOn w:val="a0"/>
    <w:link w:val="8"/>
    <w:rsid w:val="00173A59"/>
    <w:rPr>
      <w:rFonts w:ascii="Arial" w:hAnsi="Arial"/>
      <w:sz w:val="36"/>
      <w:lang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customStyle="1" w:styleId="a6">
    <w:name w:val="页眉 字符"/>
    <w:link w:val="a5"/>
    <w:rsid w:val="00A46E59"/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173A59"/>
    <w:rPr>
      <w:rFonts w:ascii="Times New Roman" w:hAnsi="Times New Roman"/>
      <w:lang w:eastAsia="en-US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173A59"/>
    <w:rPr>
      <w:rFonts w:ascii="Times New Roman" w:hAnsi="Times New Roman"/>
      <w:lang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173A59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TANChar">
    <w:name w:val="TAN Char"/>
    <w:link w:val="TAN"/>
    <w:rsid w:val="00173A59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character" w:customStyle="1" w:styleId="B1Char">
    <w:name w:val="B1 Char"/>
    <w:link w:val="B1"/>
    <w:qFormat/>
    <w:rsid w:val="00173A59"/>
    <w:rPr>
      <w:rFonts w:ascii="Times New Roman" w:hAnsi="Times New Roman"/>
      <w:lang w:eastAsia="en-US"/>
    </w:r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link w:val="ab"/>
    <w:pPr>
      <w:jc w:val="center"/>
    </w:pPr>
    <w:rPr>
      <w:i/>
    </w:rPr>
  </w:style>
  <w:style w:type="character" w:customStyle="1" w:styleId="ab">
    <w:name w:val="页脚 字符"/>
    <w:basedOn w:val="a0"/>
    <w:link w:val="aa"/>
    <w:rsid w:val="00173A59"/>
    <w:rPr>
      <w:rFonts w:ascii="Arial" w:hAnsi="Arial"/>
      <w:b/>
      <w:i/>
      <w:noProof/>
      <w:sz w:val="18"/>
      <w:lang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semiHidden/>
    <w:rPr>
      <w:sz w:val="16"/>
    </w:rPr>
  </w:style>
  <w:style w:type="paragraph" w:styleId="ae">
    <w:name w:val="annotation text"/>
    <w:basedOn w:val="a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semiHidden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3">
    <w:name w:val="Body Text"/>
    <w:basedOn w:val="a"/>
    <w:link w:val="af4"/>
    <w:unhideWhenUsed/>
    <w:rsid w:val="00173A5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af4">
    <w:name w:val="正文文本 字符"/>
    <w:basedOn w:val="a0"/>
    <w:link w:val="af3"/>
    <w:rsid w:val="00173A59"/>
    <w:rPr>
      <w:rFonts w:ascii="Times New Roman" w:eastAsia="Times New Roman" w:hAnsi="Times New Roman"/>
    </w:rPr>
  </w:style>
  <w:style w:type="paragraph" w:customStyle="1" w:styleId="Guidance">
    <w:name w:val="Guidance"/>
    <w:basedOn w:val="a"/>
    <w:rsid w:val="00173A5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BalloonTextChar">
    <w:name w:val="Balloon Text Char"/>
    <w:rsid w:val="00173A59"/>
    <w:rPr>
      <w:rFonts w:ascii="Segoe UI" w:hAnsi="Segoe UI" w:cs="Segoe UI"/>
      <w:sz w:val="18"/>
      <w:szCs w:val="18"/>
      <w:lang w:eastAsia="en-US"/>
    </w:rPr>
  </w:style>
  <w:style w:type="character" w:customStyle="1" w:styleId="IntenseQuoteChar1">
    <w:name w:val="Intense Quote Char1"/>
    <w:basedOn w:val="a0"/>
    <w:uiPriority w:val="30"/>
    <w:rsid w:val="00173A59"/>
    <w:rPr>
      <w:rFonts w:eastAsia="Times New Roman"/>
      <w:i/>
      <w:iCs/>
      <w:color w:val="4472C4" w:themeColor="accent1"/>
    </w:rPr>
  </w:style>
  <w:style w:type="character" w:customStyle="1" w:styleId="EndnoteTextChar1">
    <w:name w:val="Endnote Text Char1"/>
    <w:basedOn w:val="a0"/>
    <w:rsid w:val="00173A59"/>
    <w:rPr>
      <w:rFonts w:eastAsia="Times New Roman"/>
    </w:rPr>
  </w:style>
  <w:style w:type="character" w:customStyle="1" w:styleId="DocumentMapChar">
    <w:name w:val="Document Map Char"/>
    <w:rsid w:val="00173A59"/>
    <w:rPr>
      <w:rFonts w:ascii="宋体" w:eastAsia="宋体"/>
      <w:sz w:val="18"/>
      <w:szCs w:val="18"/>
      <w:lang w:eastAsia="en-US"/>
    </w:rPr>
  </w:style>
  <w:style w:type="character" w:customStyle="1" w:styleId="QuoteChar1">
    <w:name w:val="Quote Char1"/>
    <w:basedOn w:val="a0"/>
    <w:uiPriority w:val="29"/>
    <w:rsid w:val="00173A59"/>
    <w:rPr>
      <w:rFonts w:eastAsia="Times New Roman"/>
      <w:i/>
      <w:iCs/>
      <w:color w:val="404040" w:themeColor="text1" w:themeTint="BF"/>
    </w:rPr>
  </w:style>
  <w:style w:type="character" w:customStyle="1" w:styleId="SubtitleChar1">
    <w:name w:val="Subtitle Char1"/>
    <w:basedOn w:val="a0"/>
    <w:rsid w:val="00173A5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1">
    <w:name w:val="Title Char1"/>
    <w:basedOn w:val="a0"/>
    <w:rsid w:val="0017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D">
    <w:name w:val="LD"/>
    <w:rsid w:val="00173A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character" w:customStyle="1" w:styleId="TFChar">
    <w:name w:val="TF Char"/>
    <w:link w:val="TF"/>
    <w:qFormat/>
    <w:rsid w:val="00727F16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90180E"/>
    <w:rPr>
      <w:rFonts w:ascii="Times New Roman" w:hAnsi="Times New Roman"/>
      <w:lang w:eastAsia="en-US"/>
    </w:rPr>
  </w:style>
  <w:style w:type="character" w:customStyle="1" w:styleId="NOChar">
    <w:name w:val="NO Char"/>
    <w:locked/>
    <w:rsid w:val="00D87319"/>
    <w:rPr>
      <w:rFonts w:eastAsia="Times New Roman"/>
      <w:lang w:val="en-GB" w:eastAsia="en-GB"/>
    </w:rPr>
  </w:style>
  <w:style w:type="character" w:customStyle="1" w:styleId="10">
    <w:name w:val="标题 1 字符"/>
    <w:link w:val="1"/>
    <w:rsid w:val="00867F28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0414664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</cp:revision>
  <cp:lastPrinted>1899-12-31T23:00:00Z</cp:lastPrinted>
  <dcterms:created xsi:type="dcterms:W3CDTF">2022-05-13T06:03:00Z</dcterms:created>
  <dcterms:modified xsi:type="dcterms:W3CDTF">2022-05-13T06:06:00Z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(2)lgRqgQQ6oTPX0ORchr03x8A2uICv3Ey67ZB41+3wDSyqYe7UUbfzbxyllvXxRt5NyYu4Cgnb
HBIZdpaFlgl3CYpdCY3CVIrttr3KY3AQcfcnO9LwPpidFukPmtkwwRL1zlKAci6aE+ct/gWz
fMD6TpObjmXX25461l7GLP0icjxsbb8OyJ4JAfIXTzj5RKELtFRmQ12KNMmt5J7+hh52yxoe
bbeUU0Fvepl3JaqQ9w</vt:lpwstr>
  </property>
  <property fmtid="{D5CDD505-2E9C-101B-9397-08002B2CF9AE}" pid="4" name="_2015_ms_pID_7253431">
    <vt:lpwstr>S6beYFhzguk3W1scbF3T5OE/7R4hGHP/rsLuXHi7B9O7dsqdHuEbNU
tUUW5Zf9G4OfgsXqC9Q3dRXQeR2FK5Azw/gKKQJytEizUEyIvpasfOjv945MkfewwB7usuJh
KhgVAoxhAnTIl7OohiPDhT655j3ohJtHZLwDRzM30hNjFEcmp2HKJj5HYq4AkQUbSgdHjhg5
ukdBIAYEI7f+6FZJ</vt:lpwstr>
  </property>
</Properties>
</file>