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CB0C" w14:textId="2C612973" w:rsidR="006A2939" w:rsidRDefault="006A2939" w:rsidP="006A29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</w:t>
      </w:r>
      <w:r w:rsidR="006772E3">
        <w:rPr>
          <w:b/>
          <w:noProof/>
          <w:sz w:val="24"/>
        </w:rPr>
        <w:t>xxx</w:t>
      </w:r>
    </w:p>
    <w:p w14:paraId="6CE953D0" w14:textId="51C37C36" w:rsidR="006A2939" w:rsidRDefault="006A2939" w:rsidP="006772E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="006772E3">
        <w:rPr>
          <w:b/>
          <w:noProof/>
          <w:sz w:val="24"/>
        </w:rPr>
        <w:tab/>
      </w:r>
      <w:r w:rsidR="006772E3" w:rsidRPr="006772E3">
        <w:rPr>
          <w:b/>
          <w:i/>
          <w:iCs/>
          <w:noProof/>
          <w:color w:val="808080" w:themeColor="background1" w:themeShade="80"/>
          <w:sz w:val="24"/>
        </w:rPr>
        <w:t xml:space="preserve">was </w:t>
      </w:r>
      <w:r w:rsidR="006772E3" w:rsidRPr="006772E3">
        <w:rPr>
          <w:b/>
          <w:i/>
          <w:iCs/>
          <w:noProof/>
          <w:color w:val="808080" w:themeColor="background1" w:themeShade="80"/>
          <w:sz w:val="24"/>
        </w:rPr>
        <w:t>C4-223159</w:t>
      </w:r>
    </w:p>
    <w:p w14:paraId="5746B251" w14:textId="77777777" w:rsidR="00977D71" w:rsidRPr="006969A8" w:rsidRDefault="00977D71" w:rsidP="00D21840"/>
    <w:p w14:paraId="4E33BF77" w14:textId="1B27FF9C" w:rsidR="00977D71" w:rsidRDefault="00977D71" w:rsidP="00977D7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07DB1">
        <w:rPr>
          <w:rFonts w:ascii="Arial" w:hAnsi="Arial" w:cs="Arial"/>
          <w:b/>
          <w:bCs/>
          <w:lang w:val="en-US" w:eastAsia="zh-CN"/>
        </w:rPr>
        <w:t>Ericsson</w:t>
      </w:r>
      <w:r w:rsidR="00F47365">
        <w:rPr>
          <w:rFonts w:ascii="Arial" w:hAnsi="Arial" w:cs="Arial"/>
          <w:b/>
          <w:bCs/>
          <w:lang w:val="en-US" w:eastAsia="zh-CN"/>
        </w:rPr>
        <w:t>, CATT</w:t>
      </w:r>
    </w:p>
    <w:p w14:paraId="3245239B" w14:textId="718F193B" w:rsidR="00977D71" w:rsidRDefault="00977D71" w:rsidP="00977D7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A2939">
        <w:rPr>
          <w:rFonts w:ascii="Arial" w:hAnsi="Arial" w:cs="Arial"/>
          <w:b/>
          <w:bCs/>
          <w:lang w:val="en-US"/>
        </w:rPr>
        <w:t>Service Description Update for Resynchronization</w:t>
      </w:r>
    </w:p>
    <w:p w14:paraId="2173AFF3" w14:textId="7AEA69D8" w:rsidR="00977D71" w:rsidRDefault="00977D71" w:rsidP="00977D7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</w:t>
      </w:r>
      <w:r w:rsidR="00707DB1">
        <w:rPr>
          <w:rFonts w:ascii="Arial" w:hAnsi="Arial" w:cs="Arial"/>
          <w:b/>
          <w:bCs/>
          <w:lang w:val="en-US" w:eastAsia="zh-CN"/>
        </w:rPr>
        <w:t>559</w:t>
      </w:r>
    </w:p>
    <w:p w14:paraId="6E31D16B" w14:textId="21F0FF2C" w:rsidR="00977D71" w:rsidRDefault="00977D71" w:rsidP="00977D7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3E08CF">
        <w:rPr>
          <w:rFonts w:ascii="Arial" w:hAnsi="Arial" w:cs="Arial"/>
          <w:b/>
          <w:bCs/>
          <w:lang w:val="en-US"/>
        </w:rPr>
        <w:t>6</w:t>
      </w:r>
      <w:r>
        <w:rPr>
          <w:rFonts w:ascii="Arial" w:hAnsi="Arial" w:cs="Arial"/>
          <w:b/>
          <w:bCs/>
          <w:lang w:val="en-US"/>
        </w:rPr>
        <w:t>.</w:t>
      </w:r>
      <w:r w:rsidR="00C135D7">
        <w:rPr>
          <w:rFonts w:ascii="Arial" w:hAnsi="Arial" w:cs="Arial" w:hint="eastAsia"/>
          <w:b/>
          <w:bCs/>
          <w:lang w:val="en-US" w:eastAsia="zh-CN"/>
        </w:rPr>
        <w:t>2.6</w:t>
      </w:r>
    </w:p>
    <w:p w14:paraId="083BF567" w14:textId="00FB1722" w:rsidR="00977D71" w:rsidRDefault="00977D71" w:rsidP="00977D7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3E08CF">
        <w:rPr>
          <w:rFonts w:ascii="Arial" w:hAnsi="Arial" w:cs="Arial"/>
          <w:b/>
          <w:bCs/>
          <w:lang w:val="en-US"/>
        </w:rPr>
        <w:t>Approval</w:t>
      </w:r>
    </w:p>
    <w:p w14:paraId="7F4229E2" w14:textId="77777777" w:rsidR="00977D71" w:rsidRDefault="00977D71" w:rsidP="00977D7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84DCF85" w14:textId="77777777" w:rsidR="00977D71" w:rsidRDefault="00977D71" w:rsidP="00977D71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4C1EE414" w14:textId="0658362A" w:rsidR="00977D71" w:rsidRDefault="00D53BA3" w:rsidP="00977D71">
      <w:pPr>
        <w:rPr>
          <w:lang w:val="en-US"/>
        </w:rPr>
      </w:pPr>
      <w:r w:rsidRPr="00D53BA3">
        <w:rPr>
          <w:lang w:val="en-US"/>
        </w:rPr>
        <w:t>&lt;Introduction part (optional)&gt;</w:t>
      </w:r>
    </w:p>
    <w:p w14:paraId="5820A709" w14:textId="77777777" w:rsidR="00977D71" w:rsidRDefault="00977D71" w:rsidP="00977D71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77B4E0F4" w14:textId="0CB28376" w:rsidR="00977D71" w:rsidRDefault="00FB62AA" w:rsidP="00977D71">
      <w:pPr>
        <w:rPr>
          <w:lang w:val="en-US"/>
        </w:rPr>
      </w:pPr>
      <w:r>
        <w:rPr>
          <w:lang w:val="en-US"/>
        </w:rPr>
        <w:t>If</w:t>
      </w:r>
      <w:r w:rsidR="00E270F1">
        <w:rPr>
          <w:lang w:val="en-US"/>
        </w:rPr>
        <w:t xml:space="preserve"> synchroniz</w:t>
      </w:r>
      <w:r w:rsidR="006F673F">
        <w:rPr>
          <w:lang w:val="en-US"/>
        </w:rPr>
        <w:t xml:space="preserve">ation failed </w:t>
      </w:r>
      <w:r>
        <w:rPr>
          <w:lang w:val="en-US"/>
        </w:rPr>
        <w:t xml:space="preserve">when </w:t>
      </w:r>
      <w:r w:rsidR="006F673F">
        <w:rPr>
          <w:lang w:val="en-US"/>
        </w:rPr>
        <w:t>Remote UE processing</w:t>
      </w:r>
      <w:r w:rsidR="00E270F1">
        <w:rPr>
          <w:lang w:val="en-US"/>
        </w:rPr>
        <w:t xml:space="preserve"> the </w:t>
      </w:r>
      <w:r w:rsidR="006F673F">
        <w:rPr>
          <w:lang w:val="en-US"/>
        </w:rPr>
        <w:t xml:space="preserve">authentication </w:t>
      </w:r>
      <w:r w:rsidR="00E270F1">
        <w:rPr>
          <w:lang w:val="en-US"/>
        </w:rPr>
        <w:t xml:space="preserve">challenge in GPI, the </w:t>
      </w:r>
      <w:r w:rsidR="00185C4E">
        <w:rPr>
          <w:lang w:val="en-US"/>
        </w:rPr>
        <w:t xml:space="preserve">Remote </w:t>
      </w:r>
      <w:r w:rsidR="00E270F1">
        <w:rPr>
          <w:lang w:val="en-US"/>
        </w:rPr>
        <w:t xml:space="preserve">UE will initiate a </w:t>
      </w:r>
      <w:r w:rsidR="00185C4E">
        <w:rPr>
          <w:lang w:val="en-US"/>
        </w:rPr>
        <w:t xml:space="preserve">subsequent key request </w:t>
      </w:r>
      <w:r w:rsidR="00987A2C">
        <w:rPr>
          <w:lang w:val="en-US"/>
        </w:rPr>
        <w:t>to resynchronization with the PKMF of the Remote UE via the PKMF of the UE-to-Network Relay</w:t>
      </w:r>
      <w:r w:rsidR="00182678">
        <w:rPr>
          <w:lang w:val="en-US"/>
        </w:rPr>
        <w:t>.</w:t>
      </w:r>
    </w:p>
    <w:p w14:paraId="376A0748" w14:textId="4A312226" w:rsidR="00FB62AA" w:rsidRDefault="00FB62AA" w:rsidP="00977D71">
      <w:pPr>
        <w:rPr>
          <w:lang w:val="en-US"/>
        </w:rPr>
      </w:pPr>
      <w:r>
        <w:rPr>
          <w:lang w:val="en-US"/>
        </w:rPr>
        <w:t xml:space="preserve">The information elements included in initial key request and the optional subsequent key request for re-synchronization is different. This contribution explicitly describes the conditional steps for resynchronization and </w:t>
      </w:r>
      <w:r w:rsidR="00836ED5">
        <w:rPr>
          <w:lang w:val="en-US"/>
        </w:rPr>
        <w:t>clarify</w:t>
      </w:r>
      <w:r>
        <w:rPr>
          <w:lang w:val="en-US"/>
        </w:rPr>
        <w:t xml:space="preserve"> the information elements in each step.</w:t>
      </w:r>
    </w:p>
    <w:p w14:paraId="7126E4ED" w14:textId="77777777" w:rsidR="00977D71" w:rsidRDefault="00977D71" w:rsidP="00977D71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7C2954B3" w14:textId="24A611F4" w:rsidR="00977D71" w:rsidRDefault="00D53BA3" w:rsidP="00977D71">
      <w:pPr>
        <w:rPr>
          <w:lang w:val="en-US"/>
        </w:rPr>
      </w:pPr>
      <w:r w:rsidRPr="00D53BA3">
        <w:rPr>
          <w:lang w:val="en-US"/>
        </w:rPr>
        <w:t>&lt;Conclusion part (optional)&gt;</w:t>
      </w:r>
    </w:p>
    <w:p w14:paraId="58A359ED" w14:textId="77777777" w:rsidR="00977D71" w:rsidRDefault="00977D71" w:rsidP="00977D71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0DBDBF87" w14:textId="53C4E868" w:rsidR="00977D71" w:rsidRDefault="00977D71" w:rsidP="00977D71">
      <w:pPr>
        <w:rPr>
          <w:lang w:val="en-US"/>
        </w:rPr>
      </w:pPr>
      <w:r>
        <w:rPr>
          <w:lang w:val="en-US"/>
        </w:rPr>
        <w:t xml:space="preserve">It is proposed to agree the </w:t>
      </w:r>
      <w:r w:rsidR="00E270F1">
        <w:rPr>
          <w:lang w:val="en-US"/>
        </w:rPr>
        <w:t>update</w:t>
      </w:r>
      <w:r w:rsidR="00793CAF">
        <w:rPr>
          <w:lang w:val="en-US"/>
        </w:rPr>
        <w:t>d</w:t>
      </w:r>
      <w:r w:rsidR="00E270F1">
        <w:rPr>
          <w:lang w:val="en-US"/>
        </w:rPr>
        <w:t xml:space="preserve"> </w:t>
      </w:r>
      <w:r w:rsidR="00972048">
        <w:rPr>
          <w:lang w:val="en-US"/>
        </w:rPr>
        <w:t>service description</w:t>
      </w:r>
      <w:r>
        <w:rPr>
          <w:lang w:val="en-US"/>
        </w:rPr>
        <w:t xml:space="preserve"> included in this document </w:t>
      </w:r>
      <w:r w:rsidR="00C03ED6">
        <w:rPr>
          <w:rFonts w:hint="eastAsia"/>
          <w:lang w:val="en-US" w:eastAsia="zh-CN"/>
        </w:rPr>
        <w:t>for</w:t>
      </w:r>
      <w:r>
        <w:rPr>
          <w:lang w:val="en-US"/>
        </w:rPr>
        <w:t xml:space="preserve"> 3GPP TS </w:t>
      </w:r>
      <w:r w:rsidR="000C6AEE">
        <w:rPr>
          <w:lang w:val="en-US" w:eastAsia="zh-CN"/>
        </w:rPr>
        <w:t>29.</w:t>
      </w:r>
      <w:r w:rsidR="00026A5D">
        <w:rPr>
          <w:lang w:val="en-US" w:eastAsia="zh-CN"/>
        </w:rPr>
        <w:t>559</w:t>
      </w:r>
      <w:r w:rsidR="000C6AEE">
        <w:rPr>
          <w:lang w:val="en-US" w:eastAsia="zh-CN"/>
        </w:rPr>
        <w:t xml:space="preserve"> </w:t>
      </w:r>
      <w:r w:rsidR="000C6AEE">
        <w:rPr>
          <w:rFonts w:hint="eastAsia"/>
          <w:lang w:val="en-US" w:eastAsia="zh-CN"/>
        </w:rPr>
        <w:t>for</w:t>
      </w:r>
      <w:r w:rsidR="000C6AEE">
        <w:rPr>
          <w:lang w:val="en-US"/>
        </w:rPr>
        <w:t xml:space="preserve"> </w:t>
      </w:r>
      <w:r w:rsidR="000C6AEE">
        <w:rPr>
          <w:rFonts w:hint="eastAsia"/>
          <w:lang w:val="en-US" w:eastAsia="zh-CN"/>
        </w:rPr>
        <w:t>5G PKMF</w:t>
      </w:r>
      <w:r w:rsidR="00C03ED6">
        <w:rPr>
          <w:rFonts w:hint="eastAsia"/>
          <w:lang w:val="en-US" w:eastAsia="zh-CN"/>
        </w:rPr>
        <w:t xml:space="preserve"> services</w:t>
      </w:r>
      <w:r>
        <w:rPr>
          <w:lang w:val="en-US"/>
        </w:rPr>
        <w:t>.</w:t>
      </w:r>
    </w:p>
    <w:p w14:paraId="2DF05E8C" w14:textId="77777777" w:rsidR="004B02EA" w:rsidRDefault="004B02EA" w:rsidP="00977D71">
      <w:pPr>
        <w:rPr>
          <w:lang w:val="en-US" w:eastAsia="zh-CN"/>
        </w:rPr>
      </w:pPr>
    </w:p>
    <w:p w14:paraId="7967F992" w14:textId="77777777" w:rsidR="004B02EA" w:rsidRDefault="004B02EA" w:rsidP="00977D71">
      <w:pPr>
        <w:rPr>
          <w:lang w:val="en-US" w:eastAsia="zh-CN"/>
        </w:rPr>
      </w:pPr>
    </w:p>
    <w:p w14:paraId="24DE58A4" w14:textId="77777777" w:rsidR="004B02EA" w:rsidRDefault="004B02EA" w:rsidP="00977D71">
      <w:pPr>
        <w:rPr>
          <w:lang w:val="en-US" w:eastAsia="zh-CN"/>
        </w:rPr>
      </w:pPr>
    </w:p>
    <w:p w14:paraId="00FB5623" w14:textId="77777777" w:rsidR="004B02EA" w:rsidRDefault="004B02EA" w:rsidP="00977D71">
      <w:pPr>
        <w:rPr>
          <w:lang w:val="en-US" w:eastAsia="zh-CN"/>
        </w:rPr>
      </w:pPr>
    </w:p>
    <w:p w14:paraId="452425ED" w14:textId="77777777" w:rsidR="004B02EA" w:rsidRDefault="004B02EA" w:rsidP="00977D71">
      <w:pPr>
        <w:rPr>
          <w:lang w:val="en-US" w:eastAsia="zh-CN"/>
        </w:rPr>
      </w:pPr>
    </w:p>
    <w:p w14:paraId="16CFCB32" w14:textId="77777777" w:rsidR="004B02EA" w:rsidRDefault="004B02EA" w:rsidP="00977D71">
      <w:pPr>
        <w:rPr>
          <w:lang w:val="en-US" w:eastAsia="zh-CN"/>
        </w:rPr>
      </w:pPr>
    </w:p>
    <w:p w14:paraId="3CB2F0CA" w14:textId="77777777" w:rsidR="004B02EA" w:rsidRDefault="004B02EA" w:rsidP="00977D71">
      <w:pPr>
        <w:rPr>
          <w:lang w:val="en-US" w:eastAsia="zh-CN"/>
        </w:rPr>
      </w:pPr>
    </w:p>
    <w:p w14:paraId="37CC54FE" w14:textId="77777777" w:rsidR="004B02EA" w:rsidRDefault="004B02EA" w:rsidP="00977D71">
      <w:pPr>
        <w:rPr>
          <w:lang w:val="en-US" w:eastAsia="zh-CN"/>
        </w:rPr>
      </w:pPr>
    </w:p>
    <w:p w14:paraId="34E5656C" w14:textId="77777777" w:rsidR="004B02EA" w:rsidRDefault="004B02EA" w:rsidP="00977D71">
      <w:pPr>
        <w:rPr>
          <w:lang w:val="en-US" w:eastAsia="zh-CN"/>
        </w:rPr>
      </w:pPr>
    </w:p>
    <w:p w14:paraId="5F70AF35" w14:textId="77777777" w:rsidR="004B02EA" w:rsidRDefault="004B02EA" w:rsidP="00977D71">
      <w:pPr>
        <w:rPr>
          <w:lang w:val="en-US" w:eastAsia="zh-CN"/>
        </w:rPr>
      </w:pPr>
    </w:p>
    <w:p w14:paraId="00FE6F55" w14:textId="77777777" w:rsidR="004B02EA" w:rsidRDefault="004B02EA" w:rsidP="00977D71">
      <w:pPr>
        <w:rPr>
          <w:lang w:val="en-US" w:eastAsia="zh-CN"/>
        </w:rPr>
      </w:pPr>
    </w:p>
    <w:p w14:paraId="3C01B2A5" w14:textId="77777777" w:rsidR="004B02EA" w:rsidRDefault="004B02EA" w:rsidP="00977D71">
      <w:pPr>
        <w:rPr>
          <w:lang w:val="en-US" w:eastAsia="zh-CN"/>
        </w:rPr>
      </w:pPr>
    </w:p>
    <w:p w14:paraId="282F4893" w14:textId="77777777" w:rsidR="004B02EA" w:rsidRDefault="004B02EA" w:rsidP="00977D71">
      <w:pPr>
        <w:rPr>
          <w:lang w:val="en-US" w:eastAsia="zh-CN"/>
        </w:rPr>
      </w:pPr>
    </w:p>
    <w:p w14:paraId="38FFEC2C" w14:textId="4FF1C591" w:rsidR="004B02EA" w:rsidRDefault="004B02EA" w:rsidP="00977D71">
      <w:pPr>
        <w:rPr>
          <w:lang w:val="en-US" w:eastAsia="zh-CN"/>
        </w:rPr>
      </w:pPr>
    </w:p>
    <w:p w14:paraId="09353747" w14:textId="77777777" w:rsidR="00C81267" w:rsidRDefault="00C81267" w:rsidP="00977D71">
      <w:pPr>
        <w:rPr>
          <w:lang w:val="en-US" w:eastAsia="zh-CN"/>
        </w:rPr>
      </w:pPr>
    </w:p>
    <w:p w14:paraId="4D141360" w14:textId="77777777" w:rsidR="004B02EA" w:rsidRDefault="004B02EA" w:rsidP="00977D71">
      <w:pPr>
        <w:rPr>
          <w:lang w:val="en-US" w:eastAsia="zh-CN"/>
        </w:rPr>
      </w:pPr>
    </w:p>
    <w:p w14:paraId="163816FB" w14:textId="77777777" w:rsidR="004B02EA" w:rsidRDefault="004B02EA" w:rsidP="00977D71">
      <w:pPr>
        <w:rPr>
          <w:lang w:val="en-US" w:eastAsia="zh-CN"/>
        </w:rPr>
      </w:pPr>
    </w:p>
    <w:p w14:paraId="00D64B24" w14:textId="77777777" w:rsidR="004B02EA" w:rsidRDefault="004B02EA" w:rsidP="00977D71">
      <w:pPr>
        <w:rPr>
          <w:lang w:val="en-US" w:eastAsia="zh-CN"/>
        </w:rPr>
      </w:pPr>
    </w:p>
    <w:p w14:paraId="18B0814D" w14:textId="77777777" w:rsidR="00A372AB" w:rsidRDefault="00A372AB" w:rsidP="00977D71">
      <w:pPr>
        <w:rPr>
          <w:lang w:val="en-US" w:eastAsia="zh-CN"/>
        </w:rPr>
      </w:pPr>
    </w:p>
    <w:p w14:paraId="7099EB06" w14:textId="38C9B9F9" w:rsidR="00F06977" w:rsidRPr="006B5418" w:rsidRDefault="00F06977" w:rsidP="00F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F8E2C94" w14:textId="77777777" w:rsidR="00786D8C" w:rsidRDefault="00786D8C" w:rsidP="00786D8C">
      <w:pPr>
        <w:pStyle w:val="Heading4"/>
      </w:pPr>
      <w:bookmarkStart w:id="1" w:name="_Toc510696591"/>
      <w:bookmarkStart w:id="2" w:name="_Toc35971383"/>
      <w:bookmarkStart w:id="3" w:name="_Toc98142552"/>
      <w:bookmarkStart w:id="4" w:name="_Toc100670201"/>
      <w:bookmarkEnd w:id="0"/>
      <w:r>
        <w:t>5.2.2.2</w:t>
      </w:r>
      <w:r>
        <w:tab/>
      </w:r>
      <w:bookmarkEnd w:id="1"/>
      <w:bookmarkEnd w:id="2"/>
      <w:proofErr w:type="spellStart"/>
      <w:r>
        <w:rPr>
          <w:bCs/>
          <w:lang w:eastAsia="zh-CN"/>
        </w:rPr>
        <w:t>ProseKey</w:t>
      </w:r>
      <w:bookmarkEnd w:id="3"/>
      <w:bookmarkEnd w:id="4"/>
      <w:proofErr w:type="spellEnd"/>
    </w:p>
    <w:p w14:paraId="5C50E40F" w14:textId="77777777" w:rsidR="00786D8C" w:rsidRDefault="00786D8C" w:rsidP="00786D8C">
      <w:pPr>
        <w:pStyle w:val="Heading5"/>
      </w:pPr>
      <w:bookmarkStart w:id="5" w:name="_Toc510696592"/>
      <w:bookmarkStart w:id="6" w:name="_Toc35971384"/>
      <w:bookmarkStart w:id="7" w:name="_Toc98142553"/>
      <w:bookmarkStart w:id="8" w:name="_Toc100670202"/>
      <w:r>
        <w:t>5.2.2.2.1</w:t>
      </w:r>
      <w:r>
        <w:tab/>
        <w:t>General</w:t>
      </w:r>
      <w:bookmarkEnd w:id="5"/>
      <w:bookmarkEnd w:id="6"/>
      <w:bookmarkEnd w:id="7"/>
      <w:bookmarkEnd w:id="8"/>
    </w:p>
    <w:p w14:paraId="2649F96E" w14:textId="77777777" w:rsidR="00786D8C" w:rsidRDefault="00786D8C" w:rsidP="00786D8C">
      <w:r>
        <w:t xml:space="preserve">The </w:t>
      </w:r>
      <w:proofErr w:type="spellStart"/>
      <w:r>
        <w:t>ProseKey</w:t>
      </w:r>
      <w:proofErr w:type="spellEnd"/>
      <w:r>
        <w:t xml:space="preserve"> service operation is invoked by a NF Service Consumer, i.e. another PKMF in another PLMN, towards the PKMF to retrieve the keying material related to 5G </w:t>
      </w:r>
      <w:proofErr w:type="spellStart"/>
      <w:r>
        <w:t>ProSe</w:t>
      </w:r>
      <w:proofErr w:type="spellEnd"/>
      <w:r>
        <w:t>.</w:t>
      </w:r>
    </w:p>
    <w:p w14:paraId="7EF2AC9A" w14:textId="77777777" w:rsidR="00786D8C" w:rsidRDefault="00786D8C" w:rsidP="00786D8C">
      <w:pPr>
        <w:rPr>
          <w:lang w:eastAsia="en-GB"/>
        </w:rPr>
      </w:pPr>
      <w:r>
        <w:t xml:space="preserve">The </w:t>
      </w:r>
      <w:proofErr w:type="spellStart"/>
      <w:r>
        <w:t>ProseKey</w:t>
      </w:r>
      <w:proofErr w:type="spellEnd"/>
      <w:r>
        <w:t xml:space="preserve"> service operation is used during the following procedure:</w:t>
      </w:r>
    </w:p>
    <w:p w14:paraId="3ED48043" w14:textId="77777777" w:rsidR="00786D8C" w:rsidRDefault="00786D8C" w:rsidP="00786D8C">
      <w:pPr>
        <w:pStyle w:val="B1"/>
      </w:pPr>
      <w:r>
        <w:t>-</w:t>
      </w:r>
      <w:r>
        <w:tab/>
        <w:t xml:space="preserve">5G </w:t>
      </w:r>
      <w:proofErr w:type="spellStart"/>
      <w:r>
        <w:t>ProSe</w:t>
      </w:r>
      <w:proofErr w:type="spellEnd"/>
      <w:r>
        <w:t xml:space="preserve"> Remote UE attaching to a </w:t>
      </w:r>
      <w:r>
        <w:rPr>
          <w:lang w:eastAsia="zh-CN"/>
        </w:rPr>
        <w:t xml:space="preserve">5G </w:t>
      </w:r>
      <w:proofErr w:type="spellStart"/>
      <w:r>
        <w:t>ProSe</w:t>
      </w:r>
      <w:proofErr w:type="spellEnd"/>
      <w:r>
        <w:t xml:space="preserve"> UE-to-Network Relay (see 3GPP TS 33.503 [4], clause </w:t>
      </w:r>
      <w:r>
        <w:rPr>
          <w:lang w:eastAsia="zh-CN"/>
        </w:rPr>
        <w:t>6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>.</w:t>
      </w:r>
      <w:r>
        <w:rPr>
          <w:lang w:eastAsia="zh-CN"/>
        </w:rPr>
        <w:t>2</w:t>
      </w:r>
      <w:r>
        <w:t>)</w:t>
      </w:r>
    </w:p>
    <w:p w14:paraId="79496EF7" w14:textId="77777777" w:rsidR="00786D8C" w:rsidRDefault="00786D8C" w:rsidP="00786D8C">
      <w:r>
        <w:t xml:space="preserve">The NF Service Consumer (i.e. another PKMF in another PLMN) shall retrieve the 5G </w:t>
      </w:r>
      <w:proofErr w:type="spellStart"/>
      <w:r>
        <w:t>ProSe</w:t>
      </w:r>
      <w:proofErr w:type="spellEnd"/>
      <w:r>
        <w:t xml:space="preserve"> related keying material by invoking the "request " custom method on the resource URI of "Prose Keys Collection" resource, see clause 6.1.3.2.4. See also Figure 5.2.2.2.1-1.</w:t>
      </w:r>
    </w:p>
    <w:p w14:paraId="1132F7C3" w14:textId="0DF53AC4" w:rsidR="00786D8C" w:rsidRDefault="00786D8C" w:rsidP="00786D8C">
      <w:pPr>
        <w:pStyle w:val="TH"/>
      </w:pPr>
      <w:del w:id="9" w:author="Ericsson - Jones Lu CT4#110e" w:date="2022-04-26T16:59:00Z">
        <w:r w:rsidDel="00F16DCD">
          <w:rPr>
            <w:rFonts w:eastAsia="Times New Roman"/>
            <w:lang w:eastAsia="en-GB"/>
          </w:rPr>
          <w:object w:dxaOrig="8713" w:dyaOrig="2136" w14:anchorId="6E798D5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5.6pt;height:106.8pt" o:ole="">
              <v:imagedata r:id="rId9" o:title=""/>
            </v:shape>
            <o:OLEObject Type="Embed" ProgID="Visio.Drawing.11" ShapeID="_x0000_i1025" DrawAspect="Content" ObjectID="_1713872840" r:id="rId10"/>
          </w:object>
        </w:r>
      </w:del>
      <w:ins w:id="10" w:author="Ericsson - Jones Lu CT4#110e" w:date="2022-04-26T16:59:00Z">
        <w:r w:rsidR="00794215">
          <w:rPr>
            <w:rFonts w:eastAsia="Times New Roman"/>
            <w:lang w:eastAsia="en-GB"/>
          </w:rPr>
          <w:object w:dxaOrig="9408" w:dyaOrig="5460" w14:anchorId="4830B4A0">
            <v:shape id="_x0000_i1032" type="#_x0000_t75" style="width:470.4pt;height:213.6pt" o:ole="">
              <v:imagedata r:id="rId11" o:title="" cropbottom="14260f"/>
            </v:shape>
            <o:OLEObject Type="Embed" ProgID="Visio.Drawing.11" ShapeID="_x0000_i1032" DrawAspect="Content" ObjectID="_1713872841" r:id="rId12"/>
          </w:object>
        </w:r>
      </w:ins>
    </w:p>
    <w:p w14:paraId="6B57BB65" w14:textId="77777777" w:rsidR="00786D8C" w:rsidRDefault="00786D8C" w:rsidP="00786D8C">
      <w:pPr>
        <w:pStyle w:val="TF"/>
      </w:pPr>
      <w:r>
        <w:t xml:space="preserve">Figure 5.2.2.2.1-1 </w:t>
      </w:r>
      <w:proofErr w:type="spellStart"/>
      <w:r>
        <w:t>ProseKey</w:t>
      </w:r>
      <w:proofErr w:type="spellEnd"/>
      <w:r>
        <w:t xml:space="preserve"> service operation</w:t>
      </w:r>
    </w:p>
    <w:p w14:paraId="1FBCFD71" w14:textId="77777777" w:rsidR="00786D8C" w:rsidRDefault="00786D8C" w:rsidP="00786D8C">
      <w:pPr>
        <w:pStyle w:val="B1"/>
      </w:pPr>
      <w:r>
        <w:t>1.</w:t>
      </w:r>
      <w:r>
        <w:tab/>
        <w:t>The NF Service Consumer shall send a HTTP POST request to invoke "request" custom method. The payload of the request shall be an object of "</w:t>
      </w:r>
      <w:proofErr w:type="spellStart"/>
      <w:r>
        <w:t>ProseKeyReqData</w:t>
      </w:r>
      <w:proofErr w:type="spellEnd"/>
      <w:r>
        <w:t>" data type</w:t>
      </w:r>
      <w:ins w:id="11" w:author="Ericsson - Jones Lu CT4#110e" w:date="2022-04-26T17:03:00Z">
        <w:r>
          <w:t xml:space="preserve">. The payload shall </w:t>
        </w:r>
      </w:ins>
      <w:ins w:id="12" w:author="Ericsson - Jones Lu CT4#110e" w:date="2022-04-26T17:04:00Z">
        <w:r>
          <w:t xml:space="preserve">include the </w:t>
        </w:r>
      </w:ins>
      <w:ins w:id="13" w:author="Ericsson - Jones Lu CT4#110e" w:date="2022-04-26T17:03:00Z">
        <w:r w:rsidRPr="00340126">
          <w:t xml:space="preserve">Relay Service Code, </w:t>
        </w:r>
      </w:ins>
      <w:ins w:id="14" w:author="Ericsson - Jones Lu CT4#110e" w:date="2022-04-26T17:04:00Z">
        <w:r>
          <w:t xml:space="preserve">the </w:t>
        </w:r>
      </w:ins>
      <w:ins w:id="15" w:author="Ericsson - Jones Lu CT4#110e" w:date="2022-04-26T17:03:00Z">
        <w:r w:rsidRPr="00340126">
          <w:t>KNRP freshness parameter 1</w:t>
        </w:r>
      </w:ins>
      <w:ins w:id="16" w:author="Ericsson - Jones Lu CT4#110e" w:date="2022-04-26T17:04:00Z">
        <w:r>
          <w:t xml:space="preserve">, and either the </w:t>
        </w:r>
        <w:r w:rsidRPr="00340126">
          <w:t xml:space="preserve">SUCI of the 5G </w:t>
        </w:r>
        <w:proofErr w:type="spellStart"/>
        <w:r w:rsidRPr="00340126">
          <w:t>ProSe</w:t>
        </w:r>
        <w:proofErr w:type="spellEnd"/>
        <w:r w:rsidRPr="00340126">
          <w:t xml:space="preserve"> Remote UE or </w:t>
        </w:r>
      </w:ins>
      <w:ins w:id="17" w:author="Ericsson - Jones Lu CT4#110e" w:date="2022-04-26T17:05:00Z">
        <w:r>
          <w:t xml:space="preserve">the </w:t>
        </w:r>
      </w:ins>
      <w:ins w:id="18" w:author="Ericsson - Jones Lu CT4#110e" w:date="2022-04-26T17:04:00Z">
        <w:r w:rsidRPr="00340126">
          <w:t>PRUK ID</w:t>
        </w:r>
      </w:ins>
      <w:r>
        <w:t>.</w:t>
      </w:r>
      <w:del w:id="19" w:author="Ericsson - Jones Lu CT4#110e" w:date="2022-04-26T17:04:00Z">
        <w:r w:rsidDel="00AA4821">
          <w:tab/>
        </w:r>
      </w:del>
    </w:p>
    <w:p w14:paraId="30539352" w14:textId="77777777" w:rsidR="00786D8C" w:rsidRDefault="00786D8C" w:rsidP="00786D8C">
      <w:pPr>
        <w:pStyle w:val="B1"/>
      </w:pPr>
      <w:r>
        <w:t>2a.</w:t>
      </w:r>
      <w:r>
        <w:tab/>
        <w:t>On success, the PKMF shall respond with the status code "200 OK". The payload of the response shall be an object of "</w:t>
      </w:r>
      <w:proofErr w:type="spellStart"/>
      <w:r>
        <w:t>ProseKeyRspData</w:t>
      </w:r>
      <w:proofErr w:type="spellEnd"/>
      <w:r>
        <w:t>" data type</w:t>
      </w:r>
      <w:ins w:id="20" w:author="Ericsson - Jones Lu CT4#110e" w:date="2022-04-26T17:05:00Z">
        <w:r>
          <w:t xml:space="preserve">. They payload shall include the </w:t>
        </w:r>
        <w:r w:rsidRPr="00DF6C93">
          <w:t xml:space="preserve">KNRP, </w:t>
        </w:r>
        <w:r>
          <w:t xml:space="preserve">the </w:t>
        </w:r>
        <w:r w:rsidRPr="00DF6C93">
          <w:t>KNRP freshness parameter 2</w:t>
        </w:r>
        <w:r>
          <w:t xml:space="preserve"> and </w:t>
        </w:r>
      </w:ins>
      <w:ins w:id="21" w:author="Ericsson - Jones Lu CT4#110e" w:date="2022-04-26T17:06:00Z">
        <w:r>
          <w:t>optionally the GPI.</w:t>
        </w:r>
      </w:ins>
    </w:p>
    <w:p w14:paraId="11477E45" w14:textId="77777777" w:rsidR="00786D8C" w:rsidRDefault="00786D8C" w:rsidP="00786D8C">
      <w:pPr>
        <w:pStyle w:val="B1"/>
        <w:rPr>
          <w:ins w:id="22" w:author="Ericsson - Jones Lu CT4#110e" w:date="2022-04-26T17:06:00Z"/>
        </w:rPr>
      </w:pPr>
      <w:r>
        <w:lastRenderedPageBreak/>
        <w:t>2b.</w:t>
      </w:r>
      <w:r>
        <w:tab/>
        <w:t>On failure or redirection, one of the HTTP status codes listed in table 6.1.3.2.4.2.2-2 shall be returned. For a 4xx/5xx response, the message body shall contain a ProblemDetails structure with the "cause" attribute set to one of the application errors listed in table 6.1.3.2.4.2.2-2.</w:t>
      </w:r>
    </w:p>
    <w:p w14:paraId="7EC3C97F" w14:textId="77777777" w:rsidR="00786D8C" w:rsidRDefault="00786D8C" w:rsidP="00786D8C">
      <w:pPr>
        <w:pStyle w:val="B1"/>
        <w:rPr>
          <w:ins w:id="23" w:author="Ericsson - Jones Lu CT4#110e" w:date="2022-04-26T17:19:00Z"/>
        </w:rPr>
      </w:pPr>
      <w:ins w:id="24" w:author="Ericsson - Jones Lu CT4#110e" w:date="2022-04-26T17:06:00Z">
        <w:r>
          <w:t>3.</w:t>
        </w:r>
        <w:r>
          <w:tab/>
          <w:t>[condi</w:t>
        </w:r>
      </w:ins>
      <w:ins w:id="25" w:author="Ericsson - Jones Lu CT4#110e" w:date="2022-04-26T17:07:00Z">
        <w:r>
          <w:t xml:space="preserve">tional] </w:t>
        </w:r>
      </w:ins>
      <w:ins w:id="26" w:author="Ericsson - Jones Lu CT4#110e" w:date="2022-04-26T17:17:00Z">
        <w:r>
          <w:t>I</w:t>
        </w:r>
      </w:ins>
      <w:ins w:id="27" w:author="Ericsson - Jones Lu CT4#110e" w:date="2022-04-26T17:07:00Z">
        <w:r>
          <w:t>f synchronization failed</w:t>
        </w:r>
      </w:ins>
      <w:ins w:id="28" w:author="Ericsson - Jones Lu CT4#110e" w:date="2022-04-26T17:17:00Z">
        <w:r>
          <w:t xml:space="preserve"> </w:t>
        </w:r>
        <w:r w:rsidRPr="00C3162A">
          <w:t>when UE processes the authentication challenge in the GPI</w:t>
        </w:r>
        <w:r>
          <w:t xml:space="preserve"> and a </w:t>
        </w:r>
      </w:ins>
      <w:ins w:id="29" w:author="Ericsson - Jones Lu CT4#110e" w:date="2022-04-26T17:18:00Z">
        <w:r>
          <w:t>subsequent Key Request is send for resynchronization, the NF Service Consumer shall send a HTTP POST request to invoke "request" custom method. The payload of the request shall be an object of "</w:t>
        </w:r>
        <w:proofErr w:type="spellStart"/>
        <w:r>
          <w:t>ProseKeyReqData</w:t>
        </w:r>
        <w:proofErr w:type="spellEnd"/>
        <w:r>
          <w:t xml:space="preserve">" data type. The payload shall include the </w:t>
        </w:r>
        <w:r w:rsidRPr="00340126">
          <w:t xml:space="preserve">Relay Service Code, </w:t>
        </w:r>
        <w:r>
          <w:t xml:space="preserve">the </w:t>
        </w:r>
        <w:r w:rsidRPr="00340126">
          <w:t>KNRP freshness parameter 1</w:t>
        </w:r>
        <w:r>
          <w:t>,</w:t>
        </w:r>
      </w:ins>
      <w:ins w:id="30" w:author="Ericsson - Jones Lu CT4#110e" w:date="2022-04-26T17:19:00Z">
        <w:r>
          <w:t xml:space="preserve"> the information for resynchronization (RAND and AUTS).</w:t>
        </w:r>
      </w:ins>
    </w:p>
    <w:p w14:paraId="38160253" w14:textId="77777777" w:rsidR="00786D8C" w:rsidRDefault="00786D8C" w:rsidP="00786D8C">
      <w:pPr>
        <w:pStyle w:val="B1"/>
        <w:rPr>
          <w:ins w:id="31" w:author="Ericsson - Jones Lu CT4#110e" w:date="2022-04-26T17:19:00Z"/>
        </w:rPr>
      </w:pPr>
      <w:ins w:id="32" w:author="Ericsson - Jones Lu CT4#110e" w:date="2022-04-26T17:20:00Z">
        <w:r>
          <w:t>4</w:t>
        </w:r>
      </w:ins>
      <w:ins w:id="33" w:author="Ericsson - Jones Lu CT4#110e" w:date="2022-04-26T17:19:00Z">
        <w:r>
          <w:t>a.</w:t>
        </w:r>
        <w:r>
          <w:tab/>
          <w:t>On success, the PKMF shall respond with the status code "200 OK". The payload of the response shall be an object of "</w:t>
        </w:r>
        <w:proofErr w:type="spellStart"/>
        <w:r>
          <w:t>ProseKeyRspData</w:t>
        </w:r>
        <w:proofErr w:type="spellEnd"/>
        <w:r>
          <w:t xml:space="preserve">" data type. They payload shall include the </w:t>
        </w:r>
        <w:r w:rsidRPr="00DF6C93">
          <w:t xml:space="preserve">KNRP, </w:t>
        </w:r>
        <w:r>
          <w:t xml:space="preserve">the </w:t>
        </w:r>
        <w:r w:rsidRPr="00DF6C93">
          <w:t>KNRP freshness parameter 2</w:t>
        </w:r>
        <w:r>
          <w:t xml:space="preserve"> and the GPI.</w:t>
        </w:r>
      </w:ins>
    </w:p>
    <w:p w14:paraId="3F64074A" w14:textId="77777777" w:rsidR="00786D8C" w:rsidRDefault="00786D8C" w:rsidP="00786D8C">
      <w:pPr>
        <w:pStyle w:val="B1"/>
        <w:rPr>
          <w:ins w:id="34" w:author="Ericsson - Jones Lu CT4#110e" w:date="2022-04-26T17:19:00Z"/>
        </w:rPr>
      </w:pPr>
      <w:ins w:id="35" w:author="Ericsson - Jones Lu CT4#110e" w:date="2022-04-26T17:20:00Z">
        <w:r>
          <w:t>4</w:t>
        </w:r>
      </w:ins>
      <w:ins w:id="36" w:author="Ericsson - Jones Lu CT4#110e" w:date="2022-04-26T17:19:00Z">
        <w:r>
          <w:t>b.</w:t>
        </w:r>
        <w:r>
          <w:tab/>
          <w:t>On failure or redirection, one of the HTTP status codes listed in table 6.1.3.2.4.2.2-2 shall be returned. For a 4xx/5xx response, the message body shall contain a ProblemDetails structure with the "cause" attribute set to one of the application errors listed in table 6.1.3.2.4.2.2-2.</w:t>
        </w:r>
      </w:ins>
    </w:p>
    <w:p w14:paraId="534B1A71" w14:textId="77777777" w:rsidR="009F09E0" w:rsidRDefault="009F09E0" w:rsidP="009F09E0">
      <w:pPr>
        <w:rPr>
          <w:lang w:eastAsia="zh-CN"/>
        </w:rPr>
      </w:pPr>
    </w:p>
    <w:p w14:paraId="207C05C9" w14:textId="77777777" w:rsidR="009F09E0" w:rsidRPr="00163280" w:rsidRDefault="009F09E0" w:rsidP="009F0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34243F6" w14:textId="77777777" w:rsidR="009F09E0" w:rsidRPr="009F09E0" w:rsidRDefault="009F09E0" w:rsidP="009F09E0">
      <w:pPr>
        <w:rPr>
          <w:lang w:eastAsia="zh-CN"/>
        </w:rPr>
      </w:pPr>
    </w:p>
    <w:sectPr w:rsidR="009F09E0" w:rsidRPr="009F09E0" w:rsidSect="00CF6ED5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5F23" w14:textId="77777777" w:rsidR="00DA4909" w:rsidRDefault="00DA4909">
      <w:r>
        <w:separator/>
      </w:r>
    </w:p>
  </w:endnote>
  <w:endnote w:type="continuationSeparator" w:id="0">
    <w:p w14:paraId="0C129E10" w14:textId="77777777" w:rsidR="00DA4909" w:rsidRDefault="00DA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5627" w14:textId="77777777" w:rsidR="00763CE6" w:rsidRDefault="00763CE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08D8" w14:textId="77777777" w:rsidR="00DA4909" w:rsidRDefault="00DA4909">
      <w:r>
        <w:separator/>
      </w:r>
    </w:p>
  </w:footnote>
  <w:footnote w:type="continuationSeparator" w:id="0">
    <w:p w14:paraId="2E26EC1F" w14:textId="77777777" w:rsidR="00DA4909" w:rsidRDefault="00DA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5D98" w14:textId="146E913E" w:rsidR="00763CE6" w:rsidRDefault="00763CE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9421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4164E7C" w14:textId="5298478B" w:rsidR="00763CE6" w:rsidRDefault="00763CE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B5EE5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56CDC2B6" w14:textId="7D586858" w:rsidR="00763CE6" w:rsidRDefault="00763CE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9421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EB3ADE3" w14:textId="77777777" w:rsidR="00763CE6" w:rsidRDefault="00763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Jones Lu CT4#110e">
    <w15:presenceInfo w15:providerId="None" w15:userId="Ericsson - Jones Lu CT4#1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3A"/>
    <w:rsid w:val="00023F8C"/>
    <w:rsid w:val="00026A5D"/>
    <w:rsid w:val="00033397"/>
    <w:rsid w:val="00040095"/>
    <w:rsid w:val="00051834"/>
    <w:rsid w:val="0005325A"/>
    <w:rsid w:val="00054A22"/>
    <w:rsid w:val="00062023"/>
    <w:rsid w:val="000655A6"/>
    <w:rsid w:val="00080512"/>
    <w:rsid w:val="0008473F"/>
    <w:rsid w:val="00086A3A"/>
    <w:rsid w:val="00092B8B"/>
    <w:rsid w:val="00095ADC"/>
    <w:rsid w:val="000A0833"/>
    <w:rsid w:val="000C47C3"/>
    <w:rsid w:val="000C6AEE"/>
    <w:rsid w:val="000D58AB"/>
    <w:rsid w:val="000E7132"/>
    <w:rsid w:val="00104EEE"/>
    <w:rsid w:val="00117FA4"/>
    <w:rsid w:val="00133525"/>
    <w:rsid w:val="0016361A"/>
    <w:rsid w:val="00181012"/>
    <w:rsid w:val="00182678"/>
    <w:rsid w:val="00185C4E"/>
    <w:rsid w:val="0019474D"/>
    <w:rsid w:val="001A39A2"/>
    <w:rsid w:val="001A4C42"/>
    <w:rsid w:val="001A7420"/>
    <w:rsid w:val="001B0BD9"/>
    <w:rsid w:val="001B384E"/>
    <w:rsid w:val="001B6637"/>
    <w:rsid w:val="001C21C3"/>
    <w:rsid w:val="001C2B0A"/>
    <w:rsid w:val="001D02C2"/>
    <w:rsid w:val="001E31FA"/>
    <w:rsid w:val="001F0745"/>
    <w:rsid w:val="001F0C1D"/>
    <w:rsid w:val="001F1132"/>
    <w:rsid w:val="001F168B"/>
    <w:rsid w:val="001F2CDD"/>
    <w:rsid w:val="002027AA"/>
    <w:rsid w:val="00202D4A"/>
    <w:rsid w:val="002050EE"/>
    <w:rsid w:val="0020641B"/>
    <w:rsid w:val="002347A2"/>
    <w:rsid w:val="00254910"/>
    <w:rsid w:val="002612A5"/>
    <w:rsid w:val="002675F0"/>
    <w:rsid w:val="002A56B2"/>
    <w:rsid w:val="002B6339"/>
    <w:rsid w:val="002D02AF"/>
    <w:rsid w:val="002E00EE"/>
    <w:rsid w:val="003158CE"/>
    <w:rsid w:val="003172DC"/>
    <w:rsid w:val="00327749"/>
    <w:rsid w:val="0034129F"/>
    <w:rsid w:val="00344535"/>
    <w:rsid w:val="003446B6"/>
    <w:rsid w:val="0035462D"/>
    <w:rsid w:val="0036782E"/>
    <w:rsid w:val="003765B8"/>
    <w:rsid w:val="00382E38"/>
    <w:rsid w:val="003C04BA"/>
    <w:rsid w:val="003C1EA2"/>
    <w:rsid w:val="003C3971"/>
    <w:rsid w:val="003E08CF"/>
    <w:rsid w:val="003F61C4"/>
    <w:rsid w:val="00402C36"/>
    <w:rsid w:val="00407B11"/>
    <w:rsid w:val="00412370"/>
    <w:rsid w:val="004164FA"/>
    <w:rsid w:val="00423334"/>
    <w:rsid w:val="004345EC"/>
    <w:rsid w:val="004454EF"/>
    <w:rsid w:val="0045334C"/>
    <w:rsid w:val="00465515"/>
    <w:rsid w:val="00471D13"/>
    <w:rsid w:val="004B02EA"/>
    <w:rsid w:val="004B41F6"/>
    <w:rsid w:val="004C3352"/>
    <w:rsid w:val="004C4C90"/>
    <w:rsid w:val="004D3578"/>
    <w:rsid w:val="004E213A"/>
    <w:rsid w:val="004F0988"/>
    <w:rsid w:val="004F3340"/>
    <w:rsid w:val="004F45EE"/>
    <w:rsid w:val="004F6860"/>
    <w:rsid w:val="0053388B"/>
    <w:rsid w:val="005341C8"/>
    <w:rsid w:val="00535773"/>
    <w:rsid w:val="00540DBA"/>
    <w:rsid w:val="00543E6C"/>
    <w:rsid w:val="00552065"/>
    <w:rsid w:val="00552240"/>
    <w:rsid w:val="00565087"/>
    <w:rsid w:val="00583C98"/>
    <w:rsid w:val="005900F4"/>
    <w:rsid w:val="00597B11"/>
    <w:rsid w:val="005C0DA0"/>
    <w:rsid w:val="005D2E01"/>
    <w:rsid w:val="005D7526"/>
    <w:rsid w:val="005E4BB2"/>
    <w:rsid w:val="00602AEA"/>
    <w:rsid w:val="00603320"/>
    <w:rsid w:val="00614FDF"/>
    <w:rsid w:val="006155A5"/>
    <w:rsid w:val="00631990"/>
    <w:rsid w:val="0063543D"/>
    <w:rsid w:val="00635A26"/>
    <w:rsid w:val="00637F8F"/>
    <w:rsid w:val="006465DE"/>
    <w:rsid w:val="00647114"/>
    <w:rsid w:val="006772E3"/>
    <w:rsid w:val="006856A1"/>
    <w:rsid w:val="006857B7"/>
    <w:rsid w:val="006969A8"/>
    <w:rsid w:val="006A2939"/>
    <w:rsid w:val="006A323F"/>
    <w:rsid w:val="006A7D17"/>
    <w:rsid w:val="006B30D0"/>
    <w:rsid w:val="006C0D2B"/>
    <w:rsid w:val="006C3D95"/>
    <w:rsid w:val="006E5C86"/>
    <w:rsid w:val="006F673F"/>
    <w:rsid w:val="00701116"/>
    <w:rsid w:val="00707DB1"/>
    <w:rsid w:val="00713BFC"/>
    <w:rsid w:val="00713C44"/>
    <w:rsid w:val="00713EF5"/>
    <w:rsid w:val="00721007"/>
    <w:rsid w:val="00724E42"/>
    <w:rsid w:val="00734A5B"/>
    <w:rsid w:val="00736187"/>
    <w:rsid w:val="0074026F"/>
    <w:rsid w:val="007429F6"/>
    <w:rsid w:val="00744E76"/>
    <w:rsid w:val="00745A52"/>
    <w:rsid w:val="00762507"/>
    <w:rsid w:val="00763CE6"/>
    <w:rsid w:val="00774DA4"/>
    <w:rsid w:val="00774DA9"/>
    <w:rsid w:val="00780534"/>
    <w:rsid w:val="00781F0F"/>
    <w:rsid w:val="00786D8C"/>
    <w:rsid w:val="00793CAF"/>
    <w:rsid w:val="00794215"/>
    <w:rsid w:val="007B600E"/>
    <w:rsid w:val="007C67DC"/>
    <w:rsid w:val="007C7526"/>
    <w:rsid w:val="007E6140"/>
    <w:rsid w:val="007F0F4A"/>
    <w:rsid w:val="007F4AED"/>
    <w:rsid w:val="008028A4"/>
    <w:rsid w:val="00805039"/>
    <w:rsid w:val="00811E06"/>
    <w:rsid w:val="0081471B"/>
    <w:rsid w:val="00830747"/>
    <w:rsid w:val="00836ED5"/>
    <w:rsid w:val="008768CA"/>
    <w:rsid w:val="00883153"/>
    <w:rsid w:val="00886A82"/>
    <w:rsid w:val="00890225"/>
    <w:rsid w:val="008A6D4A"/>
    <w:rsid w:val="008B5EE5"/>
    <w:rsid w:val="008C384C"/>
    <w:rsid w:val="008E4811"/>
    <w:rsid w:val="008F1BA5"/>
    <w:rsid w:val="0090271F"/>
    <w:rsid w:val="00902E23"/>
    <w:rsid w:val="009114D7"/>
    <w:rsid w:val="0091348E"/>
    <w:rsid w:val="0091477C"/>
    <w:rsid w:val="00917CCB"/>
    <w:rsid w:val="00942EC2"/>
    <w:rsid w:val="00972048"/>
    <w:rsid w:val="00977D71"/>
    <w:rsid w:val="009869C3"/>
    <w:rsid w:val="00987A2C"/>
    <w:rsid w:val="009A1A87"/>
    <w:rsid w:val="009B451C"/>
    <w:rsid w:val="009E3E08"/>
    <w:rsid w:val="009E60D3"/>
    <w:rsid w:val="009F09E0"/>
    <w:rsid w:val="009F37B7"/>
    <w:rsid w:val="00A10F02"/>
    <w:rsid w:val="00A10F26"/>
    <w:rsid w:val="00A164B4"/>
    <w:rsid w:val="00A26956"/>
    <w:rsid w:val="00A27486"/>
    <w:rsid w:val="00A372AB"/>
    <w:rsid w:val="00A45ECE"/>
    <w:rsid w:val="00A50E8F"/>
    <w:rsid w:val="00A53724"/>
    <w:rsid w:val="00A56066"/>
    <w:rsid w:val="00A60F6F"/>
    <w:rsid w:val="00A73129"/>
    <w:rsid w:val="00A7682A"/>
    <w:rsid w:val="00A82346"/>
    <w:rsid w:val="00A92BA1"/>
    <w:rsid w:val="00AA4DF7"/>
    <w:rsid w:val="00AC2304"/>
    <w:rsid w:val="00AC2C83"/>
    <w:rsid w:val="00AC6BC6"/>
    <w:rsid w:val="00AE3AF5"/>
    <w:rsid w:val="00AE65E2"/>
    <w:rsid w:val="00AF3282"/>
    <w:rsid w:val="00AF3CEE"/>
    <w:rsid w:val="00AF5E65"/>
    <w:rsid w:val="00B06319"/>
    <w:rsid w:val="00B125E1"/>
    <w:rsid w:val="00B15449"/>
    <w:rsid w:val="00B17F17"/>
    <w:rsid w:val="00B23153"/>
    <w:rsid w:val="00B54FF5"/>
    <w:rsid w:val="00B748D7"/>
    <w:rsid w:val="00B770CB"/>
    <w:rsid w:val="00B84769"/>
    <w:rsid w:val="00B848F8"/>
    <w:rsid w:val="00B93086"/>
    <w:rsid w:val="00BA19ED"/>
    <w:rsid w:val="00BA4B8D"/>
    <w:rsid w:val="00BB6B7F"/>
    <w:rsid w:val="00BC0F7D"/>
    <w:rsid w:val="00BD7D31"/>
    <w:rsid w:val="00BE3255"/>
    <w:rsid w:val="00BF128E"/>
    <w:rsid w:val="00BF44A7"/>
    <w:rsid w:val="00BF523A"/>
    <w:rsid w:val="00C03ED6"/>
    <w:rsid w:val="00C074DD"/>
    <w:rsid w:val="00C12E0E"/>
    <w:rsid w:val="00C135D7"/>
    <w:rsid w:val="00C1496A"/>
    <w:rsid w:val="00C162A2"/>
    <w:rsid w:val="00C33079"/>
    <w:rsid w:val="00C45231"/>
    <w:rsid w:val="00C56260"/>
    <w:rsid w:val="00C72833"/>
    <w:rsid w:val="00C80F1D"/>
    <w:rsid w:val="00C81267"/>
    <w:rsid w:val="00C93F40"/>
    <w:rsid w:val="00CA3D0C"/>
    <w:rsid w:val="00CB7EE7"/>
    <w:rsid w:val="00CC20F0"/>
    <w:rsid w:val="00CD6287"/>
    <w:rsid w:val="00CF1CAF"/>
    <w:rsid w:val="00CF281D"/>
    <w:rsid w:val="00CF6ED5"/>
    <w:rsid w:val="00D1664D"/>
    <w:rsid w:val="00D21840"/>
    <w:rsid w:val="00D33C0E"/>
    <w:rsid w:val="00D3634B"/>
    <w:rsid w:val="00D53BA3"/>
    <w:rsid w:val="00D57972"/>
    <w:rsid w:val="00D636AC"/>
    <w:rsid w:val="00D66618"/>
    <w:rsid w:val="00D675A9"/>
    <w:rsid w:val="00D728E8"/>
    <w:rsid w:val="00D738D6"/>
    <w:rsid w:val="00D755EB"/>
    <w:rsid w:val="00D76048"/>
    <w:rsid w:val="00D87E00"/>
    <w:rsid w:val="00D9134D"/>
    <w:rsid w:val="00D94D9F"/>
    <w:rsid w:val="00DA2A19"/>
    <w:rsid w:val="00DA4909"/>
    <w:rsid w:val="00DA4DD9"/>
    <w:rsid w:val="00DA76AF"/>
    <w:rsid w:val="00DA7A03"/>
    <w:rsid w:val="00DB1818"/>
    <w:rsid w:val="00DC309B"/>
    <w:rsid w:val="00DC4DA2"/>
    <w:rsid w:val="00DC5E79"/>
    <w:rsid w:val="00DD4C17"/>
    <w:rsid w:val="00DD74A5"/>
    <w:rsid w:val="00DE0E87"/>
    <w:rsid w:val="00DF2B1F"/>
    <w:rsid w:val="00DF62CD"/>
    <w:rsid w:val="00E0356A"/>
    <w:rsid w:val="00E05A5D"/>
    <w:rsid w:val="00E105F0"/>
    <w:rsid w:val="00E16509"/>
    <w:rsid w:val="00E270F1"/>
    <w:rsid w:val="00E27121"/>
    <w:rsid w:val="00E33AC7"/>
    <w:rsid w:val="00E44582"/>
    <w:rsid w:val="00E63865"/>
    <w:rsid w:val="00E77645"/>
    <w:rsid w:val="00EA15B0"/>
    <w:rsid w:val="00EA5EA7"/>
    <w:rsid w:val="00EB69F3"/>
    <w:rsid w:val="00EB725D"/>
    <w:rsid w:val="00EC04C8"/>
    <w:rsid w:val="00EC4A25"/>
    <w:rsid w:val="00EE1B8B"/>
    <w:rsid w:val="00EE1FAA"/>
    <w:rsid w:val="00EE7B43"/>
    <w:rsid w:val="00EF485E"/>
    <w:rsid w:val="00F025A2"/>
    <w:rsid w:val="00F04712"/>
    <w:rsid w:val="00F05107"/>
    <w:rsid w:val="00F06977"/>
    <w:rsid w:val="00F13360"/>
    <w:rsid w:val="00F22EC7"/>
    <w:rsid w:val="00F325C8"/>
    <w:rsid w:val="00F33CF8"/>
    <w:rsid w:val="00F463F6"/>
    <w:rsid w:val="00F47365"/>
    <w:rsid w:val="00F4777A"/>
    <w:rsid w:val="00F6227C"/>
    <w:rsid w:val="00F653B8"/>
    <w:rsid w:val="00F80E27"/>
    <w:rsid w:val="00F87650"/>
    <w:rsid w:val="00F9008D"/>
    <w:rsid w:val="00FA1266"/>
    <w:rsid w:val="00FB582D"/>
    <w:rsid w:val="00FB62AA"/>
    <w:rsid w:val="00FC1192"/>
    <w:rsid w:val="00FE0D60"/>
    <w:rsid w:val="00FE6CA1"/>
    <w:rsid w:val="00FF29D3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CCA42"/>
  <w15:docId w15:val="{386DF2BA-7835-4948-BE95-8023C9D7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ED5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CF6ED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CF6ED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F6ED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F6ED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F6ED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F6ED5"/>
    <w:pPr>
      <w:outlineLvl w:val="5"/>
    </w:pPr>
  </w:style>
  <w:style w:type="paragraph" w:styleId="Heading7">
    <w:name w:val="heading 7"/>
    <w:basedOn w:val="H6"/>
    <w:next w:val="Normal"/>
    <w:qFormat/>
    <w:rsid w:val="00CF6ED5"/>
    <w:pPr>
      <w:outlineLvl w:val="6"/>
    </w:pPr>
  </w:style>
  <w:style w:type="paragraph" w:styleId="Heading8">
    <w:name w:val="heading 8"/>
    <w:basedOn w:val="Heading1"/>
    <w:next w:val="Normal"/>
    <w:qFormat/>
    <w:rsid w:val="00CF6ED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E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CF6ED5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CF6ED5"/>
    <w:pPr>
      <w:ind w:left="1418" w:hanging="1418"/>
    </w:pPr>
  </w:style>
  <w:style w:type="paragraph" w:styleId="TOC8">
    <w:name w:val="toc 8"/>
    <w:basedOn w:val="TOC1"/>
    <w:uiPriority w:val="39"/>
    <w:rsid w:val="00CF6ED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F6ED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CF6ED5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CF6ED5"/>
  </w:style>
  <w:style w:type="paragraph" w:styleId="Header">
    <w:name w:val="header"/>
    <w:rsid w:val="00CF6E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CF6ED5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CF6ED5"/>
    <w:pPr>
      <w:ind w:left="1701" w:hanging="1701"/>
    </w:pPr>
  </w:style>
  <w:style w:type="paragraph" w:styleId="TOC4">
    <w:name w:val="toc 4"/>
    <w:basedOn w:val="TOC3"/>
    <w:uiPriority w:val="39"/>
    <w:rsid w:val="00CF6ED5"/>
    <w:pPr>
      <w:ind w:left="1418" w:hanging="1418"/>
    </w:pPr>
  </w:style>
  <w:style w:type="paragraph" w:styleId="TOC3">
    <w:name w:val="toc 3"/>
    <w:basedOn w:val="TOC2"/>
    <w:uiPriority w:val="39"/>
    <w:rsid w:val="00CF6ED5"/>
    <w:pPr>
      <w:ind w:left="1134" w:hanging="1134"/>
    </w:pPr>
  </w:style>
  <w:style w:type="paragraph" w:styleId="TOC2">
    <w:name w:val="toc 2"/>
    <w:basedOn w:val="TOC1"/>
    <w:uiPriority w:val="39"/>
    <w:rsid w:val="00CF6ED5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CF6ED5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CF6ED5"/>
    <w:pPr>
      <w:outlineLvl w:val="9"/>
    </w:pPr>
  </w:style>
  <w:style w:type="paragraph" w:customStyle="1" w:styleId="NF">
    <w:name w:val="NF"/>
    <w:basedOn w:val="NO"/>
    <w:rsid w:val="00CF6ED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CF6ED5"/>
    <w:pPr>
      <w:keepLines/>
      <w:ind w:left="1135" w:hanging="851"/>
    </w:pPr>
  </w:style>
  <w:style w:type="paragraph" w:customStyle="1" w:styleId="PL">
    <w:name w:val="PL"/>
    <w:link w:val="PLChar"/>
    <w:rsid w:val="00CF6ED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CF6ED5"/>
    <w:pPr>
      <w:jc w:val="right"/>
    </w:pPr>
  </w:style>
  <w:style w:type="paragraph" w:customStyle="1" w:styleId="TAL">
    <w:name w:val="TAL"/>
    <w:basedOn w:val="Normal"/>
    <w:link w:val="TALChar"/>
    <w:qFormat/>
    <w:rsid w:val="00CF6ED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CF6ED5"/>
    <w:rPr>
      <w:b/>
    </w:rPr>
  </w:style>
  <w:style w:type="paragraph" w:customStyle="1" w:styleId="TAC">
    <w:name w:val="TAC"/>
    <w:basedOn w:val="TAL"/>
    <w:link w:val="TACChar"/>
    <w:rsid w:val="00CF6ED5"/>
    <w:pPr>
      <w:jc w:val="center"/>
    </w:pPr>
  </w:style>
  <w:style w:type="paragraph" w:customStyle="1" w:styleId="LD">
    <w:name w:val="LD"/>
    <w:rsid w:val="00CF6ED5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CF6ED5"/>
    <w:pPr>
      <w:keepLines/>
      <w:ind w:left="1702" w:hanging="1418"/>
    </w:pPr>
  </w:style>
  <w:style w:type="paragraph" w:customStyle="1" w:styleId="FP">
    <w:name w:val="FP"/>
    <w:basedOn w:val="Normal"/>
    <w:rsid w:val="00CF6ED5"/>
    <w:pPr>
      <w:spacing w:after="0"/>
    </w:pPr>
  </w:style>
  <w:style w:type="paragraph" w:customStyle="1" w:styleId="NW">
    <w:name w:val="NW"/>
    <w:basedOn w:val="NO"/>
    <w:rsid w:val="00CF6ED5"/>
    <w:pPr>
      <w:spacing w:after="0"/>
    </w:pPr>
  </w:style>
  <w:style w:type="paragraph" w:customStyle="1" w:styleId="EW">
    <w:name w:val="EW"/>
    <w:basedOn w:val="EX"/>
    <w:rsid w:val="00CF6ED5"/>
    <w:pPr>
      <w:spacing w:after="0"/>
    </w:pPr>
  </w:style>
  <w:style w:type="paragraph" w:customStyle="1" w:styleId="B1">
    <w:name w:val="B1"/>
    <w:basedOn w:val="Normal"/>
    <w:link w:val="B1Char"/>
    <w:qFormat/>
    <w:rsid w:val="00CF6ED5"/>
    <w:pPr>
      <w:ind w:left="568" w:hanging="284"/>
    </w:pPr>
  </w:style>
  <w:style w:type="paragraph" w:styleId="TOC6">
    <w:name w:val="toc 6"/>
    <w:basedOn w:val="TOC5"/>
    <w:next w:val="Normal"/>
    <w:uiPriority w:val="39"/>
    <w:rsid w:val="00CF6ED5"/>
    <w:pPr>
      <w:ind w:left="1985" w:hanging="1985"/>
    </w:pPr>
  </w:style>
  <w:style w:type="paragraph" w:styleId="TOC7">
    <w:name w:val="toc 7"/>
    <w:basedOn w:val="TOC6"/>
    <w:next w:val="Normal"/>
    <w:uiPriority w:val="39"/>
    <w:rsid w:val="00CF6ED5"/>
    <w:pPr>
      <w:ind w:left="2268" w:hanging="2268"/>
    </w:pPr>
  </w:style>
  <w:style w:type="paragraph" w:customStyle="1" w:styleId="EditorsNote">
    <w:name w:val="Editor's Note"/>
    <w:basedOn w:val="NO"/>
    <w:rsid w:val="00CF6ED5"/>
    <w:rPr>
      <w:color w:val="FF0000"/>
    </w:rPr>
  </w:style>
  <w:style w:type="paragraph" w:customStyle="1" w:styleId="TH">
    <w:name w:val="TH"/>
    <w:basedOn w:val="Normal"/>
    <w:link w:val="THChar"/>
    <w:qFormat/>
    <w:rsid w:val="00CF6ED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CF6ED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CF6ED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CF6ED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CF6ED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rsid w:val="00CF6ED5"/>
    <w:pPr>
      <w:ind w:left="851" w:hanging="851"/>
    </w:pPr>
  </w:style>
  <w:style w:type="paragraph" w:customStyle="1" w:styleId="ZH">
    <w:name w:val="ZH"/>
    <w:rsid w:val="00CF6ED5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rsid w:val="00CF6ED5"/>
    <w:pPr>
      <w:keepNext w:val="0"/>
      <w:spacing w:before="0" w:after="240"/>
    </w:pPr>
  </w:style>
  <w:style w:type="paragraph" w:customStyle="1" w:styleId="ZG">
    <w:name w:val="ZG"/>
    <w:rsid w:val="00CF6ED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rsid w:val="00CF6ED5"/>
    <w:pPr>
      <w:ind w:left="851" w:hanging="284"/>
    </w:pPr>
  </w:style>
  <w:style w:type="paragraph" w:customStyle="1" w:styleId="B3">
    <w:name w:val="B3"/>
    <w:basedOn w:val="Normal"/>
    <w:rsid w:val="00CF6ED5"/>
    <w:pPr>
      <w:ind w:left="1135" w:hanging="284"/>
    </w:pPr>
  </w:style>
  <w:style w:type="paragraph" w:customStyle="1" w:styleId="B4">
    <w:name w:val="B4"/>
    <w:basedOn w:val="Normal"/>
    <w:rsid w:val="00CF6ED5"/>
    <w:pPr>
      <w:ind w:left="1418" w:hanging="284"/>
    </w:pPr>
  </w:style>
  <w:style w:type="paragraph" w:customStyle="1" w:styleId="B5">
    <w:name w:val="B5"/>
    <w:basedOn w:val="Normal"/>
    <w:rsid w:val="00CF6ED5"/>
    <w:pPr>
      <w:ind w:left="1702" w:hanging="284"/>
    </w:pPr>
  </w:style>
  <w:style w:type="paragraph" w:customStyle="1" w:styleId="ZTD">
    <w:name w:val="ZTD"/>
    <w:basedOn w:val="ZB"/>
    <w:rsid w:val="00CF6ED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F6ED5"/>
    <w:pPr>
      <w:framePr w:wrap="notBeside" w:y="16161"/>
    </w:pPr>
  </w:style>
  <w:style w:type="paragraph" w:customStyle="1" w:styleId="TAJ">
    <w:name w:val="TAJ"/>
    <w:basedOn w:val="TH"/>
    <w:rsid w:val="00CF6ED5"/>
  </w:style>
  <w:style w:type="paragraph" w:customStyle="1" w:styleId="Guidance">
    <w:name w:val="Guidance"/>
    <w:basedOn w:val="Normal"/>
    <w:rsid w:val="00CF6ED5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rsid w:val="008A6D4A"/>
    <w:rPr>
      <w:lang w:eastAsia="en-US"/>
    </w:rPr>
  </w:style>
  <w:style w:type="paragraph" w:customStyle="1" w:styleId="TempNote">
    <w:name w:val="TempNote"/>
    <w:basedOn w:val="Normal"/>
    <w:qFormat/>
    <w:rsid w:val="008A6D4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8A6D4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A6D4A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8A6D4A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8A6D4A"/>
    <w:rPr>
      <w:rFonts w:ascii="Arial" w:hAnsi="Arial"/>
      <w:lang w:eastAsia="en-US"/>
    </w:rPr>
  </w:style>
  <w:style w:type="paragraph" w:customStyle="1" w:styleId="TemplateH3">
    <w:name w:val="TemplateH3"/>
    <w:basedOn w:val="Normal"/>
    <w:qFormat/>
    <w:rsid w:val="008A6D4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A6D4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8A6D4A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8A6D4A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locked/>
    <w:rsid w:val="008A6D4A"/>
    <w:rPr>
      <w:rFonts w:ascii="Arial" w:hAnsi="Arial"/>
      <w:b/>
      <w:lang w:eastAsia="en-US"/>
    </w:rPr>
  </w:style>
  <w:style w:type="character" w:customStyle="1" w:styleId="NOZchn">
    <w:name w:val="NO Zchn"/>
    <w:link w:val="NO"/>
    <w:rsid w:val="008A6D4A"/>
    <w:rPr>
      <w:lang w:eastAsia="en-US"/>
    </w:rPr>
  </w:style>
  <w:style w:type="character" w:customStyle="1" w:styleId="TACChar">
    <w:name w:val="TAC Char"/>
    <w:link w:val="TAC"/>
    <w:rsid w:val="008A6D4A"/>
    <w:rPr>
      <w:rFonts w:ascii="Arial" w:hAnsi="Arial"/>
      <w:sz w:val="18"/>
      <w:lang w:eastAsia="en-US"/>
    </w:rPr>
  </w:style>
  <w:style w:type="character" w:customStyle="1" w:styleId="Heading4Char">
    <w:name w:val="Heading 4 Char"/>
    <w:link w:val="Heading4"/>
    <w:rsid w:val="008A6D4A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rsid w:val="008A6D4A"/>
    <w:rPr>
      <w:lang w:eastAsia="en-US"/>
    </w:rPr>
  </w:style>
  <w:style w:type="paragraph" w:styleId="Revision">
    <w:name w:val="Revision"/>
    <w:hidden/>
    <w:uiPriority w:val="99"/>
    <w:semiHidden/>
    <w:rsid w:val="008A6D4A"/>
    <w:rPr>
      <w:lang w:eastAsia="en-US"/>
    </w:rPr>
  </w:style>
  <w:style w:type="character" w:customStyle="1" w:styleId="PLChar">
    <w:name w:val="PL Char"/>
    <w:link w:val="PL"/>
    <w:locked/>
    <w:rsid w:val="008A6D4A"/>
    <w:rPr>
      <w:rFonts w:ascii="Courier New" w:hAnsi="Courier New"/>
      <w:noProof/>
      <w:sz w:val="16"/>
      <w:lang w:eastAsia="en-US" w:bidi="ar-SA"/>
    </w:rPr>
  </w:style>
  <w:style w:type="character" w:customStyle="1" w:styleId="TANChar">
    <w:name w:val="TAN Char"/>
    <w:link w:val="TAN"/>
    <w:rsid w:val="008A6D4A"/>
    <w:rPr>
      <w:rFonts w:ascii="Arial" w:hAnsi="Arial"/>
      <w:sz w:val="18"/>
      <w:lang w:eastAsia="en-US"/>
    </w:rPr>
  </w:style>
  <w:style w:type="paragraph" w:styleId="DocumentMap">
    <w:name w:val="Document Map"/>
    <w:basedOn w:val="Normal"/>
    <w:link w:val="DocumentMapChar"/>
    <w:rsid w:val="00B770CB"/>
    <w:rPr>
      <w:rFonts w:ascii="宋体" w:eastAsia="宋体"/>
      <w:sz w:val="18"/>
      <w:szCs w:val="18"/>
    </w:rPr>
  </w:style>
  <w:style w:type="character" w:customStyle="1" w:styleId="DocumentMapChar">
    <w:name w:val="Document Map Char"/>
    <w:link w:val="DocumentMap"/>
    <w:rsid w:val="00B770CB"/>
    <w:rPr>
      <w:rFonts w:ascii="宋体" w:eastAsia="宋体"/>
      <w:sz w:val="18"/>
      <w:szCs w:val="18"/>
      <w:lang w:eastAsia="en-US"/>
    </w:rPr>
  </w:style>
  <w:style w:type="paragraph" w:customStyle="1" w:styleId="CRCoverPage">
    <w:name w:val="CR Cover Page"/>
    <w:link w:val="CRCoverPageZchn"/>
    <w:rsid w:val="00977D71"/>
    <w:pPr>
      <w:spacing w:after="120"/>
    </w:pPr>
    <w:rPr>
      <w:rFonts w:ascii="Arial" w:eastAsia="Times New Roman" w:hAnsi="Arial"/>
      <w:lang w:eastAsia="en-US"/>
    </w:rPr>
  </w:style>
  <w:style w:type="character" w:customStyle="1" w:styleId="TFChar">
    <w:name w:val="TF Char"/>
    <w:link w:val="TF"/>
    <w:qFormat/>
    <w:locked/>
    <w:rsid w:val="00181012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locked/>
    <w:rsid w:val="00181012"/>
    <w:rPr>
      <w:lang w:eastAsia="en-US"/>
    </w:rPr>
  </w:style>
  <w:style w:type="character" w:customStyle="1" w:styleId="CRCoverPageZchn">
    <w:name w:val="CR Cover Page Zchn"/>
    <w:link w:val="CRCoverPage"/>
    <w:rsid w:val="006A2939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Microsoft_Visio_2003-2010_Drawing1.vsd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8710-212F-4BA9-AB58-9C172172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268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3648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- Jones Lu CT4#110e V1</cp:lastModifiedBy>
  <cp:revision>124</cp:revision>
  <cp:lastPrinted>2019-02-25T14:05:00Z</cp:lastPrinted>
  <dcterms:created xsi:type="dcterms:W3CDTF">2021-03-15T07:36:00Z</dcterms:created>
  <dcterms:modified xsi:type="dcterms:W3CDTF">2022-05-12T06:52:00Z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(3)oPWP9W0nr476RT15w2MPHC3qZL/NHfxTVHLShUMs02EkyFW9mDzmbKtlcJEz4yVk9hkUbVZy
cQxUowTdreTswDJ423ir1zkIBn0lpkOpM5MNp/1o9uWe6z+b4MmlyFIYbDt5gDU4hYJMeF/d
xtOaXMhqZa8o9YKsnUffaXUXys8MzghgMEwmyU3FnIQLgqLWGrJr9Oq8V1OhvSSazdQgvKvm
B7a3HSCjFfebwX7Yg6</vt:lpwstr>
  </property>
  <property fmtid="{D5CDD505-2E9C-101B-9397-08002B2CF9AE}" pid="3" name="_2015_ms_pID_7253431">
    <vt:lpwstr>GOAT1yAj7Oe5neu5y6iX1EIBC8zGvjfItLZcA6BKxigE6uRu3N0Exv
jgOkHqmlYYPh2jRUSpNO7ccLTIv73ldgdwnrgool9qAN+Dfnsi9COGdrH3wE3Fg69l3iWEdp
vo6nWVeUFBbi4NmuxJbnA6CItucLrAfIvcyVXBFgKIC63HollEtBUiJxsUCXy9j+43WEnmWn
BSYDdsMA4S9+JtmaPc8GacSLTtCksQmbsxHA</vt:lpwstr>
  </property>
  <property fmtid="{D5CDD505-2E9C-101B-9397-08002B2CF9AE}" pid="4" name="_2015_ms_pID_7253432">
    <vt:lpwstr>nQ==</vt:lpwstr>
  </property>
</Properties>
</file>