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50C5" w14:textId="65740B4E" w:rsidR="005E5F39" w:rsidRDefault="005E5F39" w:rsidP="001148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 w:rsidR="004D556C">
        <w:rPr>
          <w:b/>
          <w:noProof/>
          <w:sz w:val="24"/>
        </w:rPr>
        <w:t>C4-223</w:t>
      </w:r>
      <w:r w:rsidR="006F0711">
        <w:rPr>
          <w:b/>
          <w:noProof/>
          <w:sz w:val="24"/>
        </w:rPr>
        <w:t>5</w:t>
      </w:r>
      <w:r w:rsidR="00D67713">
        <w:rPr>
          <w:b/>
          <w:noProof/>
          <w:sz w:val="24"/>
        </w:rPr>
        <w:t>06</w:t>
      </w:r>
    </w:p>
    <w:p w14:paraId="1A4C5CC0" w14:textId="430285ED" w:rsidR="005E5F39" w:rsidRDefault="005E5F39" w:rsidP="005E5F3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Pr="00942601">
        <w:rPr>
          <w:noProof/>
          <w:sz w:val="22"/>
          <w:szCs w:val="22"/>
        </w:rPr>
        <w:tab/>
      </w:r>
      <w:r w:rsidRPr="00942601">
        <w:rPr>
          <w:noProof/>
          <w:sz w:val="22"/>
          <w:szCs w:val="22"/>
        </w:rPr>
        <w:tab/>
      </w:r>
      <w:r w:rsidRPr="00942601">
        <w:rPr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</w:r>
      <w:r w:rsidR="006F0711">
        <w:rPr>
          <w:i/>
          <w:noProof/>
          <w:sz w:val="22"/>
          <w:szCs w:val="22"/>
        </w:rPr>
        <w:tab/>
        <w:t xml:space="preserve">    </w:t>
      </w:r>
      <w:r w:rsidRPr="00942601">
        <w:rPr>
          <w:i/>
          <w:noProof/>
          <w:sz w:val="22"/>
          <w:szCs w:val="22"/>
        </w:rPr>
        <w:t>Revision of C4-223</w:t>
      </w:r>
      <w:r>
        <w:rPr>
          <w:i/>
          <w:noProof/>
          <w:sz w:val="22"/>
          <w:szCs w:val="22"/>
        </w:rPr>
        <w:t>039</w:t>
      </w:r>
      <w:r w:rsidR="006F0711">
        <w:rPr>
          <w:i/>
          <w:noProof/>
          <w:sz w:val="22"/>
          <w:szCs w:val="22"/>
        </w:rPr>
        <w:t>, 3501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09804B" w:rsidR="001E41F3" w:rsidRPr="00410371" w:rsidRDefault="00D75BB8" w:rsidP="00F9489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F9489C">
              <w:rPr>
                <w:b/>
                <w:noProof/>
                <w:sz w:val="28"/>
              </w:rPr>
              <w:t>571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51859" w:rsidR="001E41F3" w:rsidRPr="00410371" w:rsidRDefault="00D75BB8" w:rsidP="0016796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16796A">
              <w:rPr>
                <w:b/>
                <w:noProof/>
                <w:sz w:val="28"/>
              </w:rPr>
              <w:t>353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DFF37E" w:rsidR="001E41F3" w:rsidRPr="00410371" w:rsidRDefault="006F0711" w:rsidP="006F071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405A45" w:rsidR="001E41F3" w:rsidRPr="00410371" w:rsidRDefault="00D75BB8" w:rsidP="00010F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F9489C" w:rsidRPr="00F9489C">
              <w:rPr>
                <w:b/>
                <w:noProof/>
                <w:sz w:val="28"/>
              </w:rPr>
              <w:t>5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5358F3" w:rsidR="001E41F3" w:rsidRDefault="009A6057" w:rsidP="00F9489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9489C" w:rsidRPr="00F9489C">
                <w:t>Correction to the 'ingressTunAddr' type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5623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5623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55623F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 w:rsidRPr="0055623F">
              <w:rPr>
                <w:noProof/>
              </w:rPr>
              <w:fldChar w:fldCharType="begin"/>
            </w:r>
            <w:r w:rsidRPr="0055623F">
              <w:rPr>
                <w:noProof/>
              </w:rPr>
              <w:instrText xml:space="preserve"> DOCPROPERTY  SourceIfWg  \* MERGEFORMAT </w:instrText>
            </w:r>
            <w:r w:rsidRPr="0055623F">
              <w:rPr>
                <w:noProof/>
              </w:rPr>
              <w:fldChar w:fldCharType="separate"/>
            </w:r>
            <w:r w:rsidR="00010FB5" w:rsidRPr="0055623F">
              <w:rPr>
                <w:noProof/>
              </w:rPr>
              <w:t>Huawei</w:t>
            </w:r>
            <w:r w:rsidRPr="0055623F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5623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5623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55623F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5623F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5623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5623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5623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5623F">
              <w:rPr>
                <w:b/>
                <w:i/>
                <w:noProof/>
              </w:rPr>
              <w:t>Work item code</w:t>
            </w:r>
            <w:r w:rsidR="0051580D" w:rsidRPr="0055623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159766" w:rsidR="001E41F3" w:rsidRPr="0055623F" w:rsidRDefault="00D75BB8" w:rsidP="009272E2">
            <w:pPr>
              <w:pStyle w:val="CRCoverPage"/>
              <w:spacing w:after="0"/>
              <w:ind w:left="100"/>
              <w:rPr>
                <w:noProof/>
              </w:rPr>
            </w:pPr>
            <w:r w:rsidRPr="0055623F">
              <w:rPr>
                <w:noProof/>
              </w:rPr>
              <w:fldChar w:fldCharType="begin"/>
            </w:r>
            <w:r w:rsidRPr="0055623F">
              <w:rPr>
                <w:noProof/>
              </w:rPr>
              <w:instrText xml:space="preserve"> DOCPROPERTY  RelatedWis  \* MERGEFORMAT </w:instrText>
            </w:r>
            <w:r w:rsidRPr="0055623F">
              <w:rPr>
                <w:noProof/>
              </w:rPr>
              <w:fldChar w:fldCharType="separate"/>
            </w:r>
            <w:r w:rsidR="009272E2" w:rsidRPr="0055623F">
              <w:rPr>
                <w:noProof/>
              </w:rPr>
              <w:t>5MBS</w:t>
            </w:r>
            <w:r w:rsidRPr="0055623F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5623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5623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5623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BF3D72" w:rsidR="001E41F3" w:rsidRDefault="00D75BB8" w:rsidP="005562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10FB5">
              <w:rPr>
                <w:noProof/>
              </w:rPr>
              <w:t>2022-04-</w:t>
            </w:r>
            <w:r w:rsidR="0055623F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5623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5623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5623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5623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5623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5623F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9BCD84" w:rsidR="001E41F3" w:rsidRPr="0055623F" w:rsidRDefault="00D75BB8" w:rsidP="009272E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5623F">
              <w:rPr>
                <w:b/>
                <w:noProof/>
              </w:rPr>
              <w:fldChar w:fldCharType="begin"/>
            </w:r>
            <w:r w:rsidRPr="0055623F">
              <w:rPr>
                <w:b/>
                <w:noProof/>
              </w:rPr>
              <w:instrText xml:space="preserve"> DOCPROPERTY  Cat  \* MERGEFORMAT </w:instrText>
            </w:r>
            <w:r w:rsidRPr="0055623F">
              <w:rPr>
                <w:b/>
                <w:noProof/>
              </w:rPr>
              <w:fldChar w:fldCharType="separate"/>
            </w:r>
            <w:r w:rsidR="00010FB5" w:rsidRPr="0055623F">
              <w:rPr>
                <w:b/>
                <w:noProof/>
              </w:rPr>
              <w:t>F</w:t>
            </w:r>
            <w:r w:rsidRPr="0055623F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5623F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5623F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5623F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Default="00D75BB8" w:rsidP="00010F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10FB5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5623F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5623F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5623F">
              <w:rPr>
                <w:i/>
                <w:noProof/>
                <w:sz w:val="18"/>
              </w:rPr>
              <w:t xml:space="preserve">Use </w:t>
            </w:r>
            <w:r w:rsidRPr="0055623F">
              <w:rPr>
                <w:i/>
                <w:noProof/>
                <w:sz w:val="18"/>
                <w:u w:val="single"/>
              </w:rPr>
              <w:t>one</w:t>
            </w:r>
            <w:r w:rsidRPr="0055623F">
              <w:rPr>
                <w:i/>
                <w:noProof/>
                <w:sz w:val="18"/>
              </w:rPr>
              <w:t xml:space="preserve"> of the following categories:</w:t>
            </w:r>
            <w:r w:rsidRPr="0055623F">
              <w:rPr>
                <w:b/>
                <w:i/>
                <w:noProof/>
                <w:sz w:val="18"/>
              </w:rPr>
              <w:br/>
              <w:t>F</w:t>
            </w:r>
            <w:r w:rsidRPr="0055623F">
              <w:rPr>
                <w:i/>
                <w:noProof/>
                <w:sz w:val="18"/>
              </w:rPr>
              <w:t xml:space="preserve">  (correction)</w:t>
            </w:r>
            <w:r w:rsidRPr="0055623F">
              <w:rPr>
                <w:i/>
                <w:noProof/>
                <w:sz w:val="18"/>
              </w:rPr>
              <w:br/>
            </w:r>
            <w:r w:rsidRPr="0055623F">
              <w:rPr>
                <w:b/>
                <w:i/>
                <w:noProof/>
                <w:sz w:val="18"/>
              </w:rPr>
              <w:t>A</w:t>
            </w:r>
            <w:r w:rsidRPr="0055623F">
              <w:rPr>
                <w:i/>
                <w:noProof/>
                <w:sz w:val="18"/>
              </w:rPr>
              <w:t xml:space="preserve">  (</w:t>
            </w:r>
            <w:r w:rsidR="00DE34CF" w:rsidRPr="0055623F">
              <w:rPr>
                <w:i/>
                <w:noProof/>
                <w:sz w:val="18"/>
              </w:rPr>
              <w:t xml:space="preserve">mirror </w:t>
            </w:r>
            <w:r w:rsidRPr="0055623F">
              <w:rPr>
                <w:i/>
                <w:noProof/>
                <w:sz w:val="18"/>
              </w:rPr>
              <w:t>correspond</w:t>
            </w:r>
            <w:r w:rsidR="00DE34CF" w:rsidRPr="0055623F">
              <w:rPr>
                <w:i/>
                <w:noProof/>
                <w:sz w:val="18"/>
              </w:rPr>
              <w:t xml:space="preserve">ing </w:t>
            </w:r>
            <w:r w:rsidRPr="0055623F">
              <w:rPr>
                <w:i/>
                <w:noProof/>
                <w:sz w:val="18"/>
              </w:rPr>
              <w:t xml:space="preserve">to a </w:t>
            </w:r>
            <w:r w:rsidR="00DE34CF" w:rsidRPr="0055623F">
              <w:rPr>
                <w:i/>
                <w:noProof/>
                <w:sz w:val="18"/>
              </w:rPr>
              <w:t xml:space="preserve">change </w:t>
            </w:r>
            <w:r w:rsidRPr="0055623F">
              <w:rPr>
                <w:i/>
                <w:noProof/>
                <w:sz w:val="18"/>
              </w:rPr>
              <w:t xml:space="preserve">in an earlier </w:t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="00665C47" w:rsidRPr="0055623F">
              <w:rPr>
                <w:i/>
                <w:noProof/>
                <w:sz w:val="18"/>
              </w:rPr>
              <w:tab/>
            </w:r>
            <w:r w:rsidRPr="0055623F">
              <w:rPr>
                <w:i/>
                <w:noProof/>
                <w:sz w:val="18"/>
              </w:rPr>
              <w:t>release)</w:t>
            </w:r>
            <w:r w:rsidRPr="0055623F">
              <w:rPr>
                <w:i/>
                <w:noProof/>
                <w:sz w:val="18"/>
              </w:rPr>
              <w:br/>
            </w:r>
            <w:r w:rsidRPr="0055623F">
              <w:rPr>
                <w:b/>
                <w:i/>
                <w:noProof/>
                <w:sz w:val="18"/>
              </w:rPr>
              <w:t>B</w:t>
            </w:r>
            <w:r w:rsidRPr="0055623F">
              <w:rPr>
                <w:i/>
                <w:noProof/>
                <w:sz w:val="18"/>
              </w:rPr>
              <w:t xml:space="preserve">  (addition of feature), </w:t>
            </w:r>
            <w:r w:rsidRPr="0055623F">
              <w:rPr>
                <w:i/>
                <w:noProof/>
                <w:sz w:val="18"/>
              </w:rPr>
              <w:br/>
            </w:r>
            <w:r w:rsidRPr="0055623F">
              <w:rPr>
                <w:b/>
                <w:i/>
                <w:noProof/>
                <w:sz w:val="18"/>
              </w:rPr>
              <w:t>C</w:t>
            </w:r>
            <w:r w:rsidRPr="0055623F">
              <w:rPr>
                <w:i/>
                <w:noProof/>
                <w:sz w:val="18"/>
              </w:rPr>
              <w:t xml:space="preserve">  (functional modification of feature)</w:t>
            </w:r>
            <w:r w:rsidRPr="0055623F">
              <w:rPr>
                <w:i/>
                <w:noProof/>
                <w:sz w:val="18"/>
              </w:rPr>
              <w:br/>
            </w:r>
            <w:r w:rsidRPr="0055623F">
              <w:rPr>
                <w:b/>
                <w:i/>
                <w:noProof/>
                <w:sz w:val="18"/>
              </w:rPr>
              <w:t>D</w:t>
            </w:r>
            <w:r w:rsidRPr="0055623F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5623F" w:rsidRDefault="001E41F3">
            <w:pPr>
              <w:pStyle w:val="CRCoverPage"/>
              <w:rPr>
                <w:noProof/>
              </w:rPr>
            </w:pPr>
            <w:r w:rsidRPr="0055623F">
              <w:rPr>
                <w:noProof/>
                <w:sz w:val="18"/>
              </w:rPr>
              <w:t>Detailed explanations of the above categories can</w:t>
            </w:r>
            <w:r w:rsidRPr="0055623F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55623F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5623F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94D577" w14:textId="2E43D9B5" w:rsidR="001E41F3" w:rsidRDefault="00AD33BF" w:rsidP="00AD33BF">
            <w:pPr>
              <w:pStyle w:val="CRCoverPage"/>
              <w:spacing w:after="0"/>
              <w:ind w:left="100"/>
            </w:pPr>
            <w:r w:rsidRPr="00AD33BF">
              <w:t>Currently,</w:t>
            </w:r>
            <w:r w:rsidR="00BD2B29">
              <w:t xml:space="preserve"> </w:t>
            </w:r>
            <w:r>
              <w:t>the '</w:t>
            </w:r>
            <w:r w:rsidRPr="00AD33BF">
              <w:t>MbsSession</w:t>
            </w:r>
            <w:r>
              <w:t xml:space="preserve">' </w:t>
            </w:r>
            <w:r w:rsidR="00BD2B29">
              <w:t xml:space="preserve">data </w:t>
            </w:r>
            <w:r>
              <w:t>type contains '</w:t>
            </w:r>
            <w:r w:rsidRPr="00AD33BF">
              <w:t>ingressTunAddr</w:t>
            </w:r>
            <w:r>
              <w:t>' attribute of type 'TunnelAddress'</w:t>
            </w:r>
            <w:r w:rsidRPr="00AD33BF">
              <w:t>, which means only one ingress address</w:t>
            </w:r>
            <w:r>
              <w:t xml:space="preserve"> can be present. Therefore, </w:t>
            </w:r>
            <w:r w:rsidRPr="00FE00BE">
              <w:rPr>
                <w:lang w:eastAsia="zh-CN"/>
              </w:rPr>
              <w:t>CreateRspData</w:t>
            </w:r>
            <w:r>
              <w:rPr>
                <w:lang w:eastAsia="zh-CN"/>
              </w:rPr>
              <w:t xml:space="preserve"> sent with</w:t>
            </w:r>
            <w:r>
              <w:t xml:space="preserve"> </w:t>
            </w:r>
            <w:r w:rsidRPr="00AD33BF">
              <w:t>Nmbsmf_MBSSession_Create Response</w:t>
            </w:r>
            <w:r>
              <w:t xml:space="preserve"> message may contain only </w:t>
            </w:r>
            <w:r w:rsidRPr="00AD33BF">
              <w:t>one ingress address</w:t>
            </w:r>
            <w:r>
              <w:t>.</w:t>
            </w:r>
          </w:p>
          <w:p w14:paraId="1ECE050F" w14:textId="77777777" w:rsidR="00AD33BF" w:rsidRDefault="00AD33BF" w:rsidP="00AD33BF">
            <w:pPr>
              <w:pStyle w:val="CRCoverPage"/>
              <w:spacing w:after="0"/>
              <w:ind w:left="100"/>
            </w:pPr>
          </w:p>
          <w:p w14:paraId="708AA7DE" w14:textId="1BEBB6E4" w:rsidR="00AD33BF" w:rsidRDefault="006F0711" w:rsidP="006F0711">
            <w:pPr>
              <w:pStyle w:val="CRCoverPage"/>
              <w:spacing w:after="0"/>
              <w:ind w:left="100"/>
            </w:pPr>
            <w:ins w:id="1" w:author="v2" w:date="2022-05-20T09:48:00Z">
              <w:r>
                <w:t>In a s</w:t>
              </w:r>
            </w:ins>
            <w:ins w:id="2" w:author="v2" w:date="2022-05-20T09:49:00Z">
              <w:r>
                <w:t>c</w:t>
              </w:r>
            </w:ins>
            <w:ins w:id="3" w:author="v2" w:date="2022-05-20T09:48:00Z">
              <w:r>
                <w:t xml:space="preserve">enario when MB-UPF </w:t>
              </w:r>
            </w:ins>
            <w:ins w:id="4" w:author="v2" w:date="2022-05-20T09:49:00Z">
              <w:r>
                <w:t>covers small service area (</w:t>
              </w:r>
            </w:ins>
            <w:ins w:id="5" w:author="v2" w:date="2022-05-20T09:48:00Z">
              <w:r>
                <w:t>part of TAIs</w:t>
              </w:r>
            </w:ins>
            <w:ins w:id="6" w:author="v2" w:date="2022-05-20T09:50:00Z">
              <w:r>
                <w:t xml:space="preserve"> only), the MB-SMF needs to find another MB-UPF(s) to cover the whole service area. In such scenarios,</w:t>
              </w:r>
            </w:ins>
            <w:r w:rsidR="00AD33BF">
              <w:t xml:space="preserve"> </w:t>
            </w:r>
            <w:r w:rsidR="00AD33BF">
              <w:rPr>
                <w:lang w:eastAsia="zh-CN"/>
              </w:rPr>
              <w:t>multiple ingress addresses are allocated for an MBS session</w:t>
            </w:r>
            <w:r>
              <w:rPr>
                <w:lang w:eastAsia="zh-CN"/>
              </w:rPr>
              <w:t xml:space="preserve"> </w:t>
            </w:r>
            <w:ins w:id="7" w:author="v2" w:date="2022-05-20T09:51:00Z">
              <w:r>
                <w:rPr>
                  <w:lang w:eastAsia="zh-CN"/>
                </w:rPr>
                <w:t>and</w:t>
              </w:r>
            </w:ins>
            <w:r w:rsidR="00AD33BF">
              <w:rPr>
                <w:lang w:eastAsia="zh-CN"/>
              </w:rPr>
              <w:t xml:space="preserve"> multiple </w:t>
            </w:r>
            <w:r w:rsidR="00BD2B29">
              <w:rPr>
                <w:lang w:eastAsia="zh-CN"/>
              </w:rPr>
              <w:t>response</w:t>
            </w:r>
            <w:r w:rsidR="00AD33BF">
              <w:rPr>
                <w:lang w:eastAsia="zh-CN"/>
              </w:rPr>
              <w:t xml:space="preserve"> messages need to be sent, which is not an optimal operation.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7F94B0" w:rsidR="001E41F3" w:rsidRDefault="00912223">
            <w:pPr>
              <w:pStyle w:val="CRCoverPage"/>
              <w:spacing w:after="0"/>
              <w:ind w:left="100"/>
            </w:pPr>
            <w:r>
              <w:t>The ' ingressTunAddr' attribute of the ' MbsSession</w:t>
            </w:r>
            <w:r w:rsidR="00D2393E">
              <w:t>' data type is correc</w:t>
            </w:r>
            <w:r>
              <w:t xml:space="preserve">ted to become an array of </w:t>
            </w:r>
            <w:r w:rsidR="00D2393E">
              <w:t>'T</w:t>
            </w:r>
            <w:r w:rsidR="00D2393E" w:rsidRPr="00052626">
              <w:t>unnelAddress</w:t>
            </w:r>
            <w:r w:rsidR="00D2393E">
              <w:t>' type.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488868" w:rsidR="001E41F3" w:rsidRDefault="008E442C">
            <w:pPr>
              <w:pStyle w:val="CRCoverPage"/>
              <w:spacing w:after="0"/>
              <w:ind w:left="100"/>
            </w:pPr>
            <w:r>
              <w:t xml:space="preserve">If </w:t>
            </w:r>
            <w:r>
              <w:rPr>
                <w:lang w:eastAsia="zh-CN"/>
              </w:rPr>
              <w:t>multiple ingress addresses are allocated for an MBS session, multi</w:t>
            </w:r>
            <w:r w:rsidR="00B33C64">
              <w:rPr>
                <w:lang w:eastAsia="zh-CN"/>
              </w:rPr>
              <w:t>ple</w:t>
            </w:r>
            <w:r>
              <w:rPr>
                <w:lang w:eastAsia="zh-CN"/>
              </w:rPr>
              <w:t xml:space="preserve"> </w:t>
            </w:r>
            <w:r w:rsidR="00BD2B29">
              <w:rPr>
                <w:lang w:eastAsia="zh-CN"/>
              </w:rPr>
              <w:t>response</w:t>
            </w:r>
            <w:r>
              <w:rPr>
                <w:lang w:eastAsia="zh-CN"/>
              </w:rPr>
              <w:t xml:space="preserve"> messages need to be sent, which is not an optimal operation</w:t>
            </w:r>
            <w:r w:rsidR="00BD2B29"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50706C" w:rsidR="001E41F3" w:rsidRDefault="0047363B">
            <w:pPr>
              <w:pStyle w:val="CRCoverPage"/>
              <w:spacing w:after="0"/>
              <w:ind w:left="100"/>
            </w:pPr>
            <w:r>
              <w:t>5.9.4.6, A.2.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ACE97BA" w:rsidR="001E41F3" w:rsidRDefault="0047363B" w:rsidP="0047363B">
            <w:pPr>
              <w:pStyle w:val="CRCoverPage"/>
              <w:spacing w:after="0"/>
              <w:ind w:left="100"/>
            </w:pPr>
            <w:r>
              <w:t xml:space="preserve">This CR offers backward compatible changes to OpenAPI.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D40273" w14:textId="77777777" w:rsidR="008863B9" w:rsidRDefault="00CD3F9C">
            <w:pPr>
              <w:pStyle w:val="CRCoverPage"/>
              <w:spacing w:after="0"/>
              <w:ind w:left="100"/>
              <w:rPr>
                <w:ins w:id="8" w:author="v2" w:date="2022-05-20T09:52:00Z"/>
              </w:rPr>
            </w:pPr>
            <w:r>
              <w:t xml:space="preserve">Rev1: </w:t>
            </w:r>
            <w:r w:rsidRPr="00CD3F9C">
              <w:t>The 'ingressTunAddr' attribute definition is corrected in Table 5.9.4.6-1 and in A.2.</w:t>
            </w:r>
            <w:r>
              <w:t xml:space="preserve"> </w:t>
            </w:r>
          </w:p>
          <w:p w14:paraId="6ACA4173" w14:textId="02B19888" w:rsidR="006F0711" w:rsidRDefault="006F0711">
            <w:pPr>
              <w:pStyle w:val="CRCoverPage"/>
              <w:spacing w:after="0"/>
              <w:ind w:left="100"/>
            </w:pPr>
            <w:ins w:id="9" w:author="v2" w:date="2022-05-20T09:52:00Z">
              <w:r>
                <w:t>Rev2: Use case is clarified on the cover sheet and respective note is added to the change in clause 5.9.4.6.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273AC2E" w14:textId="77777777" w:rsidR="0047363B" w:rsidRPr="00F11966" w:rsidRDefault="0047363B" w:rsidP="0047363B">
      <w:pPr>
        <w:pStyle w:val="Heading4"/>
      </w:pPr>
      <w:bookmarkStart w:id="10" w:name="_Toc88743218"/>
      <w:bookmarkStart w:id="11" w:name="_Toc98505537"/>
      <w:r w:rsidRPr="00F11966">
        <w:lastRenderedPageBreak/>
        <w:t>5.</w:t>
      </w:r>
      <w:r>
        <w:t>9</w:t>
      </w:r>
      <w:r w:rsidRPr="00F11966">
        <w:t>.4.</w:t>
      </w:r>
      <w:r>
        <w:t>6</w:t>
      </w:r>
      <w:r w:rsidRPr="00F11966">
        <w:tab/>
        <w:t xml:space="preserve">Type: </w:t>
      </w:r>
      <w:r>
        <w:t>MbsSession</w:t>
      </w:r>
      <w:bookmarkEnd w:id="10"/>
      <w:bookmarkEnd w:id="11"/>
    </w:p>
    <w:p w14:paraId="4AA11BAE" w14:textId="77777777" w:rsidR="0047363B" w:rsidRPr="00F11966" w:rsidRDefault="0047363B" w:rsidP="0047363B">
      <w:pPr>
        <w:pStyle w:val="TH"/>
      </w:pPr>
      <w:r w:rsidRPr="00F11966">
        <w:rPr>
          <w:noProof/>
        </w:rPr>
        <w:t>Table </w:t>
      </w:r>
      <w:r w:rsidRPr="00F11966">
        <w:t>5.</w:t>
      </w:r>
      <w:r>
        <w:t>9</w:t>
      </w:r>
      <w:r w:rsidRPr="00F11966">
        <w:t>.4.</w:t>
      </w:r>
      <w:r>
        <w:t>6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r>
        <w:rPr>
          <w:noProof/>
        </w:rPr>
        <w:t>MbsSession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47363B" w:rsidRPr="00F11966" w14:paraId="27001061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AFBA2E" w14:textId="77777777" w:rsidR="0047363B" w:rsidRPr="00F11966" w:rsidRDefault="0047363B" w:rsidP="00F441E9">
            <w:pPr>
              <w:pStyle w:val="TAH"/>
            </w:pPr>
            <w:r w:rsidRPr="00F11966"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8633A0" w14:textId="77777777" w:rsidR="0047363B" w:rsidRPr="00F11966" w:rsidRDefault="0047363B" w:rsidP="00F441E9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7774D0" w14:textId="77777777" w:rsidR="0047363B" w:rsidRPr="00F11966" w:rsidRDefault="0047363B" w:rsidP="00F441E9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93ACA" w14:textId="77777777" w:rsidR="0047363B" w:rsidRPr="00F11966" w:rsidRDefault="0047363B" w:rsidP="00F441E9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E10815" w14:textId="77777777" w:rsidR="0047363B" w:rsidRPr="00F11966" w:rsidRDefault="0047363B" w:rsidP="00F441E9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47363B" w:rsidRPr="00F11966" w14:paraId="0BE2A24B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1BA" w14:textId="77777777" w:rsidR="0047363B" w:rsidRPr="00F11966" w:rsidRDefault="0047363B" w:rsidP="00F441E9">
            <w:pPr>
              <w:pStyle w:val="TAL"/>
            </w:pPr>
            <w:r>
              <w:t>mbsSessionId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A45" w14:textId="77777777" w:rsidR="0047363B" w:rsidRPr="00F11966" w:rsidRDefault="0047363B" w:rsidP="00F441E9">
            <w:pPr>
              <w:pStyle w:val="TAL"/>
              <w:rPr>
                <w:lang w:eastAsia="zh-CN"/>
              </w:rPr>
            </w:pPr>
            <w:r>
              <w:t>MbsSessionId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98B" w14:textId="77777777" w:rsidR="0047363B" w:rsidRDefault="0047363B" w:rsidP="00F441E9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756" w14:textId="77777777" w:rsidR="0047363B" w:rsidRDefault="0047363B" w:rsidP="00F441E9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963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identifier (TMGI and/or SSM, and NID for an SNPN)</w:t>
            </w:r>
          </w:p>
          <w:p w14:paraId="12E23A48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363B" w:rsidRPr="00F11966" w14:paraId="2C1C57E0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B53" w14:textId="77777777" w:rsidR="0047363B" w:rsidRPr="00F11966" w:rsidRDefault="0047363B" w:rsidP="00F441E9">
            <w:pPr>
              <w:pStyle w:val="TAL"/>
            </w:pPr>
            <w:r>
              <w:t>tmgiAllocReq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BD9" w14:textId="77777777" w:rsidR="0047363B" w:rsidRPr="00F11966" w:rsidRDefault="0047363B" w:rsidP="00F441E9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C41" w14:textId="77777777" w:rsidR="0047363B" w:rsidRPr="00F11966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AD5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9AF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TMGI allocation request indication.</w:t>
            </w:r>
          </w:p>
          <w:p w14:paraId="57FF9586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the </w:t>
            </w:r>
            <w:r>
              <w:t>mbsSessionId</w:t>
            </w:r>
            <w:r>
              <w:rPr>
                <w:rFonts w:cs="Arial"/>
                <w:szCs w:val="18"/>
              </w:rPr>
              <w:t xml:space="preserve"> IE is absent. This IE may also be present if the </w:t>
            </w:r>
            <w:r>
              <w:t>mbsSessionId</w:t>
            </w:r>
            <w:r>
              <w:rPr>
                <w:rFonts w:cs="Arial"/>
                <w:szCs w:val="18"/>
              </w:rPr>
              <w:t xml:space="preserve"> IE is present and it does not contain a TMGI.</w:t>
            </w:r>
          </w:p>
          <w:p w14:paraId="031825B4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506B0CB5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2" w:name="_PERM_MCCTEMPBM_CRPT84370120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 TMGI is requested to be allocated</w:t>
            </w:r>
          </w:p>
          <w:p w14:paraId="35D35CF0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TMGI is requested to be allocated</w:t>
            </w:r>
          </w:p>
          <w:bookmarkEnd w:id="12"/>
          <w:p w14:paraId="08A14439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  <w:p w14:paraId="2DC2FACD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(NOTE)</w:t>
            </w:r>
          </w:p>
        </w:tc>
      </w:tr>
      <w:tr w:rsidR="0047363B" w:rsidRPr="00F11966" w14:paraId="641C584C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834" w14:textId="77777777" w:rsidR="0047363B" w:rsidRDefault="0047363B" w:rsidP="00F441E9">
            <w:pPr>
              <w:pStyle w:val="TAL"/>
            </w:pPr>
            <w:r>
              <w:t>tmgi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5D6" w14:textId="77777777" w:rsidR="0047363B" w:rsidRDefault="0047363B" w:rsidP="00F441E9">
            <w:pPr>
              <w:pStyle w:val="TAL"/>
            </w:pPr>
            <w:r w:rsidRPr="00052626">
              <w:t>Tmgi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F81" w14:textId="77777777" w:rsidR="0047363B" w:rsidRDefault="0047363B" w:rsidP="00F441E9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CC1" w14:textId="77777777" w:rsidR="0047363B" w:rsidRDefault="0047363B" w:rsidP="00F441E9">
            <w:pPr>
              <w:pStyle w:val="TAL"/>
            </w:pPr>
            <w:r w:rsidRPr="00052626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09A" w14:textId="77777777" w:rsidR="0047363B" w:rsidRPr="00052626" w:rsidRDefault="0047363B" w:rsidP="00F441E9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 xml:space="preserve">in an MBS session creation response </w:t>
            </w:r>
            <w:r w:rsidRPr="00052626">
              <w:rPr>
                <w:rFonts w:cs="Arial"/>
                <w:szCs w:val="18"/>
              </w:rPr>
              <w:t xml:space="preserve">if the </w:t>
            </w:r>
            <w:r w:rsidRPr="00052626">
              <w:t xml:space="preserve">tmgiAllocReq IE was present and set to "true" in the </w:t>
            </w:r>
            <w:r>
              <w:t xml:space="preserve">MBS session creation </w:t>
            </w:r>
            <w:r w:rsidRPr="00052626">
              <w:t>request.</w:t>
            </w:r>
          </w:p>
          <w:p w14:paraId="1A353A6C" w14:textId="77777777" w:rsidR="0047363B" w:rsidRDefault="0047363B" w:rsidP="00F441E9">
            <w:pPr>
              <w:pStyle w:val="TAL"/>
            </w:pPr>
            <w:r w:rsidRPr="00052626">
              <w:t>When present, it shall indicate the TMGI allocated to the MBS session.</w:t>
            </w:r>
          </w:p>
          <w:p w14:paraId="070EF6BD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47363B" w:rsidRPr="00F11966" w14:paraId="5C387287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8D2" w14:textId="77777777" w:rsidR="0047363B" w:rsidRDefault="0047363B" w:rsidP="00F441E9">
            <w:pPr>
              <w:pStyle w:val="TAL"/>
            </w:pPr>
            <w:r w:rsidRPr="00052626">
              <w:t>expirationTime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8A1" w14:textId="77777777" w:rsidR="0047363B" w:rsidRDefault="0047363B" w:rsidP="00F441E9">
            <w:pPr>
              <w:pStyle w:val="TAL"/>
            </w:pPr>
            <w:r w:rsidRPr="00052626"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840" w14:textId="77777777" w:rsidR="0047363B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7F9" w14:textId="77777777" w:rsidR="0047363B" w:rsidRDefault="0047363B" w:rsidP="00F441E9">
            <w:pPr>
              <w:pStyle w:val="TAL"/>
            </w:pPr>
            <w:r>
              <w:t>0..</w:t>
            </w:r>
            <w:r w:rsidRPr="00052626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231" w14:textId="77777777" w:rsidR="0047363B" w:rsidRPr="00052626" w:rsidRDefault="0047363B" w:rsidP="00F441E9">
            <w:pPr>
              <w:pStyle w:val="TAL"/>
            </w:pPr>
            <w:r w:rsidRPr="00052626">
              <w:rPr>
                <w:rFonts w:cs="Arial"/>
                <w:szCs w:val="18"/>
              </w:rPr>
              <w:t xml:space="preserve">This IE shall be present </w:t>
            </w:r>
            <w:r>
              <w:rPr>
                <w:rFonts w:cs="Arial"/>
                <w:szCs w:val="18"/>
              </w:rPr>
              <w:t>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r w:rsidRPr="00052626">
              <w:t xml:space="preserve">tmgiAllocReq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7755A742" w14:textId="77777777" w:rsidR="0047363B" w:rsidRDefault="0047363B" w:rsidP="00F441E9">
            <w:pPr>
              <w:pStyle w:val="TAL"/>
            </w:pPr>
            <w:r w:rsidRPr="00052626">
              <w:t xml:space="preserve">When present, it shall indicate the </w:t>
            </w:r>
            <w:r>
              <w:t xml:space="preserve">expiration time for the </w:t>
            </w:r>
            <w:r w:rsidRPr="00052626">
              <w:t>TMGI allocated to the MBS session.</w:t>
            </w:r>
          </w:p>
          <w:p w14:paraId="2BFE776E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</w:tc>
      </w:tr>
      <w:tr w:rsidR="0047363B" w:rsidRPr="00F11966" w14:paraId="2CAA239B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E64" w14:textId="77777777" w:rsidR="0047363B" w:rsidRPr="00F11966" w:rsidRDefault="0047363B" w:rsidP="00F441E9">
            <w:pPr>
              <w:pStyle w:val="TAL"/>
            </w:pPr>
            <w:r>
              <w:t>serviceType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B02" w14:textId="77777777" w:rsidR="0047363B" w:rsidRPr="00F11966" w:rsidRDefault="0047363B" w:rsidP="00F441E9">
            <w:pPr>
              <w:pStyle w:val="TAL"/>
            </w:pPr>
            <w:r>
              <w:t>MbsServiceType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5C4" w14:textId="77777777" w:rsidR="0047363B" w:rsidRPr="00F11966" w:rsidRDefault="0047363B" w:rsidP="00F441E9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FDB" w14:textId="77777777" w:rsidR="0047363B" w:rsidRPr="00F11966" w:rsidRDefault="0047363B" w:rsidP="00F441E9">
            <w:pPr>
              <w:pStyle w:val="TAL"/>
            </w:pPr>
            <w: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27A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Service Type (either multicast or broadcast service)</w:t>
            </w:r>
          </w:p>
          <w:p w14:paraId="000DCE25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379B3B07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3B3" w14:textId="77777777" w:rsidR="0047363B" w:rsidRDefault="0047363B" w:rsidP="00F441E9">
            <w:pPr>
              <w:pStyle w:val="TAL"/>
            </w:pPr>
            <w:r>
              <w:t>locationDependent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898" w14:textId="77777777" w:rsidR="0047363B" w:rsidRDefault="0047363B" w:rsidP="00F441E9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C65" w14:textId="77777777" w:rsidR="0047363B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BFB" w14:textId="77777777" w:rsidR="0047363B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521" w14:textId="77777777" w:rsidR="0047363B" w:rsidRPr="00A96540" w:rsidRDefault="0047363B" w:rsidP="00F441E9">
            <w:pPr>
              <w:pStyle w:val="TAL"/>
              <w:rPr>
                <w:rFonts w:cs="Arial"/>
                <w:szCs w:val="18"/>
                <w:lang w:val="en-US"/>
              </w:rPr>
            </w:pPr>
            <w:r w:rsidRPr="003A33E6">
              <w:rPr>
                <w:rFonts w:cs="Arial"/>
                <w:szCs w:val="18"/>
              </w:rPr>
              <w:t>Location dependent MBS session indication</w:t>
            </w:r>
            <w:r w:rsidRPr="00A96540">
              <w:rPr>
                <w:rFonts w:cs="Arial"/>
                <w:szCs w:val="18"/>
                <w:lang w:val="en-US"/>
              </w:rPr>
              <w:t>.</w:t>
            </w:r>
          </w:p>
          <w:p w14:paraId="4DC13EA0" w14:textId="77777777" w:rsidR="0047363B" w:rsidRPr="003A33E6" w:rsidRDefault="0047363B" w:rsidP="00F441E9">
            <w:pPr>
              <w:pStyle w:val="TAL"/>
              <w:rPr>
                <w:rFonts w:cs="Arial"/>
                <w:szCs w:val="18"/>
              </w:rPr>
            </w:pPr>
            <w:r w:rsidRPr="00A96540">
              <w:rPr>
                <w:rFonts w:cs="Arial"/>
                <w:szCs w:val="18"/>
                <w:lang w:val="en-US"/>
              </w:rPr>
              <w:t>This IE shall be p</w:t>
            </w:r>
            <w:r>
              <w:rPr>
                <w:rFonts w:cs="Arial"/>
                <w:szCs w:val="18"/>
                <w:lang w:val="en-US"/>
              </w:rPr>
              <w:t>resent and set to true for a Location dependent MBS session. It may be present otherwise.</w:t>
            </w:r>
          </w:p>
          <w:p w14:paraId="098C5F96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693BC0B3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345C909C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this is a Location dependent MBS session</w:t>
            </w:r>
          </w:p>
          <w:p w14:paraId="5E2474A1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this is not a Location dependent MBS session</w:t>
            </w:r>
          </w:p>
        </w:tc>
      </w:tr>
      <w:tr w:rsidR="0047363B" w:rsidRPr="00F11966" w14:paraId="1BD19059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CA8" w14:textId="77777777" w:rsidR="0047363B" w:rsidRDefault="0047363B" w:rsidP="00F441E9">
            <w:pPr>
              <w:pStyle w:val="TAL"/>
            </w:pPr>
            <w:r>
              <w:t>areaSessionId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CF3" w14:textId="77777777" w:rsidR="0047363B" w:rsidRDefault="0047363B" w:rsidP="00F441E9">
            <w:pPr>
              <w:pStyle w:val="TAL"/>
            </w:pPr>
            <w:r>
              <w:t>AreaSessionId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0E6" w14:textId="77777777" w:rsidR="0047363B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39A" w14:textId="77777777" w:rsidR="0047363B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217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in a successful response to a request to create a Location dependent MBS session. </w:t>
            </w:r>
          </w:p>
          <w:p w14:paraId="78527958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contain the Area Session ID assigned by the MB-SMF to the location dependent MBS session in the MBS Service Area.</w:t>
            </w:r>
          </w:p>
          <w:p w14:paraId="0F061FA1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78F8244C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  <w:p w14:paraId="62957C61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</w:tc>
      </w:tr>
      <w:tr w:rsidR="0047363B" w:rsidRPr="00F11966" w14:paraId="4EE834EA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A84" w14:textId="77777777" w:rsidR="0047363B" w:rsidRPr="00F11966" w:rsidRDefault="0047363B" w:rsidP="00F441E9">
            <w:pPr>
              <w:pStyle w:val="TAL"/>
            </w:pPr>
            <w:r>
              <w:t>ingressTunAddrReq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F08" w14:textId="77777777" w:rsidR="0047363B" w:rsidRPr="00F11966" w:rsidRDefault="0047363B" w:rsidP="00F441E9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105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1DC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4FC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Ingress transport address request indication (for unicast transport over N6mb/Nmb9).</w:t>
            </w:r>
          </w:p>
          <w:p w14:paraId="2AE865C7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30955FE8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3" w:name="_PERM_MCCTEMPBM_CRPT84370121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 ingress transport address is requested</w:t>
            </w:r>
          </w:p>
          <w:p w14:paraId="6D8D0E3C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 false (default): no request</w:t>
            </w:r>
          </w:p>
          <w:bookmarkEnd w:id="13"/>
          <w:p w14:paraId="57681486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1A3A4275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5DA" w14:textId="77777777" w:rsidR="0047363B" w:rsidRDefault="0047363B" w:rsidP="00F441E9">
            <w:pPr>
              <w:pStyle w:val="TAL"/>
            </w:pPr>
            <w:r>
              <w:t>ingressTunAddr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4CD" w14:textId="02403F15" w:rsidR="0047363B" w:rsidRDefault="008A6B0F" w:rsidP="00F441E9">
            <w:pPr>
              <w:pStyle w:val="TAL"/>
            </w:pPr>
            <w:ins w:id="14" w:author="v1" w:date="2022-05-19T21:30:00Z">
              <w:r>
                <w:t>a</w:t>
              </w:r>
            </w:ins>
            <w:ins w:id="15" w:author="Giorgi Gulbani" w:date="2022-04-28T18:40:00Z">
              <w:r w:rsidR="00B33C64">
                <w:t>rray(</w:t>
              </w:r>
            </w:ins>
            <w:r w:rsidR="0047363B" w:rsidRPr="00052626">
              <w:t>TunnelAddress</w:t>
            </w:r>
            <w:ins w:id="16" w:author="Giorgi Gulbani" w:date="2022-04-28T18:40:00Z">
              <w:r w:rsidR="00B33C64"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6B1" w14:textId="77777777" w:rsidR="0047363B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C16" w14:textId="7F505A38" w:rsidR="0047363B" w:rsidRDefault="0047363B" w:rsidP="00F441E9">
            <w:pPr>
              <w:pStyle w:val="TAL"/>
            </w:pPr>
            <w:del w:id="17" w:author="v1" w:date="2022-05-19T21:30:00Z">
              <w:r w:rsidRPr="00052626" w:rsidDel="008A6B0F">
                <w:delText>0</w:delText>
              </w:r>
            </w:del>
            <w:ins w:id="18" w:author="v1" w:date="2022-05-19T21:30:00Z">
              <w:r w:rsidR="008A6B0F">
                <w:t>1</w:t>
              </w:r>
            </w:ins>
            <w:r w:rsidRPr="00052626">
              <w:t>..</w:t>
            </w:r>
            <w:ins w:id="19" w:author="Giorgi Gulbani" w:date="2022-04-28T18:40:00Z">
              <w:r w:rsidR="00B33C64">
                <w:t>N</w:t>
              </w:r>
            </w:ins>
            <w:del w:id="20" w:author="Giorgi Gulbani" w:date="2022-04-28T18:40:00Z">
              <w:r w:rsidRPr="00052626" w:rsidDel="00B33C64">
                <w:delText>1</w:delText>
              </w:r>
            </w:del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324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Ingress tunnel address (UDP/IP tunnel)</w:t>
            </w:r>
            <w:r>
              <w:rPr>
                <w:rFonts w:cs="Arial"/>
                <w:szCs w:val="18"/>
              </w:rPr>
              <w:t>.</w:t>
            </w:r>
          </w:p>
          <w:p w14:paraId="273D0C2E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6C08FADA" w14:textId="77777777" w:rsidR="0047363B" w:rsidRPr="00052626" w:rsidRDefault="0047363B" w:rsidP="00F441E9">
            <w:pPr>
              <w:pStyle w:val="TAL"/>
            </w:pPr>
            <w:r>
              <w:rPr>
                <w:rFonts w:cs="Arial"/>
                <w:szCs w:val="18"/>
              </w:rPr>
              <w:t>This IE shall be present in an MBS session creation response</w:t>
            </w:r>
            <w:r w:rsidRPr="00052626">
              <w:rPr>
                <w:rFonts w:cs="Arial"/>
                <w:szCs w:val="18"/>
              </w:rPr>
              <w:t xml:space="preserve"> if the </w:t>
            </w:r>
            <w:r>
              <w:t>ingressTunAddrReq</w:t>
            </w:r>
            <w:r w:rsidRPr="00052626">
              <w:t xml:space="preserve"> IE was present and set to "true" in the in the </w:t>
            </w:r>
            <w:r>
              <w:t xml:space="preserve">MBS session creation </w:t>
            </w:r>
            <w:r w:rsidRPr="00052626">
              <w:t>request.</w:t>
            </w:r>
          </w:p>
          <w:p w14:paraId="2F8C7B9A" w14:textId="7235557F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When present, it shall indicate the </w:t>
            </w:r>
            <w:r>
              <w:t>allocated ingress tunnel address</w:t>
            </w:r>
            <w:ins w:id="21" w:author="Giorgi Gulbani" w:date="2022-04-28T18:41:00Z">
              <w:r w:rsidR="00B33C64">
                <w:t>(es)</w:t>
              </w:r>
            </w:ins>
            <w:r>
              <w:t>.</w:t>
            </w:r>
            <w:ins w:id="22" w:author="v2" w:date="2022-05-20T09:53:00Z">
              <w:r w:rsidR="006F0711">
                <w:t xml:space="preserve"> </w:t>
              </w:r>
            </w:ins>
          </w:p>
          <w:p w14:paraId="268EBECC" w14:textId="77777777" w:rsidR="0047363B" w:rsidRDefault="0047363B" w:rsidP="00F441E9">
            <w:pPr>
              <w:pStyle w:val="TAL"/>
              <w:rPr>
                <w:ins w:id="23" w:author="v2" w:date="2022-05-20T09:53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Read-Only: true</w:t>
            </w:r>
          </w:p>
          <w:p w14:paraId="3B6E86E8" w14:textId="4D3A52A1" w:rsidR="006F0711" w:rsidRDefault="006F0711" w:rsidP="00F441E9">
            <w:pPr>
              <w:pStyle w:val="TAL"/>
              <w:rPr>
                <w:rFonts w:cs="Arial"/>
                <w:szCs w:val="18"/>
              </w:rPr>
            </w:pPr>
            <w:ins w:id="24" w:author="v2" w:date="2022-05-20T09:53:00Z">
              <w:r>
                <w:rPr>
                  <w:rFonts w:cs="Arial"/>
                  <w:szCs w:val="18"/>
                </w:rPr>
                <w:t xml:space="preserve">(NOTE </w:t>
              </w:r>
              <w:r w:rsidRPr="006F0711">
                <w:rPr>
                  <w:rFonts w:cs="Arial"/>
                  <w:szCs w:val="18"/>
                  <w:highlight w:val="yellow"/>
                </w:rPr>
                <w:t>x</w:t>
              </w:r>
              <w:r>
                <w:rPr>
                  <w:rFonts w:cs="Arial"/>
                  <w:szCs w:val="18"/>
                </w:rPr>
                <w:t>)</w:t>
              </w:r>
            </w:ins>
          </w:p>
        </w:tc>
      </w:tr>
      <w:tr w:rsidR="0047363B" w:rsidRPr="00F11966" w14:paraId="20229C93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39E" w14:textId="77777777" w:rsidR="0047363B" w:rsidRDefault="0047363B" w:rsidP="00F441E9">
            <w:pPr>
              <w:pStyle w:val="TAL"/>
            </w:pPr>
            <w:r>
              <w:lastRenderedPageBreak/>
              <w:t>ssm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851" w14:textId="77777777" w:rsidR="0047363B" w:rsidRDefault="0047363B" w:rsidP="00F441E9">
            <w:pPr>
              <w:pStyle w:val="TAL"/>
            </w:pPr>
            <w:r>
              <w:t>Ssm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60C" w14:textId="77777777" w:rsidR="0047363B" w:rsidRDefault="0047363B" w:rsidP="00F441E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668" w14:textId="77777777" w:rsidR="0047363B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ED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Source specific IP multicast address </w:t>
            </w:r>
          </w:p>
          <w:p w14:paraId="54099317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0E5CADA7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be present if multicast transport applies over N6mb/Nmb9 and the MBS session is not identified by the SSM, e.g. for a location-dependent MBS session with multicast transport over N6mb/Nmb9. </w:t>
            </w:r>
          </w:p>
          <w:p w14:paraId="147EA069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58DC8D39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0D9985E5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736" w14:textId="77777777" w:rsidR="0047363B" w:rsidRPr="00F11966" w:rsidRDefault="0047363B" w:rsidP="00F441E9">
            <w:pPr>
              <w:pStyle w:val="TAL"/>
            </w:pPr>
            <w:r>
              <w:t>mbsServiceArea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B37" w14:textId="77777777" w:rsidR="0047363B" w:rsidRPr="00F11966" w:rsidRDefault="0047363B" w:rsidP="00F441E9">
            <w:pPr>
              <w:pStyle w:val="TAL"/>
            </w:pPr>
            <w:r>
              <w:t>MbsServiceArea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CB3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234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39D4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MBS Service Area </w:t>
            </w:r>
          </w:p>
          <w:p w14:paraId="18E468EA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2C474363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E19" w14:textId="77777777" w:rsidR="0047363B" w:rsidRDefault="0047363B" w:rsidP="00F441E9">
            <w:pPr>
              <w:pStyle w:val="TAL"/>
            </w:pPr>
            <w:r>
              <w:t>extMbsServiceArea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FDB" w14:textId="77777777" w:rsidR="0047363B" w:rsidRDefault="0047363B" w:rsidP="00F441E9">
            <w:pPr>
              <w:pStyle w:val="TAL"/>
            </w:pPr>
            <w:r>
              <w:t>ExternalMbsServiceArea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82F" w14:textId="77777777" w:rsidR="0047363B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B76" w14:textId="77777777" w:rsidR="0047363B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409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may</w:t>
            </w:r>
            <w:r w:rsidRPr="00F11966">
              <w:rPr>
                <w:rFonts w:cs="Arial"/>
                <w:szCs w:val="18"/>
              </w:rPr>
              <w:t xml:space="preserve"> be present </w:t>
            </w:r>
            <w:r>
              <w:rPr>
                <w:rFonts w:cs="Arial"/>
                <w:szCs w:val="18"/>
              </w:rPr>
              <w:t xml:space="preserve">only </w:t>
            </w:r>
            <w:r w:rsidRPr="00F11966">
              <w:rPr>
                <w:rFonts w:cs="Arial"/>
                <w:szCs w:val="18"/>
              </w:rPr>
              <w:t xml:space="preserve">over the </w:t>
            </w:r>
            <w:r>
              <w:rPr>
                <w:rFonts w:cs="Arial"/>
                <w:szCs w:val="18"/>
              </w:rPr>
              <w:t>N33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Nmb10 </w:t>
            </w:r>
            <w:r w:rsidRPr="00F11966">
              <w:rPr>
                <w:rFonts w:cs="Arial"/>
                <w:szCs w:val="18"/>
              </w:rPr>
              <w:t>interface</w:t>
            </w:r>
            <w:r>
              <w:rPr>
                <w:rFonts w:cs="Arial"/>
                <w:szCs w:val="18"/>
              </w:rPr>
              <w:t>s;</w:t>
            </w:r>
            <w:r w:rsidRPr="00F11966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it </w:t>
            </w:r>
            <w:r w:rsidRPr="00F11966">
              <w:rPr>
                <w:rFonts w:cs="Arial"/>
                <w:szCs w:val="18"/>
              </w:rPr>
              <w:t>shall not be present ove</w:t>
            </w:r>
            <w:r>
              <w:rPr>
                <w:rFonts w:cs="Arial"/>
                <w:szCs w:val="18"/>
              </w:rPr>
              <w:t>r other</w:t>
            </w:r>
            <w:r w:rsidRPr="00F11966">
              <w:rPr>
                <w:rFonts w:cs="Arial"/>
                <w:szCs w:val="18"/>
              </w:rPr>
              <w:t xml:space="preserve"> interface</w:t>
            </w:r>
            <w:r>
              <w:rPr>
                <w:rFonts w:cs="Arial"/>
                <w:szCs w:val="18"/>
              </w:rPr>
              <w:t>s</w:t>
            </w:r>
            <w:r w:rsidRPr="00F11966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3F4072C3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When present, it shall indicate the MBS Service Area </w:t>
            </w:r>
            <w:r>
              <w:rPr>
                <w:lang w:val="en-IN"/>
              </w:rPr>
              <w:t>information which shall either be geographical area information or civic address information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67F8659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</w:p>
          <w:p w14:paraId="0551C034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5D739EE8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528" w14:textId="77777777" w:rsidR="0047363B" w:rsidRPr="00F11966" w:rsidRDefault="0047363B" w:rsidP="00F441E9">
            <w:pPr>
              <w:pStyle w:val="TAL"/>
            </w:pPr>
            <w:r>
              <w:t>dnn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15A" w14:textId="77777777" w:rsidR="0047363B" w:rsidRPr="00F11966" w:rsidRDefault="0047363B" w:rsidP="00F441E9">
            <w:pPr>
              <w:pStyle w:val="TAL"/>
            </w:pPr>
            <w:r>
              <w:t>Dnn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106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93C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A1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DNN </w:t>
            </w:r>
          </w:p>
          <w:p w14:paraId="54FF33D0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4B5E52DC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1D26" w14:textId="77777777" w:rsidR="0047363B" w:rsidRPr="00F11966" w:rsidRDefault="0047363B" w:rsidP="00F441E9">
            <w:pPr>
              <w:pStyle w:val="TAL"/>
            </w:pPr>
            <w:r>
              <w:t>snssai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FBD" w14:textId="77777777" w:rsidR="0047363B" w:rsidRPr="00F11966" w:rsidRDefault="0047363B" w:rsidP="00F441E9">
            <w:pPr>
              <w:pStyle w:val="TAL"/>
            </w:pPr>
            <w:r>
              <w:t>Snssai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3B2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BEE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241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S-NSSAI </w:t>
            </w:r>
          </w:p>
          <w:p w14:paraId="74B7D474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54D641FE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156" w14:textId="77777777" w:rsidR="0047363B" w:rsidRPr="00F11966" w:rsidRDefault="0047363B" w:rsidP="00F441E9">
            <w:pPr>
              <w:pStyle w:val="TAL"/>
            </w:pPr>
            <w:r>
              <w:t>activationTime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444" w14:textId="77777777" w:rsidR="0047363B" w:rsidRPr="00F11966" w:rsidRDefault="0047363B" w:rsidP="00F441E9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0A4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88D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BF3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activation time</w:t>
            </w:r>
          </w:p>
        </w:tc>
      </w:tr>
      <w:tr w:rsidR="0047363B" w:rsidRPr="00F11966" w14:paraId="1BA6B3F0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983" w14:textId="77777777" w:rsidR="0047363B" w:rsidRPr="00F11966" w:rsidRDefault="0047363B" w:rsidP="00F441E9">
            <w:pPr>
              <w:pStyle w:val="TAL"/>
            </w:pPr>
            <w:r>
              <w:t>terminationTime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111" w14:textId="77777777" w:rsidR="0047363B" w:rsidRPr="00F11966" w:rsidRDefault="0047363B" w:rsidP="00F441E9">
            <w:pPr>
              <w:pStyle w:val="TAL"/>
            </w:pPr>
            <w:r>
              <w:t>DateTime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824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DA7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42F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MBS session termination time</w:t>
            </w:r>
          </w:p>
        </w:tc>
      </w:tr>
      <w:tr w:rsidR="0047363B" w:rsidRPr="00F11966" w14:paraId="1D3A9BDA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EE4" w14:textId="77777777" w:rsidR="0047363B" w:rsidRPr="00F11966" w:rsidRDefault="0047363B" w:rsidP="00F441E9">
            <w:pPr>
              <w:pStyle w:val="TAL"/>
            </w:pPr>
            <w:r>
              <w:t>qosInformation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D38" w14:textId="77777777" w:rsidR="0047363B" w:rsidRPr="00F11966" w:rsidRDefault="0047363B" w:rsidP="00F441E9">
            <w:pPr>
              <w:pStyle w:val="TAL"/>
            </w:pPr>
            <w:r>
              <w:t>FFS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F66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C6C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FD6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QoS information</w:t>
            </w:r>
          </w:p>
        </w:tc>
      </w:tr>
      <w:tr w:rsidR="0047363B" w:rsidRPr="00F11966" w14:paraId="74D8CE62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C21" w14:textId="77777777" w:rsidR="0047363B" w:rsidRPr="00F11966" w:rsidRDefault="0047363B" w:rsidP="00F441E9">
            <w:pPr>
              <w:pStyle w:val="TAL"/>
            </w:pPr>
            <w:r>
              <w:t>mbsSessionSubsc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833" w14:textId="77777777" w:rsidR="0047363B" w:rsidRPr="00F11966" w:rsidRDefault="0047363B" w:rsidP="00F441E9">
            <w:pPr>
              <w:pStyle w:val="TAL"/>
            </w:pPr>
            <w:r>
              <w:t>MbsSessionSubscription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9E4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6F7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43A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Subscription to one or more MBS session events</w:t>
            </w:r>
          </w:p>
        </w:tc>
      </w:tr>
      <w:tr w:rsidR="0047363B" w:rsidRPr="00F11966" w14:paraId="580B95F6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7339" w14:textId="77777777" w:rsidR="0047363B" w:rsidRPr="00F11966" w:rsidRDefault="0047363B" w:rsidP="00F441E9">
            <w:pPr>
              <w:pStyle w:val="TAL"/>
            </w:pPr>
            <w:r>
              <w:t>activityStatus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1A9" w14:textId="77777777" w:rsidR="0047363B" w:rsidRPr="00F11966" w:rsidRDefault="0047363B" w:rsidP="00F441E9">
            <w:pPr>
              <w:pStyle w:val="TAL"/>
            </w:pPr>
            <w:r>
              <w:t>MbsSessionActivityStatus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C9A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03B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A92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activity status (active or inactive)</w:t>
            </w:r>
          </w:p>
          <w:p w14:paraId="1139234A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provided if the serviceType indicates a multicast MBS session.</w:t>
            </w:r>
          </w:p>
        </w:tc>
      </w:tr>
      <w:tr w:rsidR="0047363B" w:rsidRPr="00F11966" w14:paraId="37A3B3E6" w14:textId="77777777" w:rsidTr="00F441E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487" w14:textId="77777777" w:rsidR="0047363B" w:rsidRPr="00F11966" w:rsidRDefault="0047363B" w:rsidP="00F441E9">
            <w:pPr>
              <w:pStyle w:val="TAL"/>
            </w:pPr>
            <w:r>
              <w:t>anyUeInd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A0B" w14:textId="77777777" w:rsidR="0047363B" w:rsidRPr="00F11966" w:rsidRDefault="0047363B" w:rsidP="00F441E9">
            <w:pPr>
              <w:pStyle w:val="TAL"/>
            </w:pPr>
            <w: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A29" w14:textId="77777777" w:rsidR="0047363B" w:rsidRPr="00F11966" w:rsidRDefault="0047363B" w:rsidP="00F441E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948" w14:textId="77777777" w:rsidR="0047363B" w:rsidRPr="00F11966" w:rsidRDefault="0047363B" w:rsidP="00F441E9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672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that any UE may join the MBS session.</w:t>
            </w:r>
          </w:p>
          <w:p w14:paraId="5A23D4B4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may be provided if the serviceType indicates a multicast MBS session.</w:t>
            </w:r>
          </w:p>
          <w:p w14:paraId="2BA3EFCF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When present, it shall be set as follows:</w:t>
            </w:r>
          </w:p>
          <w:p w14:paraId="4B3399B0" w14:textId="77777777" w:rsidR="0047363B" w:rsidRDefault="0047363B" w:rsidP="00F441E9">
            <w:pPr>
              <w:pStyle w:val="B1"/>
              <w:tabs>
                <w:tab w:val="num" w:pos="644"/>
              </w:tabs>
              <w:ind w:left="644" w:hanging="36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25" w:name="_PERM_MCCTEMPBM_CRPT84370122___2"/>
            <w:r>
              <w:rPr>
                <w:rFonts w:ascii="Arial" w:hAnsi="Arial" w:cs="Arial"/>
                <w:sz w:val="18"/>
                <w:szCs w:val="18"/>
                <w:lang w:eastAsia="zh-CN"/>
              </w:rPr>
              <w:t>- true: any UE may join the MBS session</w:t>
            </w:r>
          </w:p>
          <w:bookmarkEnd w:id="25"/>
          <w:p w14:paraId="159BC557" w14:textId="77777777" w:rsidR="0047363B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- false (default): the MBS session is not open to any UE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3EE4A43" w14:textId="77777777" w:rsidR="0047363B" w:rsidRPr="00F11966" w:rsidRDefault="0047363B" w:rsidP="00F441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Write-Only: true</w:t>
            </w:r>
          </w:p>
        </w:tc>
      </w:tr>
      <w:tr w:rsidR="0047363B" w:rsidRPr="00F11966" w14:paraId="15F02FAC" w14:textId="77777777" w:rsidTr="00F441E9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896" w14:textId="127DB849" w:rsidR="0047363B" w:rsidRDefault="0047363B" w:rsidP="00F441E9">
            <w:pPr>
              <w:pStyle w:val="TAN"/>
              <w:rPr>
                <w:ins w:id="26" w:author="v2" w:date="2022-05-20T09:54:00Z"/>
              </w:rPr>
            </w:pPr>
            <w:r>
              <w:t>NOTE</w:t>
            </w:r>
            <w:ins w:id="27" w:author="v2" w:date="2022-05-20T09:54:00Z">
              <w:r w:rsidR="006F0711">
                <w:t xml:space="preserve"> 1</w:t>
              </w:r>
            </w:ins>
            <w:r>
              <w:t>:</w:t>
            </w:r>
            <w:r>
              <w:tab/>
              <w:t>At least one of the mbsSessionId IE and tmgiAllocReq IE shall be present. Both may be present if the mbsSessionId IE does not contain a TMGI (i.e. if it only contains a SSM).</w:t>
            </w:r>
          </w:p>
          <w:p w14:paraId="1E3943F1" w14:textId="1F2DACCA" w:rsidR="006F0711" w:rsidRPr="00F11966" w:rsidRDefault="006F0711" w:rsidP="008F0C2B">
            <w:pPr>
              <w:pStyle w:val="TAN"/>
              <w:rPr>
                <w:rFonts w:cs="Arial"/>
                <w:szCs w:val="18"/>
              </w:rPr>
            </w:pPr>
            <w:ins w:id="28" w:author="v2" w:date="2022-05-20T09:54:00Z">
              <w:r>
                <w:t xml:space="preserve">NOTE </w:t>
              </w:r>
              <w:r w:rsidRPr="006F0711">
                <w:rPr>
                  <w:highlight w:val="yellow"/>
                </w:rPr>
                <w:t>x</w:t>
              </w:r>
              <w:r>
                <w:t>:</w:t>
              </w:r>
              <w:r>
                <w:tab/>
              </w:r>
            </w:ins>
            <w:ins w:id="29" w:author="v2" w:date="2022-05-20T09:55:00Z">
              <w:r>
                <w:t>In a scenario when MB-UPF covers small service area (part of TAIs only), the MB-SMF needs to find another MB-UPF(s) to cover the whole service area</w:t>
              </w:r>
            </w:ins>
            <w:ins w:id="30" w:author="v2" w:date="2022-05-20T09:54:00Z">
              <w:r>
                <w:t>.</w:t>
              </w:r>
            </w:ins>
            <w:ins w:id="31" w:author="v2" w:date="2022-05-20T09:56:00Z">
              <w:r>
                <w:t xml:space="preserve"> In such scenarios, </w:t>
              </w:r>
              <w:r>
                <w:rPr>
                  <w:lang w:eastAsia="zh-CN"/>
                </w:rPr>
                <w:t xml:space="preserve">multiple ingress addresses </w:t>
              </w:r>
            </w:ins>
            <w:ins w:id="32" w:author="v2" w:date="2022-05-20T10:13:00Z">
              <w:r w:rsidR="008F0C2B">
                <w:rPr>
                  <w:lang w:eastAsia="zh-CN"/>
                </w:rPr>
                <w:t xml:space="preserve">of all MB-UPFs </w:t>
              </w:r>
            </w:ins>
            <w:ins w:id="33" w:author="v2" w:date="2022-05-20T09:56:00Z">
              <w:r>
                <w:rPr>
                  <w:lang w:eastAsia="zh-CN"/>
                </w:rPr>
                <w:t>need to be allocated for an MBS session.</w:t>
              </w:r>
            </w:ins>
            <w:ins w:id="34" w:author="v2" w:date="2022-05-20T10:14:00Z">
              <w:r w:rsidR="008F0C2B">
                <w:t xml:space="preserve"> </w:t>
              </w:r>
              <w:r w:rsidR="008F0C2B" w:rsidRPr="008F0C2B">
                <w:rPr>
                  <w:lang w:eastAsia="zh-CN"/>
                </w:rPr>
                <w:t>These</w:t>
              </w:r>
              <w:r w:rsidR="008F0C2B">
                <w:rPr>
                  <w:lang w:eastAsia="zh-CN"/>
                </w:rPr>
                <w:t xml:space="preserve"> multiple </w:t>
              </w:r>
              <w:r w:rsidR="008F0C2B" w:rsidRPr="008F0C2B">
                <w:rPr>
                  <w:lang w:eastAsia="zh-CN"/>
                </w:rPr>
                <w:t xml:space="preserve">ingress tunnel addresses </w:t>
              </w:r>
              <w:r w:rsidR="008F0C2B">
                <w:rPr>
                  <w:lang w:eastAsia="zh-CN"/>
                </w:rPr>
                <w:t>are</w:t>
              </w:r>
              <w:r w:rsidR="008F0C2B" w:rsidRPr="008F0C2B">
                <w:rPr>
                  <w:lang w:eastAsia="zh-CN"/>
                </w:rPr>
                <w:t xml:space="preserve"> used to receive the same copy of the MBS session data from the AF/MBSTF</w:t>
              </w:r>
              <w:r w:rsidR="008F0C2B">
                <w:rPr>
                  <w:lang w:eastAsia="zh-CN"/>
                </w:rPr>
                <w:t>.</w:t>
              </w:r>
            </w:ins>
            <w:bookmarkStart w:id="35" w:name="_GoBack"/>
            <w:bookmarkEnd w:id="35"/>
          </w:p>
        </w:tc>
      </w:tr>
    </w:tbl>
    <w:p w14:paraId="3A619906" w14:textId="77777777" w:rsidR="0047363B" w:rsidRDefault="0047363B" w:rsidP="0047363B"/>
    <w:p w14:paraId="4D385638" w14:textId="77777777" w:rsidR="0047363B" w:rsidRDefault="0047363B" w:rsidP="0047363B">
      <w:pPr>
        <w:pStyle w:val="EditorsNote"/>
      </w:pPr>
      <w:r>
        <w:t>Editor's Note: the definition of the qosInformationattribute is FFS.</w:t>
      </w: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474E633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33C64"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="00B33C64" w:rsidRPr="00B33C64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 w:rsidR="00B33C64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45B3AC5A" w14:textId="77777777" w:rsidR="00B33C64" w:rsidRPr="00F11966" w:rsidRDefault="00B33C64" w:rsidP="00B33C64">
      <w:pPr>
        <w:pStyle w:val="Heading2"/>
      </w:pPr>
      <w:bookmarkStart w:id="36" w:name="_Toc24925935"/>
      <w:bookmarkStart w:id="37" w:name="_Toc24926113"/>
      <w:bookmarkStart w:id="38" w:name="_Toc24926289"/>
      <w:bookmarkStart w:id="39" w:name="_Toc33964149"/>
      <w:bookmarkStart w:id="40" w:name="_Toc33980916"/>
      <w:bookmarkStart w:id="41" w:name="_Toc36462718"/>
      <w:bookmarkStart w:id="42" w:name="_Toc36462914"/>
      <w:bookmarkStart w:id="43" w:name="_Toc43026185"/>
      <w:bookmarkStart w:id="44" w:name="_Toc49763719"/>
      <w:bookmarkStart w:id="45" w:name="_Toc56754420"/>
      <w:bookmarkStart w:id="46" w:name="_Toc88743220"/>
      <w:bookmarkStart w:id="47" w:name="_Toc98505544"/>
      <w:r w:rsidRPr="00F11966">
        <w:t>A.2</w:t>
      </w:r>
      <w:r w:rsidRPr="00F11966">
        <w:tab/>
        <w:t>Data related to Common Data Types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8E7D4A3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10D51FD3" w14:textId="77777777" w:rsidR="00B33C64" w:rsidRPr="00F11966" w:rsidRDefault="00B33C64" w:rsidP="00B33C64">
      <w:pPr>
        <w:pStyle w:val="PL"/>
        <w:rPr>
          <w:lang w:val="en-US"/>
        </w:rPr>
      </w:pPr>
    </w:p>
    <w:p w14:paraId="5B329461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>info:</w:t>
      </w:r>
    </w:p>
    <w:p w14:paraId="3E7325F4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version: '1.</w:t>
      </w:r>
      <w:r>
        <w:rPr>
          <w:lang w:val="en-US"/>
        </w:rPr>
        <w:t>3.0-alpha.5</w:t>
      </w:r>
      <w:r w:rsidRPr="00F11966">
        <w:rPr>
          <w:lang w:val="en-US"/>
        </w:rPr>
        <w:t>'</w:t>
      </w:r>
    </w:p>
    <w:p w14:paraId="6283DDE0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title: 'Common Data Types'</w:t>
      </w:r>
    </w:p>
    <w:p w14:paraId="77E3CB37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description: |</w:t>
      </w:r>
    </w:p>
    <w:p w14:paraId="78F7EBF2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  Common Data Types for Service Based Interfaces.</w:t>
      </w:r>
      <w:r w:rsidRPr="006B4B4A">
        <w:rPr>
          <w:lang w:val="en-US"/>
        </w:rPr>
        <w:t>  </w:t>
      </w:r>
    </w:p>
    <w:p w14:paraId="5A23A391" w14:textId="77777777" w:rsidR="00B33C64" w:rsidRPr="00F11966" w:rsidRDefault="00B33C64" w:rsidP="00B33C64">
      <w:pPr>
        <w:pStyle w:val="PL"/>
      </w:pPr>
      <w:r w:rsidRPr="00F11966">
        <w:t xml:space="preserve">    © 202</w:t>
      </w:r>
      <w:r>
        <w:t>2</w:t>
      </w:r>
      <w:r w:rsidRPr="00F11966">
        <w:t>, 3GPP Organizational Partners (ARIB, ATIS, CCSA, ETSI, TSDSI, TTA, TTC).</w:t>
      </w:r>
      <w:r w:rsidRPr="006B4B4A">
        <w:rPr>
          <w:lang w:val="en-US"/>
        </w:rPr>
        <w:t>  </w:t>
      </w:r>
    </w:p>
    <w:p w14:paraId="2446C6DF" w14:textId="77777777" w:rsidR="00B33C64" w:rsidRPr="00F11966" w:rsidRDefault="00B33C64" w:rsidP="00B33C64">
      <w:pPr>
        <w:pStyle w:val="PL"/>
      </w:pPr>
      <w:r w:rsidRPr="00F11966">
        <w:t xml:space="preserve">    All rights reserved.</w:t>
      </w:r>
      <w:r w:rsidRPr="006B4B4A">
        <w:rPr>
          <w:lang w:val="en-US"/>
        </w:rPr>
        <w:t>  </w:t>
      </w:r>
    </w:p>
    <w:p w14:paraId="4A4820A5" w14:textId="77777777" w:rsidR="00B33C64" w:rsidRPr="00F11966" w:rsidRDefault="00B33C64" w:rsidP="00B33C64">
      <w:pPr>
        <w:pStyle w:val="PL"/>
      </w:pPr>
    </w:p>
    <w:p w14:paraId="4C19264B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>externalDocs:</w:t>
      </w:r>
    </w:p>
    <w:p w14:paraId="7BDEE89A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description: 3GPP TS 29.571 Common Data Types for Service Based Interfaces, version 1</w:t>
      </w:r>
      <w:r>
        <w:rPr>
          <w:lang w:val="en-US"/>
        </w:rPr>
        <w:t>7</w:t>
      </w:r>
      <w:r w:rsidRPr="00F11966">
        <w:rPr>
          <w:lang w:val="en-US"/>
        </w:rPr>
        <w:t>.</w:t>
      </w:r>
      <w:r>
        <w:rPr>
          <w:lang w:val="en-US"/>
        </w:rPr>
        <w:t>5</w:t>
      </w:r>
      <w:r w:rsidRPr="00F11966">
        <w:rPr>
          <w:lang w:val="en-US"/>
        </w:rPr>
        <w:t>.0</w:t>
      </w:r>
    </w:p>
    <w:p w14:paraId="318E6896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lastRenderedPageBreak/>
        <w:t xml:space="preserve">  url: 'http</w:t>
      </w:r>
      <w:r>
        <w:rPr>
          <w:lang w:val="en-US"/>
        </w:rPr>
        <w:t>s</w:t>
      </w:r>
      <w:r w:rsidRPr="00F11966">
        <w:rPr>
          <w:lang w:val="en-US"/>
        </w:rPr>
        <w:t>://www.3gpp.org/ftp/Specs/archive/29_series/29.571/'</w:t>
      </w:r>
    </w:p>
    <w:p w14:paraId="4CC6ADCC" w14:textId="77777777" w:rsidR="00B33C64" w:rsidRDefault="00B33C64" w:rsidP="00B33C64">
      <w:pPr>
        <w:pStyle w:val="PL"/>
        <w:rPr>
          <w:lang w:val="en-US"/>
        </w:rPr>
      </w:pPr>
    </w:p>
    <w:p w14:paraId="7D064432" w14:textId="0234F3C4" w:rsidR="00B33C64" w:rsidRDefault="00B33C64" w:rsidP="00B33C64">
      <w:pPr>
        <w:pStyle w:val="PL"/>
        <w:rPr>
          <w:lang w:val="en-US"/>
        </w:rPr>
      </w:pPr>
      <w:r w:rsidRPr="00B33C64">
        <w:rPr>
          <w:highlight w:val="yellow"/>
          <w:lang w:val="en-US"/>
        </w:rPr>
        <w:t>## Skipped for clarity ##</w:t>
      </w:r>
    </w:p>
    <w:p w14:paraId="7473313D" w14:textId="77777777" w:rsidR="00B33C64" w:rsidRDefault="00B33C64" w:rsidP="00B33C64">
      <w:pPr>
        <w:pStyle w:val="PL"/>
        <w:rPr>
          <w:lang w:val="en-US"/>
        </w:rPr>
      </w:pPr>
    </w:p>
    <w:p w14:paraId="092CA603" w14:textId="77777777" w:rsidR="00B33C64" w:rsidRPr="008C2C3D" w:rsidRDefault="00B33C64" w:rsidP="00B33C64">
      <w:pPr>
        <w:pStyle w:val="PL"/>
        <w:rPr>
          <w:lang w:val="en-US"/>
        </w:rPr>
      </w:pPr>
      <w:r w:rsidRPr="008C2C3D">
        <w:rPr>
          <w:lang w:val="en-US"/>
        </w:rPr>
        <w:t xml:space="preserve">    MbsSession:</w:t>
      </w:r>
    </w:p>
    <w:p w14:paraId="10E97C96" w14:textId="77777777" w:rsidR="00B33C64" w:rsidRPr="008C2C3D" w:rsidRDefault="00B33C64" w:rsidP="00B33C64">
      <w:pPr>
        <w:pStyle w:val="PL"/>
        <w:rPr>
          <w:lang w:val="en-US"/>
        </w:rPr>
      </w:pPr>
      <w:r w:rsidRPr="008C2C3D">
        <w:t xml:space="preserve">      </w:t>
      </w:r>
      <w:r w:rsidRPr="008C2C3D">
        <w:rPr>
          <w:lang w:val="en-US"/>
        </w:rPr>
        <w:t xml:space="preserve">description: </w:t>
      </w:r>
      <w:r>
        <w:rPr>
          <w:lang w:val="en-US"/>
        </w:rPr>
        <w:t>Individual MBS session</w:t>
      </w:r>
    </w:p>
    <w:p w14:paraId="685D4282" w14:textId="77777777" w:rsidR="00B33C64" w:rsidRPr="008C2C3D" w:rsidRDefault="00B33C64" w:rsidP="00B33C64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5CCD6205" w14:textId="77777777" w:rsidR="00B33C64" w:rsidRPr="002E5CBA" w:rsidRDefault="00B33C64" w:rsidP="00B33C64">
      <w:pPr>
        <w:pStyle w:val="PL"/>
        <w:rPr>
          <w:lang w:val="en-US"/>
        </w:rPr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4E365021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mbsSessionId</w:t>
      </w:r>
      <w:r w:rsidRPr="002E5CBA">
        <w:rPr>
          <w:lang w:val="en-US"/>
        </w:rPr>
        <w:t>:</w:t>
      </w:r>
    </w:p>
    <w:p w14:paraId="14ACD490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MbsSessionId</w:t>
      </w:r>
      <w:r w:rsidRPr="002E5CBA">
        <w:rPr>
          <w:lang w:val="en-US"/>
        </w:rPr>
        <w:t>'</w:t>
      </w:r>
    </w:p>
    <w:p w14:paraId="4563523B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tmgiAllocReq</w:t>
      </w:r>
      <w:r w:rsidRPr="002E5CBA">
        <w:rPr>
          <w:lang w:val="en-US"/>
        </w:rPr>
        <w:t>:</w:t>
      </w:r>
    </w:p>
    <w:p w14:paraId="0E568AF0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291CC313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4F7477FC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422BCE58" w14:textId="77777777" w:rsidR="00B33C64" w:rsidRPr="00052626" w:rsidRDefault="00B33C64" w:rsidP="00B33C64">
      <w:pPr>
        <w:pStyle w:val="PL"/>
        <w:rPr>
          <w:noProof w:val="0"/>
        </w:rPr>
      </w:pPr>
      <w:r w:rsidRPr="00052626">
        <w:rPr>
          <w:noProof w:val="0"/>
        </w:rPr>
        <w:t xml:space="preserve">        tmgi:</w:t>
      </w:r>
    </w:p>
    <w:p w14:paraId="2597F0F8" w14:textId="77777777" w:rsidR="00B33C64" w:rsidRDefault="00B33C64" w:rsidP="00B33C64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'#/components/schemas/Tmgi'</w:t>
      </w:r>
    </w:p>
    <w:p w14:paraId="51041C41" w14:textId="77777777" w:rsidR="00B33C64" w:rsidRDefault="00B33C64" w:rsidP="00B33C64">
      <w:pPr>
        <w:pStyle w:val="PL"/>
      </w:pPr>
      <w:r>
        <w:t xml:space="preserve">          readOnly: true</w:t>
      </w:r>
    </w:p>
    <w:p w14:paraId="25BCD25D" w14:textId="77777777" w:rsidR="00B33C64" w:rsidRPr="00052626" w:rsidRDefault="00B33C64" w:rsidP="00B33C64">
      <w:pPr>
        <w:pStyle w:val="PL"/>
        <w:rPr>
          <w:noProof w:val="0"/>
        </w:rPr>
      </w:pPr>
      <w:r w:rsidRPr="00052626">
        <w:rPr>
          <w:noProof w:val="0"/>
        </w:rPr>
        <w:t xml:space="preserve">        expir</w:t>
      </w:r>
      <w:r>
        <w:rPr>
          <w:noProof w:val="0"/>
        </w:rPr>
        <w:t>ation</w:t>
      </w:r>
      <w:r w:rsidRPr="00052626">
        <w:rPr>
          <w:noProof w:val="0"/>
        </w:rPr>
        <w:t>Time:</w:t>
      </w:r>
    </w:p>
    <w:p w14:paraId="57DF1113" w14:textId="77777777" w:rsidR="00B33C64" w:rsidRDefault="00B33C64" w:rsidP="00B33C64">
      <w:pPr>
        <w:pStyle w:val="PL"/>
        <w:rPr>
          <w:noProof w:val="0"/>
        </w:rPr>
      </w:pPr>
      <w:r w:rsidRPr="00052626">
        <w:rPr>
          <w:noProof w:val="0"/>
        </w:rPr>
        <w:t xml:space="preserve">          $ref: '#/components/schemas/DateTime'</w:t>
      </w:r>
    </w:p>
    <w:p w14:paraId="239EF732" w14:textId="77777777" w:rsidR="00B33C64" w:rsidRPr="007739A3" w:rsidRDefault="00B33C64" w:rsidP="00B33C64">
      <w:pPr>
        <w:pStyle w:val="PL"/>
        <w:rPr>
          <w:lang w:val="en-US"/>
        </w:rPr>
      </w:pPr>
      <w:r>
        <w:t xml:space="preserve">          readOnly: true</w:t>
      </w:r>
    </w:p>
    <w:p w14:paraId="247E0538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serviceType</w:t>
      </w:r>
      <w:r w:rsidRPr="002E5CBA">
        <w:rPr>
          <w:lang w:val="en-US"/>
        </w:rPr>
        <w:t>:</w:t>
      </w:r>
    </w:p>
    <w:p w14:paraId="119AF6D6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MbsServiceType</w:t>
      </w:r>
      <w:r w:rsidRPr="002E5CBA">
        <w:rPr>
          <w:lang w:val="en-US"/>
        </w:rPr>
        <w:t>'</w:t>
      </w:r>
    </w:p>
    <w:p w14:paraId="00FC19C8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6275BD4F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locationDependent</w:t>
      </w:r>
      <w:r w:rsidRPr="002E5CBA">
        <w:rPr>
          <w:lang w:val="en-US"/>
        </w:rPr>
        <w:t>:</w:t>
      </w:r>
    </w:p>
    <w:p w14:paraId="59EC6D9E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5E363D9C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61E66322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areaSessionId</w:t>
      </w:r>
      <w:r w:rsidRPr="002E5CBA">
        <w:rPr>
          <w:lang w:val="en-US"/>
        </w:rPr>
        <w:t>:</w:t>
      </w:r>
    </w:p>
    <w:p w14:paraId="5E760AE8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AreaSessionId</w:t>
      </w:r>
      <w:r w:rsidRPr="002E5CBA">
        <w:rPr>
          <w:lang w:val="en-US"/>
        </w:rPr>
        <w:t>'</w:t>
      </w:r>
    </w:p>
    <w:p w14:paraId="718D5446" w14:textId="77777777" w:rsidR="00B33C64" w:rsidRDefault="00B33C64" w:rsidP="00B33C64">
      <w:pPr>
        <w:pStyle w:val="PL"/>
        <w:rPr>
          <w:lang w:val="en-US"/>
        </w:rPr>
      </w:pPr>
      <w:r>
        <w:t xml:space="preserve">          readOnly: true</w:t>
      </w:r>
    </w:p>
    <w:p w14:paraId="55E6F425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ingressTunAddrReq</w:t>
      </w:r>
      <w:r w:rsidRPr="002E5CBA">
        <w:rPr>
          <w:lang w:val="en-US"/>
        </w:rPr>
        <w:t>:</w:t>
      </w:r>
    </w:p>
    <w:p w14:paraId="18310CE1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2CC7DA9F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0A1AD929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4309B3BD" w14:textId="77777777" w:rsidR="00B33C64" w:rsidRDefault="00B33C64" w:rsidP="00B33C64">
      <w:pPr>
        <w:pStyle w:val="PL"/>
        <w:rPr>
          <w:ins w:id="48" w:author="Giorgi Gulbani" w:date="2022-04-28T18:45:00Z"/>
          <w:noProof w:val="0"/>
        </w:rPr>
      </w:pPr>
      <w:r w:rsidRPr="00052626">
        <w:rPr>
          <w:noProof w:val="0"/>
        </w:rPr>
        <w:t xml:space="preserve">        in</w:t>
      </w:r>
      <w:r>
        <w:rPr>
          <w:noProof w:val="0"/>
        </w:rPr>
        <w:t>gressTun</w:t>
      </w:r>
      <w:r w:rsidRPr="00052626">
        <w:rPr>
          <w:noProof w:val="0"/>
        </w:rPr>
        <w:t>Addr:</w:t>
      </w:r>
    </w:p>
    <w:p w14:paraId="120C7AE7" w14:textId="03D3AFC3" w:rsidR="00E258E9" w:rsidRDefault="00E258E9" w:rsidP="00B33C64">
      <w:pPr>
        <w:pStyle w:val="PL"/>
        <w:rPr>
          <w:ins w:id="49" w:author="Giorgi Gulbani" w:date="2022-04-28T18:47:00Z"/>
          <w:noProof w:val="0"/>
        </w:rPr>
      </w:pPr>
      <w:ins w:id="50" w:author="Giorgi Gulbani" w:date="2022-04-28T18:45:00Z">
        <w:r>
          <w:rPr>
            <w:noProof w:val="0"/>
          </w:rPr>
          <w:t xml:space="preserve">          type: array</w:t>
        </w:r>
      </w:ins>
    </w:p>
    <w:p w14:paraId="5D2A7035" w14:textId="3BBE06F9" w:rsidR="00E258E9" w:rsidRPr="00052626" w:rsidRDefault="00E258E9" w:rsidP="00B33C64">
      <w:pPr>
        <w:pStyle w:val="PL"/>
        <w:rPr>
          <w:noProof w:val="0"/>
        </w:rPr>
      </w:pPr>
      <w:ins w:id="51" w:author="Giorgi Gulbani" w:date="2022-04-28T18:47:00Z">
        <w:r>
          <w:rPr>
            <w:noProof w:val="0"/>
          </w:rPr>
          <w:t xml:space="preserve">            items:</w:t>
        </w:r>
      </w:ins>
    </w:p>
    <w:p w14:paraId="66413C30" w14:textId="041E468B" w:rsidR="00B33C64" w:rsidRDefault="00B33C64" w:rsidP="00B33C64">
      <w:pPr>
        <w:pStyle w:val="PL"/>
        <w:rPr>
          <w:ins w:id="52" w:author="v1" w:date="2022-05-19T21:31:00Z"/>
          <w:noProof w:val="0"/>
        </w:rPr>
      </w:pPr>
      <w:r w:rsidRPr="00052626">
        <w:rPr>
          <w:noProof w:val="0"/>
        </w:rPr>
        <w:t xml:space="preserve">          </w:t>
      </w:r>
      <w:ins w:id="53" w:author="Giorgi Gulbani" w:date="2022-04-28T18:47:00Z">
        <w:r w:rsidR="00E258E9">
          <w:rPr>
            <w:noProof w:val="0"/>
          </w:rPr>
          <w:t xml:space="preserve">    </w:t>
        </w:r>
      </w:ins>
      <w:r w:rsidRPr="00052626">
        <w:rPr>
          <w:noProof w:val="0"/>
        </w:rPr>
        <w:t>$ref: '#/components/schemas/TunnelAddress'</w:t>
      </w:r>
    </w:p>
    <w:p w14:paraId="48A21340" w14:textId="0BA218A3" w:rsidR="008A6B0F" w:rsidRDefault="008A6B0F" w:rsidP="00B33C64">
      <w:pPr>
        <w:pStyle w:val="PL"/>
        <w:rPr>
          <w:noProof w:val="0"/>
        </w:rPr>
      </w:pPr>
      <w:ins w:id="54" w:author="v1" w:date="2022-05-19T21:31:00Z">
        <w:r>
          <w:rPr>
            <w:noProof w:val="0"/>
          </w:rPr>
          <w:t xml:space="preserve">            minitems: 1</w:t>
        </w:r>
      </w:ins>
    </w:p>
    <w:p w14:paraId="6FAEF82B" w14:textId="4FBFF87A" w:rsidR="00B33C64" w:rsidRDefault="00B33C64" w:rsidP="00B33C64">
      <w:pPr>
        <w:pStyle w:val="PL"/>
      </w:pPr>
      <w:r>
        <w:t xml:space="preserve">          readOnly: true</w:t>
      </w:r>
    </w:p>
    <w:p w14:paraId="267377B1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ssm</w:t>
      </w:r>
      <w:r w:rsidRPr="002E5CBA">
        <w:rPr>
          <w:lang w:val="en-US"/>
        </w:rPr>
        <w:t>:</w:t>
      </w:r>
    </w:p>
    <w:p w14:paraId="36C394B2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Ssm</w:t>
      </w:r>
      <w:r w:rsidRPr="002E5CBA">
        <w:rPr>
          <w:lang w:val="en-US"/>
        </w:rPr>
        <w:t>'</w:t>
      </w:r>
    </w:p>
    <w:p w14:paraId="082C50E0" w14:textId="77777777" w:rsidR="00B33C64" w:rsidRPr="007739A3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27275D8B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mbsServiceArea</w:t>
      </w:r>
      <w:r w:rsidRPr="002E5CBA">
        <w:rPr>
          <w:lang w:val="en-US"/>
        </w:rPr>
        <w:t>:</w:t>
      </w:r>
    </w:p>
    <w:p w14:paraId="2C3C71DE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MbsServiceArea</w:t>
      </w:r>
      <w:r w:rsidRPr="002E5CBA">
        <w:rPr>
          <w:lang w:val="en-US"/>
        </w:rPr>
        <w:t>'</w:t>
      </w:r>
    </w:p>
    <w:p w14:paraId="25E9195B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7A7E8B60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extMbsServiceArea</w:t>
      </w:r>
      <w:r w:rsidRPr="002E5CBA">
        <w:rPr>
          <w:lang w:val="en-US"/>
        </w:rPr>
        <w:t>:</w:t>
      </w:r>
    </w:p>
    <w:p w14:paraId="63B5E17A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ExternalMbsServiceArea</w:t>
      </w:r>
      <w:r w:rsidRPr="002E5CBA">
        <w:rPr>
          <w:lang w:val="en-US"/>
        </w:rPr>
        <w:t>'</w:t>
      </w:r>
    </w:p>
    <w:p w14:paraId="5397EC0C" w14:textId="77777777" w:rsidR="00B33C64" w:rsidRPr="00F675E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06476353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dnn</w:t>
      </w:r>
      <w:r w:rsidRPr="002E5CBA">
        <w:rPr>
          <w:lang w:val="en-US"/>
        </w:rPr>
        <w:t>:</w:t>
      </w:r>
    </w:p>
    <w:p w14:paraId="7BBA2E42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Dnn</w:t>
      </w:r>
      <w:r w:rsidRPr="002E5CBA">
        <w:rPr>
          <w:lang w:val="en-US"/>
        </w:rPr>
        <w:t>'</w:t>
      </w:r>
    </w:p>
    <w:p w14:paraId="308D8247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3FCBB1A3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snssai</w:t>
      </w:r>
      <w:r w:rsidRPr="002E5CBA">
        <w:rPr>
          <w:lang w:val="en-US"/>
        </w:rPr>
        <w:t>:</w:t>
      </w:r>
    </w:p>
    <w:p w14:paraId="046A9DE0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Snssai</w:t>
      </w:r>
      <w:r w:rsidRPr="002E5CBA">
        <w:rPr>
          <w:lang w:val="en-US"/>
        </w:rPr>
        <w:t>'</w:t>
      </w:r>
    </w:p>
    <w:p w14:paraId="09373DD2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274B518B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activationTime</w:t>
      </w:r>
      <w:r w:rsidRPr="002E5CBA">
        <w:rPr>
          <w:lang w:val="en-US"/>
        </w:rPr>
        <w:t>:</w:t>
      </w:r>
    </w:p>
    <w:p w14:paraId="0F841A70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59F70577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terminationTime</w:t>
      </w:r>
      <w:r w:rsidRPr="002E5CBA">
        <w:rPr>
          <w:lang w:val="en-US"/>
        </w:rPr>
        <w:t>:</w:t>
      </w:r>
    </w:p>
    <w:p w14:paraId="74998AB5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DateTime</w:t>
      </w:r>
      <w:r w:rsidRPr="002E5CBA">
        <w:rPr>
          <w:lang w:val="en-US"/>
        </w:rPr>
        <w:t>'</w:t>
      </w:r>
    </w:p>
    <w:p w14:paraId="416B31D9" w14:textId="77777777" w:rsidR="00B33C64" w:rsidRDefault="00B33C64" w:rsidP="00B33C64">
      <w:pPr>
        <w:pStyle w:val="PL"/>
        <w:rPr>
          <w:lang w:val="en-US"/>
        </w:rPr>
      </w:pPr>
      <w:r>
        <w:rPr>
          <w:lang w:val="en-US"/>
        </w:rPr>
        <w:t xml:space="preserve">        mbsSessionSubsc:</w:t>
      </w:r>
    </w:p>
    <w:p w14:paraId="4864217B" w14:textId="77777777" w:rsidR="00B33C64" w:rsidRDefault="00B33C64" w:rsidP="00B33C64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'#/components/schemas/MbsSessionSubscription'</w:t>
      </w:r>
    </w:p>
    <w:p w14:paraId="446548BF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>activityStatus</w:t>
      </w:r>
      <w:r w:rsidRPr="002E5CBA">
        <w:rPr>
          <w:lang w:val="en-US"/>
        </w:rPr>
        <w:t>:</w:t>
      </w:r>
    </w:p>
    <w:p w14:paraId="7CA491CA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$ref: '#/components/schemas/</w:t>
      </w:r>
      <w:r>
        <w:rPr>
          <w:lang w:val="en-US"/>
        </w:rPr>
        <w:t>MbsSessionActivityStatus</w:t>
      </w:r>
      <w:r w:rsidRPr="002E5CBA">
        <w:rPr>
          <w:lang w:val="en-US"/>
        </w:rPr>
        <w:t>'</w:t>
      </w:r>
    </w:p>
    <w:p w14:paraId="5079DA62" w14:textId="77777777" w:rsidR="00B33C64" w:rsidRPr="002E5CBA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t>anyUeInd</w:t>
      </w:r>
      <w:r w:rsidRPr="002E5CBA">
        <w:rPr>
          <w:lang w:val="en-US"/>
        </w:rPr>
        <w:t>:</w:t>
      </w:r>
    </w:p>
    <w:p w14:paraId="6DBBBFEF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type: boolean</w:t>
      </w:r>
    </w:p>
    <w:p w14:paraId="56BF27F6" w14:textId="77777777" w:rsidR="00B33C64" w:rsidRDefault="00B33C64" w:rsidP="00B33C64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>default</w:t>
      </w:r>
      <w:r w:rsidRPr="002E5CBA">
        <w:rPr>
          <w:lang w:val="en-US"/>
        </w:rPr>
        <w:t xml:space="preserve">: </w:t>
      </w:r>
      <w:r>
        <w:rPr>
          <w:lang w:val="en-US"/>
        </w:rPr>
        <w:t>false</w:t>
      </w:r>
    </w:p>
    <w:p w14:paraId="7E6CF72F" w14:textId="77777777" w:rsidR="00B33C64" w:rsidRDefault="00B33C64" w:rsidP="00B33C64">
      <w:pPr>
        <w:pStyle w:val="PL"/>
        <w:rPr>
          <w:lang w:val="en-US"/>
        </w:rPr>
      </w:pPr>
      <w:r>
        <w:t xml:space="preserve">          writeOnly: true</w:t>
      </w:r>
    </w:p>
    <w:p w14:paraId="3553B8B7" w14:textId="77777777" w:rsidR="00B33C64" w:rsidRPr="00F11966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    required:</w:t>
      </w:r>
    </w:p>
    <w:p w14:paraId="67E21B05" w14:textId="77777777" w:rsidR="00B33C64" w:rsidRDefault="00B33C64" w:rsidP="00B33C64">
      <w:pPr>
        <w:pStyle w:val="PL"/>
        <w:rPr>
          <w:lang w:val="en-US"/>
        </w:rPr>
      </w:pPr>
      <w:r w:rsidRPr="00F11966">
        <w:rPr>
          <w:lang w:val="en-US"/>
        </w:rPr>
        <w:t xml:space="preserve">        - </w:t>
      </w:r>
      <w:r>
        <w:rPr>
          <w:lang w:val="en-US"/>
        </w:rPr>
        <w:t>serviceType</w:t>
      </w:r>
    </w:p>
    <w:p w14:paraId="68338726" w14:textId="77777777" w:rsidR="00B33C64" w:rsidRPr="00F11966" w:rsidRDefault="00B33C64" w:rsidP="00B33C64">
      <w:pPr>
        <w:pStyle w:val="PL"/>
      </w:pPr>
      <w:r w:rsidRPr="00F11966">
        <w:t xml:space="preserve">      anyOf:</w:t>
      </w:r>
    </w:p>
    <w:p w14:paraId="1BD4B212" w14:textId="77777777" w:rsidR="00B33C64" w:rsidRPr="00F11966" w:rsidRDefault="00B33C64" w:rsidP="00B33C64">
      <w:pPr>
        <w:pStyle w:val="PL"/>
      </w:pPr>
      <w:r w:rsidRPr="00F11966">
        <w:t xml:space="preserve">        - required: [ </w:t>
      </w:r>
      <w:r>
        <w:rPr>
          <w:lang w:val="en-US"/>
        </w:rPr>
        <w:t>mbsSessionId</w:t>
      </w:r>
      <w:r w:rsidRPr="00F11966">
        <w:t xml:space="preserve"> ]</w:t>
      </w:r>
    </w:p>
    <w:p w14:paraId="006C1A1C" w14:textId="141EBF0A" w:rsidR="00F15DE3" w:rsidRDefault="00B33C64" w:rsidP="00B33C64">
      <w:pPr>
        <w:pStyle w:val="PL"/>
      </w:pPr>
      <w:r w:rsidRPr="00F11966">
        <w:t xml:space="preserve">        - required: [ </w:t>
      </w:r>
      <w:r>
        <w:rPr>
          <w:lang w:val="en-US"/>
        </w:rPr>
        <w:t>tmgiAllocReq</w:t>
      </w:r>
      <w:r w:rsidRPr="00F11966">
        <w:t xml:space="preserve"> ]</w:t>
      </w:r>
    </w:p>
    <w:p w14:paraId="7A939774" w14:textId="77777777" w:rsidR="00B33C64" w:rsidRDefault="00B33C64" w:rsidP="00B33C64">
      <w:pPr>
        <w:pStyle w:val="PL"/>
      </w:pPr>
    </w:p>
    <w:p w14:paraId="0A976607" w14:textId="77777777" w:rsidR="00B33C64" w:rsidRDefault="00B33C64" w:rsidP="00B33C64">
      <w:pPr>
        <w:pStyle w:val="PL"/>
        <w:rPr>
          <w:lang w:val="en-US"/>
        </w:rPr>
      </w:pPr>
      <w:r w:rsidRPr="00B33C64">
        <w:rPr>
          <w:highlight w:val="yellow"/>
          <w:lang w:val="en-US"/>
        </w:rPr>
        <w:t>## Skipped for clarity ##</w:t>
      </w:r>
    </w:p>
    <w:p w14:paraId="0B263F85" w14:textId="77777777" w:rsidR="00B33C64" w:rsidRDefault="00B33C64" w:rsidP="00B33C64">
      <w:pPr>
        <w:pStyle w:val="PL"/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706E" w14:textId="77777777" w:rsidR="00481865" w:rsidRDefault="00481865">
      <w:r>
        <w:separator/>
      </w:r>
    </w:p>
  </w:endnote>
  <w:endnote w:type="continuationSeparator" w:id="0">
    <w:p w14:paraId="60DF18B4" w14:textId="77777777" w:rsidR="00481865" w:rsidRDefault="0048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985C" w14:textId="77777777" w:rsidR="00481865" w:rsidRDefault="00481865">
      <w:r>
        <w:separator/>
      </w:r>
    </w:p>
  </w:footnote>
  <w:footnote w:type="continuationSeparator" w:id="0">
    <w:p w14:paraId="537B14DC" w14:textId="77777777" w:rsidR="00481865" w:rsidRDefault="0048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481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481865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2">
    <w15:presenceInfo w15:providerId="None" w15:userId="v2"/>
  </w15:person>
  <w15:person w15:author="v1">
    <w15:presenceInfo w15:providerId="None" w15:userId="v1"/>
  </w15:person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22E4A"/>
    <w:rsid w:val="000628F9"/>
    <w:rsid w:val="000A6394"/>
    <w:rsid w:val="000B7FED"/>
    <w:rsid w:val="000C038A"/>
    <w:rsid w:val="000C6598"/>
    <w:rsid w:val="000D44B3"/>
    <w:rsid w:val="00145D43"/>
    <w:rsid w:val="0016796A"/>
    <w:rsid w:val="00192C46"/>
    <w:rsid w:val="001A08B3"/>
    <w:rsid w:val="001A7B60"/>
    <w:rsid w:val="001B52F0"/>
    <w:rsid w:val="001B7A65"/>
    <w:rsid w:val="001E41F3"/>
    <w:rsid w:val="001F43A4"/>
    <w:rsid w:val="0026004D"/>
    <w:rsid w:val="002640DD"/>
    <w:rsid w:val="00275D12"/>
    <w:rsid w:val="00284FEB"/>
    <w:rsid w:val="002860C4"/>
    <w:rsid w:val="002968FC"/>
    <w:rsid w:val="002B5741"/>
    <w:rsid w:val="002D0268"/>
    <w:rsid w:val="002E472E"/>
    <w:rsid w:val="002E64DC"/>
    <w:rsid w:val="00305409"/>
    <w:rsid w:val="00310158"/>
    <w:rsid w:val="00325AF4"/>
    <w:rsid w:val="003609EF"/>
    <w:rsid w:val="0036231A"/>
    <w:rsid w:val="00374DD4"/>
    <w:rsid w:val="003D454E"/>
    <w:rsid w:val="003E1A36"/>
    <w:rsid w:val="003E3ED9"/>
    <w:rsid w:val="003F08F5"/>
    <w:rsid w:val="00410371"/>
    <w:rsid w:val="004242F1"/>
    <w:rsid w:val="0042514A"/>
    <w:rsid w:val="0047363B"/>
    <w:rsid w:val="00481865"/>
    <w:rsid w:val="004825FB"/>
    <w:rsid w:val="004B75B7"/>
    <w:rsid w:val="004D556C"/>
    <w:rsid w:val="0051580D"/>
    <w:rsid w:val="00547111"/>
    <w:rsid w:val="0055623F"/>
    <w:rsid w:val="00592D74"/>
    <w:rsid w:val="005C6314"/>
    <w:rsid w:val="005E2C44"/>
    <w:rsid w:val="005E5F39"/>
    <w:rsid w:val="00621188"/>
    <w:rsid w:val="006257ED"/>
    <w:rsid w:val="00665C47"/>
    <w:rsid w:val="00695808"/>
    <w:rsid w:val="006B402A"/>
    <w:rsid w:val="006B46FB"/>
    <w:rsid w:val="006D5707"/>
    <w:rsid w:val="006E21FB"/>
    <w:rsid w:val="006F0711"/>
    <w:rsid w:val="00792342"/>
    <w:rsid w:val="007977A8"/>
    <w:rsid w:val="007B512A"/>
    <w:rsid w:val="007C2097"/>
    <w:rsid w:val="007D6A07"/>
    <w:rsid w:val="007F7259"/>
    <w:rsid w:val="008040A8"/>
    <w:rsid w:val="008279FA"/>
    <w:rsid w:val="00842452"/>
    <w:rsid w:val="008626E7"/>
    <w:rsid w:val="00870EE7"/>
    <w:rsid w:val="008863B9"/>
    <w:rsid w:val="0089666F"/>
    <w:rsid w:val="008A45A6"/>
    <w:rsid w:val="008A6B0F"/>
    <w:rsid w:val="008E442C"/>
    <w:rsid w:val="008E6CB8"/>
    <w:rsid w:val="008F0C2B"/>
    <w:rsid w:val="008F3789"/>
    <w:rsid w:val="008F686C"/>
    <w:rsid w:val="00912223"/>
    <w:rsid w:val="0091443E"/>
    <w:rsid w:val="009148DE"/>
    <w:rsid w:val="00916A68"/>
    <w:rsid w:val="009272E2"/>
    <w:rsid w:val="00934697"/>
    <w:rsid w:val="00935DD5"/>
    <w:rsid w:val="00941E30"/>
    <w:rsid w:val="009777D9"/>
    <w:rsid w:val="00991B88"/>
    <w:rsid w:val="009A5753"/>
    <w:rsid w:val="009A579D"/>
    <w:rsid w:val="009A6057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C744D"/>
    <w:rsid w:val="00AD1CD8"/>
    <w:rsid w:val="00AD33BF"/>
    <w:rsid w:val="00AF7A81"/>
    <w:rsid w:val="00B258BB"/>
    <w:rsid w:val="00B33C64"/>
    <w:rsid w:val="00B52AAE"/>
    <w:rsid w:val="00B67B97"/>
    <w:rsid w:val="00B968C8"/>
    <w:rsid w:val="00BA3EC5"/>
    <w:rsid w:val="00BA51D9"/>
    <w:rsid w:val="00BB5DFC"/>
    <w:rsid w:val="00BD279D"/>
    <w:rsid w:val="00BD2B29"/>
    <w:rsid w:val="00BD6BB8"/>
    <w:rsid w:val="00C322D7"/>
    <w:rsid w:val="00C66BA2"/>
    <w:rsid w:val="00C95985"/>
    <w:rsid w:val="00CB5EC6"/>
    <w:rsid w:val="00CC5026"/>
    <w:rsid w:val="00CC68D0"/>
    <w:rsid w:val="00CD3F9C"/>
    <w:rsid w:val="00CD6229"/>
    <w:rsid w:val="00CD7748"/>
    <w:rsid w:val="00CE1DA9"/>
    <w:rsid w:val="00D03F9A"/>
    <w:rsid w:val="00D06D51"/>
    <w:rsid w:val="00D2393E"/>
    <w:rsid w:val="00D24991"/>
    <w:rsid w:val="00D50255"/>
    <w:rsid w:val="00D60EC8"/>
    <w:rsid w:val="00D632C8"/>
    <w:rsid w:val="00D66520"/>
    <w:rsid w:val="00D67713"/>
    <w:rsid w:val="00D75BB8"/>
    <w:rsid w:val="00DE34CF"/>
    <w:rsid w:val="00E13F3D"/>
    <w:rsid w:val="00E22AF6"/>
    <w:rsid w:val="00E258E9"/>
    <w:rsid w:val="00E34898"/>
    <w:rsid w:val="00E53B23"/>
    <w:rsid w:val="00E660F0"/>
    <w:rsid w:val="00EB09B7"/>
    <w:rsid w:val="00EC5544"/>
    <w:rsid w:val="00EE7D7C"/>
    <w:rsid w:val="00F15DE3"/>
    <w:rsid w:val="00F25D98"/>
    <w:rsid w:val="00F300FB"/>
    <w:rsid w:val="00F42E1A"/>
    <w:rsid w:val="00F63606"/>
    <w:rsid w:val="00F9489C"/>
    <w:rsid w:val="00FB6386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7363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7363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73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4736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7363B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47363B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47363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locked/>
    <w:rsid w:val="00B33C64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7B70-7DCA-4510-9318-F05B681A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v2</cp:lastModifiedBy>
  <cp:revision>25</cp:revision>
  <cp:lastPrinted>1899-12-31T23:00:00Z</cp:lastPrinted>
  <dcterms:created xsi:type="dcterms:W3CDTF">2022-04-21T10:27:00Z</dcterms:created>
  <dcterms:modified xsi:type="dcterms:W3CDTF">2022-05-20T07:14:00Z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1653030670</vt:lpwstr>
  </property>
</Properties>
</file>