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2F14" w14:textId="3BF5C97D" w:rsidR="004009DE" w:rsidRDefault="004009DE" w:rsidP="004009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C4-223</w:t>
      </w:r>
      <w:r w:rsidR="001B5F2B">
        <w:rPr>
          <w:b/>
          <w:noProof/>
          <w:sz w:val="24"/>
        </w:rPr>
        <w:t>193</w:t>
      </w:r>
    </w:p>
    <w:p w14:paraId="7144436D" w14:textId="26C9FF3A" w:rsidR="008053D5" w:rsidRDefault="004009DE" w:rsidP="008053D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053D5" w14:paraId="1EA99B6E" w14:textId="77777777" w:rsidTr="00B91F3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BA083" w14:textId="77777777" w:rsidR="008053D5" w:rsidRDefault="008053D5" w:rsidP="00B91F3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8053D5" w14:paraId="3DD1CC3E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BC9CA1" w14:textId="77777777" w:rsidR="008053D5" w:rsidRDefault="008053D5" w:rsidP="00B91F3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053D5" w14:paraId="5B18555F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9534D3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50CFA44D" w14:textId="77777777" w:rsidTr="00B91F31">
        <w:tc>
          <w:tcPr>
            <w:tcW w:w="142" w:type="dxa"/>
            <w:tcBorders>
              <w:left w:val="single" w:sz="4" w:space="0" w:color="auto"/>
            </w:tcBorders>
          </w:tcPr>
          <w:p w14:paraId="4F900BBB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1EE630" w14:textId="5B298F0F" w:rsidR="008053D5" w:rsidRPr="00410371" w:rsidRDefault="00D85154" w:rsidP="00B91F3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053D5" w:rsidRPr="00410371">
                <w:rPr>
                  <w:b/>
                  <w:noProof/>
                  <w:sz w:val="28"/>
                </w:rPr>
                <w:t>2</w:t>
              </w:r>
              <w:r w:rsidR="00B54E17">
                <w:rPr>
                  <w:b/>
                  <w:noProof/>
                  <w:sz w:val="28"/>
                </w:rPr>
                <w:t>3</w:t>
              </w:r>
              <w:r w:rsidR="008053D5" w:rsidRPr="00410371">
                <w:rPr>
                  <w:b/>
                  <w:noProof/>
                  <w:sz w:val="28"/>
                </w:rPr>
                <w:t>.</w:t>
              </w:r>
              <w:r w:rsidR="0064391E">
                <w:rPr>
                  <w:b/>
                  <w:noProof/>
                  <w:sz w:val="28"/>
                </w:rPr>
                <w:t>527</w:t>
              </w:r>
            </w:fldSimple>
          </w:p>
        </w:tc>
        <w:tc>
          <w:tcPr>
            <w:tcW w:w="709" w:type="dxa"/>
          </w:tcPr>
          <w:p w14:paraId="1071B6CD" w14:textId="77777777" w:rsidR="008053D5" w:rsidRDefault="008053D5" w:rsidP="00B91F3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7E9782" w14:textId="1B2B97CF" w:rsidR="008053D5" w:rsidRPr="00410371" w:rsidRDefault="00D85154" w:rsidP="00B91F3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053D5" w:rsidRPr="00410371">
                <w:rPr>
                  <w:b/>
                  <w:noProof/>
                  <w:sz w:val="28"/>
                </w:rPr>
                <w:t>0</w:t>
              </w:r>
              <w:r w:rsidR="001B5F2B">
                <w:rPr>
                  <w:b/>
                  <w:noProof/>
                  <w:sz w:val="28"/>
                </w:rPr>
                <w:t>056</w:t>
              </w:r>
            </w:fldSimple>
          </w:p>
        </w:tc>
        <w:tc>
          <w:tcPr>
            <w:tcW w:w="709" w:type="dxa"/>
          </w:tcPr>
          <w:p w14:paraId="1487498B" w14:textId="77777777" w:rsidR="008053D5" w:rsidRDefault="008053D5" w:rsidP="00B91F3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51D21F4" w14:textId="77777777" w:rsidR="008053D5" w:rsidRPr="00410371" w:rsidRDefault="00D85154" w:rsidP="00B91F31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053D5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9AC59EA" w14:textId="77777777" w:rsidR="008053D5" w:rsidRDefault="008053D5" w:rsidP="00B91F3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40262C4" w14:textId="33F49D32" w:rsidR="008053D5" w:rsidRPr="00410371" w:rsidRDefault="00D85154" w:rsidP="00B91F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053D5" w:rsidRPr="00410371">
                <w:rPr>
                  <w:b/>
                  <w:noProof/>
                  <w:sz w:val="28"/>
                </w:rPr>
                <w:t>17.</w:t>
              </w:r>
              <w:r w:rsidR="0064391E">
                <w:rPr>
                  <w:b/>
                  <w:noProof/>
                  <w:sz w:val="28"/>
                </w:rPr>
                <w:t>3</w:t>
              </w:r>
              <w:r w:rsidR="008053D5" w:rsidRPr="00410371">
                <w:rPr>
                  <w:b/>
                  <w:noProof/>
                  <w:sz w:val="28"/>
                </w:rPr>
                <w:t>.</w:t>
              </w:r>
              <w:r w:rsidR="0064391E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A93BD3D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</w:tr>
      <w:tr w:rsidR="008053D5" w14:paraId="2E42C7D0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DF0154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</w:tr>
      <w:tr w:rsidR="008053D5" w14:paraId="176E5C6B" w14:textId="77777777" w:rsidTr="00B91F3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F8374D" w14:textId="77777777" w:rsidR="008053D5" w:rsidRPr="00F25D98" w:rsidRDefault="008053D5" w:rsidP="00B91F3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053D5" w14:paraId="3BDF51B0" w14:textId="77777777" w:rsidTr="00B91F31">
        <w:tc>
          <w:tcPr>
            <w:tcW w:w="9641" w:type="dxa"/>
            <w:gridSpan w:val="9"/>
          </w:tcPr>
          <w:p w14:paraId="7FDC275F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14D8F41" w14:textId="77777777" w:rsidR="008053D5" w:rsidRDefault="008053D5" w:rsidP="008053D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053D5" w14:paraId="51543B26" w14:textId="77777777" w:rsidTr="00B91F31">
        <w:tc>
          <w:tcPr>
            <w:tcW w:w="2835" w:type="dxa"/>
          </w:tcPr>
          <w:p w14:paraId="177D5A93" w14:textId="77777777" w:rsidR="008053D5" w:rsidRDefault="008053D5" w:rsidP="00B91F3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088874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67A152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A49A69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C47CE5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8F8335C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D725EA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D66583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0134D3" w14:textId="78CDF8BD" w:rsidR="008053D5" w:rsidRDefault="008053D5" w:rsidP="00B91F3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76DF8FF" w14:textId="77777777" w:rsidR="008053D5" w:rsidRDefault="008053D5" w:rsidP="008053D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053D5" w14:paraId="3D480FD5" w14:textId="77777777" w:rsidTr="00B91F31">
        <w:tc>
          <w:tcPr>
            <w:tcW w:w="9640" w:type="dxa"/>
            <w:gridSpan w:val="11"/>
          </w:tcPr>
          <w:p w14:paraId="40F62075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2A9A6BD2" w14:textId="77777777" w:rsidTr="00B91F3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94245D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3D04A" w14:textId="12D830A7" w:rsidR="008053D5" w:rsidRDefault="0064391E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Support of </w:t>
            </w:r>
            <w:r w:rsidR="001B5941">
              <w:t xml:space="preserve">Broadcast </w:t>
            </w:r>
            <w:r w:rsidR="004C145B">
              <w:fldChar w:fldCharType="begin"/>
            </w:r>
            <w:r w:rsidR="004C145B">
              <w:instrText xml:space="preserve"> DOCPROPERTY  CrTitle  \* MERGEFORMAT </w:instrText>
            </w:r>
            <w:r w:rsidR="004C145B">
              <w:fldChar w:fldCharType="separate"/>
            </w:r>
            <w:r>
              <w:rPr>
                <w:rFonts w:eastAsia="Times New Roman"/>
              </w:rPr>
              <w:t>MBS Session</w:t>
            </w:r>
            <w:r w:rsidR="001B5941">
              <w:rPr>
                <w:rFonts w:eastAsia="Times New Roman"/>
              </w:rPr>
              <w:t xml:space="preserve"> with an AMF set being deployed</w:t>
            </w:r>
            <w:r w:rsidR="004C145B">
              <w:rPr>
                <w:rFonts w:eastAsia="Times New Roman"/>
              </w:rPr>
              <w:fldChar w:fldCharType="end"/>
            </w:r>
          </w:p>
        </w:tc>
      </w:tr>
      <w:tr w:rsidR="008053D5" w14:paraId="0C11DEA5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01270EF7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75CBA2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6E14C87D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24972840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EFDD97" w14:textId="4BC4E60E" w:rsidR="008053D5" w:rsidRDefault="00056185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8053D5" w14:paraId="2C47EACC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2E5C4D0F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0516C9" w14:textId="043C11D5" w:rsidR="008053D5" w:rsidRDefault="008053D5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900F7">
              <w:t>4</w:t>
            </w:r>
            <w:fldSimple w:instr=" DOCPROPERTY  SourceIfTsg  \* MERGEFORMAT "/>
          </w:p>
        </w:tc>
      </w:tr>
      <w:tr w:rsidR="008053D5" w14:paraId="20C67D41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5E075C6A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713336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3A5935C3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79BFE9E5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7CFABD" w14:textId="3B9B303C" w:rsidR="008053D5" w:rsidRDefault="00A11555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1FAC0AF1" w14:textId="77777777" w:rsidR="008053D5" w:rsidRDefault="008053D5" w:rsidP="00B91F3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2C70B5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EC893A" w14:textId="2E354D1A" w:rsidR="008053D5" w:rsidRDefault="00D85154" w:rsidP="00B91F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053D5">
                <w:rPr>
                  <w:noProof/>
                </w:rPr>
                <w:t>2022-0</w:t>
              </w:r>
              <w:r w:rsidR="002F5E75">
                <w:rPr>
                  <w:noProof/>
                </w:rPr>
                <w:t>5</w:t>
              </w:r>
              <w:r w:rsidR="008053D5">
                <w:rPr>
                  <w:noProof/>
                </w:rPr>
                <w:t>-</w:t>
              </w:r>
              <w:r w:rsidR="002F5E75">
                <w:rPr>
                  <w:noProof/>
                </w:rPr>
                <w:t>18</w:t>
              </w:r>
            </w:fldSimple>
          </w:p>
        </w:tc>
      </w:tr>
      <w:tr w:rsidR="008053D5" w14:paraId="42829A22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0B703C74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CBF3F9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A5B7C64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2BFAF37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B1B53C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14E66341" w14:textId="77777777" w:rsidTr="00B91F3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5FF44D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2C01AB" w14:textId="77777777" w:rsidR="008053D5" w:rsidRDefault="00D85154" w:rsidP="00B91F3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053D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E48D2D6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CD5427" w14:textId="77777777" w:rsidR="008053D5" w:rsidRDefault="008053D5" w:rsidP="00B91F3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22320A" w14:textId="77777777" w:rsidR="008053D5" w:rsidRDefault="00D85154" w:rsidP="00B91F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053D5">
                <w:rPr>
                  <w:noProof/>
                </w:rPr>
                <w:t>Rel-17</w:t>
              </w:r>
            </w:fldSimple>
          </w:p>
        </w:tc>
      </w:tr>
      <w:tr w:rsidR="008053D5" w14:paraId="78CA2640" w14:textId="77777777" w:rsidTr="00B91F3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7A823D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E33EE5" w14:textId="77777777" w:rsidR="008053D5" w:rsidRDefault="008053D5" w:rsidP="00B91F3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3F09DC6" w14:textId="77777777" w:rsidR="008053D5" w:rsidRDefault="008053D5" w:rsidP="00B91F3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E192D0" w14:textId="77777777" w:rsidR="008053D5" w:rsidRPr="007C2097" w:rsidRDefault="008053D5" w:rsidP="00B91F3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9510DC" w14:textId="5C0FF6CF" w:rsidR="0064391E" w:rsidRDefault="0064391E" w:rsidP="00711F2E">
            <w:pPr>
              <w:pStyle w:val="CRCoverPage"/>
              <w:spacing w:after="0"/>
              <w:ind w:left="100"/>
            </w:pPr>
            <w:bookmarkStart w:id="1" w:name="_Hlk102052777"/>
            <w:r>
              <w:t xml:space="preserve">It should be </w:t>
            </w:r>
            <w:r w:rsidR="00174BA1">
              <w:t>made it clear how a Broadcast MBS session interworking with an AMF Set</w:t>
            </w:r>
            <w:r w:rsidR="001B5F2B">
              <w:t xml:space="preserve"> (as discussed in C4-223192)</w:t>
            </w:r>
            <w:r w:rsidR="0070658A">
              <w:t xml:space="preserve"> when the AMF for a Broadcast MBS session has failed</w:t>
            </w:r>
            <w:r>
              <w:t>:</w:t>
            </w:r>
          </w:p>
          <w:p w14:paraId="4A2A9B10" w14:textId="77777777" w:rsidR="0064391E" w:rsidRDefault="0064391E" w:rsidP="00711F2E">
            <w:pPr>
              <w:pStyle w:val="CRCoverPage"/>
              <w:spacing w:after="0"/>
              <w:ind w:left="100"/>
            </w:pPr>
          </w:p>
          <w:p w14:paraId="1B469764" w14:textId="5375921D" w:rsidR="0070658A" w:rsidRDefault="0070658A" w:rsidP="00711F2E">
            <w:pPr>
              <w:pStyle w:val="CRCoverPage"/>
              <w:spacing w:after="0"/>
              <w:ind w:left="100"/>
            </w:pPr>
            <w:r>
              <w:t>1. Another AMF in the same AMF set may be selected by an implementation specific mechanism for this Broadcast MBS session, this AMF will notify the MB-SMF this.</w:t>
            </w:r>
          </w:p>
          <w:p w14:paraId="0240DCF0" w14:textId="7505EC5A" w:rsidR="001B5941" w:rsidRDefault="001B5941" w:rsidP="00711F2E">
            <w:pPr>
              <w:pStyle w:val="CRCoverPage"/>
              <w:spacing w:after="0"/>
              <w:ind w:left="100"/>
            </w:pPr>
          </w:p>
          <w:p w14:paraId="7F492736" w14:textId="3EA17B0C" w:rsidR="001B5941" w:rsidRDefault="0070658A" w:rsidP="00711F2E">
            <w:pPr>
              <w:pStyle w:val="CRCoverPage"/>
              <w:spacing w:after="0"/>
              <w:ind w:left="100"/>
            </w:pPr>
            <w:r>
              <w:t>2</w:t>
            </w:r>
            <w:r w:rsidR="001B5941">
              <w:t xml:space="preserve">.When </w:t>
            </w:r>
            <w:r w:rsidR="001B5941" w:rsidRPr="001B5941">
              <w:t>the MB-SMF detects the AMF</w:t>
            </w:r>
            <w:r w:rsidR="001B5941">
              <w:t xml:space="preserve"> which was handling the MBS session</w:t>
            </w:r>
            <w:r w:rsidR="001B5941" w:rsidRPr="001B5941">
              <w:t xml:space="preserve"> has failed, the MB-SMF </w:t>
            </w:r>
            <w:r w:rsidR="001B5941">
              <w:t>may</w:t>
            </w:r>
            <w:r w:rsidR="001B5941" w:rsidRPr="001B5941">
              <w:t xml:space="preserve"> reselect an alternative AMF by sending a MBS Broadcast Context Update Request message with an indication to</w:t>
            </w:r>
            <w:r w:rsidR="001B5941">
              <w:t xml:space="preserve"> </w:t>
            </w:r>
            <w:r w:rsidR="001B5941" w:rsidRPr="002B4FEE">
              <w:t xml:space="preserve">AMF2 </w:t>
            </w:r>
            <w:r w:rsidR="00206C85" w:rsidRPr="002B4FEE">
              <w:t xml:space="preserve">that it needs </w:t>
            </w:r>
            <w:r w:rsidR="001B5941" w:rsidRPr="002B4FEE">
              <w:t>not trigger any NGAP message to deliver N2 container -</w:t>
            </w:r>
            <w:r w:rsidR="001B5941" w:rsidRPr="001B5941">
              <w:t xml:space="preserve"> MBS Session Information Request Transfer, but just to store it for future potential NG-RAN restoration, so that the AMF becomes the serving AMF for this broadcast MBS session and is responsible for restoration</w:t>
            </w:r>
          </w:p>
          <w:bookmarkEnd w:id="1"/>
          <w:p w14:paraId="708AA7DE" w14:textId="68367A56" w:rsidR="008E2ABC" w:rsidRPr="00711F2E" w:rsidRDefault="008E2ABC" w:rsidP="00711F2E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76683C" w14:textId="255B94D7" w:rsidR="0083546D" w:rsidRDefault="001B5941" w:rsidP="00091C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couple of requirements enabling a broadcast MBS session interworking with AMF Set feature are proposed.</w:t>
            </w:r>
          </w:p>
          <w:p w14:paraId="31C656EC" w14:textId="3C7B4798" w:rsidR="004C0A17" w:rsidRDefault="004C0A17" w:rsidP="00091C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C05F39" w14:textId="05B443A2" w:rsidR="001E41F3" w:rsidRDefault="001B59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ambiguous how a broadcast MBS session would interwork with AMF set feature, or the benefit for AMF set is not utilized.</w:t>
            </w:r>
          </w:p>
          <w:p w14:paraId="5C4BEB44" w14:textId="3989B3B8" w:rsidR="004C0A17" w:rsidRDefault="004C0A1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2782CBD" w:rsidR="001E41F3" w:rsidRDefault="000F278C" w:rsidP="004C0A17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8.x.</w:t>
            </w:r>
            <w:r w:rsidR="00B45AE4">
              <w:rPr>
                <w:noProof/>
              </w:rPr>
              <w:t>2</w:t>
            </w:r>
            <w:r>
              <w:rPr>
                <w:noProof/>
              </w:rPr>
              <w:t>.</w:t>
            </w:r>
            <w:r w:rsidR="002B4FEE">
              <w:rPr>
                <w:noProof/>
              </w:rPr>
              <w:t>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023444D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400400D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A5F2C9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8BD0378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74A245D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ABDD9F" w14:textId="77777777" w:rsidR="006D7D5B" w:rsidRDefault="006D7D5B" w:rsidP="006D7D5B">
      <w:pPr>
        <w:pStyle w:val="CRCoverPage"/>
        <w:spacing w:after="0"/>
        <w:rPr>
          <w:noProof/>
          <w:sz w:val="8"/>
          <w:szCs w:val="8"/>
        </w:rPr>
      </w:pPr>
      <w:bookmarkStart w:id="2" w:name="_Toc19197341"/>
      <w:bookmarkStart w:id="3" w:name="_Toc27896494"/>
      <w:bookmarkStart w:id="4" w:name="_Toc36192662"/>
      <w:bookmarkStart w:id="5" w:name="_Toc19197354"/>
      <w:bookmarkStart w:id="6" w:name="_Toc27896507"/>
      <w:bookmarkStart w:id="7" w:name="_Toc36192675"/>
      <w:bookmarkStart w:id="8" w:name="_Toc37076406"/>
      <w:bookmarkStart w:id="9" w:name="_Toc19197330"/>
      <w:bookmarkStart w:id="10" w:name="_Toc27896483"/>
      <w:bookmarkStart w:id="11" w:name="_Toc36192651"/>
    </w:p>
    <w:p w14:paraId="4F3FF2FE" w14:textId="77777777" w:rsidR="006D7D5B" w:rsidRPr="0061791A" w:rsidRDefault="006D7D5B" w:rsidP="0005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056185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7018D475" w14:textId="0B86C5A4" w:rsidR="002C37FC" w:rsidRDefault="002C37FC" w:rsidP="002C37FC">
      <w:pPr>
        <w:pStyle w:val="Heading4"/>
        <w:rPr>
          <w:ins w:id="12" w:author="Frank v1" w:date="2022-05-02T16:37:00Z"/>
        </w:rPr>
      </w:pPr>
      <w:bookmarkStart w:id="13" w:name="_Hlk102052065"/>
      <w:ins w:id="14" w:author="Frank v1" w:date="2022-05-02T16:37:00Z">
        <w:r>
          <w:t>8.x.</w:t>
        </w:r>
      </w:ins>
      <w:ins w:id="15" w:author="Frank 202205 v1" w:date="2022-05-13T14:38:00Z">
        <w:r w:rsidR="00B45AE4">
          <w:t>2</w:t>
        </w:r>
      </w:ins>
      <w:ins w:id="16" w:author="Frank v1" w:date="2022-05-02T16:37:00Z">
        <w:r>
          <w:t>.</w:t>
        </w:r>
      </w:ins>
      <w:ins w:id="17" w:author="Frank 202205 v1" w:date="2022-05-16T22:45:00Z">
        <w:r w:rsidR="00DC5DFE">
          <w:t>4</w:t>
        </w:r>
      </w:ins>
      <w:ins w:id="18" w:author="Frank v1" w:date="2022-05-02T16:37:00Z">
        <w:r>
          <w:tab/>
          <w:t xml:space="preserve">Selecting an alternative AMF </w:t>
        </w:r>
      </w:ins>
      <w:ins w:id="19" w:author="Frank 202205 v1" w:date="2022-05-13T14:50:00Z">
        <w:r w:rsidR="009E746A">
          <w:t>for a</w:t>
        </w:r>
      </w:ins>
      <w:ins w:id="20" w:author="Frank 202205 v1" w:date="2022-05-13T14:51:00Z">
        <w:r w:rsidR="009E746A">
          <w:t xml:space="preserve"> Broadcast MBS Session </w:t>
        </w:r>
      </w:ins>
      <w:ins w:id="21" w:author="Frank v1" w:date="2022-05-02T16:37:00Z">
        <w:r>
          <w:t>at AMF failure</w:t>
        </w:r>
      </w:ins>
    </w:p>
    <w:p w14:paraId="37D29AC3" w14:textId="3BB6AE8A" w:rsidR="007260C9" w:rsidRDefault="009E746A" w:rsidP="009018B6">
      <w:pPr>
        <w:rPr>
          <w:ins w:id="22" w:author="Frank 202205 v1" w:date="2022-05-13T15:11:00Z"/>
          <w:rFonts w:eastAsiaTheme="minorEastAsia"/>
        </w:rPr>
      </w:pPr>
      <w:ins w:id="23" w:author="Frank 202205 v1" w:date="2022-05-13T14:53:00Z">
        <w:r>
          <w:rPr>
            <w:rFonts w:eastAsiaTheme="minorEastAsia"/>
          </w:rPr>
          <w:t xml:space="preserve">When the AMF selected by the MB-SMF to start a Broadcast MBS Session </w:t>
        </w:r>
      </w:ins>
      <w:ins w:id="24" w:author="Frank 202205 v1" w:date="2022-05-13T14:54:00Z">
        <w:r>
          <w:rPr>
            <w:rFonts w:eastAsiaTheme="minorEastAsia"/>
          </w:rPr>
          <w:t>fails with</w:t>
        </w:r>
      </w:ins>
      <w:ins w:id="25" w:author="Bruno Landais" w:date="2022-05-16T20:00:00Z">
        <w:r w:rsidR="004261C6" w:rsidRPr="00DC5DFE">
          <w:rPr>
            <w:rFonts w:eastAsiaTheme="minorEastAsia"/>
          </w:rPr>
          <w:t>out</w:t>
        </w:r>
      </w:ins>
      <w:ins w:id="26" w:author="Frank 202205 v1" w:date="2022-05-13T14:54:00Z">
        <w:r>
          <w:rPr>
            <w:rFonts w:eastAsiaTheme="minorEastAsia"/>
          </w:rPr>
          <w:t xml:space="preserve"> restart, to support the </w:t>
        </w:r>
      </w:ins>
      <w:ins w:id="27" w:author="Frank 202205 v1" w:date="2022-05-13T14:55:00Z">
        <w:r>
          <w:rPr>
            <w:rFonts w:eastAsiaTheme="minorEastAsia"/>
          </w:rPr>
          <w:t xml:space="preserve">restoration procedure to restore </w:t>
        </w:r>
      </w:ins>
      <w:ins w:id="28" w:author="Bruno Landais" w:date="2022-05-16T20:01:00Z">
        <w:r w:rsidR="004261C6" w:rsidRPr="00DC5DFE">
          <w:rPr>
            <w:rFonts w:eastAsiaTheme="minorEastAsia"/>
          </w:rPr>
          <w:t>an</w:t>
        </w:r>
      </w:ins>
      <w:ins w:id="29" w:author="Frank 202205 v1" w:date="2022-05-13T14:55:00Z">
        <w:r>
          <w:rPr>
            <w:rFonts w:eastAsiaTheme="minorEastAsia"/>
          </w:rPr>
          <w:t xml:space="preserve"> </w:t>
        </w:r>
      </w:ins>
      <w:ins w:id="30" w:author="Frank 202205 v1" w:date="2022-05-13T14:56:00Z">
        <w:r>
          <w:rPr>
            <w:rFonts w:eastAsiaTheme="minorEastAsia"/>
          </w:rPr>
          <w:t xml:space="preserve">Broadcast MBS Session in a restarted NG-RAN </w:t>
        </w:r>
      </w:ins>
      <w:ins w:id="31" w:author="Frank 202205 v1" w:date="2022-05-13T14:55:00Z">
        <w:r>
          <w:rPr>
            <w:rFonts w:eastAsiaTheme="minorEastAsia"/>
          </w:rPr>
          <w:t xml:space="preserve">as </w:t>
        </w:r>
      </w:ins>
      <w:ins w:id="32" w:author="Frank 202205 v1" w:date="2022-05-13T14:54:00Z">
        <w:r>
          <w:rPr>
            <w:rFonts w:eastAsiaTheme="minorEastAsia"/>
          </w:rPr>
          <w:t>specified in 8.x.2.2 and 8</w:t>
        </w:r>
      </w:ins>
      <w:ins w:id="33" w:author="Frank 202205 v1" w:date="2022-05-13T14:55:00Z">
        <w:r>
          <w:rPr>
            <w:rFonts w:eastAsiaTheme="minorEastAsia"/>
          </w:rPr>
          <w:t>.x.2.3</w:t>
        </w:r>
      </w:ins>
      <w:ins w:id="34" w:author="Frank 202205 v1" w:date="2022-05-13T14:56:00Z">
        <w:r>
          <w:rPr>
            <w:rFonts w:eastAsiaTheme="minorEastAsia"/>
          </w:rPr>
          <w:t>, another AMF in the same AMF set need</w:t>
        </w:r>
      </w:ins>
      <w:ins w:id="35" w:author="Bruno Landais" w:date="2022-05-16T20:01:00Z">
        <w:r w:rsidR="004261C6" w:rsidRPr="00DC5DFE">
          <w:rPr>
            <w:rFonts w:eastAsiaTheme="minorEastAsia"/>
          </w:rPr>
          <w:t>s</w:t>
        </w:r>
      </w:ins>
      <w:ins w:id="36" w:author="Frank 202205 v1" w:date="2022-05-13T14:56:00Z">
        <w:r>
          <w:rPr>
            <w:rFonts w:eastAsiaTheme="minorEastAsia"/>
          </w:rPr>
          <w:t xml:space="preserve"> to be </w:t>
        </w:r>
      </w:ins>
      <w:ins w:id="37" w:author="Frank 202205 v1" w:date="2022-05-13T15:06:00Z">
        <w:r w:rsidR="007260C9" w:rsidRPr="00DC5DFE">
          <w:rPr>
            <w:rFonts w:eastAsiaTheme="minorEastAsia"/>
          </w:rPr>
          <w:t>selected</w:t>
        </w:r>
      </w:ins>
      <w:ins w:id="38" w:author="Bruno Landais" w:date="2022-05-16T20:02:00Z">
        <w:r w:rsidR="004261C6" w:rsidRPr="00DC5DFE">
          <w:rPr>
            <w:rFonts w:eastAsiaTheme="minorEastAsia"/>
          </w:rPr>
          <w:t xml:space="preserve"> to</w:t>
        </w:r>
      </w:ins>
      <w:ins w:id="39" w:author="Frank 202205 v1" w:date="2022-05-13T15:13:00Z">
        <w:r w:rsidR="007260C9" w:rsidRPr="00D21DDB">
          <w:rPr>
            <w:rFonts w:eastAsiaTheme="minorEastAsia"/>
          </w:rPr>
          <w:t xml:space="preserve"> become the serving AMF for this broadcast MBS session and </w:t>
        </w:r>
      </w:ins>
      <w:ins w:id="40" w:author="Bruno Landais" w:date="2022-05-16T20:03:00Z">
        <w:r w:rsidR="004261C6" w:rsidRPr="004261C6">
          <w:rPr>
            <w:rFonts w:eastAsiaTheme="minorEastAsia"/>
            <w:highlight w:val="cyan"/>
            <w:rPrChange w:id="41" w:author="Bruno Landais" w:date="2022-05-16T20:03:00Z">
              <w:rPr>
                <w:rFonts w:eastAsiaTheme="minorEastAsia"/>
              </w:rPr>
            </w:rPrChange>
          </w:rPr>
          <w:t xml:space="preserve"> </w:t>
        </w:r>
      </w:ins>
      <w:ins w:id="42" w:author="Frank 202205 v1" w:date="2022-05-16T22:47:00Z">
        <w:r w:rsidR="00DC5DFE">
          <w:rPr>
            <w:rFonts w:eastAsiaTheme="minorEastAsia"/>
          </w:rPr>
          <w:t>to be</w:t>
        </w:r>
      </w:ins>
      <w:ins w:id="43" w:author="Frank 202205 v1" w:date="2022-05-13T15:13:00Z">
        <w:r w:rsidR="007260C9" w:rsidRPr="00D21DDB">
          <w:rPr>
            <w:rFonts w:eastAsiaTheme="minorEastAsia"/>
          </w:rPr>
          <w:t xml:space="preserve"> responsible for restoration</w:t>
        </w:r>
      </w:ins>
      <w:ins w:id="44" w:author="Bruno Landais" w:date="2022-05-16T20:03:00Z">
        <w:r w:rsidR="004261C6">
          <w:rPr>
            <w:rFonts w:eastAsiaTheme="minorEastAsia"/>
          </w:rPr>
          <w:t>. T</w:t>
        </w:r>
      </w:ins>
      <w:ins w:id="45" w:author="Frank 202205 v1" w:date="2022-05-13T15:14:00Z">
        <w:r w:rsidR="007260C9">
          <w:rPr>
            <w:rFonts w:eastAsiaTheme="minorEastAsia"/>
          </w:rPr>
          <w:t xml:space="preserve">his </w:t>
        </w:r>
      </w:ins>
      <w:ins w:id="46" w:author="Bruno Landais" w:date="2022-05-16T20:03:00Z">
        <w:r w:rsidR="004261C6" w:rsidRPr="00DC5DFE">
          <w:rPr>
            <w:rFonts w:eastAsiaTheme="minorEastAsia"/>
          </w:rPr>
          <w:t xml:space="preserve">may </w:t>
        </w:r>
      </w:ins>
      <w:ins w:id="47" w:author="Frank 202205 v1" w:date="2022-05-13T15:14:00Z">
        <w:r w:rsidR="007260C9" w:rsidRPr="00DC5DFE">
          <w:rPr>
            <w:rFonts w:eastAsiaTheme="minorEastAsia"/>
          </w:rPr>
          <w:t xml:space="preserve">be done </w:t>
        </w:r>
      </w:ins>
      <w:ins w:id="48" w:author="Bruno Landais" w:date="2022-05-16T20:04:00Z">
        <w:r w:rsidR="004261C6" w:rsidRPr="00DC5DFE">
          <w:rPr>
            <w:rFonts w:eastAsiaTheme="minorEastAsia"/>
          </w:rPr>
          <w:t>by one of the following solution</w:t>
        </w:r>
      </w:ins>
      <w:ins w:id="49" w:author="Bruno Landais" w:date="2022-05-16T20:05:00Z">
        <w:r w:rsidR="004261C6" w:rsidRPr="00DC5DFE">
          <w:rPr>
            <w:rFonts w:eastAsiaTheme="minorEastAsia"/>
            <w:rPrChange w:id="50" w:author="Frank 202205 v1" w:date="2022-05-16T22:47:00Z">
              <w:rPr>
                <w:rFonts w:eastAsiaTheme="minorEastAsia"/>
                <w:highlight w:val="cyan"/>
              </w:rPr>
            </w:rPrChange>
          </w:rPr>
          <w:t>s</w:t>
        </w:r>
      </w:ins>
      <w:ins w:id="51" w:author="Frank 202205 v1" w:date="2022-05-13T15:11:00Z">
        <w:r w:rsidR="007260C9">
          <w:rPr>
            <w:rFonts w:eastAsiaTheme="minorEastAsia"/>
          </w:rPr>
          <w:t>:</w:t>
        </w:r>
      </w:ins>
    </w:p>
    <w:p w14:paraId="7ABB54C0" w14:textId="7E7BC1E1" w:rsidR="007260C9" w:rsidRPr="00DC5DFE" w:rsidRDefault="007260C9">
      <w:pPr>
        <w:pStyle w:val="B10"/>
        <w:rPr>
          <w:ins w:id="52" w:author="Frank 202205 v1" w:date="2022-05-13T15:13:00Z"/>
        </w:rPr>
        <w:pPrChange w:id="53" w:author="Bruno Landais" w:date="2022-05-16T20:05:00Z">
          <w:pPr/>
        </w:pPrChange>
      </w:pPr>
      <w:ins w:id="54" w:author="Frank 202205 v1" w:date="2022-05-13T15:14:00Z">
        <w:r>
          <w:t>-</w:t>
        </w:r>
        <w:r>
          <w:tab/>
        </w:r>
      </w:ins>
      <w:ins w:id="55" w:author="Frank 202205 v1" w:date="2022-05-13T15:11:00Z">
        <w:r>
          <w:t xml:space="preserve">another </w:t>
        </w:r>
        <w:r w:rsidRPr="00DC5DFE">
          <w:t xml:space="preserve">AMF </w:t>
        </w:r>
      </w:ins>
      <w:ins w:id="56" w:author="Bruno Landais" w:date="2022-05-16T20:05:00Z">
        <w:r w:rsidR="004261C6" w:rsidRPr="00DC5DFE">
          <w:t xml:space="preserve">is selected </w:t>
        </w:r>
      </w:ins>
      <w:ins w:id="57" w:author="Frank 202205 v1" w:date="2022-05-13T15:11:00Z">
        <w:r w:rsidRPr="00DC5DFE">
          <w:t xml:space="preserve">in the same AMF set </w:t>
        </w:r>
      </w:ins>
      <w:ins w:id="58" w:author="Frank 202205 v1" w:date="2022-05-13T15:07:00Z">
        <w:r w:rsidRPr="00DC5DFE">
          <w:t xml:space="preserve">by an </w:t>
        </w:r>
      </w:ins>
      <w:ins w:id="59" w:author="Bruno Landais" w:date="2022-05-16T20:05:00Z">
        <w:r w:rsidR="004261C6" w:rsidRPr="00DC5DFE">
          <w:t xml:space="preserve">AMF </w:t>
        </w:r>
      </w:ins>
      <w:ins w:id="60" w:author="Frank 202205 v1" w:date="2022-05-13T15:07:00Z">
        <w:r w:rsidRPr="00DC5DFE">
          <w:t>implementation spe</w:t>
        </w:r>
      </w:ins>
      <w:ins w:id="61" w:author="Frank 202205 v1" w:date="2022-05-13T15:09:00Z">
        <w:r w:rsidRPr="00DC5DFE">
          <w:t xml:space="preserve">cific mechanism, </w:t>
        </w:r>
      </w:ins>
      <w:ins w:id="62" w:author="Frank 202205 v1" w:date="2022-05-13T15:11:00Z">
        <w:r w:rsidRPr="00DC5DFE">
          <w:t xml:space="preserve">and this </w:t>
        </w:r>
      </w:ins>
      <w:ins w:id="63" w:author="Frank 202205 v1" w:date="2022-05-13T15:12:00Z">
        <w:r w:rsidRPr="00DC5DFE">
          <w:t xml:space="preserve">AMF sends </w:t>
        </w:r>
      </w:ins>
      <w:ins w:id="64" w:author="Bruno Landais" w:date="2022-05-16T20:05:00Z">
        <w:r w:rsidR="004261C6" w:rsidRPr="00DC5DFE">
          <w:t xml:space="preserve">a </w:t>
        </w:r>
      </w:ins>
      <w:proofErr w:type="spellStart"/>
      <w:ins w:id="65" w:author="Frank 202205 v1" w:date="2022-05-13T15:12:00Z">
        <w:r w:rsidRPr="00DC5DFE">
          <w:t>Namf_MBSBroadcast</w:t>
        </w:r>
      </w:ins>
      <w:ins w:id="66" w:author="Frank 202205 v1" w:date="2022-05-16T22:49:00Z">
        <w:r w:rsidR="00DC5DFE">
          <w:t>_</w:t>
        </w:r>
      </w:ins>
      <w:ins w:id="67" w:author="Frank 202205 v1" w:date="2022-05-13T15:12:00Z">
        <w:r w:rsidRPr="00DC5DFE">
          <w:t>ContextStatusNotify</w:t>
        </w:r>
        <w:proofErr w:type="spellEnd"/>
        <w:r w:rsidRPr="00DC5DFE">
          <w:t xml:space="preserve"> Request message to the MB-SMF to notify this</w:t>
        </w:r>
      </w:ins>
      <w:ins w:id="68" w:author="Bruno Landais" w:date="2022-05-16T20:05:00Z">
        <w:r w:rsidR="004261C6" w:rsidRPr="00DC5DFE">
          <w:t xml:space="preserve"> optionally containing </w:t>
        </w:r>
      </w:ins>
      <w:ins w:id="69" w:author="Bruno Landais" w:date="2022-05-16T20:06:00Z">
        <w:r w:rsidR="004261C6" w:rsidRPr="00DC5DFE">
          <w:t xml:space="preserve">an </w:t>
        </w:r>
      </w:ins>
      <w:ins w:id="70" w:author="Bruno Landais" w:date="2022-05-16T20:05:00Z">
        <w:r w:rsidR="004261C6" w:rsidRPr="00DC5DFE">
          <w:t>updated binding indication</w:t>
        </w:r>
      </w:ins>
      <w:ins w:id="71" w:author="Frank 202205 v1" w:date="2022-05-13T15:12:00Z">
        <w:r w:rsidRPr="00DC5DFE">
          <w:t xml:space="preserve">; </w:t>
        </w:r>
      </w:ins>
      <w:ins w:id="72" w:author="Frank 202205 v1" w:date="2022-05-13T15:13:00Z">
        <w:r w:rsidRPr="00DC5DFE">
          <w:t>or</w:t>
        </w:r>
      </w:ins>
    </w:p>
    <w:p w14:paraId="7A4B7F6A" w14:textId="33296C91" w:rsidR="00CB099C" w:rsidRDefault="007260C9">
      <w:pPr>
        <w:pStyle w:val="B10"/>
        <w:rPr>
          <w:ins w:id="73" w:author="Frank v1" w:date="2022-05-02T16:42:00Z"/>
        </w:rPr>
        <w:pPrChange w:id="74" w:author="Frank 202205 v1" w:date="2022-05-13T15:14:00Z">
          <w:pPr/>
        </w:pPrChange>
      </w:pPr>
      <w:ins w:id="75" w:author="Frank 202205 v1" w:date="2022-05-13T15:14:00Z">
        <w:r w:rsidRPr="00DC5DFE">
          <w:t>-</w:t>
        </w:r>
        <w:r w:rsidRPr="00DC5DFE">
          <w:tab/>
        </w:r>
      </w:ins>
      <w:ins w:id="76" w:author="Bruno Landais" w:date="2022-05-16T20:06:00Z">
        <w:r w:rsidR="004261C6" w:rsidRPr="00DC5DFE">
          <w:t>w</w:t>
        </w:r>
      </w:ins>
      <w:ins w:id="77" w:author="Frank v1" w:date="2022-05-02T16:38:00Z">
        <w:r w:rsidR="00D21DDB" w:rsidRPr="00DC5DFE">
          <w:t xml:space="preserve">hen the MB-SMF detects </w:t>
        </w:r>
      </w:ins>
      <w:ins w:id="78" w:author="Bruno Landais" w:date="2022-05-16T20:06:00Z">
        <w:r w:rsidR="004261C6" w:rsidRPr="00DC5DFE">
          <w:t xml:space="preserve">that </w:t>
        </w:r>
      </w:ins>
      <w:ins w:id="79" w:author="Frank v1" w:date="2022-05-02T16:38:00Z">
        <w:r w:rsidR="00D21DDB" w:rsidRPr="00DC5DFE">
          <w:t>the AMF</w:t>
        </w:r>
      </w:ins>
      <w:ins w:id="80" w:author="Frank v1" w:date="2022-05-02T16:40:00Z">
        <w:r w:rsidR="00D21DDB" w:rsidRPr="00DC5DFE">
          <w:t xml:space="preserve"> which was handling </w:t>
        </w:r>
        <w:r w:rsidR="00E100CA" w:rsidRPr="00DC5DFE">
          <w:t>the Broadcast MBS session</w:t>
        </w:r>
      </w:ins>
      <w:ins w:id="81" w:author="Frank v1" w:date="2022-05-02T16:38:00Z">
        <w:r w:rsidR="00D21DDB" w:rsidRPr="00DC5DFE">
          <w:t xml:space="preserve"> has failed</w:t>
        </w:r>
      </w:ins>
      <w:ins w:id="82" w:author="Bruno Landais" w:date="2022-05-16T20:06:00Z">
        <w:r w:rsidR="004261C6" w:rsidRPr="00DC5DFE">
          <w:t xml:space="preserve"> without restart and no </w:t>
        </w:r>
      </w:ins>
      <w:proofErr w:type="spellStart"/>
      <w:ins w:id="83" w:author="Bruno Landais" w:date="2022-05-16T20:07:00Z">
        <w:r w:rsidR="004261C6" w:rsidRPr="00DC5DFE">
          <w:t>Namf_MBSBroadcast</w:t>
        </w:r>
      </w:ins>
      <w:ins w:id="84" w:author="Frank 202205 v1" w:date="2022-05-16T22:48:00Z">
        <w:r w:rsidR="00DC5DFE">
          <w:t>_</w:t>
        </w:r>
      </w:ins>
      <w:ins w:id="85" w:author="Bruno Landais" w:date="2022-05-16T20:07:00Z">
        <w:r w:rsidR="004261C6" w:rsidRPr="00DC5DFE">
          <w:t>ContextStatusNotify</w:t>
        </w:r>
        <w:proofErr w:type="spellEnd"/>
        <w:r w:rsidR="004261C6" w:rsidRPr="00DC5DFE">
          <w:t xml:space="preserve"> Request is received from any AMF of the AMF set as described in the first bullet</w:t>
        </w:r>
      </w:ins>
      <w:ins w:id="86" w:author="Frank v1" w:date="2022-05-02T16:38:00Z">
        <w:r w:rsidR="00D21DDB" w:rsidRPr="00DC5DFE">
          <w:t xml:space="preserve">, the MB-SMF </w:t>
        </w:r>
      </w:ins>
      <w:ins w:id="87" w:author="Frank v1" w:date="2022-05-02T16:39:00Z">
        <w:r w:rsidR="00D21DDB" w:rsidRPr="00DC5DFE">
          <w:t>may</w:t>
        </w:r>
      </w:ins>
      <w:ins w:id="88" w:author="Frank v1" w:date="2022-05-02T16:38:00Z">
        <w:r w:rsidR="00D21DDB" w:rsidRPr="000206B4">
          <w:t xml:space="preserve"> reselect an alternative AMF by sending a </w:t>
        </w:r>
      </w:ins>
      <w:proofErr w:type="spellStart"/>
      <w:ins w:id="89" w:author="Frank v1" w:date="2022-05-02T16:39:00Z">
        <w:r w:rsidR="00D21DDB" w:rsidRPr="00DC5DFE">
          <w:t>Namf_</w:t>
        </w:r>
      </w:ins>
      <w:ins w:id="90" w:author="Frank v1" w:date="2022-05-02T16:38:00Z">
        <w:r w:rsidR="00D21DDB" w:rsidRPr="00DC5DFE">
          <w:t>MBSBroadcast</w:t>
        </w:r>
      </w:ins>
      <w:ins w:id="91" w:author="Frank v1" w:date="2022-05-02T16:39:00Z">
        <w:r w:rsidR="00D21DDB" w:rsidRPr="00DC5DFE">
          <w:t>_</w:t>
        </w:r>
      </w:ins>
      <w:ins w:id="92" w:author="Frank v1" w:date="2022-05-02T16:38:00Z">
        <w:r w:rsidR="00D21DDB" w:rsidRPr="00DC5DFE">
          <w:t>ContextUpdate</w:t>
        </w:r>
        <w:proofErr w:type="spellEnd"/>
        <w:r w:rsidR="00D21DDB" w:rsidRPr="00DC5DFE">
          <w:t xml:space="preserve"> Request message with a</w:t>
        </w:r>
      </w:ins>
      <w:ins w:id="93" w:author="Frank v1" w:date="2022-05-02T16:39:00Z">
        <w:r w:rsidR="00D21DDB" w:rsidRPr="00DC5DFE">
          <w:t>n</w:t>
        </w:r>
      </w:ins>
      <w:ins w:id="94" w:author="Frank v1" w:date="2022-05-02T16:38:00Z">
        <w:r w:rsidR="00D21DDB" w:rsidRPr="00DC5DFE">
          <w:t xml:space="preserve"> indication </w:t>
        </w:r>
      </w:ins>
      <w:ins w:id="95" w:author="Bruno Landais" w:date="2022-05-16T20:08:00Z">
        <w:r w:rsidR="004261C6" w:rsidRPr="00DC5DFE">
          <w:t>that</w:t>
        </w:r>
      </w:ins>
      <w:ins w:id="96" w:author="Frank v1" w:date="2022-05-02T16:39:00Z">
        <w:r w:rsidR="00D21DDB" w:rsidRPr="00DC5DFE">
          <w:t xml:space="preserve"> </w:t>
        </w:r>
      </w:ins>
      <w:ins w:id="97" w:author="Frank v1" w:date="2022-05-02T16:38:00Z">
        <w:r w:rsidR="00D21DDB" w:rsidRPr="00DC5DFE">
          <w:t xml:space="preserve">the </w:t>
        </w:r>
      </w:ins>
      <w:ins w:id="98" w:author="Frank v1" w:date="2022-05-02T16:40:00Z">
        <w:r w:rsidR="00E100CA" w:rsidRPr="00DC5DFE">
          <w:t xml:space="preserve">alternative </w:t>
        </w:r>
      </w:ins>
      <w:ins w:id="99" w:author="Frank v1" w:date="2022-05-02T16:38:00Z">
        <w:r w:rsidR="00D21DDB" w:rsidRPr="00DC5DFE">
          <w:t xml:space="preserve">AMF </w:t>
        </w:r>
      </w:ins>
      <w:ins w:id="100" w:author="Bruno Landais" w:date="2022-05-16T20:08:00Z">
        <w:r w:rsidR="004261C6" w:rsidRPr="00DC5DFE">
          <w:t>need</w:t>
        </w:r>
      </w:ins>
      <w:ins w:id="101" w:author="Bruno Landais" w:date="2022-05-16T20:09:00Z">
        <w:r w:rsidR="004261C6" w:rsidRPr="00DC5DFE">
          <w:t>s</w:t>
        </w:r>
      </w:ins>
      <w:ins w:id="102" w:author="Frank v1" w:date="2022-05-02T16:38:00Z">
        <w:r w:rsidR="00D21DDB" w:rsidRPr="00DC5DFE">
          <w:t xml:space="preserve"> not trigger any NGAP message to deliver </w:t>
        </w:r>
      </w:ins>
      <w:ins w:id="103" w:author="Bruno Landais" w:date="2022-05-16T20:09:00Z">
        <w:r w:rsidR="004261C6" w:rsidRPr="00DC5DFE">
          <w:t xml:space="preserve">the </w:t>
        </w:r>
      </w:ins>
      <w:ins w:id="104" w:author="Frank v1" w:date="2022-05-02T16:38:00Z">
        <w:r w:rsidR="00D21DDB" w:rsidRPr="00DC5DFE">
          <w:t>N2 container - MBS Session Information Request Transfer, but just to store it for future potential NG-RAN restoration</w:t>
        </w:r>
        <w:r w:rsidR="00D21DDB" w:rsidRPr="00D21DDB">
          <w:t>.</w:t>
        </w:r>
      </w:ins>
    </w:p>
    <w:bookmarkStart w:id="105" w:name="_Hlk102403077"/>
    <w:p w14:paraId="3986D65F" w14:textId="1D98BCD3" w:rsidR="00E100CA" w:rsidRDefault="00DC5DFE" w:rsidP="009018B6">
      <w:pPr>
        <w:rPr>
          <w:ins w:id="106" w:author="Frank v1" w:date="2022-05-02T16:14:00Z"/>
          <w:rFonts w:eastAsiaTheme="minorEastAsia"/>
        </w:rPr>
      </w:pPr>
      <w:ins w:id="107" w:author="Frank v1" w:date="2022-05-02T16:43:00Z">
        <w:r>
          <w:rPr>
            <w:rFonts w:eastAsiaTheme="minorEastAsia"/>
          </w:rPr>
          <w:object w:dxaOrig="10972" w:dyaOrig="10226" w14:anchorId="7DBDA5D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2.05pt;height:468.8pt" o:ole="">
              <v:imagedata r:id="rId18" o:title="" croptop="-564f" cropbottom="960f" cropright="323f"/>
            </v:shape>
            <o:OLEObject Type="Embed" ProgID="Visio.Drawing.11" ShapeID="_x0000_i1025" DrawAspect="Content" ObjectID="_1714334770" r:id="rId19"/>
          </w:object>
        </w:r>
      </w:ins>
      <w:bookmarkEnd w:id="105"/>
    </w:p>
    <w:p w14:paraId="416152A6" w14:textId="49849AD8" w:rsidR="00CB099C" w:rsidRDefault="0033745A">
      <w:pPr>
        <w:pStyle w:val="TF"/>
        <w:rPr>
          <w:ins w:id="108" w:author="Frank v1" w:date="2022-05-02T16:14:00Z"/>
        </w:rPr>
        <w:pPrChange w:id="109" w:author="Frank v1" w:date="2022-05-02T16:44:00Z">
          <w:pPr/>
        </w:pPrChange>
      </w:pPr>
      <w:ins w:id="110" w:author="Frank v1" w:date="2022-05-02T16:44:00Z">
        <w:r>
          <w:lastRenderedPageBreak/>
          <w:t>Figure 8.x.</w:t>
        </w:r>
      </w:ins>
      <w:ins w:id="111" w:author="Frank 202205 v1" w:date="2022-05-13T15:15:00Z">
        <w:r w:rsidR="007260C9">
          <w:t>2.</w:t>
        </w:r>
      </w:ins>
      <w:ins w:id="112" w:author="Frank 202205 v1" w:date="2022-05-16T22:54:00Z">
        <w:r w:rsidR="000206B4">
          <w:t>4</w:t>
        </w:r>
      </w:ins>
      <w:ins w:id="113" w:author="Frank v1" w:date="2022-05-02T16:44:00Z">
        <w:r>
          <w:t>-1 Selecting an alternative AMF at AMF failure.</w:t>
        </w:r>
      </w:ins>
    </w:p>
    <w:p w14:paraId="388875C2" w14:textId="7BA9D048" w:rsidR="0033745A" w:rsidRDefault="0033745A" w:rsidP="0033745A">
      <w:pPr>
        <w:pStyle w:val="B10"/>
        <w:rPr>
          <w:ins w:id="114" w:author="Frank v1" w:date="2022-05-02T16:45:00Z"/>
        </w:rPr>
      </w:pPr>
      <w:ins w:id="115" w:author="Frank v1" w:date="2022-05-02T16:44:00Z">
        <w:r>
          <w:t>1.</w:t>
        </w:r>
      </w:ins>
      <w:ins w:id="116" w:author="Frank v1" w:date="2022-05-02T16:45:00Z">
        <w:r>
          <w:tab/>
          <w:t>A Broadcast MBS Session has been established in the network.</w:t>
        </w:r>
      </w:ins>
    </w:p>
    <w:p w14:paraId="6BD54DF3" w14:textId="4D5982B6" w:rsidR="00CB099C" w:rsidRDefault="0033745A" w:rsidP="0033745A">
      <w:pPr>
        <w:pStyle w:val="B10"/>
        <w:rPr>
          <w:ins w:id="117" w:author="Frank v1" w:date="2022-05-02T16:50:00Z"/>
        </w:rPr>
      </w:pPr>
      <w:ins w:id="118" w:author="Frank v1" w:date="2022-05-02T16:50:00Z">
        <w:r>
          <w:t>2.</w:t>
        </w:r>
        <w:r>
          <w:tab/>
        </w:r>
        <w:r w:rsidR="00E24C47">
          <w:t>The AMF1 has failed without restart.</w:t>
        </w:r>
      </w:ins>
    </w:p>
    <w:p w14:paraId="2B093082" w14:textId="296F5DE2" w:rsidR="0070658A" w:rsidRDefault="00E24C47" w:rsidP="0033745A">
      <w:pPr>
        <w:pStyle w:val="B10"/>
        <w:rPr>
          <w:ins w:id="119" w:author="Frank 202205 v1" w:date="2022-05-13T15:39:00Z"/>
        </w:rPr>
      </w:pPr>
      <w:ins w:id="120" w:author="Frank v1" w:date="2022-05-02T16:50:00Z">
        <w:r>
          <w:t>3.</w:t>
        </w:r>
        <w:r>
          <w:tab/>
        </w:r>
      </w:ins>
      <w:ins w:id="121" w:author="Frank 202205 v1" w:date="2022-05-13T15:34:00Z">
        <w:r w:rsidR="00E7584C">
          <w:t xml:space="preserve">Alternative A: another AMF2 in the same AMF set is selected by an </w:t>
        </w:r>
      </w:ins>
      <w:ins w:id="122" w:author="Bruno Landais" w:date="2022-05-16T20:10:00Z">
        <w:r w:rsidR="004261C6" w:rsidRPr="000206B4">
          <w:t>AMF</w:t>
        </w:r>
        <w:r w:rsidR="004261C6">
          <w:t xml:space="preserve"> </w:t>
        </w:r>
      </w:ins>
      <w:ins w:id="123" w:author="Frank 202205 v1" w:date="2022-05-13T15:34:00Z">
        <w:r w:rsidR="00E7584C">
          <w:t>implementation specific</w:t>
        </w:r>
      </w:ins>
      <w:ins w:id="124" w:author="Frank 202205 v1" w:date="2022-05-13T15:38:00Z">
        <w:r w:rsidR="00E7584C">
          <w:t xml:space="preserve"> mechanism</w:t>
        </w:r>
      </w:ins>
      <w:ins w:id="125" w:author="Frank 202205 v1" w:date="2022-05-13T15:39:00Z">
        <w:r w:rsidR="0070658A">
          <w:t>.</w:t>
        </w:r>
      </w:ins>
    </w:p>
    <w:p w14:paraId="2CC3B2E5" w14:textId="7F352236" w:rsidR="0070658A" w:rsidRDefault="0070658A" w:rsidP="0033745A">
      <w:pPr>
        <w:pStyle w:val="B10"/>
        <w:rPr>
          <w:ins w:id="126" w:author="Frank 202205 v1" w:date="2022-05-13T15:40:00Z"/>
        </w:rPr>
      </w:pPr>
      <w:ins w:id="127" w:author="Frank 202205 v1" w:date="2022-05-13T15:39:00Z">
        <w:r>
          <w:t>4.</w:t>
        </w:r>
        <w:r>
          <w:tab/>
          <w:t xml:space="preserve">The AMF2 sends </w:t>
        </w:r>
        <w:proofErr w:type="spellStart"/>
        <w:r>
          <w:t>Namf_MBSBroadcast_</w:t>
        </w:r>
      </w:ins>
      <w:ins w:id="128" w:author="Frank 202205 v1" w:date="2022-05-13T15:40:00Z">
        <w:r>
          <w:t>ContextStatusNotify</w:t>
        </w:r>
        <w:proofErr w:type="spellEnd"/>
        <w:r>
          <w:t xml:space="preserve"> to the MB-SMF that the AMF2 becomes the AMF</w:t>
        </w:r>
      </w:ins>
      <w:ins w:id="129" w:author="Bruno Landais" w:date="2022-05-16T20:10:00Z">
        <w:r w:rsidR="004261C6">
          <w:t xml:space="preserve"> </w:t>
        </w:r>
        <w:r w:rsidR="004261C6" w:rsidRPr="000206B4">
          <w:t>controlling</w:t>
        </w:r>
      </w:ins>
      <w:ins w:id="130" w:author="Frank 202205 v1" w:date="2022-05-13T15:40:00Z">
        <w:r>
          <w:t xml:space="preserve"> the Broadcast MBS Session</w:t>
        </w:r>
      </w:ins>
      <w:ins w:id="131" w:author="Bruno Landais" w:date="2022-05-16T20:10:00Z">
        <w:r w:rsidR="004261C6">
          <w:t xml:space="preserve"> </w:t>
        </w:r>
        <w:r w:rsidR="004261C6" w:rsidRPr="000206B4">
          <w:t>context</w:t>
        </w:r>
      </w:ins>
      <w:ins w:id="132" w:author="Frank 202205 v1" w:date="2022-05-13T15:40:00Z">
        <w:r>
          <w:t xml:space="preserve">. </w:t>
        </w:r>
      </w:ins>
    </w:p>
    <w:p w14:paraId="01DA6F19" w14:textId="77777777" w:rsidR="0070658A" w:rsidRDefault="0070658A" w:rsidP="0033745A">
      <w:pPr>
        <w:pStyle w:val="B10"/>
        <w:rPr>
          <w:ins w:id="133" w:author="Frank 202205 v1" w:date="2022-05-13T15:41:00Z"/>
        </w:rPr>
      </w:pPr>
      <w:ins w:id="134" w:author="Frank 202205 v1" w:date="2022-05-13T15:40:00Z">
        <w:r>
          <w:t>5.</w:t>
        </w:r>
        <w:r>
          <w:tab/>
          <w:t>The MB-SMF acknowledges the noti</w:t>
        </w:r>
      </w:ins>
      <w:ins w:id="135" w:author="Frank 202205 v1" w:date="2022-05-13T15:41:00Z">
        <w:r>
          <w:t>fication and will send subsequent signalling message for this Broadcast MBS Session via the AMF2.</w:t>
        </w:r>
      </w:ins>
    </w:p>
    <w:p w14:paraId="7DF86844" w14:textId="3FFD0EE5" w:rsidR="00E24C47" w:rsidRDefault="0070658A" w:rsidP="0033745A">
      <w:pPr>
        <w:pStyle w:val="B10"/>
        <w:rPr>
          <w:ins w:id="136" w:author="Frank v1" w:date="2022-05-02T16:52:00Z"/>
        </w:rPr>
      </w:pPr>
      <w:ins w:id="137" w:author="Frank 202205 v1" w:date="2022-05-13T15:41:00Z">
        <w:r w:rsidRPr="000206B4">
          <w:t>6.</w:t>
        </w:r>
        <w:r w:rsidRPr="000206B4">
          <w:tab/>
          <w:t>Alterna</w:t>
        </w:r>
      </w:ins>
      <w:ins w:id="138" w:author="Frank 202205 v1" w:date="2022-05-13T15:42:00Z">
        <w:r w:rsidRPr="000206B4">
          <w:t>tive B: t</w:t>
        </w:r>
      </w:ins>
      <w:ins w:id="139" w:author="Frank v1" w:date="2022-05-02T16:50:00Z">
        <w:r w:rsidR="00E24C47" w:rsidRPr="000206B4">
          <w:t xml:space="preserve">he MB-SMF detects that the AMF1 has failed without restart either </w:t>
        </w:r>
      </w:ins>
      <w:ins w:id="140" w:author="Frank v1" w:date="2022-05-02T16:51:00Z">
        <w:r w:rsidR="00E24C47" w:rsidRPr="000206B4">
          <w:t>via HTTP/2 PING Frame for directly connected, or via notifications from the NRF for the NF Status Change when it has subs</w:t>
        </w:r>
      </w:ins>
      <w:ins w:id="141" w:author="Frank 202205 v3" w:date="2022-05-17T22:07:00Z">
        <w:r w:rsidR="00D13822">
          <w:t>c</w:t>
        </w:r>
      </w:ins>
      <w:ins w:id="142" w:author="Frank v1" w:date="2022-05-02T16:51:00Z">
        <w:r w:rsidR="00E24C47" w:rsidRPr="000206B4">
          <w:t>ribed such</w:t>
        </w:r>
      </w:ins>
      <w:ins w:id="143" w:author="Frank v1" w:date="2022-05-02T16:52:00Z">
        <w:r w:rsidR="00E24C47" w:rsidRPr="000206B4">
          <w:t xml:space="preserve"> event</w:t>
        </w:r>
      </w:ins>
      <w:ins w:id="144" w:author="Bruno Landais" w:date="2022-05-16T20:11:00Z">
        <w:r w:rsidR="004261C6" w:rsidRPr="000206B4">
          <w:t xml:space="preserve">, </w:t>
        </w:r>
        <w:r w:rsidR="004261C6" w:rsidRPr="000206B4">
          <w:rPr>
            <w:rPrChange w:id="145" w:author="Frank 202205 v1" w:date="2022-05-16T22:55:00Z">
              <w:rPr>
                <w:highlight w:val="cyan"/>
              </w:rPr>
            </w:rPrChange>
          </w:rPr>
          <w:t xml:space="preserve">and that no </w:t>
        </w:r>
        <w:proofErr w:type="spellStart"/>
        <w:r w:rsidR="004261C6" w:rsidRPr="000206B4">
          <w:rPr>
            <w:rPrChange w:id="146" w:author="Frank 202205 v1" w:date="2022-05-16T22:55:00Z">
              <w:rPr>
                <w:highlight w:val="cyan"/>
              </w:rPr>
            </w:rPrChange>
          </w:rPr>
          <w:t>Namf_MBSBroadcast:ContextStatusNotify</w:t>
        </w:r>
        <w:proofErr w:type="spellEnd"/>
        <w:r w:rsidR="004261C6" w:rsidRPr="000206B4">
          <w:rPr>
            <w:rPrChange w:id="147" w:author="Frank 202205 v1" w:date="2022-05-16T22:55:00Z">
              <w:rPr>
                <w:highlight w:val="cyan"/>
              </w:rPr>
            </w:rPrChange>
          </w:rPr>
          <w:t xml:space="preserve"> Request is received from any AMF of the AMF set as described in </w:t>
        </w:r>
        <w:r w:rsidR="004261C6" w:rsidRPr="000206B4">
          <w:t>Alternative A</w:t>
        </w:r>
      </w:ins>
      <w:ins w:id="148" w:author="Frank v1" w:date="2022-05-02T16:52:00Z">
        <w:r w:rsidR="00E24C47" w:rsidRPr="000206B4">
          <w:t>.</w:t>
        </w:r>
      </w:ins>
    </w:p>
    <w:p w14:paraId="2DF90E6F" w14:textId="5FD12A0D" w:rsidR="00E24C47" w:rsidRDefault="00D13822" w:rsidP="00E24C47">
      <w:pPr>
        <w:pStyle w:val="B10"/>
        <w:rPr>
          <w:ins w:id="149" w:author="Frank v1" w:date="2022-05-02T16:52:00Z"/>
        </w:rPr>
      </w:pPr>
      <w:ins w:id="150" w:author="Frank 202205 v3" w:date="2022-05-17T22:12:00Z">
        <w:r>
          <w:t>7</w:t>
        </w:r>
      </w:ins>
      <w:ins w:id="151" w:author="Frank v1" w:date="2022-05-02T16:52:00Z">
        <w:r w:rsidR="00E24C47">
          <w:t>.</w:t>
        </w:r>
        <w:r w:rsidR="00E24C47">
          <w:tab/>
          <w:t>The MB-SMF selects an alternative AMF pertaining to the same AMF set using the Binding Indication provided by the old AMF or using the NF profile of the old AMF.</w:t>
        </w:r>
      </w:ins>
    </w:p>
    <w:p w14:paraId="46AB87C0" w14:textId="5C26A0E1" w:rsidR="00E24C47" w:rsidRDefault="00D13822" w:rsidP="00E24C47">
      <w:pPr>
        <w:pStyle w:val="B10"/>
        <w:rPr>
          <w:ins w:id="152" w:author="Frank 202205 v1" w:date="2022-05-13T18:08:00Z"/>
        </w:rPr>
      </w:pPr>
      <w:ins w:id="153" w:author="Frank 202205 v3" w:date="2022-05-17T22:12:00Z">
        <w:r>
          <w:t>8</w:t>
        </w:r>
      </w:ins>
      <w:ins w:id="154" w:author="Frank v1" w:date="2022-05-02T16:52:00Z">
        <w:r w:rsidR="00E24C47">
          <w:t>.</w:t>
        </w:r>
        <w:r w:rsidR="00E24C47">
          <w:tab/>
          <w:t xml:space="preserve">The MB-SMF sends </w:t>
        </w:r>
      </w:ins>
      <w:ins w:id="155" w:author="Bruno Landais" w:date="2022-05-16T20:11:00Z">
        <w:r w:rsidR="004261C6" w:rsidRPr="000206B4">
          <w:t>a</w:t>
        </w:r>
        <w:r w:rsidR="004261C6">
          <w:t xml:space="preserve"> </w:t>
        </w:r>
      </w:ins>
      <w:proofErr w:type="spellStart"/>
      <w:ins w:id="156" w:author="Frank v1" w:date="2022-05-02T16:52:00Z">
        <w:r w:rsidR="00E24C47">
          <w:t>Namf_MBSBroadcast_ContextUpdate</w:t>
        </w:r>
        <w:proofErr w:type="spellEnd"/>
        <w:r w:rsidR="00E24C47">
          <w:t xml:space="preserve"> Request including a MBS Session ID, the corresponding MBS Service Area, a MBS Session Information Request Transfer, and </w:t>
        </w:r>
      </w:ins>
      <w:ins w:id="157" w:author="Frank v1" w:date="2022-05-02T20:34:00Z">
        <w:r w:rsidR="000A26D4">
          <w:t>sets the "</w:t>
        </w:r>
        <w:proofErr w:type="spellStart"/>
        <w:r w:rsidR="000A26D4">
          <w:rPr>
            <w:lang w:eastAsia="zh-CN"/>
          </w:rPr>
          <w:t>noNgapSignallingInd</w:t>
        </w:r>
        <w:proofErr w:type="spellEnd"/>
        <w:r w:rsidR="000A26D4">
          <w:t xml:space="preserve">" to "true" </w:t>
        </w:r>
      </w:ins>
      <w:ins w:id="158" w:author="Frank v1" w:date="2022-05-02T16:53:00Z">
        <w:r w:rsidR="00E24C47">
          <w:t>to request the AMF</w:t>
        </w:r>
      </w:ins>
      <w:ins w:id="159" w:author="Frank 202205 v1" w:date="2022-05-13T18:09:00Z">
        <w:r w:rsidR="003F74CB">
          <w:t xml:space="preserve">2 to be the AMF for the </w:t>
        </w:r>
      </w:ins>
      <w:ins w:id="160" w:author="Frank 202205 v1" w:date="2022-05-13T18:10:00Z">
        <w:r w:rsidR="003F74CB">
          <w:t xml:space="preserve">Broadcast MBS Session to handle subsequent MBS session </w:t>
        </w:r>
        <w:proofErr w:type="spellStart"/>
        <w:r w:rsidR="003F74CB">
          <w:t>signaling</w:t>
        </w:r>
        <w:proofErr w:type="spellEnd"/>
        <w:r w:rsidR="003F74CB">
          <w:t xml:space="preserve"> and be responsible for </w:t>
        </w:r>
      </w:ins>
      <w:ins w:id="161" w:author="Bruno Landais" w:date="2022-05-16T20:12:00Z">
        <w:r w:rsidR="004261C6" w:rsidRPr="000206B4">
          <w:t xml:space="preserve">triggering restoration procedures for </w:t>
        </w:r>
      </w:ins>
      <w:ins w:id="162" w:author="Frank 202205 v1" w:date="2022-05-13T18:10:00Z">
        <w:r w:rsidR="003F74CB" w:rsidRPr="000206B4">
          <w:t xml:space="preserve">NG-RAN </w:t>
        </w:r>
      </w:ins>
      <w:ins w:id="163" w:author="Bruno Landais" w:date="2022-05-16T20:12:00Z">
        <w:r w:rsidR="004261C6" w:rsidRPr="000206B4">
          <w:t xml:space="preserve">failure with or without </w:t>
        </w:r>
      </w:ins>
      <w:ins w:id="164" w:author="Frank 202205 v1" w:date="2022-05-13T18:10:00Z">
        <w:r w:rsidR="003F74CB" w:rsidRPr="000206B4">
          <w:t>restart</w:t>
        </w:r>
      </w:ins>
      <w:ins w:id="165" w:author="Bruno Landais" w:date="2022-05-16T20:13:00Z">
        <w:r w:rsidR="004261C6" w:rsidRPr="000206B4">
          <w:t>. T</w:t>
        </w:r>
      </w:ins>
      <w:ins w:id="166" w:author="Frank 202205 v1" w:date="2022-05-13T18:09:00Z">
        <w:r w:rsidR="003F74CB" w:rsidRPr="000206B4">
          <w:t>h</w:t>
        </w:r>
        <w:r w:rsidR="003F74CB">
          <w:t xml:space="preserve">e AMF </w:t>
        </w:r>
      </w:ins>
      <w:ins w:id="167" w:author="Frank 202205 v1" w:date="2022-05-13T18:10:00Z">
        <w:r w:rsidR="003F74CB">
          <w:t xml:space="preserve">may </w:t>
        </w:r>
      </w:ins>
      <w:ins w:id="168" w:author="Frank 202205 v1" w:date="2022-05-13T18:08:00Z">
        <w:r w:rsidR="003F74CB">
          <w:t>consider</w:t>
        </w:r>
      </w:ins>
      <w:ins w:id="169" w:author="Frank 202205 v1" w:date="2022-05-13T18:11:00Z">
        <w:r w:rsidR="003F74CB">
          <w:t xml:space="preserve"> to</w:t>
        </w:r>
      </w:ins>
      <w:ins w:id="170" w:author="Frank 202205 v1" w:date="2022-05-13T18:08:00Z">
        <w:r w:rsidR="003F74CB">
          <w:t xml:space="preserve"> </w:t>
        </w:r>
      </w:ins>
      <w:ins w:id="171" w:author="Frank v1" w:date="2022-05-02T16:53:00Z">
        <w:r w:rsidR="00E24C47">
          <w:t>not trigger any NGAP signalling towards NG-RANs covering the MBS service area.</w:t>
        </w:r>
      </w:ins>
      <w:ins w:id="172" w:author="Frank v1" w:date="2022-05-02T16:52:00Z">
        <w:r w:rsidR="00E24C47">
          <w:t xml:space="preserve"> </w:t>
        </w:r>
      </w:ins>
    </w:p>
    <w:p w14:paraId="1923FF2D" w14:textId="755226E9" w:rsidR="00705EF2" w:rsidRDefault="00705EF2">
      <w:pPr>
        <w:pStyle w:val="NO"/>
        <w:rPr>
          <w:ins w:id="173" w:author="Frank 202205 v1" w:date="2022-05-13T18:14:00Z"/>
        </w:rPr>
      </w:pPr>
      <w:ins w:id="174" w:author="Frank 202205 v1" w:date="2022-05-13T18:14:00Z">
        <w:r>
          <w:t xml:space="preserve">NOTE </w:t>
        </w:r>
      </w:ins>
      <w:ins w:id="175" w:author="Frank 202205 v1" w:date="2022-05-13T18:16:00Z">
        <w:r>
          <w:t>1</w:t>
        </w:r>
      </w:ins>
      <w:ins w:id="176" w:author="Frank 202205 v1" w:date="2022-05-13T18:14:00Z">
        <w:r>
          <w:t>:</w:t>
        </w:r>
        <w:r>
          <w:tab/>
          <w:t xml:space="preserve">Upon receiving any subsequent NGAP Broadcast MBS Session signalling from an alternative AMF, </w:t>
        </w:r>
      </w:ins>
      <w:ins w:id="177" w:author="Frank 202205 v1" w:date="2022-05-13T18:15:00Z">
        <w:r>
          <w:t>the</w:t>
        </w:r>
      </w:ins>
      <w:ins w:id="178" w:author="Frank 202205 v1" w:date="2022-05-13T18:14:00Z">
        <w:r>
          <w:t xml:space="preserve"> NG-RAN</w:t>
        </w:r>
      </w:ins>
      <w:ins w:id="179" w:author="Frank 202205 v1" w:date="2022-05-13T18:15:00Z">
        <w:r>
          <w:t xml:space="preserve"> will send any </w:t>
        </w:r>
      </w:ins>
      <w:ins w:id="180" w:author="Bruno Landais" w:date="2022-05-16T20:15:00Z">
        <w:r w:rsidR="004261C6" w:rsidRPr="000206B4">
          <w:t>later</w:t>
        </w:r>
        <w:r w:rsidR="004261C6">
          <w:t xml:space="preserve"> </w:t>
        </w:r>
      </w:ins>
      <w:ins w:id="181" w:author="Frank 202205 v1" w:date="2022-05-13T18:15:00Z">
        <w:r>
          <w:t>NG-RAN initiated MBS session signalling towards this alternative AMF.</w:t>
        </w:r>
      </w:ins>
    </w:p>
    <w:p w14:paraId="0A6B3538" w14:textId="21C21052" w:rsidR="003F74CB" w:rsidDel="003F74CB" w:rsidRDefault="003F74CB">
      <w:pPr>
        <w:pStyle w:val="NO"/>
        <w:rPr>
          <w:ins w:id="182" w:author="Frank v1" w:date="2022-05-02T16:52:00Z"/>
          <w:del w:id="183" w:author="Frank 202205 v1" w:date="2022-05-13T18:08:00Z"/>
        </w:rPr>
        <w:pPrChange w:id="184" w:author="Frank 202205 v1" w:date="2022-05-13T18:08:00Z">
          <w:pPr>
            <w:pStyle w:val="B10"/>
          </w:pPr>
        </w:pPrChange>
      </w:pPr>
      <w:ins w:id="185" w:author="Frank 202205 v1" w:date="2022-05-13T18:08:00Z">
        <w:r>
          <w:t>NOTE</w:t>
        </w:r>
      </w:ins>
      <w:ins w:id="186" w:author="Frank 202205 v1" w:date="2022-05-13T18:14:00Z">
        <w:r w:rsidR="00705EF2">
          <w:t xml:space="preserve"> 2</w:t>
        </w:r>
      </w:ins>
      <w:ins w:id="187" w:author="Frank 202205 v1" w:date="2022-05-13T18:08:00Z">
        <w:r>
          <w:t>:</w:t>
        </w:r>
        <w:r>
          <w:tab/>
        </w:r>
      </w:ins>
      <w:ins w:id="188" w:author="Bruno Landais" w:date="2022-05-16T20:18:00Z">
        <w:r w:rsidR="00503D0A" w:rsidRPr="000206B4">
          <w:t xml:space="preserve">If the AMF does not trigger any NGAP </w:t>
        </w:r>
        <w:proofErr w:type="spellStart"/>
        <w:r w:rsidR="00503D0A" w:rsidRPr="000206B4">
          <w:t>signaling</w:t>
        </w:r>
        <w:proofErr w:type="spellEnd"/>
        <w:r w:rsidR="00503D0A" w:rsidRPr="000206B4">
          <w:t xml:space="preserve"> towards NG-RANs covering the MBS service area, b</w:t>
        </w:r>
      </w:ins>
      <w:ins w:id="189" w:author="Frank 202205 v1" w:date="2022-05-13T18:08:00Z">
        <w:r w:rsidRPr="000206B4">
          <w:t>efore</w:t>
        </w:r>
        <w:r>
          <w:t xml:space="preserve"> </w:t>
        </w:r>
      </w:ins>
      <w:ins w:id="190" w:author="Frank 202205 v1" w:date="2022-05-13T18:16:00Z">
        <w:r w:rsidR="00705EF2">
          <w:t>receiving any subsequent NGAP Broadcast MBS Session signalling from an alternative AMF</w:t>
        </w:r>
      </w:ins>
      <w:ins w:id="191" w:author="Frank 202205 v1" w:date="2022-05-13T18:08:00Z">
        <w:r>
          <w:t xml:space="preserve">, </w:t>
        </w:r>
      </w:ins>
      <w:ins w:id="192" w:author="Frank 202205 v1" w:date="2022-05-13T18:16:00Z">
        <w:r w:rsidR="00705EF2">
          <w:t>a N</w:t>
        </w:r>
      </w:ins>
      <w:ins w:id="193" w:author="Frank 202205 v1" w:date="2022-05-13T18:08:00Z">
        <w:r>
          <w:t xml:space="preserve">G-RAN can </w:t>
        </w:r>
      </w:ins>
      <w:ins w:id="194" w:author="Frank 202205 v3" w:date="2022-05-17T22:08:00Z">
        <w:r w:rsidR="00D13822">
          <w:t>initiate</w:t>
        </w:r>
      </w:ins>
      <w:ins w:id="195" w:author="Frank 202205 v1" w:date="2022-05-13T18:08:00Z">
        <w:r>
          <w:t xml:space="preserve"> a NGAP Broadcast MBS Session </w:t>
        </w:r>
        <w:proofErr w:type="spellStart"/>
        <w:r>
          <w:t>signaling</w:t>
        </w:r>
        <w:proofErr w:type="spellEnd"/>
        <w:r>
          <w:t xml:space="preserve"> </w:t>
        </w:r>
      </w:ins>
      <w:ins w:id="196" w:author="Frank 202205 v3" w:date="2022-05-17T22:09:00Z">
        <w:r w:rsidR="00D13822">
          <w:t xml:space="preserve">procedure </w:t>
        </w:r>
      </w:ins>
      <w:ins w:id="197" w:author="Frank 202205 v1" w:date="2022-05-13T18:08:00Z">
        <w:r>
          <w:t>(e.g. Broadcast MBS Session Release Required) to a third AMF, e.g. AMF3</w:t>
        </w:r>
      </w:ins>
      <w:ins w:id="198" w:author="Frank 202205 v3" w:date="2022-05-17T22:09:00Z">
        <w:r w:rsidR="00D13822">
          <w:t>, in which case the NG-RAN expects a response from AMF3</w:t>
        </w:r>
      </w:ins>
      <w:ins w:id="199" w:author="Frank 202205 v1" w:date="2022-05-16T22:58:00Z">
        <w:r w:rsidR="000206B4">
          <w:t xml:space="preserve">. </w:t>
        </w:r>
      </w:ins>
      <w:ins w:id="200" w:author="Frank 202205 v3" w:date="2022-05-17T22:09:00Z">
        <w:r w:rsidR="00D13822">
          <w:t>H</w:t>
        </w:r>
      </w:ins>
      <w:ins w:id="201" w:author="Frank 202205 v3" w:date="2022-05-17T22:10:00Z">
        <w:r w:rsidR="00D13822">
          <w:t>owever, t</w:t>
        </w:r>
      </w:ins>
      <w:ins w:id="202" w:author="Frank 202205 v1" w:date="2022-05-13T18:08:00Z">
        <w:r>
          <w:t>his does</w:t>
        </w:r>
      </w:ins>
      <w:ins w:id="203" w:author="Bruno Landais" w:date="2022-05-16T20:18:00Z">
        <w:r w:rsidR="00503D0A">
          <w:t xml:space="preserve"> </w:t>
        </w:r>
      </w:ins>
      <w:ins w:id="204" w:author="Frank 202205 v1" w:date="2022-05-13T18:08:00Z">
        <w:r>
          <w:t>n</w:t>
        </w:r>
      </w:ins>
      <w:ins w:id="205" w:author="Bruno Landais" w:date="2022-05-16T20:18:00Z">
        <w:r w:rsidR="00503D0A">
          <w:t>o</w:t>
        </w:r>
      </w:ins>
      <w:ins w:id="206" w:author="Frank 202205 v1" w:date="2022-05-13T18:08:00Z">
        <w:r>
          <w:t xml:space="preserve">t affect that </w:t>
        </w:r>
      </w:ins>
      <w:ins w:id="207" w:author="Frank 202205 v1" w:date="2022-05-13T18:16:00Z">
        <w:r w:rsidR="00705EF2">
          <w:t xml:space="preserve">the </w:t>
        </w:r>
      </w:ins>
      <w:ins w:id="208" w:author="Frank 202205 v1" w:date="2022-05-13T18:08:00Z">
        <w:r>
          <w:t xml:space="preserve">AMF2 is the AMF responsible for the Broadcast MBS Session, e.g. to handle subsequent </w:t>
        </w:r>
        <w:proofErr w:type="spellStart"/>
        <w:r>
          <w:t>Namf_MBSBroadcast_ContextUpdate</w:t>
        </w:r>
        <w:proofErr w:type="spellEnd"/>
        <w:r>
          <w:t xml:space="preserve"> request messages or to restore the Broadcast MBS session at a NG-RAN restart.</w:t>
        </w:r>
      </w:ins>
      <w:ins w:id="209" w:author="Bruno Landais" w:date="2022-05-16T20:19:00Z">
        <w:r w:rsidR="00503D0A">
          <w:t xml:space="preserve"> </w:t>
        </w:r>
      </w:ins>
      <w:ins w:id="210" w:author="Bruno Landais" w:date="2022-05-16T20:20:00Z">
        <w:r w:rsidR="00503D0A" w:rsidRPr="000206B4">
          <w:t xml:space="preserve">How the NGAP initiated Broadcast MBS Session </w:t>
        </w:r>
        <w:proofErr w:type="spellStart"/>
        <w:r w:rsidR="00503D0A" w:rsidRPr="000206B4">
          <w:t>signaling</w:t>
        </w:r>
        <w:proofErr w:type="spellEnd"/>
        <w:r w:rsidR="00503D0A" w:rsidRPr="000206B4">
          <w:t xml:space="preserve"> is handled between AMF3 and AMF2 is implementation specific</w:t>
        </w:r>
      </w:ins>
      <w:ins w:id="211" w:author="Frank 202205 v3" w:date="2022-05-17T22:10:00Z">
        <w:r w:rsidR="00D13822">
          <w:t xml:space="preserve"> </w:t>
        </w:r>
        <w:r w:rsidR="00D13822" w:rsidRPr="00D13822">
          <w:t xml:space="preserve">(e.g. to </w:t>
        </w:r>
      </w:ins>
      <w:ins w:id="212" w:author="Frank 202205 v3" w:date="2022-05-17T22:11:00Z">
        <w:r w:rsidR="00D13822">
          <w:t>update</w:t>
        </w:r>
      </w:ins>
      <w:ins w:id="213" w:author="Frank 202205 v3" w:date="2022-05-17T22:10:00Z">
        <w:r w:rsidR="00D13822" w:rsidRPr="00D13822">
          <w:t xml:space="preserve"> the broadcast MBS session context that the MBS session has been stopped in the NG-RAN)</w:t>
        </w:r>
      </w:ins>
      <w:ins w:id="214" w:author="Bruno Landais" w:date="2022-05-16T20:20:00Z">
        <w:r w:rsidR="00503D0A">
          <w:t>.</w:t>
        </w:r>
      </w:ins>
    </w:p>
    <w:p w14:paraId="3D8398E8" w14:textId="360BB12C" w:rsidR="00E24C47" w:rsidRDefault="00D13822" w:rsidP="00E24C47">
      <w:pPr>
        <w:pStyle w:val="B10"/>
        <w:rPr>
          <w:ins w:id="215" w:author="Frank v1" w:date="2022-05-02T16:52:00Z"/>
        </w:rPr>
      </w:pPr>
      <w:ins w:id="216" w:author="Frank 202205 v3" w:date="2022-05-17T22:12:00Z">
        <w:r>
          <w:t>9</w:t>
        </w:r>
      </w:ins>
      <w:ins w:id="217" w:author="Frank v1" w:date="2022-05-02T16:54:00Z">
        <w:r w:rsidR="00E24C47">
          <w:t>.</w:t>
        </w:r>
      </w:ins>
      <w:ins w:id="218" w:author="Frank v1" w:date="2022-05-02T16:52:00Z">
        <w:r w:rsidR="00E24C47">
          <w:tab/>
          <w:t xml:space="preserve">The AMF </w:t>
        </w:r>
      </w:ins>
      <w:ins w:id="219" w:author="Frank v1" w:date="2022-05-02T16:54:00Z">
        <w:r w:rsidR="00E24C47">
          <w:t xml:space="preserve">responds the </w:t>
        </w:r>
        <w:proofErr w:type="spellStart"/>
        <w:r w:rsidR="00E24C47">
          <w:t>Namf_MBSBroadcast_ContextUpdate</w:t>
        </w:r>
        <w:proofErr w:type="spellEnd"/>
        <w:r w:rsidR="00E24C47">
          <w:t xml:space="preserve"> Request message.</w:t>
        </w:r>
      </w:ins>
    </w:p>
    <w:p w14:paraId="7C8DD30B" w14:textId="77DCA208" w:rsidR="00E24C47" w:rsidRDefault="00D13822" w:rsidP="00E24C47">
      <w:pPr>
        <w:pStyle w:val="B10"/>
        <w:rPr>
          <w:ins w:id="220" w:author="Frank v1" w:date="2022-05-02T16:52:00Z"/>
        </w:rPr>
      </w:pPr>
      <w:ins w:id="221" w:author="Frank 202205 v3" w:date="2022-05-17T22:12:00Z">
        <w:r>
          <w:t>10</w:t>
        </w:r>
      </w:ins>
      <w:ins w:id="222" w:author="Frank v1" w:date="2022-05-02T16:52:00Z">
        <w:r w:rsidR="00E24C47">
          <w:t>.</w:t>
        </w:r>
        <w:r w:rsidR="00E24C47">
          <w:tab/>
          <w:t>The AMF</w:t>
        </w:r>
      </w:ins>
      <w:ins w:id="223" w:author="Frank 202205 v1" w:date="2022-05-13T15:42:00Z">
        <w:r w:rsidR="0070658A">
          <w:t>2</w:t>
        </w:r>
      </w:ins>
      <w:ins w:id="224" w:author="Frank v1" w:date="2022-05-02T16:52:00Z">
        <w:r w:rsidR="00E24C47">
          <w:t xml:space="preserve"> </w:t>
        </w:r>
      </w:ins>
      <w:ins w:id="225" w:author="Frank v1" w:date="2022-05-02T16:55:00Z">
        <w:r w:rsidR="00E24C47">
          <w:t>continue</w:t>
        </w:r>
      </w:ins>
      <w:ins w:id="226" w:author="Frank v1" w:date="2022-05-02T21:09:00Z">
        <w:r w:rsidR="0023164E">
          <w:t>s</w:t>
        </w:r>
      </w:ins>
      <w:ins w:id="227" w:author="Frank v1" w:date="2022-05-02T16:55:00Z">
        <w:r w:rsidR="00E24C47">
          <w:t xml:space="preserve"> with the procedure</w:t>
        </w:r>
      </w:ins>
      <w:ins w:id="228" w:author="Frank 202205 v1" w:date="2022-05-13T15:43:00Z">
        <w:r w:rsidR="0070658A">
          <w:t>s as</w:t>
        </w:r>
      </w:ins>
      <w:ins w:id="229" w:author="Frank v1" w:date="2022-05-02T16:55:00Z">
        <w:r w:rsidR="00E24C47">
          <w:t xml:space="preserve"> specified in clause</w:t>
        </w:r>
      </w:ins>
      <w:ins w:id="230" w:author="Frank 202205 v1" w:date="2022-05-13T15:42:00Z">
        <w:r w:rsidR="0070658A">
          <w:t>s</w:t>
        </w:r>
      </w:ins>
      <w:ins w:id="231" w:author="Frank v1" w:date="2022-05-02T16:55:00Z">
        <w:r w:rsidR="00E24C47">
          <w:t xml:space="preserve"> 8.x.2.2</w:t>
        </w:r>
      </w:ins>
      <w:ins w:id="232" w:author="Frank 202205 v1" w:date="2022-05-13T15:42:00Z">
        <w:r w:rsidR="0070658A">
          <w:t xml:space="preserve"> and 8.x.2.3</w:t>
        </w:r>
      </w:ins>
      <w:ins w:id="233" w:author="Frank v1" w:date="2022-05-02T16:55:00Z">
        <w:r w:rsidR="00E24C47">
          <w:t>.</w:t>
        </w:r>
      </w:ins>
    </w:p>
    <w:p w14:paraId="22C38B7B" w14:textId="0CE58BAF" w:rsidR="00E24C47" w:rsidRPr="00AA2465" w:rsidDel="003F74CB" w:rsidRDefault="00E24C47">
      <w:pPr>
        <w:pStyle w:val="NO"/>
        <w:rPr>
          <w:del w:id="234" w:author="Frank 202205 v1" w:date="2022-05-13T18:08:00Z"/>
        </w:rPr>
        <w:pPrChange w:id="235" w:author="Frank 202205 v1" w:date="2022-05-13T15:53:00Z">
          <w:pPr>
            <w:pStyle w:val="Heading4"/>
          </w:pPr>
        </w:pPrChange>
      </w:pPr>
    </w:p>
    <w:p w14:paraId="02C653C3" w14:textId="77777777" w:rsidR="009061E2" w:rsidRPr="00711F2E" w:rsidRDefault="009061E2" w:rsidP="009061E2">
      <w:pPr>
        <w:pStyle w:val="PL"/>
        <w:rPr>
          <w:lang w:eastAsia="zh-CN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3"/>
    <w:p w14:paraId="68C9CD36" w14:textId="2DB2A20B" w:rsidR="001E41F3" w:rsidRPr="00EA015C" w:rsidRDefault="0061791A" w:rsidP="00EA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EA015C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5D24" w14:textId="77777777" w:rsidR="004C145B" w:rsidRDefault="004C145B">
      <w:r>
        <w:separator/>
      </w:r>
    </w:p>
  </w:endnote>
  <w:endnote w:type="continuationSeparator" w:id="0">
    <w:p w14:paraId="216818C2" w14:textId="77777777" w:rsidR="004C145B" w:rsidRDefault="004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BD1F" w14:textId="77777777" w:rsidR="00EA015C" w:rsidRDefault="00EA0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DAB5" w14:textId="77777777" w:rsidR="00EA015C" w:rsidRDefault="00EA0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E6E0" w14:textId="77777777" w:rsidR="00EA015C" w:rsidRDefault="00EA0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D3A9" w14:textId="77777777" w:rsidR="004C145B" w:rsidRDefault="004C145B">
      <w:r>
        <w:separator/>
      </w:r>
    </w:p>
  </w:footnote>
  <w:footnote w:type="continuationSeparator" w:id="0">
    <w:p w14:paraId="753F7D50" w14:textId="77777777" w:rsidR="004C145B" w:rsidRDefault="004C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A015C" w:rsidRDefault="00EA015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D9B1" w14:textId="77777777" w:rsidR="00EA015C" w:rsidRDefault="00EA0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0F60" w14:textId="77777777" w:rsidR="00EA015C" w:rsidRDefault="00EA01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A015C" w:rsidRDefault="00EA015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A015C" w:rsidRDefault="00EA015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A015C" w:rsidRDefault="00EA0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8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0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1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2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2"/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5"/>
  </w:num>
  <w:num w:numId="7">
    <w:abstractNumId w:val="20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16"/>
  </w:num>
  <w:num w:numId="11">
    <w:abstractNumId w:val="22"/>
  </w:num>
  <w:num w:numId="12">
    <w:abstractNumId w:val="14"/>
  </w:num>
  <w:num w:numId="13">
    <w:abstractNumId w:val="9"/>
  </w:num>
  <w:num w:numId="14">
    <w:abstractNumId w:val="11"/>
  </w:num>
  <w:num w:numId="15">
    <w:abstractNumId w:val="17"/>
  </w:num>
  <w:num w:numId="16">
    <w:abstractNumId w:val="4"/>
  </w:num>
  <w:num w:numId="17">
    <w:abstractNumId w:val="18"/>
  </w:num>
  <w:num w:numId="18">
    <w:abstractNumId w:val="8"/>
  </w:num>
  <w:num w:numId="19">
    <w:abstractNumId w:val="3"/>
  </w:num>
  <w:num w:numId="20">
    <w:abstractNumId w:val="6"/>
  </w:num>
  <w:num w:numId="21">
    <w:abstractNumId w:val="21"/>
  </w:num>
  <w:num w:numId="22">
    <w:abstractNumId w:val="10"/>
  </w:num>
  <w:num w:numId="23">
    <w:abstractNumId w:val="5"/>
  </w:num>
  <w:num w:numId="24">
    <w:abstractNumId w:val="19"/>
  </w:num>
  <w:num w:numId="25">
    <w:abstractNumId w:val="23"/>
  </w:num>
  <w:num w:numId="26">
    <w:abstractNumId w:val="1"/>
  </w:num>
  <w:num w:numId="27">
    <w:abstractNumId w:val="0"/>
    <w:lvlOverride w:ilvl="0">
      <w:startOverride w:val="1"/>
    </w:lvlOverride>
  </w:num>
  <w:num w:numId="28">
    <w:abstractNumId w:val="12"/>
  </w:num>
  <w:num w:numId="2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v1">
    <w15:presenceInfo w15:providerId="None" w15:userId="Frank v1"/>
  </w15:person>
  <w15:person w15:author="Frank 202205 v1">
    <w15:presenceInfo w15:providerId="None" w15:userId="Frank 202205 v1"/>
  </w15:person>
  <w15:person w15:author="Bruno Landais">
    <w15:presenceInfo w15:providerId="None" w15:userId="Bruno Landais"/>
  </w15:person>
  <w15:person w15:author="Frank 202205 v3">
    <w15:presenceInfo w15:providerId="None" w15:userId="Frank 202205 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70A"/>
    <w:rsid w:val="00016AAA"/>
    <w:rsid w:val="000206B4"/>
    <w:rsid w:val="00022E4A"/>
    <w:rsid w:val="00023C14"/>
    <w:rsid w:val="00025358"/>
    <w:rsid w:val="00056185"/>
    <w:rsid w:val="000613A5"/>
    <w:rsid w:val="0007065B"/>
    <w:rsid w:val="00091CAB"/>
    <w:rsid w:val="00097889"/>
    <w:rsid w:val="000A26D4"/>
    <w:rsid w:val="000A6394"/>
    <w:rsid w:val="000B7FED"/>
    <w:rsid w:val="000C038A"/>
    <w:rsid w:val="000C1782"/>
    <w:rsid w:val="000C2FE0"/>
    <w:rsid w:val="000C6598"/>
    <w:rsid w:val="000D44B3"/>
    <w:rsid w:val="000D5587"/>
    <w:rsid w:val="000D72A0"/>
    <w:rsid w:val="000E1ED9"/>
    <w:rsid w:val="000F278C"/>
    <w:rsid w:val="00141506"/>
    <w:rsid w:val="00145D43"/>
    <w:rsid w:val="00174BA1"/>
    <w:rsid w:val="00192C46"/>
    <w:rsid w:val="001A08B3"/>
    <w:rsid w:val="001A7B60"/>
    <w:rsid w:val="001B52F0"/>
    <w:rsid w:val="001B5941"/>
    <w:rsid w:val="001B5F2B"/>
    <w:rsid w:val="001B612F"/>
    <w:rsid w:val="001B7A65"/>
    <w:rsid w:val="001C6EA9"/>
    <w:rsid w:val="001D456C"/>
    <w:rsid w:val="001E41F3"/>
    <w:rsid w:val="00206C85"/>
    <w:rsid w:val="00221EA8"/>
    <w:rsid w:val="0023164E"/>
    <w:rsid w:val="002367DE"/>
    <w:rsid w:val="002562AB"/>
    <w:rsid w:val="0026004D"/>
    <w:rsid w:val="00262B19"/>
    <w:rsid w:val="00262E2D"/>
    <w:rsid w:val="002640DD"/>
    <w:rsid w:val="00275D12"/>
    <w:rsid w:val="00282EE3"/>
    <w:rsid w:val="00284FEB"/>
    <w:rsid w:val="002860C4"/>
    <w:rsid w:val="002B4FEE"/>
    <w:rsid w:val="002B5741"/>
    <w:rsid w:val="002C0DA8"/>
    <w:rsid w:val="002C37FC"/>
    <w:rsid w:val="002E472E"/>
    <w:rsid w:val="002F362D"/>
    <w:rsid w:val="002F5E75"/>
    <w:rsid w:val="00301474"/>
    <w:rsid w:val="00305409"/>
    <w:rsid w:val="00311DB6"/>
    <w:rsid w:val="0033745A"/>
    <w:rsid w:val="003609EF"/>
    <w:rsid w:val="0036231A"/>
    <w:rsid w:val="00374DD4"/>
    <w:rsid w:val="00394783"/>
    <w:rsid w:val="003A305F"/>
    <w:rsid w:val="003C2D3F"/>
    <w:rsid w:val="003E1A36"/>
    <w:rsid w:val="003F5436"/>
    <w:rsid w:val="003F74CB"/>
    <w:rsid w:val="004009DE"/>
    <w:rsid w:val="00400AD8"/>
    <w:rsid w:val="00402FD7"/>
    <w:rsid w:val="00410371"/>
    <w:rsid w:val="004242F1"/>
    <w:rsid w:val="004261C6"/>
    <w:rsid w:val="00433881"/>
    <w:rsid w:val="00444FB6"/>
    <w:rsid w:val="004548FA"/>
    <w:rsid w:val="00463407"/>
    <w:rsid w:val="004743E7"/>
    <w:rsid w:val="00493AF4"/>
    <w:rsid w:val="004B75B7"/>
    <w:rsid w:val="004C0A17"/>
    <w:rsid w:val="004C145B"/>
    <w:rsid w:val="004C2CFB"/>
    <w:rsid w:val="004C77D6"/>
    <w:rsid w:val="004D370A"/>
    <w:rsid w:val="004D5DD7"/>
    <w:rsid w:val="00503D0A"/>
    <w:rsid w:val="0051580D"/>
    <w:rsid w:val="00545FA0"/>
    <w:rsid w:val="00547111"/>
    <w:rsid w:val="00570D61"/>
    <w:rsid w:val="005755D1"/>
    <w:rsid w:val="00577C64"/>
    <w:rsid w:val="005846BE"/>
    <w:rsid w:val="005900F7"/>
    <w:rsid w:val="00592D74"/>
    <w:rsid w:val="005A47E9"/>
    <w:rsid w:val="005B21D4"/>
    <w:rsid w:val="005B50BA"/>
    <w:rsid w:val="005C29EC"/>
    <w:rsid w:val="005D4BBA"/>
    <w:rsid w:val="005E2C44"/>
    <w:rsid w:val="005E5E2F"/>
    <w:rsid w:val="005F2102"/>
    <w:rsid w:val="006018C8"/>
    <w:rsid w:val="0061791A"/>
    <w:rsid w:val="00621188"/>
    <w:rsid w:val="006231A0"/>
    <w:rsid w:val="006257ED"/>
    <w:rsid w:val="0063440E"/>
    <w:rsid w:val="0064391E"/>
    <w:rsid w:val="00665C47"/>
    <w:rsid w:val="00667724"/>
    <w:rsid w:val="00674AFF"/>
    <w:rsid w:val="00683377"/>
    <w:rsid w:val="00684273"/>
    <w:rsid w:val="00695808"/>
    <w:rsid w:val="006B46FB"/>
    <w:rsid w:val="006D2469"/>
    <w:rsid w:val="006D41F0"/>
    <w:rsid w:val="006D4539"/>
    <w:rsid w:val="006D7D5B"/>
    <w:rsid w:val="006E21FB"/>
    <w:rsid w:val="00705EF2"/>
    <w:rsid w:val="0070658A"/>
    <w:rsid w:val="00710FEB"/>
    <w:rsid w:val="00711F2E"/>
    <w:rsid w:val="007260C9"/>
    <w:rsid w:val="00764BF1"/>
    <w:rsid w:val="00765A63"/>
    <w:rsid w:val="007721E6"/>
    <w:rsid w:val="00777A33"/>
    <w:rsid w:val="00792342"/>
    <w:rsid w:val="007977A8"/>
    <w:rsid w:val="007B1647"/>
    <w:rsid w:val="007B2290"/>
    <w:rsid w:val="007B512A"/>
    <w:rsid w:val="007C2097"/>
    <w:rsid w:val="007D2E81"/>
    <w:rsid w:val="007D6A07"/>
    <w:rsid w:val="007E6EB0"/>
    <w:rsid w:val="007E7F7C"/>
    <w:rsid w:val="007F7259"/>
    <w:rsid w:val="008040A8"/>
    <w:rsid w:val="008053D5"/>
    <w:rsid w:val="00813650"/>
    <w:rsid w:val="008243AC"/>
    <w:rsid w:val="008279FA"/>
    <w:rsid w:val="0083546D"/>
    <w:rsid w:val="008626E7"/>
    <w:rsid w:val="00870EE7"/>
    <w:rsid w:val="0087428D"/>
    <w:rsid w:val="008863B9"/>
    <w:rsid w:val="00891CAF"/>
    <w:rsid w:val="008A1C31"/>
    <w:rsid w:val="008A45A6"/>
    <w:rsid w:val="008A5A42"/>
    <w:rsid w:val="008E2ABC"/>
    <w:rsid w:val="008F3789"/>
    <w:rsid w:val="008F686C"/>
    <w:rsid w:val="00900623"/>
    <w:rsid w:val="009018B6"/>
    <w:rsid w:val="009061E2"/>
    <w:rsid w:val="009148DE"/>
    <w:rsid w:val="00914E69"/>
    <w:rsid w:val="00937D18"/>
    <w:rsid w:val="00941E30"/>
    <w:rsid w:val="00952F6B"/>
    <w:rsid w:val="009777D9"/>
    <w:rsid w:val="00985625"/>
    <w:rsid w:val="00991B88"/>
    <w:rsid w:val="00993344"/>
    <w:rsid w:val="0099616F"/>
    <w:rsid w:val="009A5753"/>
    <w:rsid w:val="009A579D"/>
    <w:rsid w:val="009B6690"/>
    <w:rsid w:val="009C2D9E"/>
    <w:rsid w:val="009D3DD3"/>
    <w:rsid w:val="009E3297"/>
    <w:rsid w:val="009E746A"/>
    <w:rsid w:val="009F734F"/>
    <w:rsid w:val="00A11555"/>
    <w:rsid w:val="00A23FBE"/>
    <w:rsid w:val="00A246B6"/>
    <w:rsid w:val="00A47E70"/>
    <w:rsid w:val="00A50CF0"/>
    <w:rsid w:val="00A71E41"/>
    <w:rsid w:val="00A7671C"/>
    <w:rsid w:val="00A7772D"/>
    <w:rsid w:val="00A93361"/>
    <w:rsid w:val="00A93625"/>
    <w:rsid w:val="00AA2465"/>
    <w:rsid w:val="00AA2CBC"/>
    <w:rsid w:val="00AA6093"/>
    <w:rsid w:val="00AA6A54"/>
    <w:rsid w:val="00AC52FC"/>
    <w:rsid w:val="00AC5820"/>
    <w:rsid w:val="00AD1CD8"/>
    <w:rsid w:val="00AD228D"/>
    <w:rsid w:val="00B258BB"/>
    <w:rsid w:val="00B40624"/>
    <w:rsid w:val="00B45AE4"/>
    <w:rsid w:val="00B54E17"/>
    <w:rsid w:val="00B67B97"/>
    <w:rsid w:val="00B968C8"/>
    <w:rsid w:val="00BA3EC5"/>
    <w:rsid w:val="00BA51D9"/>
    <w:rsid w:val="00BB5DFC"/>
    <w:rsid w:val="00BC2338"/>
    <w:rsid w:val="00BD1DE6"/>
    <w:rsid w:val="00BD279D"/>
    <w:rsid w:val="00BD6BB8"/>
    <w:rsid w:val="00BE3931"/>
    <w:rsid w:val="00C07D9D"/>
    <w:rsid w:val="00C33A1D"/>
    <w:rsid w:val="00C65F4A"/>
    <w:rsid w:val="00C66BA2"/>
    <w:rsid w:val="00C71384"/>
    <w:rsid w:val="00C95985"/>
    <w:rsid w:val="00CB099C"/>
    <w:rsid w:val="00CC5026"/>
    <w:rsid w:val="00CC68D0"/>
    <w:rsid w:val="00CC69D0"/>
    <w:rsid w:val="00CD327D"/>
    <w:rsid w:val="00CF2DFB"/>
    <w:rsid w:val="00CF7AFC"/>
    <w:rsid w:val="00D03F9A"/>
    <w:rsid w:val="00D06741"/>
    <w:rsid w:val="00D06D51"/>
    <w:rsid w:val="00D13822"/>
    <w:rsid w:val="00D154B8"/>
    <w:rsid w:val="00D21DDB"/>
    <w:rsid w:val="00D2392C"/>
    <w:rsid w:val="00D24991"/>
    <w:rsid w:val="00D50255"/>
    <w:rsid w:val="00D66520"/>
    <w:rsid w:val="00D71C90"/>
    <w:rsid w:val="00D84767"/>
    <w:rsid w:val="00D85154"/>
    <w:rsid w:val="00D92A02"/>
    <w:rsid w:val="00DA5A57"/>
    <w:rsid w:val="00DB1D65"/>
    <w:rsid w:val="00DC5DFE"/>
    <w:rsid w:val="00DD1780"/>
    <w:rsid w:val="00DE34CF"/>
    <w:rsid w:val="00E020E9"/>
    <w:rsid w:val="00E062F8"/>
    <w:rsid w:val="00E100CA"/>
    <w:rsid w:val="00E13F3D"/>
    <w:rsid w:val="00E23CCF"/>
    <w:rsid w:val="00E24C47"/>
    <w:rsid w:val="00E34898"/>
    <w:rsid w:val="00E50754"/>
    <w:rsid w:val="00E73B6E"/>
    <w:rsid w:val="00E7584C"/>
    <w:rsid w:val="00E930B5"/>
    <w:rsid w:val="00EA015C"/>
    <w:rsid w:val="00EB09B7"/>
    <w:rsid w:val="00EB1E44"/>
    <w:rsid w:val="00EC62C3"/>
    <w:rsid w:val="00EE7D7C"/>
    <w:rsid w:val="00F00657"/>
    <w:rsid w:val="00F067D2"/>
    <w:rsid w:val="00F25D98"/>
    <w:rsid w:val="00F300FB"/>
    <w:rsid w:val="00F342FF"/>
    <w:rsid w:val="00F431AF"/>
    <w:rsid w:val="00F57E05"/>
    <w:rsid w:val="00F839E6"/>
    <w:rsid w:val="00F9751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F6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NChar">
    <w:name w:val="TAN Char"/>
    <w:link w:val="TAN"/>
    <w:qFormat/>
    <w:rsid w:val="00CF7AF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CF7AF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CF7AF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F7AF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CF7AFC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link w:val="Heading5"/>
    <w:rsid w:val="00813650"/>
    <w:rPr>
      <w:rFonts w:ascii="Arial" w:hAnsi="Arial"/>
      <w:sz w:val="22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D7D5B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6D7D5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6D7D5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D7D5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914E69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link w:val="Heading1"/>
    <w:rsid w:val="00914E69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link w:val="Heading4"/>
    <w:rsid w:val="00444FB6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EC62C3"/>
  </w:style>
  <w:style w:type="paragraph" w:customStyle="1" w:styleId="Guidance">
    <w:name w:val="Guidance"/>
    <w:basedOn w:val="Normal"/>
    <w:rsid w:val="00EC62C3"/>
    <w:rPr>
      <w:i/>
      <w:color w:val="0000FF"/>
    </w:rPr>
  </w:style>
  <w:style w:type="character" w:customStyle="1" w:styleId="DocumentMapChar">
    <w:name w:val="Document Map Char"/>
    <w:link w:val="DocumentMap"/>
    <w:rsid w:val="00EC62C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2C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EC62C3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C62C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EC62C3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EC62C3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EC62C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C62C3"/>
    <w:rPr>
      <w:lang w:val="en-GB" w:eastAsia="en-US"/>
    </w:rPr>
  </w:style>
  <w:style w:type="character" w:customStyle="1" w:styleId="BalloonTextChar">
    <w:name w:val="Balloon Text Char"/>
    <w:link w:val="BalloonText"/>
    <w:rsid w:val="00EC62C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EC62C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C62C3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EC62C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EC62C3"/>
    <w:rPr>
      <w:color w:val="FF0000"/>
      <w:lang w:val="en-GB" w:eastAsia="en-US"/>
    </w:rPr>
  </w:style>
  <w:style w:type="character" w:customStyle="1" w:styleId="TAN0">
    <w:name w:val="TAN (文字)"/>
    <w:rsid w:val="00EC62C3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EC62C3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EC62C3"/>
    <w:rPr>
      <w:rFonts w:ascii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EC62C3"/>
    <w:rPr>
      <w:rFonts w:ascii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C62C3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link w:val="Heading6"/>
    <w:rsid w:val="00EC62C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C62C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C62C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C62C3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EC62C3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EC62C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EC62C3"/>
    <w:rPr>
      <w:rFonts w:ascii="Arial" w:hAnsi="Arial"/>
      <w:b/>
      <w:i/>
      <w:noProof/>
      <w:sz w:val="18"/>
      <w:lang w:val="en-GB" w:eastAsia="en-US"/>
    </w:rPr>
  </w:style>
  <w:style w:type="character" w:customStyle="1" w:styleId="EWChar">
    <w:name w:val="EW Char"/>
    <w:link w:val="EW"/>
    <w:locked/>
    <w:rsid w:val="00EC62C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C62C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4009DE"/>
    <w:rPr>
      <w:rFonts w:ascii="Arial" w:hAnsi="Arial"/>
      <w:lang w:val="en-GB" w:eastAsia="en-US"/>
    </w:rPr>
  </w:style>
  <w:style w:type="character" w:styleId="Emphasis">
    <w:name w:val="Emphasis"/>
    <w:qFormat/>
    <w:rsid w:val="005B50BA"/>
    <w:rPr>
      <w:rFonts w:ascii="Arial" w:eastAsia="宋体" w:hAnsi="Arial" w:cs="Arial" w:hint="default"/>
      <w:i/>
      <w:iCs/>
      <w:color w:val="0000FF"/>
      <w:kern w:val="2"/>
      <w:lang w:val="en-US" w:eastAsia="zh-CN" w:bidi="ar-SA"/>
    </w:rPr>
  </w:style>
  <w:style w:type="paragraph" w:styleId="Title">
    <w:name w:val="Title"/>
    <w:basedOn w:val="Normal"/>
    <w:next w:val="Normal"/>
    <w:link w:val="TitleChar"/>
    <w:qFormat/>
    <w:rsid w:val="005B50BA"/>
    <w:pPr>
      <w:overflowPunct w:val="0"/>
      <w:autoSpaceDE w:val="0"/>
      <w:autoSpaceDN w:val="0"/>
      <w:adjustRightInd w:val="0"/>
      <w:contextualSpacing/>
    </w:pPr>
    <w:rPr>
      <w:rFonts w:ascii="Calibri Light" w:eastAsia="等线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B50BA"/>
    <w:rPr>
      <w:rFonts w:ascii="Calibri Light" w:eastAsia="等线 Light" w:hAnsi="Calibri Light"/>
      <w:spacing w:val="-10"/>
      <w:kern w:val="28"/>
      <w:sz w:val="56"/>
      <w:szCs w:val="56"/>
      <w:lang w:val="en-GB" w:eastAsia="en-US"/>
    </w:rPr>
  </w:style>
  <w:style w:type="paragraph" w:styleId="ListParagraph">
    <w:name w:val="List Paragraph"/>
    <w:basedOn w:val="Normal"/>
    <w:uiPriority w:val="34"/>
    <w:qFormat/>
    <w:rsid w:val="005B50BA"/>
    <w:pPr>
      <w:overflowPunct w:val="0"/>
      <w:autoSpaceDE w:val="0"/>
      <w:autoSpaceDN w:val="0"/>
      <w:adjustRightInd w:val="0"/>
      <w:ind w:left="720"/>
      <w:contextualSpacing/>
    </w:pPr>
  </w:style>
  <w:style w:type="paragraph" w:customStyle="1" w:styleId="TemplateH4">
    <w:name w:val="TemplateH4"/>
    <w:basedOn w:val="Normal"/>
    <w:qFormat/>
    <w:rsid w:val="005B50BA"/>
    <w:pPr>
      <w:overflowPunct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ltNormalChar">
    <w:name w:val="AltNormal Char"/>
    <w:link w:val="AltNormal"/>
    <w:locked/>
    <w:rsid w:val="005B50BA"/>
    <w:rPr>
      <w:rFonts w:ascii="Arial" w:hAnsi="Arial" w:cs="Arial"/>
      <w:lang w:eastAsia="en-US"/>
    </w:rPr>
  </w:style>
  <w:style w:type="paragraph" w:customStyle="1" w:styleId="AltNormal">
    <w:name w:val="AltNormal"/>
    <w:basedOn w:val="Normal"/>
    <w:link w:val="AltNormalChar"/>
    <w:rsid w:val="005B50BA"/>
    <w:pPr>
      <w:overflowPunct w:val="0"/>
      <w:autoSpaceDE w:val="0"/>
      <w:autoSpaceDN w:val="0"/>
      <w:adjustRightInd w:val="0"/>
      <w:spacing w:before="120"/>
    </w:pPr>
    <w:rPr>
      <w:rFonts w:ascii="Arial" w:hAnsi="Arial" w:cs="Arial"/>
      <w:lang w:val="fr-FR"/>
    </w:rPr>
  </w:style>
  <w:style w:type="paragraph" w:customStyle="1" w:styleId="TemplateH3">
    <w:name w:val="TemplateH3"/>
    <w:basedOn w:val="Normal"/>
    <w:qFormat/>
    <w:rsid w:val="005B50BA"/>
    <w:pPr>
      <w:overflowPunct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5B50BA"/>
    <w:pPr>
      <w:overflowPunct w:val="0"/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character" w:customStyle="1" w:styleId="TAHCar">
    <w:name w:val="TAH Car"/>
    <w:rsid w:val="005B50BA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st">
    <w:name w:val="st"/>
    <w:rsid w:val="005B5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CB087-8EFC-4F1A-8C8E-92222C66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Frank 202205 v3</cp:lastModifiedBy>
  <cp:revision>4</cp:revision>
  <cp:lastPrinted>1899-12-31T23:00:00Z</cp:lastPrinted>
  <dcterms:created xsi:type="dcterms:W3CDTF">2022-05-17T20:07:00Z</dcterms:created>
  <dcterms:modified xsi:type="dcterms:W3CDTF">2022-05-17T20:13:00Z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