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F40508D"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10</w:t>
      </w:r>
      <w:r>
        <w:rPr>
          <w:b/>
          <w:noProof/>
          <w:sz w:val="24"/>
        </w:rPr>
        <w:t>-e</w:t>
      </w:r>
      <w:r>
        <w:rPr>
          <w:b/>
          <w:i/>
          <w:noProof/>
          <w:sz w:val="28"/>
        </w:rPr>
        <w:tab/>
      </w:r>
      <w:r w:rsidR="005768D6" w:rsidRPr="005768D6">
        <w:rPr>
          <w:b/>
          <w:noProof/>
          <w:sz w:val="24"/>
        </w:rPr>
        <w:t>C4-223</w:t>
      </w:r>
      <w:r w:rsidR="0056038E">
        <w:rPr>
          <w:b/>
          <w:noProof/>
          <w:sz w:val="24"/>
        </w:rPr>
        <w:t>xxx</w:t>
      </w:r>
    </w:p>
    <w:p w14:paraId="2A86800F" w14:textId="6BD03DED" w:rsidR="002D0268" w:rsidRDefault="002D0268" w:rsidP="002D0268">
      <w:pPr>
        <w:pStyle w:val="CRCoverPage"/>
        <w:outlineLvl w:val="0"/>
        <w:rPr>
          <w:b/>
          <w:noProof/>
          <w:sz w:val="24"/>
        </w:rPr>
      </w:pPr>
      <w:r>
        <w:rPr>
          <w:b/>
          <w:noProof/>
          <w:sz w:val="24"/>
        </w:rPr>
        <w:t xml:space="preserve">E-Meeting, </w:t>
      </w:r>
      <w:r w:rsidR="003E3ED9">
        <w:rPr>
          <w:b/>
          <w:noProof/>
          <w:sz w:val="24"/>
        </w:rPr>
        <w:t>12</w:t>
      </w:r>
      <w:r>
        <w:rPr>
          <w:b/>
          <w:noProof/>
          <w:sz w:val="24"/>
          <w:vertAlign w:val="superscript"/>
        </w:rPr>
        <w:t>th</w:t>
      </w:r>
      <w:r>
        <w:rPr>
          <w:b/>
          <w:noProof/>
          <w:sz w:val="24"/>
        </w:rPr>
        <w:t xml:space="preserve"> – </w:t>
      </w:r>
      <w:r w:rsidR="003E3ED9">
        <w:rPr>
          <w:b/>
          <w:noProof/>
          <w:sz w:val="24"/>
        </w:rPr>
        <w:t>20</w:t>
      </w:r>
      <w:r>
        <w:rPr>
          <w:b/>
          <w:noProof/>
          <w:sz w:val="24"/>
          <w:vertAlign w:val="superscript"/>
        </w:rPr>
        <w:t>th</w:t>
      </w:r>
      <w:r>
        <w:rPr>
          <w:b/>
          <w:noProof/>
          <w:sz w:val="24"/>
        </w:rPr>
        <w:t xml:space="preserve"> </w:t>
      </w:r>
      <w:r w:rsidR="003E3ED9">
        <w:rPr>
          <w:b/>
          <w:noProof/>
          <w:sz w:val="24"/>
        </w:rPr>
        <w:t>May</w:t>
      </w:r>
      <w:r>
        <w:rPr>
          <w:b/>
          <w:noProof/>
          <w:sz w:val="24"/>
        </w:rPr>
        <w:t xml:space="preserve"> 2022</w:t>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Pr>
          <w:b/>
          <w:noProof/>
          <w:sz w:val="24"/>
        </w:rPr>
        <w:tab/>
      </w:r>
      <w:r w:rsidR="0056038E" w:rsidRPr="0056038E">
        <w:rPr>
          <w:bCs/>
          <w:i/>
          <w:iCs/>
          <w:noProof/>
          <w:sz w:val="22"/>
          <w:szCs w:val="22"/>
        </w:rPr>
        <w:t xml:space="preserve">Revision of </w:t>
      </w:r>
      <w:r w:rsidR="0056038E" w:rsidRPr="0056038E">
        <w:rPr>
          <w:bCs/>
          <w:i/>
          <w:iCs/>
          <w:noProof/>
          <w:sz w:val="22"/>
          <w:szCs w:val="22"/>
        </w:rPr>
        <w:t>C4-223106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1576B7" w:rsidR="001E41F3" w:rsidRPr="00410371" w:rsidRDefault="00543451" w:rsidP="00E13F3D">
            <w:pPr>
              <w:pStyle w:val="CRCoverPage"/>
              <w:spacing w:after="0"/>
              <w:jc w:val="right"/>
              <w:rPr>
                <w:b/>
                <w:noProof/>
                <w:sz w:val="28"/>
              </w:rPr>
            </w:pPr>
            <w:fldSimple w:instr=" DOCPROPERTY  Spec#  \* MERGEFORMAT ">
              <w:r w:rsidR="00C816E6">
                <w:rPr>
                  <w:b/>
                  <w:noProof/>
                  <w:sz w:val="28"/>
                </w:rPr>
                <w:t>29.</w:t>
              </w:r>
              <w:r w:rsidR="00965C5F">
                <w:rPr>
                  <w:b/>
                  <w:noProof/>
                  <w:sz w:val="28"/>
                </w:rPr>
                <w:t>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76F146" w:rsidR="001E41F3" w:rsidRPr="00410371" w:rsidRDefault="00543451" w:rsidP="00547111">
            <w:pPr>
              <w:pStyle w:val="CRCoverPage"/>
              <w:spacing w:after="0"/>
              <w:rPr>
                <w:noProof/>
              </w:rPr>
            </w:pPr>
            <w:fldSimple w:instr=" DOCPROPERTY  Cr#  \* MERGEFORMAT ">
              <w:r w:rsidR="005768D6">
                <w:rPr>
                  <w:b/>
                  <w:noProof/>
                  <w:sz w:val="28"/>
                </w:rPr>
                <w:t>0736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A74C62" w:rsidR="001E41F3" w:rsidRPr="00410371" w:rsidRDefault="0056038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45B134" w:rsidR="001E41F3" w:rsidRPr="00410371" w:rsidRDefault="00543451">
            <w:pPr>
              <w:pStyle w:val="CRCoverPage"/>
              <w:spacing w:after="0"/>
              <w:jc w:val="center"/>
              <w:rPr>
                <w:noProof/>
                <w:sz w:val="28"/>
              </w:rPr>
            </w:pPr>
            <w:fldSimple w:instr=" DOCPROPERTY  Version  \* MERGEFORMAT ">
              <w:r w:rsidR="00C816E6">
                <w:rPr>
                  <w:b/>
                  <w:noProof/>
                  <w:sz w:val="28"/>
                </w:rPr>
                <w:t>1</w:t>
              </w:r>
              <w:r w:rsidR="00965C5F">
                <w:rPr>
                  <w:b/>
                  <w:noProof/>
                  <w:sz w:val="28"/>
                </w:rPr>
                <w:t>7</w:t>
              </w:r>
              <w:r w:rsidR="00C816E6">
                <w:rPr>
                  <w:b/>
                  <w:noProof/>
                  <w:sz w:val="28"/>
                </w:rPr>
                <w:t>.</w:t>
              </w:r>
              <w:r w:rsidR="00965C5F">
                <w:rPr>
                  <w:b/>
                  <w:noProof/>
                  <w:sz w:val="28"/>
                </w:rPr>
                <w:t>5</w:t>
              </w:r>
              <w:r w:rsidR="00C816E6">
                <w:rPr>
                  <w:b/>
                  <w:noProof/>
                  <w:sz w:val="28"/>
                </w:rPr>
                <w:t>.</w:t>
              </w:r>
              <w:r w:rsidR="00965C5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815DDE" w:rsidR="001E41F3" w:rsidRDefault="00965C5F">
            <w:pPr>
              <w:pStyle w:val="CRCoverPage"/>
              <w:spacing w:after="0"/>
              <w:ind w:left="100"/>
              <w:rPr>
                <w:noProof/>
              </w:rPr>
            </w:pPr>
            <w:proofErr w:type="spellStart"/>
            <w:r>
              <w:t>Signaling</w:t>
            </w:r>
            <w:proofErr w:type="spellEnd"/>
            <w:r>
              <w:t xml:space="preserve"> of </w:t>
            </w:r>
            <w:r w:rsidR="009A6C7A">
              <w:t>NG-</w:t>
            </w:r>
            <w:r>
              <w:t xml:space="preserve">RAN </w:t>
            </w:r>
            <w:r w:rsidR="009A6C7A">
              <w:t xml:space="preserve">Node </w:t>
            </w:r>
            <w:r>
              <w:t>ID from AMF to MB-SMF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6DF76" w:rsidR="001E41F3" w:rsidRDefault="00543451">
            <w:pPr>
              <w:pStyle w:val="CRCoverPage"/>
              <w:spacing w:after="0"/>
              <w:ind w:left="100"/>
              <w:rPr>
                <w:noProof/>
              </w:rPr>
            </w:pPr>
            <w:fldSimple w:instr=" DOCPROPERTY  SourceIfWg  \* MERGEFORMAT ">
              <w:r w:rsidR="00C816E6">
                <w:rPr>
                  <w:noProof/>
                </w:rPr>
                <w:t>Nokia, Nokia Shanghai Bell</w:t>
              </w:r>
            </w:fldSimple>
            <w:r w:rsidR="0056038E">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148C06" w:rsidR="001E41F3" w:rsidRDefault="00543451">
            <w:pPr>
              <w:pStyle w:val="CRCoverPage"/>
              <w:spacing w:after="0"/>
              <w:ind w:left="100"/>
              <w:rPr>
                <w:noProof/>
              </w:rPr>
            </w:pPr>
            <w:fldSimple w:instr=" DOCPROPERTY  RelatedWis  \* MERGEFORMAT ">
              <w:r w:rsidR="00965C5F">
                <w:rPr>
                  <w:noProof/>
                </w:rPr>
                <w:t>5</w:t>
              </w:r>
            </w:fldSimple>
            <w:r w:rsidR="00965C5F">
              <w:rPr>
                <w:noProof/>
              </w:rPr>
              <w:t>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F5D483" w:rsidR="001E41F3" w:rsidRDefault="00543451">
            <w:pPr>
              <w:pStyle w:val="CRCoverPage"/>
              <w:spacing w:after="0"/>
              <w:ind w:left="100"/>
              <w:rPr>
                <w:noProof/>
              </w:rPr>
            </w:pPr>
            <w:fldSimple w:instr=" DOCPROPERTY  ResDate  \* MERGEFORMAT ">
              <w:r w:rsidR="00C816E6">
                <w:rPr>
                  <w:noProof/>
                </w:rPr>
                <w:t>2022-04-</w:t>
              </w:r>
              <w:r w:rsidR="00965C5F">
                <w:rPr>
                  <w:noProof/>
                </w:rPr>
                <w:t>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D0BF20" w:rsidR="001E41F3" w:rsidRDefault="00D15B6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D8FA76" w:rsidR="001E41F3" w:rsidRDefault="00543451">
            <w:pPr>
              <w:pStyle w:val="CRCoverPage"/>
              <w:spacing w:after="0"/>
              <w:ind w:left="100"/>
              <w:rPr>
                <w:noProof/>
              </w:rPr>
            </w:pPr>
            <w:fldSimple w:instr=" DOCPROPERTY  Release  \* MERGEFORMAT ">
              <w:r w:rsidR="00C816E6">
                <w:rPr>
                  <w:noProof/>
                </w:rPr>
                <w:t>Rel-1</w:t>
              </w:r>
              <w:r w:rsidR="00965C5F">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CF3DA" w14:textId="53516A34" w:rsidR="001E41F3" w:rsidRDefault="00BE44FD">
            <w:pPr>
              <w:pStyle w:val="CRCoverPage"/>
              <w:spacing w:after="0"/>
              <w:ind w:left="100"/>
              <w:rPr>
                <w:lang w:eastAsia="zh-CN"/>
              </w:rPr>
            </w:pPr>
            <w:r>
              <w:rPr>
                <w:noProof/>
              </w:rPr>
              <w:t xml:space="preserve">CR 23.527 #0048 requires the AMF to insert the NG-RAN ID in </w:t>
            </w:r>
            <w:r>
              <w:t xml:space="preserve">the </w:t>
            </w:r>
            <w:r>
              <w:rPr>
                <w:lang w:eastAsia="zh-CN"/>
              </w:rPr>
              <w:t>N2</w:t>
            </w:r>
            <w:r>
              <w:t>Mbs</w:t>
            </w:r>
            <w:r>
              <w:rPr>
                <w:lang w:eastAsia="zh-CN"/>
              </w:rPr>
              <w:t xml:space="preserve">SmInfo attribute included in the </w:t>
            </w:r>
            <w:proofErr w:type="spellStart"/>
            <w:r>
              <w:rPr>
                <w:lang w:eastAsia="zh-CN"/>
              </w:rPr>
              <w:t>MBSBroadcast_ContextCreate</w:t>
            </w:r>
            <w:proofErr w:type="spellEnd"/>
            <w:r>
              <w:rPr>
                <w:lang w:eastAsia="zh-CN"/>
              </w:rPr>
              <w:t xml:space="preserve"> Response message. </w:t>
            </w:r>
          </w:p>
          <w:p w14:paraId="7026B2D1" w14:textId="17A6E4FA" w:rsidR="00BE44FD" w:rsidRDefault="00BE44FD">
            <w:pPr>
              <w:pStyle w:val="CRCoverPage"/>
              <w:spacing w:after="0"/>
              <w:ind w:left="100"/>
              <w:rPr>
                <w:lang w:eastAsia="zh-CN"/>
              </w:rPr>
            </w:pPr>
          </w:p>
          <w:p w14:paraId="708AA7DE" w14:textId="008F1311" w:rsidR="00BE44FD" w:rsidRPr="00242C2F" w:rsidRDefault="00E9005B" w:rsidP="00242C2F">
            <w:pPr>
              <w:pStyle w:val="CRCoverPage"/>
              <w:spacing w:after="0"/>
              <w:ind w:left="100"/>
              <w:rPr>
                <w:i/>
                <w:iCs/>
                <w:lang w:eastAsia="zh-CN"/>
              </w:rPr>
            </w:pPr>
            <w:r>
              <w:rPr>
                <w:lang w:eastAsia="zh-CN"/>
              </w:rPr>
              <w:t>The</w:t>
            </w:r>
            <w:r w:rsidR="00BE44FD">
              <w:rPr>
                <w:lang w:eastAsia="zh-CN"/>
              </w:rPr>
              <w:t xml:space="preserve"> NG-RAN ID is useful information to insert in other scenarios</w:t>
            </w:r>
            <w:r>
              <w:rPr>
                <w:lang w:eastAsia="zh-CN"/>
              </w:rPr>
              <w:t xml:space="preserve"> as well</w:t>
            </w:r>
            <w:r w:rsidR="00BE44FD">
              <w:rPr>
                <w:lang w:eastAsia="zh-CN"/>
              </w:rPr>
              <w:t xml:space="preserve"> where the AMF forwards an N2 MBS Session Management container towards the MB-SMF</w:t>
            </w:r>
            <w:r w:rsidR="0026220E">
              <w:rPr>
                <w:lang w:eastAsia="zh-CN"/>
              </w:rPr>
              <w:t xml:space="preserve">. For instance, when (per existing requirements) the AMF forwards the </w:t>
            </w:r>
            <w:r w:rsidR="0026220E">
              <w:t xml:space="preserve">MBS Session Information Failure Transfer IE in the </w:t>
            </w:r>
            <w:proofErr w:type="spellStart"/>
            <w:r w:rsidR="0026220E">
              <w:rPr>
                <w:lang w:eastAsia="zh-CN"/>
              </w:rPr>
              <w:t>MBSBroadcast_ContextCreate</w:t>
            </w:r>
            <w:proofErr w:type="spellEnd"/>
            <w:r w:rsidR="0026220E">
              <w:rPr>
                <w:lang w:eastAsia="zh-CN"/>
              </w:rPr>
              <w:t xml:space="preserve"> Response, </w:t>
            </w:r>
            <w:proofErr w:type="spellStart"/>
            <w:r w:rsidR="0026220E">
              <w:rPr>
                <w:lang w:eastAsia="zh-CN"/>
              </w:rPr>
              <w:t>MBSBroadcast_ContextUpdate</w:t>
            </w:r>
            <w:proofErr w:type="spellEnd"/>
            <w:r w:rsidR="0026220E">
              <w:rPr>
                <w:lang w:eastAsia="zh-CN"/>
              </w:rPr>
              <w:t xml:space="preserve"> Response or </w:t>
            </w:r>
            <w:proofErr w:type="spellStart"/>
            <w:r w:rsidR="0026220E">
              <w:rPr>
                <w:lang w:eastAsia="zh-CN"/>
              </w:rPr>
              <w:t>MBSBroadcast_ContextStatusNotify</w:t>
            </w:r>
            <w:proofErr w:type="spellEnd"/>
            <w:r w:rsidR="0026220E">
              <w:rPr>
                <w:lang w:eastAsia="zh-CN"/>
              </w:rPr>
              <w:t xml:space="preserve"> Response, the container (which is only defined in NGAP with a Cause IE) is useless for the MB-SMF without the RAN Node ID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F2799D" w:rsidR="001E41F3" w:rsidRDefault="00D15B6F">
            <w:pPr>
              <w:pStyle w:val="CRCoverPage"/>
              <w:spacing w:after="0"/>
              <w:ind w:left="100"/>
              <w:rPr>
                <w:noProof/>
              </w:rPr>
            </w:pPr>
            <w:r>
              <w:rPr>
                <w:noProof/>
              </w:rPr>
              <w:t xml:space="preserve">A new attribute is defined in the </w:t>
            </w:r>
            <w:r>
              <w:rPr>
                <w:lang w:eastAsia="zh-CN"/>
              </w:rPr>
              <w:t>N2</w:t>
            </w:r>
            <w:r>
              <w:t>Mbs</w:t>
            </w:r>
            <w:r>
              <w:rPr>
                <w:lang w:eastAsia="zh-CN"/>
              </w:rPr>
              <w:t xml:space="preserve">SmInfo data type to enable the AMF to report the identifier of the </w:t>
            </w:r>
            <w:r>
              <w:rPr>
                <w:noProof/>
              </w:rPr>
              <w:t xml:space="preserve">NG-RAN node that generated the container. The AMF inserts the NG-RAN Node ID for each </w:t>
            </w:r>
            <w:r>
              <w:rPr>
                <w:lang w:eastAsia="zh-CN"/>
              </w:rPr>
              <w:t>N2 MBS Session Management container it forwards to the MB-SMF.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A45D6E" w14:textId="1DE85C26" w:rsidR="001E41F3" w:rsidRDefault="00D15B6F">
            <w:pPr>
              <w:pStyle w:val="CRCoverPage"/>
              <w:spacing w:after="0"/>
              <w:ind w:left="100"/>
            </w:pPr>
            <w:r>
              <w:rPr>
                <w:noProof/>
              </w:rPr>
              <w:t xml:space="preserve">The MB-SMF (and operator) cannot make any use of some </w:t>
            </w:r>
            <w:r>
              <w:rPr>
                <w:lang w:eastAsia="zh-CN"/>
              </w:rPr>
              <w:t xml:space="preserve">N2 MBS Session Management container it receives from the AMF, e.g. when the container contains </w:t>
            </w:r>
            <w:r w:rsidR="00E9005B">
              <w:rPr>
                <w:lang w:eastAsia="zh-CN"/>
              </w:rPr>
              <w:t>an</w:t>
            </w:r>
            <w:r>
              <w:rPr>
                <w:lang w:eastAsia="zh-CN"/>
              </w:rPr>
              <w:t xml:space="preserve"> </w:t>
            </w:r>
            <w:r>
              <w:t xml:space="preserve">MBS Session Information Failure Transfer IE. </w:t>
            </w:r>
          </w:p>
          <w:p w14:paraId="5C4BEB44" w14:textId="26E37B76" w:rsidR="00D15B6F" w:rsidRDefault="00D15B6F">
            <w:pPr>
              <w:pStyle w:val="CRCoverPage"/>
              <w:spacing w:after="0"/>
              <w:ind w:left="100"/>
              <w:rPr>
                <w:noProof/>
              </w:rPr>
            </w:pPr>
            <w:r>
              <w:t>Stage 2 requirements for restoration procedures cannot be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2F6954" w:rsidR="001E41F3" w:rsidRDefault="00D15B6F">
            <w:pPr>
              <w:pStyle w:val="CRCoverPage"/>
              <w:spacing w:after="0"/>
              <w:ind w:left="100"/>
              <w:rPr>
                <w:noProof/>
              </w:rPr>
            </w:pPr>
            <w:r w:rsidRPr="003B2883">
              <w:t>5.</w:t>
            </w:r>
            <w:r>
              <w:t>6</w:t>
            </w:r>
            <w:r w:rsidRPr="003B2883">
              <w:t>.2.</w:t>
            </w:r>
            <w:r>
              <w:t xml:space="preserve">2, </w:t>
            </w:r>
            <w:r w:rsidRPr="003B2883">
              <w:t>5.</w:t>
            </w:r>
            <w:r>
              <w:t>6</w:t>
            </w:r>
            <w:r w:rsidRPr="003B2883">
              <w:t>.2.</w:t>
            </w:r>
            <w:r>
              <w:t xml:space="preserve">3, </w:t>
            </w:r>
            <w:r w:rsidRPr="003B2883">
              <w:t>5.</w:t>
            </w:r>
            <w:r>
              <w:t>6</w:t>
            </w:r>
            <w:r w:rsidRPr="003B2883">
              <w:t>.2.</w:t>
            </w:r>
            <w:r>
              <w:t xml:space="preserve">5, </w:t>
            </w:r>
            <w:r w:rsidRPr="003B2883">
              <w:t>6.</w:t>
            </w:r>
            <w:r>
              <w:t>5</w:t>
            </w:r>
            <w:r w:rsidRPr="003B2883">
              <w:t>.6.1</w:t>
            </w:r>
            <w:r>
              <w:t>, 6.5.6</w:t>
            </w:r>
            <w:r w:rsidRPr="003B2883">
              <w:t>.2.</w:t>
            </w:r>
            <w:r>
              <w:t>7,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26B5" w:rsidR="001E41F3" w:rsidRDefault="00E9005B">
            <w:pPr>
              <w:pStyle w:val="CRCoverPage"/>
              <w:spacing w:after="0"/>
              <w:ind w:left="100"/>
              <w:rPr>
                <w:noProof/>
              </w:rPr>
            </w:pPr>
            <w:r>
              <w:rPr>
                <w:noProof/>
              </w:rPr>
              <w:t xml:space="preserve">This CR introduces backward compatible corrections to the </w:t>
            </w:r>
            <w:proofErr w:type="spellStart"/>
            <w:r w:rsidRPr="003B2883">
              <w:t>Namf_</w:t>
            </w:r>
            <w:r>
              <w:t>MBSBroadcast</w:t>
            </w:r>
            <w:proofErr w:type="spellEnd"/>
            <w: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8490152" w:rsidR="008863B9" w:rsidRDefault="0056038E">
            <w:pPr>
              <w:pStyle w:val="CRCoverPage"/>
              <w:spacing w:after="0"/>
              <w:ind w:left="100"/>
              <w:rPr>
                <w:noProof/>
              </w:rPr>
            </w:pPr>
            <w:r>
              <w:rPr>
                <w:noProof/>
              </w:rPr>
              <w:t>Rev. 1: adds Ericsson as co-source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B9DA8E1" w14:textId="77777777" w:rsidR="0090700B" w:rsidRPr="003B2883" w:rsidRDefault="0090700B" w:rsidP="0090700B">
      <w:pPr>
        <w:pStyle w:val="Heading4"/>
      </w:pPr>
      <w:bookmarkStart w:id="1" w:name="_Toc89034982"/>
      <w:bookmarkStart w:id="2" w:name="_Toc89064780"/>
      <w:bookmarkStart w:id="3" w:name="_Toc89180081"/>
      <w:bookmarkStart w:id="4" w:name="_Toc97071760"/>
      <w:bookmarkStart w:id="5" w:name="_Toc98542086"/>
      <w:r w:rsidRPr="003B2883">
        <w:t>5.</w:t>
      </w:r>
      <w:r>
        <w:t>6</w:t>
      </w:r>
      <w:r w:rsidRPr="003B2883">
        <w:t>.2.</w:t>
      </w:r>
      <w:r>
        <w:t>2</w:t>
      </w:r>
      <w:r w:rsidRPr="003B2883">
        <w:tab/>
      </w:r>
      <w:proofErr w:type="spellStart"/>
      <w:r>
        <w:t>ContextCreate</w:t>
      </w:r>
      <w:bookmarkEnd w:id="1"/>
      <w:bookmarkEnd w:id="2"/>
      <w:bookmarkEnd w:id="3"/>
      <w:bookmarkEnd w:id="4"/>
      <w:bookmarkEnd w:id="5"/>
      <w:proofErr w:type="spellEnd"/>
    </w:p>
    <w:p w14:paraId="6A64C974" w14:textId="77777777" w:rsidR="0090700B" w:rsidRDefault="0090700B" w:rsidP="0090700B">
      <w:pPr>
        <w:rPr>
          <w:lang w:val="en-US"/>
        </w:rPr>
      </w:pPr>
      <w:r>
        <w:rPr>
          <w:lang w:val="en-US"/>
        </w:rPr>
        <w:t xml:space="preserve">The </w:t>
      </w:r>
      <w:proofErr w:type="spellStart"/>
      <w:r>
        <w:rPr>
          <w:lang w:val="en-US"/>
        </w:rPr>
        <w:t>ContextCreate</w:t>
      </w:r>
      <w:proofErr w:type="spellEnd"/>
      <w:r>
        <w:rPr>
          <w:lang w:val="en-US"/>
        </w:rPr>
        <w:t xml:space="preserve"> service operation shall be used by the NF Service Consumer (e.g. MB-SMF) to request the AMF to create a broadcast MBS session context.</w:t>
      </w:r>
    </w:p>
    <w:p w14:paraId="379161F3" w14:textId="77777777" w:rsidR="0090700B" w:rsidRDefault="0090700B" w:rsidP="0090700B">
      <w:r>
        <w:t>It is used in the following procedures:</w:t>
      </w:r>
    </w:p>
    <w:p w14:paraId="5F6775F3" w14:textId="77777777" w:rsidR="0090700B" w:rsidRDefault="0090700B" w:rsidP="0090700B">
      <w:pPr>
        <w:pStyle w:val="B1"/>
      </w:pPr>
      <w:r>
        <w:t>-</w:t>
      </w:r>
      <w:r>
        <w:tab/>
        <w:t>MBS Session Start for Broadcast (see clause 7.3.1 of 3GPP TS 23.247 [55]);</w:t>
      </w:r>
    </w:p>
    <w:p w14:paraId="1F24E0D8" w14:textId="77777777" w:rsidR="0090700B" w:rsidRPr="003B2883" w:rsidRDefault="0090700B" w:rsidP="0090700B">
      <w:pPr>
        <w:pStyle w:val="B1"/>
      </w:pPr>
      <w:r>
        <w:t>-</w:t>
      </w:r>
      <w:r>
        <w:tab/>
        <w:t>Support for Local Broadcast Service (see clause 7.3.4 of 3GPP TS 23.247 [55]).</w:t>
      </w:r>
    </w:p>
    <w:p w14:paraId="64D271B8" w14:textId="77777777" w:rsidR="0090700B" w:rsidRDefault="0090700B" w:rsidP="0090700B">
      <w:pPr>
        <w:rPr>
          <w:lang w:val="en-US"/>
        </w:rPr>
      </w:pPr>
      <w:r>
        <w:rPr>
          <w:lang w:val="en-US"/>
        </w:rPr>
        <w:t>There shall be only one broadcast MBS session context per MBS session, or per MBS session and Area Session ID for an MBS session with Location dependent Broadcast service.</w:t>
      </w:r>
    </w:p>
    <w:p w14:paraId="786182F9" w14:textId="4335A21F" w:rsidR="0090700B" w:rsidDel="00094C3F" w:rsidRDefault="0090700B" w:rsidP="0090700B">
      <w:pPr>
        <w:rPr>
          <w:del w:id="6" w:author="Bruno Landais - rev2" w:date="2022-04-21T09:28:00Z"/>
          <w:lang w:val="en-US"/>
        </w:rPr>
      </w:pPr>
    </w:p>
    <w:p w14:paraId="4FEA7036" w14:textId="77777777" w:rsidR="0090700B" w:rsidRDefault="0090700B" w:rsidP="0090700B">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create a broadcast MBS session context by using the HTTP POST method as shown in Figure 5.6.2.2-1</w:t>
      </w:r>
      <w:r w:rsidRPr="003B2883">
        <w:t>.</w:t>
      </w:r>
    </w:p>
    <w:p w14:paraId="6FDF94DE" w14:textId="77777777" w:rsidR="0090700B" w:rsidRPr="003B2883" w:rsidRDefault="0090700B" w:rsidP="0090700B">
      <w:pPr>
        <w:pStyle w:val="TH"/>
      </w:pPr>
      <w:r>
        <w:object w:dxaOrig="7971" w:dyaOrig="2881" w14:anchorId="05BDE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in" o:ole="">
            <v:imagedata r:id="rId17" o:title=""/>
          </v:shape>
          <o:OLEObject Type="Embed" ProgID="Visio.Drawing.15" ShapeID="_x0000_i1025" DrawAspect="Content" ObjectID="_1714401854" r:id="rId18"/>
        </w:object>
      </w:r>
    </w:p>
    <w:p w14:paraId="6F5EECE6" w14:textId="77777777" w:rsidR="0090700B" w:rsidRPr="008C19F4" w:rsidRDefault="0090700B" w:rsidP="0090700B">
      <w:pPr>
        <w:pStyle w:val="TF"/>
        <w:spacing w:before="120"/>
      </w:pPr>
      <w:r w:rsidRPr="003B2883">
        <w:t>Figure 5.</w:t>
      </w:r>
      <w:r>
        <w:t>6</w:t>
      </w:r>
      <w:r w:rsidRPr="003B2883">
        <w:t>.2.</w:t>
      </w:r>
      <w:r>
        <w:t>2</w:t>
      </w:r>
      <w:r w:rsidRPr="003B2883">
        <w:t xml:space="preserve">-1: </w:t>
      </w:r>
      <w:r>
        <w:t>Broadcast MBS session context creation</w:t>
      </w:r>
    </w:p>
    <w:p w14:paraId="27B33542" w14:textId="77777777" w:rsidR="0090700B" w:rsidRDefault="0090700B" w:rsidP="0090700B">
      <w:pPr>
        <w:pStyle w:val="B1"/>
      </w:pPr>
      <w:r w:rsidRPr="003B2883">
        <w:t>1.</w:t>
      </w:r>
      <w:r w:rsidRPr="003B2883">
        <w:tab/>
      </w:r>
      <w:r>
        <w:t>The NF Service Consumer shall send a POST request targeting the Broadcast MBS session contexts collection resource of the AMF. The payload body of the POST request shall contain the following information:</w:t>
      </w:r>
    </w:p>
    <w:p w14:paraId="210EE8A4" w14:textId="77777777" w:rsidR="0090700B" w:rsidRDefault="0090700B" w:rsidP="0090700B">
      <w:pPr>
        <w:pStyle w:val="B2"/>
      </w:pPr>
      <w:r>
        <w:t>-</w:t>
      </w:r>
      <w:r>
        <w:tab/>
        <w:t>MBS Session ID (i.e. TMGI, or TMGI and NID for an MBS session in an SNPN);</w:t>
      </w:r>
    </w:p>
    <w:p w14:paraId="53FF8FE1" w14:textId="77777777" w:rsidR="0090700B" w:rsidRDefault="0090700B" w:rsidP="0090700B">
      <w:pPr>
        <w:pStyle w:val="B2"/>
      </w:pPr>
      <w:r>
        <w:t>-</w:t>
      </w:r>
      <w:r>
        <w:tab/>
        <w:t>Area Session ID, if this is a Location dependent broadcast MBS service;</w:t>
      </w:r>
    </w:p>
    <w:p w14:paraId="0E3F7C57" w14:textId="77777777" w:rsidR="0090700B" w:rsidRDefault="0090700B" w:rsidP="0090700B">
      <w:pPr>
        <w:pStyle w:val="B2"/>
      </w:pPr>
      <w:r>
        <w:t>-</w:t>
      </w:r>
      <w:r>
        <w:tab/>
        <w:t>MBS service area;</w:t>
      </w:r>
    </w:p>
    <w:p w14:paraId="3491C1AA" w14:textId="77777777" w:rsidR="0090700B" w:rsidRDefault="0090700B" w:rsidP="0090700B">
      <w:pPr>
        <w:pStyle w:val="B2"/>
      </w:pPr>
      <w:r>
        <w:t>-</w:t>
      </w:r>
      <w:r>
        <w:tab/>
        <w:t>N2 MBS Session Management container (see MBS Session Information Setup Request Transfer IE in 3GPP TS 38.413 [12]); and</w:t>
      </w:r>
    </w:p>
    <w:p w14:paraId="56BF691A" w14:textId="77777777" w:rsidR="0090700B" w:rsidRDefault="0090700B" w:rsidP="0090700B">
      <w:pPr>
        <w:pStyle w:val="B2"/>
      </w:pPr>
      <w:r>
        <w:t>-</w:t>
      </w:r>
      <w:r>
        <w:tab/>
        <w:t>Notification URI where to be notified about the status change of the broadcast MBS session context.</w:t>
      </w:r>
    </w:p>
    <w:p w14:paraId="082FFC31" w14:textId="77777777" w:rsidR="0090700B" w:rsidRDefault="0090700B" w:rsidP="0090700B">
      <w:pPr>
        <w:pStyle w:val="B1"/>
      </w:pPr>
      <w:r>
        <w:tab/>
        <w:t xml:space="preserve">The NF Service Consumer may also include the </w:t>
      </w:r>
      <w:proofErr w:type="spellStart"/>
      <w:r>
        <w:t>maxResponseTime</w:t>
      </w:r>
      <w:proofErr w:type="spellEnd"/>
      <w:r>
        <w:t xml:space="preserve"> IE in the request to indicate the maximum response time to receive information about the completion of the Broadcast MBS session establishment</w:t>
      </w:r>
      <w:r>
        <w:rPr>
          <w:lang w:eastAsia="zh-CN"/>
        </w:rPr>
        <w:t>.</w:t>
      </w:r>
    </w:p>
    <w:p w14:paraId="33EA8CF0" w14:textId="77777777" w:rsidR="0090700B" w:rsidRDefault="0090700B" w:rsidP="0090700B">
      <w:pPr>
        <w:pStyle w:val="B1"/>
      </w:pPr>
      <w:r w:rsidRPr="003B2883">
        <w:t>2a.</w:t>
      </w:r>
      <w:r w:rsidRPr="003B2883">
        <w:tab/>
        <w:t>On success, "20</w:t>
      </w:r>
      <w:r>
        <w:t>1</w:t>
      </w:r>
      <w:r w:rsidRPr="003B2883">
        <w:t xml:space="preserve"> </w:t>
      </w:r>
      <w:r>
        <w:t>Created</w:t>
      </w:r>
      <w:r w:rsidRPr="003B2883">
        <w:t xml:space="preserve">" </w:t>
      </w:r>
      <w:r>
        <w:t>shall be returned. The AMF should respond success when it receives the first successful response from the NG-RAN(s). The 201 Created response may contain one or more N2 MBS Session Management containers, if additional information (e.g. MBS Session Information Response Transfer IE or MBS Session Information Failure Transfer IE in 3GPP TS 38.413 [12]) needs to be transferred to the MB-SMF</w:t>
      </w:r>
      <w:r w:rsidRPr="003B2883">
        <w:t>.</w:t>
      </w:r>
      <w:r>
        <w:t xml:space="preserve"> If the AMF received the NG-RAN responses from all involved NG-RAN(s), e.g. if </w:t>
      </w:r>
      <w:r>
        <w:rPr>
          <w:lang w:eastAsia="zh-CN"/>
        </w:rPr>
        <w:t xml:space="preserve">the </w:t>
      </w:r>
      <w:proofErr w:type="spellStart"/>
      <w:r>
        <w:rPr>
          <w:lang w:eastAsia="zh-CN"/>
        </w:rPr>
        <w:t>broadccast</w:t>
      </w:r>
      <w:proofErr w:type="spellEnd"/>
      <w:r>
        <w:rPr>
          <w:lang w:eastAsia="zh-CN"/>
        </w:rPr>
        <w:t xml:space="preserve"> MBS session involves only one NG-RAN,</w:t>
      </w:r>
      <w:r>
        <w:t xml:space="preserve"> the AMF shall include an</w:t>
      </w:r>
      <w:r>
        <w:rPr>
          <w:lang w:eastAsia="zh-CN"/>
        </w:rPr>
        <w:t xml:space="preserve"> indication of completion of the operation in all NG-RANs in the 201 Created response.</w:t>
      </w:r>
    </w:p>
    <w:p w14:paraId="482DA250" w14:textId="77777777" w:rsidR="0090700B" w:rsidRDefault="0090700B" w:rsidP="0090700B">
      <w:pPr>
        <w:pStyle w:val="B1"/>
        <w:ind w:hanging="1"/>
        <w:rPr>
          <w:lang w:eastAsia="zh-CN"/>
        </w:rPr>
      </w:pPr>
      <w:bookmarkStart w:id="7" w:name="_PERM_MCCTEMPBM_CRPT03410051___3"/>
      <w:r>
        <w:t>Upon receipt of subsequent responses from other NG-RANs</w:t>
      </w:r>
      <w:r w:rsidRPr="00F22582">
        <w:t xml:space="preserve"> </w:t>
      </w:r>
      <w:r>
        <w:t xml:space="preserve">after sending the 201 Created response, if additional information (e.g. MBS Session Information Response Transfer IE or MBS Session Information Failure Transfer IE in 3GPP TS 38.413 [12]) needs to be transferred to the MB-SMF, the AMF shall transfer such information by </w:t>
      </w:r>
      <w:r>
        <w:lastRenderedPageBreak/>
        <w:t xml:space="preserve">sending one or more </w:t>
      </w:r>
      <w:proofErr w:type="spellStart"/>
      <w:r>
        <w:t>Namf_MBSBroadcast_ContextStatusNotify</w:t>
      </w:r>
      <w:proofErr w:type="spellEnd"/>
      <w:r>
        <w:t xml:space="preserve"> requests</w:t>
      </w:r>
      <w:r w:rsidRPr="000764F5">
        <w:t xml:space="preserve"> </w:t>
      </w:r>
      <w:r>
        <w:t xml:space="preserve">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 xml:space="preserve">in the </w:t>
      </w:r>
      <w:proofErr w:type="spellStart"/>
      <w:r>
        <w:t>Namf_MBSBroadcast_ContextStatusNotify</w:t>
      </w:r>
      <w:proofErr w:type="spellEnd"/>
      <w:r>
        <w:t xml:space="preserve"> request</w:t>
      </w:r>
      <w:r>
        <w:rPr>
          <w:lang w:eastAsia="zh-CN"/>
        </w:rPr>
        <w:t xml:space="preserve">. </w:t>
      </w:r>
    </w:p>
    <w:p w14:paraId="19B8A9B6" w14:textId="657CF298" w:rsidR="0090700B" w:rsidRDefault="0090700B" w:rsidP="0090700B">
      <w:pPr>
        <w:pStyle w:val="B1"/>
        <w:ind w:hanging="1"/>
        <w:rPr>
          <w:ins w:id="8" w:author="Bruno Landais - rev2" w:date="2022-04-21T09:05:00Z"/>
          <w:lang w:eastAsia="zh-CN"/>
        </w:rPr>
      </w:pPr>
      <w:r>
        <w:rPr>
          <w:lang w:eastAsia="zh-CN"/>
        </w:rPr>
        <w:t xml:space="preserve">If the AMF does not receive responses from all NG-RAN nodes before the maximum response time elapses since the reception of the </w:t>
      </w:r>
      <w:proofErr w:type="spellStart"/>
      <w:r>
        <w:rPr>
          <w:lang w:eastAsia="zh-CN"/>
        </w:rPr>
        <w:t>Namf_MBSBroadcast_ContextCreate</w:t>
      </w:r>
      <w:proofErr w:type="spellEnd"/>
      <w:r>
        <w:rPr>
          <w:lang w:eastAsia="zh-CN"/>
        </w:rPr>
        <w:t xml:space="preserve"> Request, then the AMF should send one </w:t>
      </w:r>
      <w:proofErr w:type="spellStart"/>
      <w:r>
        <w:rPr>
          <w:lang w:eastAsia="zh-CN"/>
        </w:rPr>
        <w:t>Namf_MBSBroadcast_ContextStatusNotify</w:t>
      </w:r>
      <w:proofErr w:type="spellEnd"/>
      <w:r>
        <w:rPr>
          <w:lang w:eastAsia="zh-CN"/>
        </w:rPr>
        <w:t xml:space="preserve"> request indicating </w:t>
      </w:r>
      <w:r>
        <w:t>the incompletion</w:t>
      </w:r>
      <w:r w:rsidRPr="00B11C73">
        <w:t xml:space="preserve"> </w:t>
      </w:r>
      <w:r>
        <w:t>of the Broadcast MBS session establishment</w:t>
      </w:r>
      <w:r>
        <w:rPr>
          <w:lang w:eastAsia="zh-CN"/>
        </w:rPr>
        <w:t>.</w:t>
      </w:r>
    </w:p>
    <w:p w14:paraId="0573A6DC" w14:textId="3AD7DA88" w:rsidR="006F45EA" w:rsidRDefault="006F45EA" w:rsidP="0090700B">
      <w:pPr>
        <w:pStyle w:val="B1"/>
        <w:ind w:hanging="1"/>
      </w:pPr>
      <w:ins w:id="9" w:author="Bruno Landais - rev2" w:date="2022-04-21T09:07:00Z">
        <w:r>
          <w:rPr>
            <w:lang w:eastAsia="zh-CN"/>
          </w:rPr>
          <w:t>For each</w:t>
        </w:r>
      </w:ins>
      <w:ins w:id="10" w:author="Bruno Landais - rev2" w:date="2022-04-21T09:05:00Z">
        <w:r>
          <w:rPr>
            <w:lang w:eastAsia="zh-CN"/>
          </w:rPr>
          <w:t xml:space="preserve"> </w:t>
        </w:r>
      </w:ins>
      <w:ins w:id="11" w:author="Bruno Landais - rev2" w:date="2022-04-21T09:06:00Z">
        <w:r>
          <w:t xml:space="preserve">N2 MBS Session Management container </w:t>
        </w:r>
      </w:ins>
      <w:ins w:id="12" w:author="Bruno Landais - rev2" w:date="2022-04-21T09:07:00Z">
        <w:r>
          <w:t xml:space="preserve">sent </w:t>
        </w:r>
      </w:ins>
      <w:ins w:id="13" w:author="Bruno Landais - rev2" w:date="2022-04-21T09:06:00Z">
        <w:r>
          <w:t xml:space="preserve">towards the MB-SMF, the AMF shall </w:t>
        </w:r>
      </w:ins>
      <w:ins w:id="14" w:author="Bruno Landais - rev2" w:date="2022-04-21T09:31:00Z">
        <w:r w:rsidR="00094C3F">
          <w:t xml:space="preserve">insert </w:t>
        </w:r>
      </w:ins>
      <w:ins w:id="15" w:author="Bruno Landais - rev2" w:date="2022-04-21T09:06:00Z">
        <w:r>
          <w:t xml:space="preserve">the </w:t>
        </w:r>
      </w:ins>
      <w:ins w:id="16" w:author="Bruno Landais - rev2" w:date="2022-04-21T09:29:00Z">
        <w:r w:rsidR="00094C3F">
          <w:t>i</w:t>
        </w:r>
      </w:ins>
      <w:ins w:id="17" w:author="Bruno Landais - rev2" w:date="2022-04-21T09:06:00Z">
        <w:r>
          <w:t xml:space="preserve">dentifier </w:t>
        </w:r>
      </w:ins>
      <w:ins w:id="18" w:author="Bruno Landais - rev2" w:date="2022-04-21T09:07:00Z">
        <w:r>
          <w:t xml:space="preserve">of the NG-RAN node </w:t>
        </w:r>
      </w:ins>
      <w:ins w:id="19" w:author="Bruno Landais - rev2" w:date="2022-04-21T09:08:00Z">
        <w:r>
          <w:t>that generated it</w:t>
        </w:r>
      </w:ins>
      <w:ins w:id="20" w:author="Bruno Landais - rev2" w:date="2022-04-21T09:31:00Z">
        <w:r w:rsidR="00094C3F" w:rsidRPr="00094C3F">
          <w:t xml:space="preserve"> </w:t>
        </w:r>
        <w:r w:rsidR="00094C3F">
          <w:t xml:space="preserve">in the corresponding entry of the </w:t>
        </w:r>
        <w:r w:rsidR="00094C3F">
          <w:rPr>
            <w:lang w:eastAsia="zh-CN"/>
          </w:rPr>
          <w:t>n2</w:t>
        </w:r>
        <w:r w:rsidR="00094C3F">
          <w:t>Mbs</w:t>
        </w:r>
        <w:r w:rsidR="00094C3F">
          <w:rPr>
            <w:lang w:eastAsia="zh-CN"/>
          </w:rPr>
          <w:t>SmInfoList attribute</w:t>
        </w:r>
      </w:ins>
      <w:ins w:id="21" w:author="Bruno Landais - rev2" w:date="2022-04-21T09:08:00Z">
        <w:r>
          <w:t>.</w:t>
        </w:r>
      </w:ins>
      <w:ins w:id="22" w:author="Bruno Landais - rev2" w:date="2022-04-21T09:07:00Z">
        <w:r>
          <w:t xml:space="preserve"> </w:t>
        </w:r>
      </w:ins>
    </w:p>
    <w:bookmarkEnd w:id="7"/>
    <w:p w14:paraId="5C536C01" w14:textId="3FDF09F7" w:rsidR="0090700B" w:rsidRDefault="0090700B" w:rsidP="0090700B">
      <w:pPr>
        <w:pStyle w:val="B1"/>
      </w:pPr>
      <w:r w:rsidRPr="003B2883">
        <w:t>2</w:t>
      </w:r>
      <w:r>
        <w:t>b</w:t>
      </w:r>
      <w:r w:rsidRPr="003B2883">
        <w:t>.</w:t>
      </w:r>
      <w:r w:rsidRPr="003B2883">
        <w:tab/>
        <w:t>On failure</w:t>
      </w:r>
      <w:r>
        <w:t xml:space="preserve"> or redirection</w:t>
      </w:r>
      <w:r w:rsidRPr="003B2883">
        <w:t xml:space="preserve">, one of the HTTP status code listed in Table </w:t>
      </w:r>
      <w:r>
        <w:t>6.5.3</w:t>
      </w:r>
      <w:r w:rsidRPr="003B2883">
        <w:t>.2.3.1-3</w:t>
      </w:r>
      <w:r>
        <w:t xml:space="preserve"> </w:t>
      </w:r>
      <w:r w:rsidRPr="003B2883">
        <w:t xml:space="preserve">shall be returned. For a 4xx/5xx response, the message body shall contain a </w:t>
      </w:r>
      <w:proofErr w:type="spellStart"/>
      <w:r w:rsidRPr="003B2883">
        <w:t>ProblemDetails</w:t>
      </w:r>
      <w:proofErr w:type="spellEnd"/>
      <w:r w:rsidRPr="003B2883">
        <w:t xml:space="preserve"> structure with the "cause" attribute set to one of the application error</w:t>
      </w:r>
      <w:r>
        <w:t>s</w:t>
      </w:r>
      <w:r w:rsidRPr="003B2883">
        <w:t xml:space="preserve"> listed in Table </w:t>
      </w:r>
      <w:r>
        <w:t>6.5.3</w:t>
      </w:r>
      <w:r w:rsidRPr="003B2883">
        <w:t>.2.3.1-3.</w:t>
      </w:r>
    </w:p>
    <w:p w14:paraId="6A8E1FF2" w14:textId="696C713C" w:rsidR="00650289" w:rsidRDefault="00650289" w:rsidP="0090700B">
      <w:pPr>
        <w:pStyle w:val="B1"/>
      </w:pPr>
    </w:p>
    <w:p w14:paraId="0F9616D5" w14:textId="47A3A548" w:rsidR="00650289" w:rsidRPr="006B5418" w:rsidRDefault="00650289" w:rsidP="0065028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6347BF" w14:textId="77777777" w:rsidR="0090700B" w:rsidRPr="003B2883" w:rsidRDefault="0090700B" w:rsidP="0090700B">
      <w:pPr>
        <w:pStyle w:val="Heading4"/>
      </w:pPr>
      <w:bookmarkStart w:id="23" w:name="_Toc89034983"/>
      <w:bookmarkStart w:id="24" w:name="_Toc89064781"/>
      <w:bookmarkStart w:id="25" w:name="_Toc89180082"/>
      <w:bookmarkStart w:id="26" w:name="_Toc97071761"/>
      <w:bookmarkStart w:id="27" w:name="_Toc98542087"/>
      <w:r w:rsidRPr="003B2883">
        <w:t>5.</w:t>
      </w:r>
      <w:r>
        <w:t>6</w:t>
      </w:r>
      <w:r w:rsidRPr="003B2883">
        <w:t>.2.</w:t>
      </w:r>
      <w:r>
        <w:t>3</w:t>
      </w:r>
      <w:r w:rsidRPr="003B2883">
        <w:tab/>
      </w:r>
      <w:proofErr w:type="spellStart"/>
      <w:r>
        <w:t>ContextUpdate</w:t>
      </w:r>
      <w:bookmarkEnd w:id="23"/>
      <w:bookmarkEnd w:id="24"/>
      <w:bookmarkEnd w:id="25"/>
      <w:bookmarkEnd w:id="26"/>
      <w:bookmarkEnd w:id="27"/>
      <w:proofErr w:type="spellEnd"/>
    </w:p>
    <w:p w14:paraId="06C414A6" w14:textId="77777777" w:rsidR="0090700B" w:rsidRDefault="0090700B" w:rsidP="0090700B">
      <w:pPr>
        <w:rPr>
          <w:lang w:val="en-US"/>
        </w:rPr>
      </w:pPr>
      <w:r>
        <w:rPr>
          <w:lang w:val="en-US"/>
        </w:rPr>
        <w:t xml:space="preserve">The </w:t>
      </w:r>
      <w:proofErr w:type="spellStart"/>
      <w:r>
        <w:rPr>
          <w:lang w:val="en-US"/>
        </w:rPr>
        <w:t>ContextUpdate</w:t>
      </w:r>
      <w:proofErr w:type="spellEnd"/>
      <w:r>
        <w:rPr>
          <w:lang w:val="en-US"/>
        </w:rPr>
        <w:t xml:space="preserve"> service operation shall be used by the NF Service Consumer (e.g. MB-SMF) to request the AMF to update a broadcast MBS session context.</w:t>
      </w:r>
    </w:p>
    <w:p w14:paraId="2B58E8DE" w14:textId="77777777" w:rsidR="0090700B" w:rsidRDefault="0090700B" w:rsidP="0090700B">
      <w:r>
        <w:t>It is used in the following procedures:</w:t>
      </w:r>
    </w:p>
    <w:p w14:paraId="0CEA47D8" w14:textId="77777777" w:rsidR="0090700B" w:rsidRDefault="0090700B" w:rsidP="0090700B">
      <w:pPr>
        <w:pStyle w:val="B1"/>
      </w:pPr>
      <w:r>
        <w:t>-</w:t>
      </w:r>
      <w:r>
        <w:tab/>
        <w:t>MBS Session Update for Broadcast (see clause 7.3.3 of 3GPP TS 23.247 [55]).</w:t>
      </w:r>
    </w:p>
    <w:p w14:paraId="12D2EFFB" w14:textId="77777777" w:rsidR="0090700B" w:rsidRPr="003B2883" w:rsidRDefault="0090700B" w:rsidP="0090700B">
      <w:r w:rsidRPr="003B2883">
        <w:rPr>
          <w:rFonts w:hint="eastAsia"/>
          <w:lang w:eastAsia="zh-CN"/>
        </w:rPr>
        <w:t xml:space="preserve">The </w:t>
      </w:r>
      <w:r w:rsidRPr="003B2883">
        <w:rPr>
          <w:lang w:eastAsia="zh-CN"/>
        </w:rPr>
        <w:t>NF Service Consumer</w:t>
      </w:r>
      <w:r w:rsidRPr="003B2883" w:rsidDel="00CF3682">
        <w:rPr>
          <w:rFonts w:hint="eastAsia"/>
          <w:lang w:eastAsia="zh-CN"/>
        </w:rPr>
        <w:t xml:space="preserve"> </w:t>
      </w:r>
      <w:r>
        <w:rPr>
          <w:lang w:eastAsia="zh-CN"/>
        </w:rPr>
        <w:t xml:space="preserve">(e.g. MB-SMF) </w:t>
      </w:r>
      <w:r w:rsidRPr="003B2883">
        <w:rPr>
          <w:rFonts w:hint="eastAsia"/>
          <w:lang w:eastAsia="zh-CN"/>
        </w:rPr>
        <w:t>shall</w:t>
      </w:r>
      <w:r>
        <w:rPr>
          <w:lang w:eastAsia="zh-CN"/>
        </w:rPr>
        <w:t xml:space="preserve"> update a broadcast MBS session context by using the HTTP POST method as shown in Figure 5.6.2.3-1</w:t>
      </w:r>
      <w:r w:rsidRPr="003B2883">
        <w:t>.</w:t>
      </w:r>
    </w:p>
    <w:p w14:paraId="414D20BD" w14:textId="77777777" w:rsidR="0090700B" w:rsidRPr="003B2883" w:rsidRDefault="0090700B" w:rsidP="0090700B">
      <w:pPr>
        <w:pStyle w:val="TH"/>
      </w:pPr>
      <w:r>
        <w:object w:dxaOrig="7971" w:dyaOrig="2881" w14:anchorId="61A7C0D5">
          <v:shape id="_x0000_i1026" type="#_x0000_t75" style="width:396pt;height:2in" o:ole="">
            <v:imagedata r:id="rId19" o:title=""/>
          </v:shape>
          <o:OLEObject Type="Embed" ProgID="Visio.Drawing.15" ShapeID="_x0000_i1026" DrawAspect="Content" ObjectID="_1714401855" r:id="rId20"/>
        </w:object>
      </w:r>
    </w:p>
    <w:p w14:paraId="46EDC11C" w14:textId="77777777" w:rsidR="0090700B" w:rsidRPr="008C19F4" w:rsidRDefault="0090700B" w:rsidP="0090700B">
      <w:pPr>
        <w:pStyle w:val="TF"/>
        <w:spacing w:before="120"/>
      </w:pPr>
      <w:r w:rsidRPr="003B2883">
        <w:t>Figure 5.</w:t>
      </w:r>
      <w:r>
        <w:t>6</w:t>
      </w:r>
      <w:r w:rsidRPr="003B2883">
        <w:t>.2.</w:t>
      </w:r>
      <w:r>
        <w:t>3</w:t>
      </w:r>
      <w:r w:rsidRPr="003B2883">
        <w:t xml:space="preserve">-1: </w:t>
      </w:r>
      <w:r>
        <w:t>Broadcast MBS session context update</w:t>
      </w:r>
    </w:p>
    <w:p w14:paraId="2A162FD5" w14:textId="77777777" w:rsidR="0090700B" w:rsidRDefault="0090700B" w:rsidP="0090700B">
      <w:pPr>
        <w:pStyle w:val="B1"/>
      </w:pPr>
      <w:r w:rsidRPr="003B2883">
        <w:t>1.</w:t>
      </w:r>
      <w:r w:rsidRPr="003B2883">
        <w:tab/>
      </w:r>
      <w:r>
        <w:t>The NF Service Consumer shall send a POST request targeting the individual Broadcast MBS session context resource to be updated in the AMF. The payload body of the POST request may contain the following information:</w:t>
      </w:r>
    </w:p>
    <w:p w14:paraId="3035BDFF" w14:textId="77777777" w:rsidR="0090700B" w:rsidRDefault="0090700B" w:rsidP="0090700B">
      <w:pPr>
        <w:pStyle w:val="B2"/>
      </w:pPr>
      <w:r>
        <w:t>-</w:t>
      </w:r>
      <w:r>
        <w:tab/>
        <w:t>N2 MBS Session Management container (see MBS Session Information Modify Request Transfer IE in 3GPP TS 38.413 [12]);</w:t>
      </w:r>
    </w:p>
    <w:p w14:paraId="18C69B48" w14:textId="77777777" w:rsidR="0090700B" w:rsidRDefault="0090700B" w:rsidP="0090700B">
      <w:pPr>
        <w:pStyle w:val="B2"/>
      </w:pPr>
      <w:r>
        <w:t>-</w:t>
      </w:r>
      <w:r>
        <w:tab/>
        <w:t>Notification URI, if the NF Service Consumer wishes to modify the notification URI where to be notified about the status change of the broadcast MBS session context;</w:t>
      </w:r>
    </w:p>
    <w:p w14:paraId="163FE31D" w14:textId="77777777" w:rsidR="0090700B" w:rsidRDefault="0090700B" w:rsidP="0090700B">
      <w:pPr>
        <w:pStyle w:val="B2"/>
      </w:pPr>
      <w:r>
        <w:t>-</w:t>
      </w:r>
      <w:r>
        <w:tab/>
        <w:t>updated MBS service area.</w:t>
      </w:r>
    </w:p>
    <w:p w14:paraId="2BF88DBA" w14:textId="77777777" w:rsidR="0090700B" w:rsidRDefault="0090700B" w:rsidP="0090700B">
      <w:pPr>
        <w:pStyle w:val="B1"/>
      </w:pPr>
      <w:r>
        <w:tab/>
        <w:t xml:space="preserve">The NF Service Consumer may also include the </w:t>
      </w:r>
      <w:proofErr w:type="spellStart"/>
      <w:r>
        <w:t>maxResponseTime</w:t>
      </w:r>
      <w:proofErr w:type="spellEnd"/>
      <w:r>
        <w:t xml:space="preserve"> IE in the request to indicate the maximum response time</w:t>
      </w:r>
      <w:r w:rsidRPr="006C0C1C">
        <w:t xml:space="preserve"> </w:t>
      </w:r>
      <w:r>
        <w:t>to receive information about the completion of the Broadcast MBS session update</w:t>
      </w:r>
      <w:r>
        <w:rPr>
          <w:lang w:eastAsia="zh-CN"/>
        </w:rPr>
        <w:t>.</w:t>
      </w:r>
    </w:p>
    <w:p w14:paraId="7961E944" w14:textId="77777777" w:rsidR="0090700B" w:rsidRDefault="0090700B" w:rsidP="0090700B">
      <w:pPr>
        <w:pStyle w:val="B1"/>
      </w:pPr>
      <w:r w:rsidRPr="003B2883">
        <w:lastRenderedPageBreak/>
        <w:t>2a.</w:t>
      </w:r>
      <w:r w:rsidRPr="003B2883">
        <w:tab/>
        <w:t xml:space="preserve">On success, "200 OK" </w:t>
      </w:r>
      <w:r>
        <w:t>shall be returned if additional information  needs to be returned in the response</w:t>
      </w:r>
      <w:r w:rsidRPr="003B2883">
        <w:t>.</w:t>
      </w:r>
      <w:r>
        <w:t xml:space="preserve"> The 200 OK response may contain one or more N2 MBS Session Management containers, if such information (e.g. MBS Session Information Response Transfer IE or MBS Session Information Failure Transfer IE in 3GPP TS 38.413 [12]) needs to be transferred to the MB-SMF. If the AMF received the NG-RAN responses from all involved NG-RAN(s), the AMF shall include an</w:t>
      </w:r>
      <w:r>
        <w:rPr>
          <w:lang w:eastAsia="zh-CN"/>
        </w:rPr>
        <w:t xml:space="preserve"> indication of completion of the operation in all NG-RANs.</w:t>
      </w:r>
    </w:p>
    <w:p w14:paraId="3C3EC798" w14:textId="77777777" w:rsidR="0090700B" w:rsidRDefault="0090700B" w:rsidP="0090700B">
      <w:pPr>
        <w:pStyle w:val="B1"/>
        <w:rPr>
          <w:rFonts w:eastAsia="Batang"/>
        </w:rPr>
      </w:pPr>
      <w:r>
        <w:t>2b.</w:t>
      </w:r>
      <w:r>
        <w:tab/>
        <w:t>On success, "204 No Content" shall be returned if no additional information needs to be returned in the response</w:t>
      </w:r>
      <w:r>
        <w:rPr>
          <w:rFonts w:eastAsia="Batang"/>
        </w:rPr>
        <w:t>.</w:t>
      </w:r>
    </w:p>
    <w:p w14:paraId="4F7BEFA7" w14:textId="77777777" w:rsidR="0090700B" w:rsidRDefault="0090700B" w:rsidP="0090700B">
      <w:pPr>
        <w:pStyle w:val="B1"/>
        <w:ind w:hanging="1"/>
        <w:rPr>
          <w:lang w:eastAsia="zh-CN"/>
        </w:rPr>
      </w:pPr>
      <w:bookmarkStart w:id="28" w:name="_PERM_MCCTEMPBM_CRPT03410052___3"/>
      <w:r>
        <w:t>In both 2a and 2b cases, upon receipt of subsequent responses from other NG-RANs</w:t>
      </w:r>
      <w:r w:rsidRPr="00251B8E">
        <w:t xml:space="preserve"> </w:t>
      </w:r>
      <w:r>
        <w:t xml:space="preserve">after sending the 200 OK response or the 204 No Content response, if additional information (e.g. MBS Session Information Response Transfer IE or MBS Session Information Failure Transfer IE in 3GPP TS 38.413 [12]) needs to be transferred to the MB-SMF, the AMF shall transfer such information by sending one or more </w:t>
      </w:r>
      <w:proofErr w:type="spellStart"/>
      <w:r>
        <w:t>Namf_MBSBroadcast_ContextStatusNotify</w:t>
      </w:r>
      <w:proofErr w:type="spellEnd"/>
      <w:r>
        <w:t xml:space="preserve"> requests</w:t>
      </w:r>
      <w:r w:rsidRPr="000764F5">
        <w:t xml:space="preserve"> </w:t>
      </w:r>
      <w:r>
        <w:t xml:space="preserve">to the MB-SMF. A </w:t>
      </w:r>
      <w:proofErr w:type="spellStart"/>
      <w:r>
        <w:t>Namf_MBSBroadcast_ContextStatusNotify</w:t>
      </w:r>
      <w:proofErr w:type="spellEnd"/>
      <w:r>
        <w:t xml:space="preserve"> request may include a list of N2 MBS Session Management containers received from different NG-RANs. </w:t>
      </w:r>
      <w:r>
        <w:rPr>
          <w:lang w:eastAsia="zh-CN"/>
        </w:rPr>
        <w:t>When the AMF receives the response from all NG-RANs, the AMF shall include an indication of the completion of the operation</w:t>
      </w:r>
      <w:r w:rsidRPr="00FA775B">
        <w:t xml:space="preserve"> </w:t>
      </w:r>
      <w:r>
        <w:t xml:space="preserve">in the </w:t>
      </w:r>
      <w:proofErr w:type="spellStart"/>
      <w:r>
        <w:t>Namf_MBSBroadcast_ContextStatusNotify</w:t>
      </w:r>
      <w:proofErr w:type="spellEnd"/>
      <w:r>
        <w:t xml:space="preserve"> request</w:t>
      </w:r>
      <w:r>
        <w:rPr>
          <w:lang w:eastAsia="zh-CN"/>
        </w:rPr>
        <w:t xml:space="preserve">. </w:t>
      </w:r>
    </w:p>
    <w:p w14:paraId="60A5C6E9" w14:textId="0A7D277C" w:rsidR="0090700B" w:rsidRDefault="0090700B" w:rsidP="0090700B">
      <w:pPr>
        <w:pStyle w:val="B1"/>
        <w:ind w:hanging="1"/>
        <w:rPr>
          <w:ins w:id="29" w:author="Bruno Landais - rev2" w:date="2022-04-21T09:08:00Z"/>
          <w:lang w:eastAsia="zh-CN"/>
        </w:rPr>
      </w:pPr>
      <w:r>
        <w:rPr>
          <w:lang w:eastAsia="zh-CN"/>
        </w:rPr>
        <w:t>If the AMF does not receive responses from all NG-RAN nodes before the maximum response time elapses</w:t>
      </w:r>
      <w:r w:rsidRPr="006C0C1C">
        <w:rPr>
          <w:lang w:eastAsia="zh-CN"/>
        </w:rPr>
        <w:t xml:space="preserve"> </w:t>
      </w:r>
      <w:r>
        <w:rPr>
          <w:lang w:eastAsia="zh-CN"/>
        </w:rPr>
        <w:t xml:space="preserve">since the reception of the </w:t>
      </w:r>
      <w:proofErr w:type="spellStart"/>
      <w:r>
        <w:rPr>
          <w:lang w:eastAsia="zh-CN"/>
        </w:rPr>
        <w:t>Namf_MBSBroadcast_ContextUpdate</w:t>
      </w:r>
      <w:proofErr w:type="spellEnd"/>
      <w:r>
        <w:rPr>
          <w:lang w:eastAsia="zh-CN"/>
        </w:rPr>
        <w:t xml:space="preserve"> Request, then the AMF should send one </w:t>
      </w:r>
      <w:proofErr w:type="spellStart"/>
      <w:r>
        <w:rPr>
          <w:lang w:eastAsia="zh-CN"/>
        </w:rPr>
        <w:t>Namf_MBSBroadcast_ContextStatusNotify</w:t>
      </w:r>
      <w:proofErr w:type="spellEnd"/>
      <w:r>
        <w:rPr>
          <w:lang w:eastAsia="zh-CN"/>
        </w:rPr>
        <w:t xml:space="preserve"> request indicating </w:t>
      </w:r>
      <w:r>
        <w:t>the incompletion of the Broadcast MBS session update</w:t>
      </w:r>
      <w:r>
        <w:rPr>
          <w:lang w:eastAsia="zh-CN"/>
        </w:rPr>
        <w:t>.</w:t>
      </w:r>
    </w:p>
    <w:p w14:paraId="7E608846" w14:textId="06E62C57" w:rsidR="006F45EA" w:rsidRDefault="00094C3F" w:rsidP="0090700B">
      <w:pPr>
        <w:pStyle w:val="B1"/>
        <w:ind w:hanging="1"/>
      </w:pPr>
      <w:ins w:id="30" w:author="Bruno Landais - rev2" w:date="2022-04-21T09:32:00Z">
        <w:r>
          <w:rPr>
            <w:lang w:eastAsia="zh-CN"/>
          </w:rPr>
          <w:t xml:space="preserve">For each </w:t>
        </w:r>
        <w:r>
          <w:t>N2 MBS Session Management container sent towards the MB-SMF, the AMF shall insert the identifier of the NG-RAN node that generated it</w:t>
        </w:r>
        <w:r w:rsidRPr="00094C3F">
          <w:t xml:space="preserve"> </w:t>
        </w:r>
        <w:r>
          <w:t xml:space="preserve">in the corresponding entry of the </w:t>
        </w:r>
        <w:r>
          <w:rPr>
            <w:lang w:eastAsia="zh-CN"/>
          </w:rPr>
          <w:t>n2</w:t>
        </w:r>
        <w:r>
          <w:t>Mbs</w:t>
        </w:r>
        <w:r>
          <w:rPr>
            <w:lang w:eastAsia="zh-CN"/>
          </w:rPr>
          <w:t>SmInfoList attribute</w:t>
        </w:r>
        <w:r>
          <w:t>.</w:t>
        </w:r>
      </w:ins>
      <w:ins w:id="31" w:author="Bruno Landais - rev2" w:date="2022-04-21T09:08:00Z">
        <w:r w:rsidR="006F45EA">
          <w:t xml:space="preserve"> </w:t>
        </w:r>
      </w:ins>
    </w:p>
    <w:bookmarkEnd w:id="28"/>
    <w:p w14:paraId="52CCD267" w14:textId="77777777" w:rsidR="0090700B" w:rsidRPr="003B2883" w:rsidRDefault="0090700B" w:rsidP="0090700B">
      <w:pPr>
        <w:pStyle w:val="B1"/>
        <w:rPr>
          <w:lang w:eastAsia="zh-CN"/>
        </w:rPr>
      </w:pPr>
      <w:r w:rsidRPr="003B2883">
        <w:t>2</w:t>
      </w:r>
      <w:r>
        <w:t>c</w:t>
      </w:r>
      <w:r w:rsidRPr="003B2883">
        <w:t>.</w:t>
      </w:r>
      <w:r w:rsidRPr="003B2883">
        <w:tab/>
        <w:t>On failure</w:t>
      </w:r>
      <w:r>
        <w:t xml:space="preserve"> or redirection</w:t>
      </w:r>
      <w:r w:rsidRPr="003B2883">
        <w:t xml:space="preserve">, one of the HTTP status code listed in Table </w:t>
      </w:r>
      <w:r>
        <w:t>6.5.3.2.4</w:t>
      </w:r>
      <w:r w:rsidRPr="003B2883">
        <w:t xml:space="preserve">.2.2-2 shall be returned. For a 4xx/5xx response, the message body shall contain a </w:t>
      </w:r>
      <w:proofErr w:type="spellStart"/>
      <w:r w:rsidRPr="003B2883">
        <w:t>ProblemDetails</w:t>
      </w:r>
      <w:proofErr w:type="spellEnd"/>
      <w:r w:rsidRPr="003B2883">
        <w:t xml:space="preserve"> structure with the "cause" attribute set to one of the application error</w:t>
      </w:r>
      <w:r>
        <w:t>s</w:t>
      </w:r>
      <w:r w:rsidRPr="003B2883">
        <w:t xml:space="preserve"> listed in Table </w:t>
      </w:r>
      <w:r>
        <w:t>6.5.3.2.4</w:t>
      </w:r>
      <w:r w:rsidRPr="003B2883">
        <w:t>.2.2-2.</w:t>
      </w:r>
    </w:p>
    <w:p w14:paraId="1A6218E3" w14:textId="77777777" w:rsidR="00F15DE3" w:rsidRPr="0090700B"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AA12E8" w14:textId="77777777" w:rsidR="0090700B" w:rsidRPr="003B2883" w:rsidRDefault="0090700B" w:rsidP="0090700B">
      <w:pPr>
        <w:pStyle w:val="Heading4"/>
      </w:pPr>
      <w:bookmarkStart w:id="32" w:name="_Toc89034985"/>
      <w:bookmarkStart w:id="33" w:name="_Toc89064783"/>
      <w:bookmarkStart w:id="34" w:name="_Toc89180084"/>
      <w:bookmarkStart w:id="35" w:name="_Toc97071763"/>
      <w:bookmarkStart w:id="36" w:name="_Toc98542089"/>
      <w:r w:rsidRPr="003B2883">
        <w:t>5.</w:t>
      </w:r>
      <w:r>
        <w:t>6</w:t>
      </w:r>
      <w:r w:rsidRPr="003B2883">
        <w:t>.2.</w:t>
      </w:r>
      <w:r>
        <w:t>5</w:t>
      </w:r>
      <w:r w:rsidRPr="003B2883">
        <w:tab/>
      </w:r>
      <w:proofErr w:type="spellStart"/>
      <w:r>
        <w:t>ContextStatusNotify</w:t>
      </w:r>
      <w:bookmarkEnd w:id="32"/>
      <w:bookmarkEnd w:id="33"/>
      <w:bookmarkEnd w:id="34"/>
      <w:bookmarkEnd w:id="35"/>
      <w:bookmarkEnd w:id="36"/>
      <w:proofErr w:type="spellEnd"/>
    </w:p>
    <w:p w14:paraId="04A421AE" w14:textId="77777777" w:rsidR="0090700B" w:rsidRDefault="0090700B" w:rsidP="0090700B">
      <w:pPr>
        <w:rPr>
          <w:lang w:val="en-US"/>
        </w:rPr>
      </w:pPr>
      <w:r>
        <w:rPr>
          <w:lang w:val="en-US"/>
        </w:rPr>
        <w:t xml:space="preserve">The </w:t>
      </w:r>
      <w:proofErr w:type="spellStart"/>
      <w:r>
        <w:rPr>
          <w:lang w:val="en-US"/>
        </w:rPr>
        <w:t>ContextStatusNotify</w:t>
      </w:r>
      <w:proofErr w:type="spellEnd"/>
      <w:r>
        <w:rPr>
          <w:lang w:val="en-US"/>
        </w:rPr>
        <w:t xml:space="preserve"> service operation shall be used by the AMF to notify status change of a broadcast MBS session context to the NF Service Consumer (e.g. MB-SMF).</w:t>
      </w:r>
    </w:p>
    <w:p w14:paraId="27ACCA0F" w14:textId="77777777" w:rsidR="0090700B" w:rsidRDefault="0090700B" w:rsidP="0090700B">
      <w:r>
        <w:t>It is used in the following procedures:</w:t>
      </w:r>
    </w:p>
    <w:p w14:paraId="2AD05D9E" w14:textId="77777777" w:rsidR="0090700B" w:rsidRDefault="0090700B" w:rsidP="0090700B">
      <w:pPr>
        <w:pStyle w:val="B1"/>
      </w:pPr>
      <w:r>
        <w:t>-</w:t>
      </w:r>
      <w:r>
        <w:tab/>
        <w:t>MBS Session Start for Broadcast (see clause 7.3.1 of 3GPP TS 23.247 [55]);</w:t>
      </w:r>
    </w:p>
    <w:p w14:paraId="16A44AC5" w14:textId="77777777" w:rsidR="0090700B" w:rsidRPr="003B2883" w:rsidRDefault="0090700B" w:rsidP="0090700B">
      <w:pPr>
        <w:pStyle w:val="B1"/>
      </w:pPr>
      <w:r>
        <w:t>-</w:t>
      </w:r>
      <w:r>
        <w:tab/>
        <w:t>MBS Session Update for Broadcast (see clause 7.3.3 of 3GPP TS 23.247 [55]).</w:t>
      </w:r>
    </w:p>
    <w:p w14:paraId="37D52F46" w14:textId="77777777" w:rsidR="0090700B" w:rsidRPr="003B2883" w:rsidRDefault="0090700B" w:rsidP="0090700B">
      <w:r w:rsidRPr="003B2883">
        <w:rPr>
          <w:rFonts w:hint="eastAsia"/>
          <w:lang w:eastAsia="zh-CN"/>
        </w:rPr>
        <w:t xml:space="preserve">The </w:t>
      </w:r>
      <w:r>
        <w:rPr>
          <w:lang w:eastAsia="zh-CN"/>
        </w:rPr>
        <w:t xml:space="preserve">AMF </w:t>
      </w:r>
      <w:r w:rsidRPr="003B2883">
        <w:rPr>
          <w:rFonts w:hint="eastAsia"/>
          <w:lang w:eastAsia="zh-CN"/>
        </w:rPr>
        <w:t>shall</w:t>
      </w:r>
      <w:r>
        <w:rPr>
          <w:lang w:eastAsia="zh-CN"/>
        </w:rPr>
        <w:t xml:space="preserve"> notify status change of a broadcast MBS session context to the </w:t>
      </w:r>
      <w:r w:rsidRPr="003B2883">
        <w:rPr>
          <w:lang w:eastAsia="zh-CN"/>
        </w:rPr>
        <w:t>NF Service Consumer</w:t>
      </w:r>
      <w:r w:rsidRPr="003B2883" w:rsidDel="00CF3682">
        <w:rPr>
          <w:rFonts w:hint="eastAsia"/>
          <w:lang w:eastAsia="zh-CN"/>
        </w:rPr>
        <w:t xml:space="preserve"> </w:t>
      </w:r>
      <w:r>
        <w:rPr>
          <w:lang w:eastAsia="zh-CN"/>
        </w:rPr>
        <w:t>(e.g. MB-SMF) by using the HTTP POST method as shown in Figure 5.6.2.5-1</w:t>
      </w:r>
      <w:r w:rsidRPr="003B2883">
        <w:t>.</w:t>
      </w:r>
    </w:p>
    <w:p w14:paraId="088363C1" w14:textId="77777777" w:rsidR="0090700B" w:rsidRPr="003B2883" w:rsidRDefault="0090700B" w:rsidP="0090700B">
      <w:pPr>
        <w:pStyle w:val="TH"/>
      </w:pPr>
      <w:r>
        <w:object w:dxaOrig="7971" w:dyaOrig="2881" w14:anchorId="5270EFBD">
          <v:shape id="_x0000_i1027" type="#_x0000_t75" style="width:396pt;height:2in" o:ole="">
            <v:imagedata r:id="rId21" o:title=""/>
          </v:shape>
          <o:OLEObject Type="Embed" ProgID="Visio.Drawing.15" ShapeID="_x0000_i1027" DrawAspect="Content" ObjectID="_1714401856" r:id="rId22"/>
        </w:object>
      </w:r>
    </w:p>
    <w:p w14:paraId="339695FE" w14:textId="77777777" w:rsidR="0090700B" w:rsidRPr="008C19F4" w:rsidRDefault="0090700B" w:rsidP="0090700B">
      <w:pPr>
        <w:pStyle w:val="TF"/>
        <w:spacing w:before="120"/>
      </w:pPr>
      <w:r w:rsidRPr="003B2883">
        <w:t>Figure 5.</w:t>
      </w:r>
      <w:r>
        <w:t>6</w:t>
      </w:r>
      <w:r w:rsidRPr="003B2883">
        <w:t>.2.</w:t>
      </w:r>
      <w:r>
        <w:t>5</w:t>
      </w:r>
      <w:r w:rsidRPr="003B2883">
        <w:t xml:space="preserve">-1: </w:t>
      </w:r>
      <w:r>
        <w:t>Broadcast MBS session context status change notification</w:t>
      </w:r>
    </w:p>
    <w:p w14:paraId="3304F190" w14:textId="77777777" w:rsidR="0090700B" w:rsidRDefault="0090700B" w:rsidP="0090700B">
      <w:pPr>
        <w:pStyle w:val="B1"/>
      </w:pPr>
      <w:r w:rsidRPr="003B2883">
        <w:lastRenderedPageBreak/>
        <w:t>1.</w:t>
      </w:r>
      <w:r w:rsidRPr="003B2883">
        <w:tab/>
      </w:r>
      <w:r>
        <w:t>The AMF shall send a POST request targeting the notification URI received from the NF Service Consumer. The payload body of the POST request shall contain the following information:</w:t>
      </w:r>
    </w:p>
    <w:p w14:paraId="5FB3F54E" w14:textId="77777777" w:rsidR="0090700B" w:rsidRDefault="0090700B" w:rsidP="0090700B">
      <w:pPr>
        <w:pStyle w:val="B2"/>
      </w:pPr>
      <w:r>
        <w:t>-</w:t>
      </w:r>
      <w:r>
        <w:tab/>
        <w:t>MBS Session ID (i.e. TMGI, or TMGI and NID for an MBS session in an SNPN);</w:t>
      </w:r>
    </w:p>
    <w:p w14:paraId="15D6A2EE" w14:textId="77777777" w:rsidR="0090700B" w:rsidRDefault="0090700B" w:rsidP="0090700B">
      <w:pPr>
        <w:pStyle w:val="B2"/>
      </w:pPr>
      <w:r>
        <w:t>-</w:t>
      </w:r>
      <w:r>
        <w:tab/>
        <w:t>Area Session ID, if this is a Location dependent broadcast MBS service;</w:t>
      </w:r>
    </w:p>
    <w:p w14:paraId="30F439B8" w14:textId="41DC4459" w:rsidR="006F45EA" w:rsidRDefault="0090700B" w:rsidP="006F45EA">
      <w:pPr>
        <w:pStyle w:val="B2"/>
        <w:rPr>
          <w:ins w:id="37" w:author="Bruno Landais - rev2" w:date="2022-04-21T09:09:00Z"/>
        </w:rPr>
      </w:pPr>
      <w:r>
        <w:t>-</w:t>
      </w:r>
      <w:r>
        <w:tab/>
        <w:t>one or more N2 MBS Session Management containers, if N2 MBS Session Management information has been received from one or more NG-RANs that needs to be transferred to the NF Service Consumer;</w:t>
      </w:r>
      <w:ins w:id="38" w:author="Bruno Landais - rev2" w:date="2022-04-21T09:09:00Z">
        <w:r w:rsidR="006F45EA" w:rsidRPr="006F45EA">
          <w:t xml:space="preserve"> </w:t>
        </w:r>
      </w:ins>
      <w:ins w:id="39" w:author="Bruno Landais - rev2" w:date="2022-04-21T09:32:00Z">
        <w:r w:rsidR="00094C3F">
          <w:rPr>
            <w:lang w:eastAsia="zh-CN"/>
          </w:rPr>
          <w:t xml:space="preserve">for each </w:t>
        </w:r>
        <w:r w:rsidR="00094C3F">
          <w:t>N2 MBS Session Management container sent towards the MB-SMF, the AMF shall insert the identifier of the NG-RAN node that generated it</w:t>
        </w:r>
        <w:r w:rsidR="00094C3F" w:rsidRPr="00094C3F">
          <w:t xml:space="preserve"> </w:t>
        </w:r>
        <w:r w:rsidR="00094C3F">
          <w:t xml:space="preserve">in the corresponding entry of the </w:t>
        </w:r>
        <w:r w:rsidR="00094C3F">
          <w:rPr>
            <w:lang w:eastAsia="zh-CN"/>
          </w:rPr>
          <w:t>n2</w:t>
        </w:r>
        <w:r w:rsidR="00094C3F">
          <w:t>Mbs</w:t>
        </w:r>
        <w:r w:rsidR="00094C3F">
          <w:rPr>
            <w:lang w:eastAsia="zh-CN"/>
          </w:rPr>
          <w:t>SmInfoList attribute</w:t>
        </w:r>
        <w:r w:rsidR="00094C3F">
          <w:t>.</w:t>
        </w:r>
      </w:ins>
      <w:ins w:id="40" w:author="Bruno Landais - rev2" w:date="2022-04-21T09:09:00Z">
        <w:r w:rsidR="006F45EA">
          <w:t xml:space="preserve"> </w:t>
        </w:r>
      </w:ins>
    </w:p>
    <w:p w14:paraId="24CC2B8C" w14:textId="77777777" w:rsidR="0090700B" w:rsidRDefault="0090700B" w:rsidP="0090700B">
      <w:pPr>
        <w:pStyle w:val="B2"/>
      </w:pPr>
      <w:r>
        <w:t>-</w:t>
      </w:r>
      <w:r>
        <w:tab/>
        <w:t xml:space="preserve">the </w:t>
      </w:r>
      <w:proofErr w:type="spellStart"/>
      <w:r>
        <w:t>operationStatus</w:t>
      </w:r>
      <w:proofErr w:type="spellEnd"/>
      <w:r>
        <w:t xml:space="preserve"> IE indicating the completion of the Broadcast MBS session establishment or update, if the NF Service Consumer has requested to establish or update the Broadcast MBS session context and a response has been received from all NG-RANs; and</w:t>
      </w:r>
    </w:p>
    <w:p w14:paraId="47AF6BC1" w14:textId="77777777" w:rsidR="0090700B" w:rsidRDefault="0090700B" w:rsidP="0090700B">
      <w:pPr>
        <w:pStyle w:val="B2"/>
      </w:pPr>
      <w:r>
        <w:t>-</w:t>
      </w:r>
      <w:r>
        <w:tab/>
        <w:t xml:space="preserve">the </w:t>
      </w:r>
      <w:proofErr w:type="spellStart"/>
      <w:r>
        <w:t>operationStatus</w:t>
      </w:r>
      <w:proofErr w:type="spellEnd"/>
      <w:r>
        <w:t xml:space="preserve"> IE indicating the incompletion</w:t>
      </w:r>
      <w:r w:rsidRPr="00B11C73">
        <w:t xml:space="preserve"> </w:t>
      </w:r>
      <w:r>
        <w:t>of the Broadcast MBS session establishment or update, if the NF Service Consumer has requested to establish or update the Broadcast MBS session context including a maximum response time and the AMF has not received responses from all NG-RANs before the maximum response time elapses.</w:t>
      </w:r>
    </w:p>
    <w:p w14:paraId="2FC5B969" w14:textId="77777777" w:rsidR="0090700B" w:rsidRDefault="0090700B" w:rsidP="0090700B">
      <w:pPr>
        <w:pStyle w:val="B1"/>
      </w:pPr>
      <w:r w:rsidRPr="003B2883">
        <w:t>2a.</w:t>
      </w:r>
      <w:r w:rsidRPr="003B2883">
        <w:tab/>
        <w:t xml:space="preserve">On success, </w:t>
      </w:r>
      <w:r>
        <w:t xml:space="preserve">the NF Service Consumer shall return a </w:t>
      </w:r>
      <w:r w:rsidRPr="003B2883">
        <w:t>"20</w:t>
      </w:r>
      <w:r>
        <w:t>4</w:t>
      </w:r>
      <w:r w:rsidRPr="003B2883">
        <w:t xml:space="preserve"> </w:t>
      </w:r>
      <w:r>
        <w:t>No Content</w:t>
      </w:r>
      <w:r w:rsidRPr="003B2883">
        <w:t xml:space="preserve">" </w:t>
      </w:r>
      <w:r>
        <w:t>response.</w:t>
      </w:r>
    </w:p>
    <w:p w14:paraId="4F66B302" w14:textId="77777777" w:rsidR="0090700B" w:rsidRDefault="0090700B" w:rsidP="0090700B">
      <w:pPr>
        <w:pStyle w:val="B1"/>
      </w:pPr>
      <w:r w:rsidRPr="003B2883">
        <w:t>2</w:t>
      </w:r>
      <w:r>
        <w:t>b</w:t>
      </w:r>
      <w:r w:rsidRPr="003B2883">
        <w:t>.</w:t>
      </w:r>
      <w:r w:rsidRPr="003B2883">
        <w:tab/>
        <w:t>On failure</w:t>
      </w:r>
      <w:r>
        <w:t xml:space="preserve"> or redirection</w:t>
      </w:r>
      <w:r w:rsidRPr="003B2883">
        <w:t>, one of the HTTP status code listed in Table 6.</w:t>
      </w:r>
      <w:r>
        <w:t>5</w:t>
      </w:r>
      <w:r w:rsidRPr="003B2883">
        <w:t>.5.2.3.1-3</w:t>
      </w:r>
      <w:r>
        <w:t xml:space="preserve"> </w:t>
      </w:r>
      <w:r w:rsidRPr="003B2883">
        <w:t>shall be returned and appropriate additional error information should be returned</w:t>
      </w:r>
      <w:r>
        <w:t>.</w:t>
      </w:r>
    </w:p>
    <w:p w14:paraId="4EA3B431" w14:textId="35E135B5" w:rsidR="00F15DE3" w:rsidRDefault="00F15DE3" w:rsidP="00F15DE3"/>
    <w:p w14:paraId="02793A15" w14:textId="77777777" w:rsidR="002F6D1A" w:rsidRPr="006B5418" w:rsidRDefault="002F6D1A" w:rsidP="002F6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491392E" w14:textId="77777777" w:rsidR="002F6D1A" w:rsidRPr="003B2883" w:rsidRDefault="002F6D1A" w:rsidP="002F6D1A">
      <w:pPr>
        <w:pStyle w:val="Heading3"/>
      </w:pPr>
      <w:bookmarkStart w:id="41" w:name="_Toc89035464"/>
      <w:bookmarkStart w:id="42" w:name="_Toc89065262"/>
      <w:bookmarkStart w:id="43" w:name="_Toc89180561"/>
      <w:bookmarkStart w:id="44" w:name="_Toc97072254"/>
      <w:bookmarkStart w:id="45" w:name="_Toc98542511"/>
      <w:bookmarkStart w:id="46" w:name="_Toc97072263"/>
      <w:bookmarkStart w:id="47" w:name="_Toc98542520"/>
      <w:r w:rsidRPr="003B2883">
        <w:t>6.</w:t>
      </w:r>
      <w:r>
        <w:t>5</w:t>
      </w:r>
      <w:r w:rsidRPr="003B2883">
        <w:t>.6</w:t>
      </w:r>
      <w:r w:rsidRPr="003B2883">
        <w:tab/>
        <w:t>Data Model</w:t>
      </w:r>
      <w:bookmarkEnd w:id="41"/>
      <w:bookmarkEnd w:id="42"/>
      <w:bookmarkEnd w:id="43"/>
      <w:bookmarkEnd w:id="44"/>
      <w:bookmarkEnd w:id="45"/>
    </w:p>
    <w:p w14:paraId="624B860E" w14:textId="77777777" w:rsidR="002F6D1A" w:rsidRPr="003B2883" w:rsidRDefault="002F6D1A" w:rsidP="002F6D1A">
      <w:pPr>
        <w:pStyle w:val="Heading4"/>
      </w:pPr>
      <w:bookmarkStart w:id="48" w:name="_Toc89035465"/>
      <w:bookmarkStart w:id="49" w:name="_Toc89065263"/>
      <w:bookmarkStart w:id="50" w:name="_Toc89180562"/>
      <w:bookmarkStart w:id="51" w:name="_Toc97072255"/>
      <w:bookmarkStart w:id="52" w:name="_Toc98542512"/>
      <w:r w:rsidRPr="003B2883">
        <w:t>6.</w:t>
      </w:r>
      <w:r>
        <w:t>5</w:t>
      </w:r>
      <w:r w:rsidRPr="003B2883">
        <w:t>.6.1</w:t>
      </w:r>
      <w:r w:rsidRPr="003B2883">
        <w:tab/>
        <w:t>General</w:t>
      </w:r>
      <w:bookmarkEnd w:id="48"/>
      <w:bookmarkEnd w:id="49"/>
      <w:bookmarkEnd w:id="50"/>
      <w:bookmarkEnd w:id="51"/>
      <w:bookmarkEnd w:id="52"/>
    </w:p>
    <w:p w14:paraId="0662B9F4" w14:textId="77777777" w:rsidR="002F6D1A" w:rsidRPr="003B2883" w:rsidRDefault="002F6D1A" w:rsidP="002F6D1A">
      <w:r w:rsidRPr="003B2883">
        <w:t xml:space="preserve">This </w:t>
      </w:r>
      <w:r>
        <w:t>clause</w:t>
      </w:r>
      <w:r w:rsidRPr="003B2883">
        <w:t xml:space="preserve"> specifies the application data model supported by the API.</w:t>
      </w:r>
    </w:p>
    <w:p w14:paraId="14848A94" w14:textId="77777777" w:rsidR="002F6D1A" w:rsidRPr="003B2883" w:rsidRDefault="002F6D1A" w:rsidP="002F6D1A">
      <w:r w:rsidRPr="003B2883">
        <w:t>Table 6.</w:t>
      </w:r>
      <w:r>
        <w:t>5</w:t>
      </w:r>
      <w:r w:rsidRPr="003B2883">
        <w:t xml:space="preserve">.6.1-1 specifies the data types defined for the </w:t>
      </w:r>
      <w:proofErr w:type="spellStart"/>
      <w:r w:rsidRPr="003B2883">
        <w:t>Namf_</w:t>
      </w:r>
      <w:r>
        <w:t>MBSBroadcast</w:t>
      </w:r>
      <w:proofErr w:type="spellEnd"/>
      <w:r w:rsidRPr="003B2883">
        <w:t xml:space="preserve"> service based interface protocol.</w:t>
      </w:r>
    </w:p>
    <w:p w14:paraId="3BC50770" w14:textId="77777777" w:rsidR="002F6D1A" w:rsidRPr="003B2883" w:rsidRDefault="002F6D1A" w:rsidP="002F6D1A">
      <w:pPr>
        <w:pStyle w:val="TH"/>
      </w:pPr>
      <w:r w:rsidRPr="003B2883">
        <w:t xml:space="preserve">Table </w:t>
      </w:r>
      <w:r>
        <w:t>6.5.6</w:t>
      </w:r>
      <w:r w:rsidRPr="003B2883">
        <w:t xml:space="preserve">.1-1: </w:t>
      </w:r>
      <w:proofErr w:type="spellStart"/>
      <w:r w:rsidRPr="003B2883">
        <w:t>Namf_</w:t>
      </w:r>
      <w:r>
        <w:t>MBSBroadcast</w:t>
      </w:r>
      <w:proofErr w:type="spellEnd"/>
      <w:r w:rsidRPr="003B2883">
        <w:t xml:space="preserve"> specific Data Types</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47"/>
        <w:gridCol w:w="1138"/>
        <w:gridCol w:w="4039"/>
      </w:tblGrid>
      <w:tr w:rsidR="002F6D1A" w:rsidRPr="003B2883" w14:paraId="7A6902FA"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shd w:val="clear" w:color="auto" w:fill="C0C0C0"/>
            <w:hideMark/>
          </w:tcPr>
          <w:p w14:paraId="10BB2BF5" w14:textId="77777777" w:rsidR="002F6D1A" w:rsidRPr="003B2883" w:rsidRDefault="002F6D1A" w:rsidP="00730318">
            <w:pPr>
              <w:pStyle w:val="TAH"/>
            </w:pPr>
            <w:r w:rsidRPr="003B2883">
              <w:t>Data type</w:t>
            </w:r>
          </w:p>
        </w:tc>
        <w:tc>
          <w:tcPr>
            <w:tcW w:w="1138" w:type="dxa"/>
            <w:tcBorders>
              <w:top w:val="single" w:sz="4" w:space="0" w:color="auto"/>
              <w:left w:val="single" w:sz="4" w:space="0" w:color="auto"/>
              <w:bottom w:val="single" w:sz="4" w:space="0" w:color="auto"/>
              <w:right w:val="single" w:sz="4" w:space="0" w:color="auto"/>
            </w:tcBorders>
            <w:shd w:val="clear" w:color="auto" w:fill="C0C0C0"/>
            <w:hideMark/>
          </w:tcPr>
          <w:p w14:paraId="7792086D" w14:textId="77777777" w:rsidR="002F6D1A" w:rsidRPr="003B2883" w:rsidRDefault="002F6D1A" w:rsidP="00730318">
            <w:pPr>
              <w:pStyle w:val="TAH"/>
            </w:pPr>
            <w:r>
              <w:t>Clause</w:t>
            </w:r>
            <w:r w:rsidRPr="003B2883">
              <w:t xml:space="preserve"> defined</w:t>
            </w:r>
          </w:p>
        </w:tc>
        <w:tc>
          <w:tcPr>
            <w:tcW w:w="4039" w:type="dxa"/>
            <w:tcBorders>
              <w:top w:val="single" w:sz="4" w:space="0" w:color="auto"/>
              <w:left w:val="single" w:sz="4" w:space="0" w:color="auto"/>
              <w:bottom w:val="single" w:sz="4" w:space="0" w:color="auto"/>
              <w:right w:val="single" w:sz="4" w:space="0" w:color="auto"/>
            </w:tcBorders>
            <w:shd w:val="clear" w:color="auto" w:fill="C0C0C0"/>
            <w:hideMark/>
          </w:tcPr>
          <w:p w14:paraId="385A472B" w14:textId="77777777" w:rsidR="002F6D1A" w:rsidRPr="003B2883" w:rsidRDefault="002F6D1A" w:rsidP="00730318">
            <w:pPr>
              <w:pStyle w:val="TAH"/>
            </w:pPr>
            <w:r w:rsidRPr="003B2883">
              <w:t>Description</w:t>
            </w:r>
          </w:p>
        </w:tc>
      </w:tr>
      <w:tr w:rsidR="002F6D1A" w:rsidRPr="003B2883" w14:paraId="131B36E1"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29A4202A" w14:textId="77777777" w:rsidR="002F6D1A" w:rsidRPr="003B2883" w:rsidRDefault="002F6D1A" w:rsidP="00730318">
            <w:pPr>
              <w:pStyle w:val="TAL"/>
            </w:pPr>
            <w:proofErr w:type="spellStart"/>
            <w:r>
              <w:t>ContextCreateReqData</w:t>
            </w:r>
            <w:proofErr w:type="spellEnd"/>
          </w:p>
        </w:tc>
        <w:tc>
          <w:tcPr>
            <w:tcW w:w="1138" w:type="dxa"/>
            <w:tcBorders>
              <w:top w:val="single" w:sz="4" w:space="0" w:color="auto"/>
              <w:left w:val="single" w:sz="4" w:space="0" w:color="auto"/>
              <w:bottom w:val="single" w:sz="4" w:space="0" w:color="auto"/>
              <w:right w:val="single" w:sz="4" w:space="0" w:color="auto"/>
            </w:tcBorders>
          </w:tcPr>
          <w:p w14:paraId="1872C21A" w14:textId="77777777" w:rsidR="002F6D1A" w:rsidRPr="003B2883" w:rsidRDefault="002F6D1A" w:rsidP="00730318">
            <w:pPr>
              <w:pStyle w:val="TAL"/>
            </w:pPr>
            <w:r>
              <w:t>6.5.6</w:t>
            </w:r>
            <w:r w:rsidRPr="003B2883">
              <w:t>.2.</w:t>
            </w:r>
            <w:r>
              <w:t>2</w:t>
            </w:r>
          </w:p>
        </w:tc>
        <w:tc>
          <w:tcPr>
            <w:tcW w:w="4039" w:type="dxa"/>
            <w:tcBorders>
              <w:top w:val="single" w:sz="4" w:space="0" w:color="auto"/>
              <w:left w:val="single" w:sz="4" w:space="0" w:color="auto"/>
              <w:bottom w:val="single" w:sz="4" w:space="0" w:color="auto"/>
              <w:right w:val="single" w:sz="4" w:space="0" w:color="auto"/>
            </w:tcBorders>
          </w:tcPr>
          <w:p w14:paraId="058D26EE" w14:textId="77777777" w:rsidR="002F6D1A" w:rsidRPr="003B2883" w:rsidRDefault="002F6D1A" w:rsidP="00730318">
            <w:pPr>
              <w:pStyle w:val="TAL"/>
              <w:rPr>
                <w:rFonts w:cs="Arial"/>
                <w:szCs w:val="18"/>
              </w:rPr>
            </w:pPr>
            <w:r>
              <w:rPr>
                <w:rFonts w:cs="Arial"/>
                <w:szCs w:val="18"/>
              </w:rPr>
              <w:t xml:space="preserve">Data within </w:t>
            </w:r>
            <w:proofErr w:type="spellStart"/>
            <w:r>
              <w:rPr>
                <w:rFonts w:cs="Arial"/>
                <w:szCs w:val="18"/>
              </w:rPr>
              <w:t>ContextCreate</w:t>
            </w:r>
            <w:proofErr w:type="spellEnd"/>
            <w:r>
              <w:rPr>
                <w:rFonts w:cs="Arial"/>
                <w:szCs w:val="18"/>
              </w:rPr>
              <w:t xml:space="preserve"> Request</w:t>
            </w:r>
          </w:p>
        </w:tc>
      </w:tr>
      <w:tr w:rsidR="002F6D1A" w:rsidRPr="003B2883" w14:paraId="65EB9182"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161514FB" w14:textId="77777777" w:rsidR="002F6D1A" w:rsidRPr="003B2883" w:rsidRDefault="002F6D1A" w:rsidP="00730318">
            <w:pPr>
              <w:pStyle w:val="TAL"/>
            </w:pPr>
            <w:proofErr w:type="spellStart"/>
            <w:r>
              <w:t>ContextCreateRspData</w:t>
            </w:r>
            <w:proofErr w:type="spellEnd"/>
          </w:p>
        </w:tc>
        <w:tc>
          <w:tcPr>
            <w:tcW w:w="1138" w:type="dxa"/>
            <w:tcBorders>
              <w:top w:val="single" w:sz="4" w:space="0" w:color="auto"/>
              <w:left w:val="single" w:sz="4" w:space="0" w:color="auto"/>
              <w:bottom w:val="single" w:sz="4" w:space="0" w:color="auto"/>
              <w:right w:val="single" w:sz="4" w:space="0" w:color="auto"/>
            </w:tcBorders>
          </w:tcPr>
          <w:p w14:paraId="41D2A059" w14:textId="77777777" w:rsidR="002F6D1A" w:rsidRPr="003B2883" w:rsidRDefault="002F6D1A" w:rsidP="00730318">
            <w:pPr>
              <w:pStyle w:val="TAL"/>
            </w:pPr>
            <w:r>
              <w:t>6.5.6</w:t>
            </w:r>
            <w:r w:rsidRPr="003B2883">
              <w:t>.2.</w:t>
            </w:r>
            <w:r>
              <w:t>3</w:t>
            </w:r>
          </w:p>
        </w:tc>
        <w:tc>
          <w:tcPr>
            <w:tcW w:w="4039" w:type="dxa"/>
            <w:tcBorders>
              <w:top w:val="single" w:sz="4" w:space="0" w:color="auto"/>
              <w:left w:val="single" w:sz="4" w:space="0" w:color="auto"/>
              <w:bottom w:val="single" w:sz="4" w:space="0" w:color="auto"/>
              <w:right w:val="single" w:sz="4" w:space="0" w:color="auto"/>
            </w:tcBorders>
          </w:tcPr>
          <w:p w14:paraId="485E54E4" w14:textId="77777777" w:rsidR="002F6D1A" w:rsidRPr="003B2883" w:rsidRDefault="002F6D1A" w:rsidP="00730318">
            <w:pPr>
              <w:pStyle w:val="TAL"/>
              <w:rPr>
                <w:rFonts w:cs="Arial"/>
                <w:szCs w:val="18"/>
              </w:rPr>
            </w:pPr>
            <w:r>
              <w:rPr>
                <w:rFonts w:cs="Arial"/>
                <w:szCs w:val="18"/>
              </w:rPr>
              <w:t xml:space="preserve">Data within </w:t>
            </w:r>
            <w:proofErr w:type="spellStart"/>
            <w:r>
              <w:rPr>
                <w:rFonts w:cs="Arial"/>
                <w:szCs w:val="18"/>
              </w:rPr>
              <w:t>ContextCreate</w:t>
            </w:r>
            <w:proofErr w:type="spellEnd"/>
            <w:r>
              <w:rPr>
                <w:rFonts w:cs="Arial"/>
                <w:szCs w:val="18"/>
              </w:rPr>
              <w:t xml:space="preserve"> Response</w:t>
            </w:r>
          </w:p>
        </w:tc>
      </w:tr>
      <w:tr w:rsidR="002F6D1A" w:rsidRPr="003B2883" w14:paraId="1A9EF4D9"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193A0A89" w14:textId="77777777" w:rsidR="002F6D1A" w:rsidRPr="003B2883" w:rsidRDefault="002F6D1A" w:rsidP="00730318">
            <w:pPr>
              <w:pStyle w:val="TAL"/>
            </w:pPr>
            <w:proofErr w:type="spellStart"/>
            <w:r>
              <w:t>ContextStatusNotification</w:t>
            </w:r>
            <w:proofErr w:type="spellEnd"/>
          </w:p>
        </w:tc>
        <w:tc>
          <w:tcPr>
            <w:tcW w:w="1138" w:type="dxa"/>
            <w:tcBorders>
              <w:top w:val="single" w:sz="4" w:space="0" w:color="auto"/>
              <w:left w:val="single" w:sz="4" w:space="0" w:color="auto"/>
              <w:bottom w:val="single" w:sz="4" w:space="0" w:color="auto"/>
              <w:right w:val="single" w:sz="4" w:space="0" w:color="auto"/>
            </w:tcBorders>
          </w:tcPr>
          <w:p w14:paraId="62B2E93B" w14:textId="77777777" w:rsidR="002F6D1A" w:rsidRPr="003B2883" w:rsidRDefault="002F6D1A" w:rsidP="00730318">
            <w:pPr>
              <w:pStyle w:val="TAL"/>
            </w:pPr>
            <w:r>
              <w:t>6.5.6</w:t>
            </w:r>
            <w:r w:rsidRPr="003B2883">
              <w:t>.2.</w:t>
            </w:r>
            <w:r>
              <w:t>4</w:t>
            </w:r>
          </w:p>
        </w:tc>
        <w:tc>
          <w:tcPr>
            <w:tcW w:w="4039" w:type="dxa"/>
            <w:tcBorders>
              <w:top w:val="single" w:sz="4" w:space="0" w:color="auto"/>
              <w:left w:val="single" w:sz="4" w:space="0" w:color="auto"/>
              <w:bottom w:val="single" w:sz="4" w:space="0" w:color="auto"/>
              <w:right w:val="single" w:sz="4" w:space="0" w:color="auto"/>
            </w:tcBorders>
          </w:tcPr>
          <w:p w14:paraId="04AA76DF" w14:textId="77777777" w:rsidR="002F6D1A" w:rsidRPr="003B2883" w:rsidRDefault="002F6D1A" w:rsidP="00730318">
            <w:pPr>
              <w:pStyle w:val="TAL"/>
              <w:rPr>
                <w:rFonts w:cs="Arial"/>
                <w:szCs w:val="18"/>
              </w:rPr>
            </w:pPr>
            <w:r>
              <w:rPr>
                <w:rFonts w:cs="Arial"/>
                <w:szCs w:val="18"/>
              </w:rPr>
              <w:t xml:space="preserve">Data within </w:t>
            </w:r>
            <w:proofErr w:type="spellStart"/>
            <w:r>
              <w:rPr>
                <w:rFonts w:cs="Arial"/>
                <w:szCs w:val="18"/>
              </w:rPr>
              <w:t>ContextStatusNotify</w:t>
            </w:r>
            <w:proofErr w:type="spellEnd"/>
            <w:r>
              <w:rPr>
                <w:rFonts w:cs="Arial"/>
                <w:szCs w:val="18"/>
              </w:rPr>
              <w:t xml:space="preserve"> Request</w:t>
            </w:r>
          </w:p>
        </w:tc>
      </w:tr>
      <w:tr w:rsidR="002F6D1A" w:rsidRPr="003B2883" w14:paraId="35C0EC43"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5F23E646" w14:textId="77777777" w:rsidR="002F6D1A" w:rsidRPr="003B2883" w:rsidRDefault="002F6D1A" w:rsidP="00730318">
            <w:pPr>
              <w:pStyle w:val="TAL"/>
              <w:rPr>
                <w:lang w:eastAsia="zh-CN"/>
              </w:rPr>
            </w:pPr>
            <w:proofErr w:type="spellStart"/>
            <w:r>
              <w:t>ContextUpdateReqData</w:t>
            </w:r>
            <w:proofErr w:type="spellEnd"/>
          </w:p>
        </w:tc>
        <w:tc>
          <w:tcPr>
            <w:tcW w:w="1138" w:type="dxa"/>
            <w:tcBorders>
              <w:top w:val="single" w:sz="4" w:space="0" w:color="auto"/>
              <w:left w:val="single" w:sz="4" w:space="0" w:color="auto"/>
              <w:bottom w:val="single" w:sz="4" w:space="0" w:color="auto"/>
              <w:right w:val="single" w:sz="4" w:space="0" w:color="auto"/>
            </w:tcBorders>
          </w:tcPr>
          <w:p w14:paraId="7F45E32B" w14:textId="77777777" w:rsidR="002F6D1A" w:rsidRPr="003B2883" w:rsidRDefault="002F6D1A" w:rsidP="00730318">
            <w:pPr>
              <w:pStyle w:val="TAL"/>
            </w:pPr>
            <w:r>
              <w:t>6.5.6</w:t>
            </w:r>
            <w:r w:rsidRPr="003B2883">
              <w:t>.2.</w:t>
            </w:r>
            <w:r>
              <w:t>5</w:t>
            </w:r>
          </w:p>
        </w:tc>
        <w:tc>
          <w:tcPr>
            <w:tcW w:w="4039" w:type="dxa"/>
            <w:tcBorders>
              <w:top w:val="single" w:sz="4" w:space="0" w:color="auto"/>
              <w:left w:val="single" w:sz="4" w:space="0" w:color="auto"/>
              <w:bottom w:val="single" w:sz="4" w:space="0" w:color="auto"/>
              <w:right w:val="single" w:sz="4" w:space="0" w:color="auto"/>
            </w:tcBorders>
          </w:tcPr>
          <w:p w14:paraId="3728DD5C" w14:textId="77777777" w:rsidR="002F6D1A" w:rsidRPr="003B2883" w:rsidRDefault="002F6D1A" w:rsidP="00730318">
            <w:pPr>
              <w:pStyle w:val="TAL"/>
              <w:rPr>
                <w:rFonts w:cs="Arial"/>
                <w:szCs w:val="18"/>
              </w:rPr>
            </w:pPr>
            <w:r>
              <w:rPr>
                <w:rFonts w:cs="Arial"/>
                <w:szCs w:val="18"/>
              </w:rPr>
              <w:t xml:space="preserve">Data within </w:t>
            </w:r>
            <w:proofErr w:type="spellStart"/>
            <w:r>
              <w:rPr>
                <w:rFonts w:cs="Arial"/>
                <w:szCs w:val="18"/>
              </w:rPr>
              <w:t>ContextUpdate</w:t>
            </w:r>
            <w:proofErr w:type="spellEnd"/>
            <w:r>
              <w:rPr>
                <w:rFonts w:cs="Arial"/>
                <w:szCs w:val="18"/>
              </w:rPr>
              <w:t xml:space="preserve"> Request</w:t>
            </w:r>
          </w:p>
        </w:tc>
      </w:tr>
      <w:tr w:rsidR="002F6D1A" w:rsidRPr="003B2883" w14:paraId="13C42666"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45349803" w14:textId="77777777" w:rsidR="002F6D1A" w:rsidRPr="003B2883" w:rsidRDefault="002F6D1A" w:rsidP="00730318">
            <w:pPr>
              <w:pStyle w:val="TAL"/>
              <w:rPr>
                <w:lang w:eastAsia="zh-CN"/>
              </w:rPr>
            </w:pPr>
            <w:proofErr w:type="spellStart"/>
            <w:r>
              <w:t>ContextUpdateRspData</w:t>
            </w:r>
            <w:proofErr w:type="spellEnd"/>
          </w:p>
        </w:tc>
        <w:tc>
          <w:tcPr>
            <w:tcW w:w="1138" w:type="dxa"/>
            <w:tcBorders>
              <w:top w:val="single" w:sz="4" w:space="0" w:color="auto"/>
              <w:left w:val="single" w:sz="4" w:space="0" w:color="auto"/>
              <w:bottom w:val="single" w:sz="4" w:space="0" w:color="auto"/>
              <w:right w:val="single" w:sz="4" w:space="0" w:color="auto"/>
            </w:tcBorders>
          </w:tcPr>
          <w:p w14:paraId="0DB8847C" w14:textId="77777777" w:rsidR="002F6D1A" w:rsidRPr="003B2883" w:rsidRDefault="002F6D1A" w:rsidP="00730318">
            <w:pPr>
              <w:pStyle w:val="TAL"/>
            </w:pPr>
            <w:r>
              <w:t>6.5.6</w:t>
            </w:r>
            <w:r w:rsidRPr="003B2883">
              <w:t>.2.</w:t>
            </w:r>
            <w:r>
              <w:t>6</w:t>
            </w:r>
          </w:p>
        </w:tc>
        <w:tc>
          <w:tcPr>
            <w:tcW w:w="4039" w:type="dxa"/>
            <w:tcBorders>
              <w:top w:val="single" w:sz="4" w:space="0" w:color="auto"/>
              <w:left w:val="single" w:sz="4" w:space="0" w:color="auto"/>
              <w:bottom w:val="single" w:sz="4" w:space="0" w:color="auto"/>
              <w:right w:val="single" w:sz="4" w:space="0" w:color="auto"/>
            </w:tcBorders>
          </w:tcPr>
          <w:p w14:paraId="7ABF30E8" w14:textId="77777777" w:rsidR="002F6D1A" w:rsidRPr="003B2883" w:rsidRDefault="002F6D1A" w:rsidP="00730318">
            <w:pPr>
              <w:pStyle w:val="TAL"/>
              <w:rPr>
                <w:rFonts w:cs="Arial"/>
                <w:szCs w:val="18"/>
              </w:rPr>
            </w:pPr>
            <w:r>
              <w:rPr>
                <w:rFonts w:cs="Arial"/>
                <w:szCs w:val="18"/>
              </w:rPr>
              <w:t xml:space="preserve">Data within </w:t>
            </w:r>
            <w:proofErr w:type="spellStart"/>
            <w:r>
              <w:rPr>
                <w:rFonts w:cs="Arial"/>
                <w:szCs w:val="18"/>
              </w:rPr>
              <w:t>ContextUpdate</w:t>
            </w:r>
            <w:proofErr w:type="spellEnd"/>
            <w:r>
              <w:rPr>
                <w:rFonts w:cs="Arial"/>
                <w:szCs w:val="18"/>
              </w:rPr>
              <w:t xml:space="preserve"> Response</w:t>
            </w:r>
          </w:p>
        </w:tc>
      </w:tr>
      <w:tr w:rsidR="002F6D1A" w:rsidRPr="0056038E" w14:paraId="474F32C3"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6701E31B" w14:textId="77777777" w:rsidR="002F6D1A" w:rsidRPr="003B2883" w:rsidRDefault="002F6D1A" w:rsidP="00730318">
            <w:pPr>
              <w:pStyle w:val="TAL"/>
              <w:rPr>
                <w:lang w:eastAsia="zh-CN"/>
              </w:rPr>
            </w:pPr>
            <w:r>
              <w:rPr>
                <w:lang w:eastAsia="zh-CN"/>
              </w:rPr>
              <w:t>N2</w:t>
            </w:r>
            <w:r>
              <w:t>Mbs</w:t>
            </w:r>
            <w:r>
              <w:rPr>
                <w:lang w:eastAsia="zh-CN"/>
              </w:rPr>
              <w:t>SmInfo</w:t>
            </w:r>
          </w:p>
        </w:tc>
        <w:tc>
          <w:tcPr>
            <w:tcW w:w="1138" w:type="dxa"/>
            <w:tcBorders>
              <w:top w:val="single" w:sz="4" w:space="0" w:color="auto"/>
              <w:left w:val="single" w:sz="4" w:space="0" w:color="auto"/>
              <w:bottom w:val="single" w:sz="4" w:space="0" w:color="auto"/>
              <w:right w:val="single" w:sz="4" w:space="0" w:color="auto"/>
            </w:tcBorders>
          </w:tcPr>
          <w:p w14:paraId="4E726AA9" w14:textId="77777777" w:rsidR="002F6D1A" w:rsidRPr="003B2883" w:rsidRDefault="002F6D1A" w:rsidP="00730318">
            <w:pPr>
              <w:pStyle w:val="TAL"/>
            </w:pPr>
            <w:r>
              <w:t>6.5.6</w:t>
            </w:r>
            <w:r w:rsidRPr="003B2883">
              <w:t>.2.</w:t>
            </w:r>
            <w:r>
              <w:t>7</w:t>
            </w:r>
          </w:p>
        </w:tc>
        <w:tc>
          <w:tcPr>
            <w:tcW w:w="4039" w:type="dxa"/>
            <w:tcBorders>
              <w:top w:val="single" w:sz="4" w:space="0" w:color="auto"/>
              <w:left w:val="single" w:sz="4" w:space="0" w:color="auto"/>
              <w:bottom w:val="single" w:sz="4" w:space="0" w:color="auto"/>
              <w:right w:val="single" w:sz="4" w:space="0" w:color="auto"/>
            </w:tcBorders>
          </w:tcPr>
          <w:p w14:paraId="1672A5CC" w14:textId="77777777" w:rsidR="002F6D1A" w:rsidRPr="00F93C9B" w:rsidRDefault="002F6D1A" w:rsidP="00730318">
            <w:pPr>
              <w:pStyle w:val="TAL"/>
              <w:rPr>
                <w:rFonts w:cs="Arial"/>
                <w:szCs w:val="18"/>
                <w:lang w:val="fr-FR"/>
              </w:rPr>
            </w:pPr>
            <w:r w:rsidRPr="00B71891">
              <w:rPr>
                <w:rFonts w:cs="Arial"/>
                <w:szCs w:val="18"/>
                <w:lang w:val="fr-FR"/>
              </w:rPr>
              <w:t>N2 MBS Session Management Inf</w:t>
            </w:r>
            <w:r>
              <w:rPr>
                <w:rFonts w:cs="Arial"/>
                <w:szCs w:val="18"/>
                <w:lang w:val="fr-FR"/>
              </w:rPr>
              <w:t>ormation</w:t>
            </w:r>
          </w:p>
        </w:tc>
      </w:tr>
      <w:tr w:rsidR="002F6D1A" w:rsidRPr="003B2883" w14:paraId="12AB516B"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445B50C2" w14:textId="77777777" w:rsidR="002F6D1A" w:rsidRDefault="002F6D1A" w:rsidP="00730318">
            <w:pPr>
              <w:pStyle w:val="TAL"/>
              <w:rPr>
                <w:lang w:eastAsia="zh-CN"/>
              </w:rPr>
            </w:pPr>
            <w:proofErr w:type="spellStart"/>
            <w:r>
              <w:t>OperationStatus</w:t>
            </w:r>
            <w:proofErr w:type="spellEnd"/>
          </w:p>
        </w:tc>
        <w:tc>
          <w:tcPr>
            <w:tcW w:w="1138" w:type="dxa"/>
            <w:tcBorders>
              <w:top w:val="single" w:sz="4" w:space="0" w:color="auto"/>
              <w:left w:val="single" w:sz="4" w:space="0" w:color="auto"/>
              <w:bottom w:val="single" w:sz="4" w:space="0" w:color="auto"/>
              <w:right w:val="single" w:sz="4" w:space="0" w:color="auto"/>
            </w:tcBorders>
          </w:tcPr>
          <w:p w14:paraId="7E360E38" w14:textId="77777777" w:rsidR="002F6D1A" w:rsidRDefault="002F6D1A" w:rsidP="00730318">
            <w:pPr>
              <w:pStyle w:val="TAL"/>
            </w:pPr>
            <w:r>
              <w:t>6.5.6.3.3</w:t>
            </w:r>
          </w:p>
        </w:tc>
        <w:tc>
          <w:tcPr>
            <w:tcW w:w="4039" w:type="dxa"/>
            <w:tcBorders>
              <w:top w:val="single" w:sz="4" w:space="0" w:color="auto"/>
              <w:left w:val="single" w:sz="4" w:space="0" w:color="auto"/>
              <w:bottom w:val="single" w:sz="4" w:space="0" w:color="auto"/>
              <w:right w:val="single" w:sz="4" w:space="0" w:color="auto"/>
            </w:tcBorders>
          </w:tcPr>
          <w:p w14:paraId="7ACC822F" w14:textId="77777777" w:rsidR="002F6D1A" w:rsidRPr="00B71891" w:rsidRDefault="002F6D1A" w:rsidP="00730318">
            <w:pPr>
              <w:pStyle w:val="TAL"/>
              <w:rPr>
                <w:rFonts w:cs="Arial"/>
                <w:szCs w:val="18"/>
                <w:lang w:val="fr-FR"/>
              </w:rPr>
            </w:pPr>
            <w:proofErr w:type="spellStart"/>
            <w:r>
              <w:rPr>
                <w:rFonts w:cs="Arial"/>
                <w:szCs w:val="18"/>
                <w:lang w:val="fr-FR"/>
              </w:rPr>
              <w:t>Operation</w:t>
            </w:r>
            <w:proofErr w:type="spellEnd"/>
            <w:r>
              <w:rPr>
                <w:rFonts w:cs="Arial"/>
                <w:szCs w:val="18"/>
                <w:lang w:val="fr-FR"/>
              </w:rPr>
              <w:t xml:space="preserve"> </w:t>
            </w:r>
            <w:proofErr w:type="spellStart"/>
            <w:r>
              <w:rPr>
                <w:rFonts w:cs="Arial"/>
                <w:szCs w:val="18"/>
                <w:lang w:val="fr-FR"/>
              </w:rPr>
              <w:t>Status</w:t>
            </w:r>
            <w:proofErr w:type="spellEnd"/>
          </w:p>
        </w:tc>
      </w:tr>
      <w:tr w:rsidR="002F6D1A" w:rsidRPr="003B2883" w14:paraId="707C08A4" w14:textId="77777777" w:rsidTr="00730318">
        <w:trPr>
          <w:jc w:val="center"/>
        </w:trPr>
        <w:tc>
          <w:tcPr>
            <w:tcW w:w="3247" w:type="dxa"/>
            <w:tcBorders>
              <w:top w:val="single" w:sz="4" w:space="0" w:color="auto"/>
              <w:left w:val="single" w:sz="4" w:space="0" w:color="auto"/>
              <w:bottom w:val="single" w:sz="4" w:space="0" w:color="auto"/>
              <w:right w:val="single" w:sz="4" w:space="0" w:color="auto"/>
            </w:tcBorders>
          </w:tcPr>
          <w:p w14:paraId="515F3197" w14:textId="77777777" w:rsidR="002F6D1A" w:rsidRPr="003B2883" w:rsidRDefault="002F6D1A" w:rsidP="00730318">
            <w:pPr>
              <w:pStyle w:val="TAL"/>
              <w:rPr>
                <w:lang w:eastAsia="zh-CN"/>
              </w:rPr>
            </w:pPr>
            <w:proofErr w:type="spellStart"/>
            <w:r>
              <w:t>NgapIeType</w:t>
            </w:r>
            <w:proofErr w:type="spellEnd"/>
          </w:p>
        </w:tc>
        <w:tc>
          <w:tcPr>
            <w:tcW w:w="1138" w:type="dxa"/>
            <w:tcBorders>
              <w:top w:val="single" w:sz="4" w:space="0" w:color="auto"/>
              <w:left w:val="single" w:sz="4" w:space="0" w:color="auto"/>
              <w:bottom w:val="single" w:sz="4" w:space="0" w:color="auto"/>
              <w:right w:val="single" w:sz="4" w:space="0" w:color="auto"/>
            </w:tcBorders>
          </w:tcPr>
          <w:p w14:paraId="4BFE3EC7" w14:textId="77777777" w:rsidR="002F6D1A" w:rsidRPr="003B2883" w:rsidRDefault="002F6D1A" w:rsidP="00730318">
            <w:pPr>
              <w:pStyle w:val="TAL"/>
            </w:pPr>
            <w:r>
              <w:t>6.5.6.3.4</w:t>
            </w:r>
          </w:p>
        </w:tc>
        <w:tc>
          <w:tcPr>
            <w:tcW w:w="4039" w:type="dxa"/>
            <w:tcBorders>
              <w:top w:val="single" w:sz="4" w:space="0" w:color="auto"/>
              <w:left w:val="single" w:sz="4" w:space="0" w:color="auto"/>
              <w:bottom w:val="single" w:sz="4" w:space="0" w:color="auto"/>
              <w:right w:val="single" w:sz="4" w:space="0" w:color="auto"/>
            </w:tcBorders>
          </w:tcPr>
          <w:p w14:paraId="73BB38B9" w14:textId="77777777" w:rsidR="002F6D1A" w:rsidRPr="003B2883" w:rsidRDefault="002F6D1A" w:rsidP="00730318">
            <w:pPr>
              <w:pStyle w:val="TAL"/>
              <w:rPr>
                <w:rFonts w:cs="Arial"/>
                <w:szCs w:val="18"/>
              </w:rPr>
            </w:pPr>
            <w:r>
              <w:rPr>
                <w:rFonts w:cs="Arial"/>
                <w:szCs w:val="18"/>
              </w:rPr>
              <w:t>NGAP Information Element Type</w:t>
            </w:r>
          </w:p>
        </w:tc>
      </w:tr>
    </w:tbl>
    <w:p w14:paraId="61646A18" w14:textId="77777777" w:rsidR="002F6D1A" w:rsidRPr="003B2883" w:rsidRDefault="002F6D1A" w:rsidP="002F6D1A"/>
    <w:p w14:paraId="644717EC" w14:textId="77777777" w:rsidR="002F6D1A" w:rsidRPr="003B2883" w:rsidRDefault="002F6D1A" w:rsidP="002F6D1A">
      <w:r w:rsidRPr="003B2883">
        <w:t xml:space="preserve">Table </w:t>
      </w:r>
      <w:r>
        <w:t>6.5.6</w:t>
      </w:r>
      <w:r w:rsidRPr="003B2883">
        <w:t xml:space="preserve">.1-2 specifies data types re-used by the </w:t>
      </w:r>
      <w:proofErr w:type="spellStart"/>
      <w:r w:rsidRPr="003B2883">
        <w:t>Namf</w:t>
      </w:r>
      <w:proofErr w:type="spellEnd"/>
      <w:r w:rsidRPr="003B2883">
        <w:t xml:space="preserve"> service based interface protocol from other specifications, including a reference to their respective specifications and when needed, a short description of their use within the </w:t>
      </w:r>
      <w:proofErr w:type="spellStart"/>
      <w:r w:rsidRPr="003B2883">
        <w:t>Namf</w:t>
      </w:r>
      <w:proofErr w:type="spellEnd"/>
      <w:r w:rsidRPr="003B2883">
        <w:t xml:space="preserve"> service based interface.</w:t>
      </w:r>
    </w:p>
    <w:p w14:paraId="166DA695" w14:textId="77777777" w:rsidR="002F6D1A" w:rsidRPr="003B2883" w:rsidRDefault="002F6D1A" w:rsidP="002F6D1A">
      <w:pPr>
        <w:pStyle w:val="TH"/>
      </w:pPr>
      <w:r w:rsidRPr="003B2883">
        <w:lastRenderedPageBreak/>
        <w:t xml:space="preserve">Table </w:t>
      </w:r>
      <w:r>
        <w:t>6.5.6</w:t>
      </w:r>
      <w:r w:rsidRPr="003B2883">
        <w:t xml:space="preserve">.1-2: </w:t>
      </w:r>
      <w:proofErr w:type="spellStart"/>
      <w:r w:rsidRPr="003B2883">
        <w:t>Namf</w:t>
      </w:r>
      <w:proofErr w:type="spellEnd"/>
      <w:r w:rsidRPr="003B2883">
        <w:t xml:space="preserve"> re-used Data Types</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109"/>
        <w:gridCol w:w="3613"/>
      </w:tblGrid>
      <w:tr w:rsidR="002F6D1A" w:rsidRPr="003B2883" w14:paraId="5362BD3B"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079C608C" w14:textId="77777777" w:rsidR="002F6D1A" w:rsidRPr="003B2883" w:rsidRDefault="002F6D1A" w:rsidP="00730318">
            <w:pPr>
              <w:pStyle w:val="TAH"/>
            </w:pPr>
            <w:r w:rsidRPr="003B2883">
              <w:t>Data type</w:t>
            </w:r>
          </w:p>
        </w:tc>
        <w:tc>
          <w:tcPr>
            <w:tcW w:w="2109" w:type="dxa"/>
            <w:tcBorders>
              <w:top w:val="single" w:sz="4" w:space="0" w:color="auto"/>
              <w:left w:val="single" w:sz="4" w:space="0" w:color="auto"/>
              <w:bottom w:val="single" w:sz="4" w:space="0" w:color="auto"/>
              <w:right w:val="single" w:sz="4" w:space="0" w:color="auto"/>
            </w:tcBorders>
            <w:shd w:val="clear" w:color="auto" w:fill="C0C0C0"/>
            <w:hideMark/>
          </w:tcPr>
          <w:p w14:paraId="15309A1A" w14:textId="77777777" w:rsidR="002F6D1A" w:rsidRPr="003B2883" w:rsidRDefault="002F6D1A" w:rsidP="00730318">
            <w:pPr>
              <w:pStyle w:val="TAH"/>
            </w:pPr>
            <w:r w:rsidRPr="003B2883">
              <w:t>Reference</w:t>
            </w:r>
          </w:p>
        </w:tc>
        <w:tc>
          <w:tcPr>
            <w:tcW w:w="3613" w:type="dxa"/>
            <w:tcBorders>
              <w:top w:val="single" w:sz="4" w:space="0" w:color="auto"/>
              <w:left w:val="single" w:sz="4" w:space="0" w:color="auto"/>
              <w:bottom w:val="single" w:sz="4" w:space="0" w:color="auto"/>
              <w:right w:val="single" w:sz="4" w:space="0" w:color="auto"/>
            </w:tcBorders>
            <w:shd w:val="clear" w:color="auto" w:fill="C0C0C0"/>
            <w:hideMark/>
          </w:tcPr>
          <w:p w14:paraId="0494969D" w14:textId="77777777" w:rsidR="002F6D1A" w:rsidRPr="003B2883" w:rsidRDefault="002F6D1A" w:rsidP="00730318">
            <w:pPr>
              <w:pStyle w:val="TAH"/>
            </w:pPr>
            <w:r w:rsidRPr="003B2883">
              <w:t>Comments</w:t>
            </w:r>
          </w:p>
        </w:tc>
      </w:tr>
      <w:tr w:rsidR="002F6D1A" w:rsidRPr="003B2883" w14:paraId="279EA6E5"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tcPr>
          <w:p w14:paraId="0E02631E" w14:textId="77777777" w:rsidR="002F6D1A" w:rsidRPr="00852A7D" w:rsidRDefault="002F6D1A" w:rsidP="00730318">
            <w:pPr>
              <w:pStyle w:val="TAL"/>
              <w:rPr>
                <w:lang w:val="en-US"/>
              </w:rPr>
            </w:pPr>
            <w:proofErr w:type="spellStart"/>
            <w:r>
              <w:t>MbsSessionId</w:t>
            </w:r>
            <w:proofErr w:type="spellEnd"/>
          </w:p>
        </w:tc>
        <w:tc>
          <w:tcPr>
            <w:tcW w:w="2109" w:type="dxa"/>
            <w:tcBorders>
              <w:top w:val="single" w:sz="4" w:space="0" w:color="auto"/>
              <w:left w:val="single" w:sz="4" w:space="0" w:color="auto"/>
              <w:bottom w:val="single" w:sz="4" w:space="0" w:color="auto"/>
              <w:right w:val="single" w:sz="4" w:space="0" w:color="auto"/>
            </w:tcBorders>
          </w:tcPr>
          <w:p w14:paraId="0CA131D8" w14:textId="77777777" w:rsidR="002F6D1A" w:rsidRDefault="002F6D1A" w:rsidP="00730318">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1F01EAEF" w14:textId="77777777" w:rsidR="002F6D1A" w:rsidRDefault="002F6D1A" w:rsidP="00730318">
            <w:pPr>
              <w:pStyle w:val="TAL"/>
            </w:pPr>
            <w:r>
              <w:t>MBS Session Id</w:t>
            </w:r>
          </w:p>
        </w:tc>
      </w:tr>
      <w:tr w:rsidR="002F6D1A" w:rsidRPr="003B2883" w14:paraId="2C36E413"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tcPr>
          <w:p w14:paraId="0C757164" w14:textId="77777777" w:rsidR="002F6D1A" w:rsidRDefault="002F6D1A" w:rsidP="00730318">
            <w:pPr>
              <w:pStyle w:val="TAL"/>
            </w:pPr>
            <w:proofErr w:type="spellStart"/>
            <w:r>
              <w:t>AreaSessionId</w:t>
            </w:r>
            <w:proofErr w:type="spellEnd"/>
          </w:p>
        </w:tc>
        <w:tc>
          <w:tcPr>
            <w:tcW w:w="2109" w:type="dxa"/>
            <w:tcBorders>
              <w:top w:val="single" w:sz="4" w:space="0" w:color="auto"/>
              <w:left w:val="single" w:sz="4" w:space="0" w:color="auto"/>
              <w:bottom w:val="single" w:sz="4" w:space="0" w:color="auto"/>
              <w:right w:val="single" w:sz="4" w:space="0" w:color="auto"/>
            </w:tcBorders>
          </w:tcPr>
          <w:p w14:paraId="108BC6C6" w14:textId="77777777" w:rsidR="002F6D1A" w:rsidRDefault="002F6D1A" w:rsidP="00730318">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5D554B4E" w14:textId="77777777" w:rsidR="002F6D1A" w:rsidRDefault="002F6D1A" w:rsidP="00730318">
            <w:pPr>
              <w:pStyle w:val="TAL"/>
              <w:rPr>
                <w:rFonts w:cs="Arial"/>
                <w:szCs w:val="18"/>
                <w:lang w:eastAsia="zh-CN"/>
              </w:rPr>
            </w:pPr>
            <w:r>
              <w:rPr>
                <w:rFonts w:cs="Arial"/>
                <w:szCs w:val="18"/>
                <w:lang w:eastAsia="zh-CN"/>
              </w:rPr>
              <w:t>Area Session Id</w:t>
            </w:r>
          </w:p>
        </w:tc>
      </w:tr>
      <w:tr w:rsidR="002F6D1A" w:rsidRPr="003B2883" w14:paraId="03ADACE9"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tcPr>
          <w:p w14:paraId="50D88697" w14:textId="77777777" w:rsidR="002F6D1A" w:rsidRDefault="002F6D1A" w:rsidP="00730318">
            <w:pPr>
              <w:pStyle w:val="TAL"/>
              <w:rPr>
                <w:lang w:eastAsia="zh-CN"/>
              </w:rPr>
            </w:pPr>
            <w:proofErr w:type="spellStart"/>
            <w:r>
              <w:t>MbsServiceArea</w:t>
            </w:r>
            <w:proofErr w:type="spellEnd"/>
          </w:p>
        </w:tc>
        <w:tc>
          <w:tcPr>
            <w:tcW w:w="2109" w:type="dxa"/>
            <w:tcBorders>
              <w:top w:val="single" w:sz="4" w:space="0" w:color="auto"/>
              <w:left w:val="single" w:sz="4" w:space="0" w:color="auto"/>
              <w:bottom w:val="single" w:sz="4" w:space="0" w:color="auto"/>
              <w:right w:val="single" w:sz="4" w:space="0" w:color="auto"/>
            </w:tcBorders>
          </w:tcPr>
          <w:p w14:paraId="1DB038F5" w14:textId="77777777" w:rsidR="002F6D1A" w:rsidRPr="004F41A0" w:rsidRDefault="002F6D1A" w:rsidP="00730318">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0C85CA47" w14:textId="77777777" w:rsidR="002F6D1A" w:rsidRDefault="002F6D1A" w:rsidP="00730318">
            <w:pPr>
              <w:pStyle w:val="TAL"/>
              <w:rPr>
                <w:lang w:eastAsia="zh-CN"/>
              </w:rPr>
            </w:pPr>
            <w:r>
              <w:rPr>
                <w:lang w:eastAsia="zh-CN"/>
              </w:rPr>
              <w:t>MBS Service Area</w:t>
            </w:r>
          </w:p>
        </w:tc>
      </w:tr>
      <w:tr w:rsidR="002F6D1A" w:rsidRPr="003B2883" w14:paraId="04288339"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tcPr>
          <w:p w14:paraId="38CF1314" w14:textId="77777777" w:rsidR="002F6D1A" w:rsidRDefault="002F6D1A" w:rsidP="00730318">
            <w:pPr>
              <w:pStyle w:val="TAL"/>
            </w:pPr>
            <w:proofErr w:type="spellStart"/>
            <w:r w:rsidRPr="003B2883">
              <w:t>RefToBinaryData</w:t>
            </w:r>
            <w:proofErr w:type="spellEnd"/>
          </w:p>
        </w:tc>
        <w:tc>
          <w:tcPr>
            <w:tcW w:w="2109" w:type="dxa"/>
            <w:tcBorders>
              <w:top w:val="single" w:sz="4" w:space="0" w:color="auto"/>
              <w:left w:val="single" w:sz="4" w:space="0" w:color="auto"/>
              <w:bottom w:val="single" w:sz="4" w:space="0" w:color="auto"/>
              <w:right w:val="single" w:sz="4" w:space="0" w:color="auto"/>
            </w:tcBorders>
          </w:tcPr>
          <w:p w14:paraId="7B1BB516" w14:textId="77777777" w:rsidR="002F6D1A" w:rsidRDefault="002F6D1A" w:rsidP="00730318">
            <w:pPr>
              <w:pStyle w:val="TAL"/>
              <w:rPr>
                <w:lang w:eastAsia="zh-CN"/>
              </w:rPr>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70FF107D" w14:textId="77777777" w:rsidR="002F6D1A" w:rsidRDefault="002F6D1A" w:rsidP="00730318">
            <w:pPr>
              <w:pStyle w:val="TAL"/>
              <w:rPr>
                <w:lang w:eastAsia="zh-CN"/>
              </w:rPr>
            </w:pPr>
            <w:r>
              <w:rPr>
                <w:lang w:eastAsia="zh-CN"/>
              </w:rPr>
              <w:t>Reference to binary body part</w:t>
            </w:r>
          </w:p>
        </w:tc>
      </w:tr>
      <w:tr w:rsidR="002F6D1A" w:rsidRPr="003B2883" w14:paraId="6CA88BBF"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tcPr>
          <w:p w14:paraId="213EE645" w14:textId="77777777" w:rsidR="002F6D1A" w:rsidRDefault="002F6D1A" w:rsidP="00730318">
            <w:pPr>
              <w:pStyle w:val="TAL"/>
              <w:rPr>
                <w:lang w:eastAsia="zh-CN"/>
              </w:rPr>
            </w:pPr>
            <w:r>
              <w:rPr>
                <w:lang w:eastAsia="zh-CN"/>
              </w:rPr>
              <w:t>Uri</w:t>
            </w:r>
          </w:p>
        </w:tc>
        <w:tc>
          <w:tcPr>
            <w:tcW w:w="2109" w:type="dxa"/>
            <w:tcBorders>
              <w:top w:val="single" w:sz="4" w:space="0" w:color="auto"/>
              <w:left w:val="single" w:sz="4" w:space="0" w:color="auto"/>
              <w:bottom w:val="single" w:sz="4" w:space="0" w:color="auto"/>
              <w:right w:val="single" w:sz="4" w:space="0" w:color="auto"/>
            </w:tcBorders>
          </w:tcPr>
          <w:p w14:paraId="0514A044" w14:textId="77777777" w:rsidR="002F6D1A" w:rsidRDefault="002F6D1A" w:rsidP="00730318">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0354F0DA" w14:textId="77777777" w:rsidR="002F6D1A" w:rsidRDefault="002F6D1A" w:rsidP="00730318">
            <w:pPr>
              <w:pStyle w:val="TAL"/>
              <w:rPr>
                <w:lang w:eastAsia="zh-CN"/>
              </w:rPr>
            </w:pPr>
            <w:r>
              <w:rPr>
                <w:lang w:eastAsia="zh-CN"/>
              </w:rPr>
              <w:t>URI</w:t>
            </w:r>
          </w:p>
        </w:tc>
      </w:tr>
      <w:tr w:rsidR="002F6D1A" w:rsidRPr="003B2883" w14:paraId="2EC82A2A" w14:textId="77777777" w:rsidTr="00730318">
        <w:trPr>
          <w:jc w:val="center"/>
        </w:trPr>
        <w:tc>
          <w:tcPr>
            <w:tcW w:w="2638" w:type="dxa"/>
            <w:tcBorders>
              <w:top w:val="single" w:sz="4" w:space="0" w:color="auto"/>
              <w:left w:val="single" w:sz="4" w:space="0" w:color="auto"/>
              <w:bottom w:val="single" w:sz="4" w:space="0" w:color="auto"/>
              <w:right w:val="single" w:sz="4" w:space="0" w:color="auto"/>
            </w:tcBorders>
          </w:tcPr>
          <w:p w14:paraId="19061334" w14:textId="77777777" w:rsidR="002F6D1A" w:rsidRDefault="002F6D1A" w:rsidP="00730318">
            <w:pPr>
              <w:pStyle w:val="TAL"/>
              <w:rPr>
                <w:lang w:eastAsia="zh-CN"/>
              </w:rPr>
            </w:pPr>
            <w:proofErr w:type="spellStart"/>
            <w:r>
              <w:rPr>
                <w:lang w:eastAsia="zh-CN"/>
              </w:rPr>
              <w:t>DurationSec</w:t>
            </w:r>
            <w:proofErr w:type="spellEnd"/>
          </w:p>
        </w:tc>
        <w:tc>
          <w:tcPr>
            <w:tcW w:w="2109" w:type="dxa"/>
            <w:tcBorders>
              <w:top w:val="single" w:sz="4" w:space="0" w:color="auto"/>
              <w:left w:val="single" w:sz="4" w:space="0" w:color="auto"/>
              <w:bottom w:val="single" w:sz="4" w:space="0" w:color="auto"/>
              <w:right w:val="single" w:sz="4" w:space="0" w:color="auto"/>
            </w:tcBorders>
          </w:tcPr>
          <w:p w14:paraId="191B8331" w14:textId="77777777" w:rsidR="002F6D1A" w:rsidRPr="003B2883" w:rsidRDefault="002F6D1A" w:rsidP="00730318">
            <w:pPr>
              <w:pStyle w:val="TAL"/>
            </w:pPr>
            <w:r w:rsidRPr="003B2883">
              <w:t>3GPP TS 29.571 [6]</w:t>
            </w:r>
          </w:p>
        </w:tc>
        <w:tc>
          <w:tcPr>
            <w:tcW w:w="3613" w:type="dxa"/>
            <w:tcBorders>
              <w:top w:val="single" w:sz="4" w:space="0" w:color="auto"/>
              <w:left w:val="single" w:sz="4" w:space="0" w:color="auto"/>
              <w:bottom w:val="single" w:sz="4" w:space="0" w:color="auto"/>
              <w:right w:val="single" w:sz="4" w:space="0" w:color="auto"/>
            </w:tcBorders>
          </w:tcPr>
          <w:p w14:paraId="4F84A559" w14:textId="77777777" w:rsidR="002F6D1A" w:rsidRDefault="002F6D1A" w:rsidP="00730318">
            <w:pPr>
              <w:pStyle w:val="TAL"/>
              <w:rPr>
                <w:lang w:eastAsia="zh-CN"/>
              </w:rPr>
            </w:pPr>
            <w:r>
              <w:rPr>
                <w:lang w:eastAsia="zh-CN"/>
              </w:rPr>
              <w:t>Duration in seconds</w:t>
            </w:r>
          </w:p>
        </w:tc>
      </w:tr>
      <w:tr w:rsidR="002F6D1A" w:rsidRPr="003B2883" w14:paraId="73FDACF4" w14:textId="77777777" w:rsidTr="00730318">
        <w:trPr>
          <w:jc w:val="center"/>
          <w:ins w:id="53" w:author="Bruno Landais - rev2" w:date="2022-04-21T09:03:00Z"/>
        </w:trPr>
        <w:tc>
          <w:tcPr>
            <w:tcW w:w="2638" w:type="dxa"/>
            <w:tcBorders>
              <w:top w:val="single" w:sz="4" w:space="0" w:color="auto"/>
              <w:left w:val="single" w:sz="4" w:space="0" w:color="auto"/>
              <w:bottom w:val="single" w:sz="4" w:space="0" w:color="auto"/>
              <w:right w:val="single" w:sz="4" w:space="0" w:color="auto"/>
            </w:tcBorders>
          </w:tcPr>
          <w:p w14:paraId="0EB3E1E2" w14:textId="015E1E32" w:rsidR="002F6D1A" w:rsidRDefault="002F6D1A" w:rsidP="00730318">
            <w:pPr>
              <w:pStyle w:val="TAL"/>
              <w:rPr>
                <w:ins w:id="54" w:author="Bruno Landais - rev2" w:date="2022-04-21T09:03:00Z"/>
                <w:lang w:eastAsia="zh-CN"/>
              </w:rPr>
            </w:pPr>
            <w:proofErr w:type="spellStart"/>
            <w:ins w:id="55" w:author="Bruno Landais - rev2" w:date="2022-04-21T09:03:00Z">
              <w:r w:rsidRPr="00F11966">
                <w:t>GlobalRanNodeId</w:t>
              </w:r>
              <w:proofErr w:type="spellEnd"/>
            </w:ins>
          </w:p>
        </w:tc>
        <w:tc>
          <w:tcPr>
            <w:tcW w:w="2109" w:type="dxa"/>
            <w:tcBorders>
              <w:top w:val="single" w:sz="4" w:space="0" w:color="auto"/>
              <w:left w:val="single" w:sz="4" w:space="0" w:color="auto"/>
              <w:bottom w:val="single" w:sz="4" w:space="0" w:color="auto"/>
              <w:right w:val="single" w:sz="4" w:space="0" w:color="auto"/>
            </w:tcBorders>
          </w:tcPr>
          <w:p w14:paraId="25ED52C6" w14:textId="544D5BD8" w:rsidR="002F6D1A" w:rsidRPr="003B2883" w:rsidRDefault="002F6D1A" w:rsidP="00730318">
            <w:pPr>
              <w:pStyle w:val="TAL"/>
              <w:rPr>
                <w:ins w:id="56" w:author="Bruno Landais - rev2" w:date="2022-04-21T09:03:00Z"/>
              </w:rPr>
            </w:pPr>
            <w:ins w:id="57" w:author="Bruno Landais - rev2" w:date="2022-04-21T09:03:00Z">
              <w:r w:rsidRPr="003B2883">
                <w:t>3GPP TS 29.571 [6]</w:t>
              </w:r>
            </w:ins>
          </w:p>
        </w:tc>
        <w:tc>
          <w:tcPr>
            <w:tcW w:w="3613" w:type="dxa"/>
            <w:tcBorders>
              <w:top w:val="single" w:sz="4" w:space="0" w:color="auto"/>
              <w:left w:val="single" w:sz="4" w:space="0" w:color="auto"/>
              <w:bottom w:val="single" w:sz="4" w:space="0" w:color="auto"/>
              <w:right w:val="single" w:sz="4" w:space="0" w:color="auto"/>
            </w:tcBorders>
          </w:tcPr>
          <w:p w14:paraId="1C8D4E33" w14:textId="79DAE4FA" w:rsidR="002F6D1A" w:rsidRDefault="00990B22" w:rsidP="00730318">
            <w:pPr>
              <w:pStyle w:val="TAL"/>
              <w:rPr>
                <w:ins w:id="58" w:author="Bruno Landais - rev2" w:date="2022-04-21T09:03:00Z"/>
                <w:lang w:eastAsia="zh-CN"/>
              </w:rPr>
            </w:pPr>
            <w:ins w:id="59" w:author="Bruno Landais - rev2" w:date="2022-04-21T09:04:00Z">
              <w:r>
                <w:rPr>
                  <w:lang w:eastAsia="zh-CN"/>
                </w:rPr>
                <w:t>Global RAN Node Identifier</w:t>
              </w:r>
            </w:ins>
          </w:p>
        </w:tc>
      </w:tr>
    </w:tbl>
    <w:p w14:paraId="50065723" w14:textId="7DBC78D5" w:rsidR="002F6D1A" w:rsidRDefault="002F6D1A" w:rsidP="002F6D1A"/>
    <w:p w14:paraId="42748036" w14:textId="77777777" w:rsidR="002F6D1A" w:rsidRPr="003B2883" w:rsidRDefault="002F6D1A" w:rsidP="002F6D1A"/>
    <w:p w14:paraId="4CD65783" w14:textId="77777777" w:rsidR="002F6D1A" w:rsidRPr="006B5418" w:rsidRDefault="002F6D1A" w:rsidP="002F6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D81E9A" w14:textId="44457C89" w:rsidR="002F6D1A" w:rsidRPr="003B2883" w:rsidRDefault="002F6D1A" w:rsidP="002F6D1A">
      <w:pPr>
        <w:pStyle w:val="Heading5"/>
      </w:pPr>
      <w:r>
        <w:t>6.5.6</w:t>
      </w:r>
      <w:r w:rsidRPr="003B2883">
        <w:t>.2.</w:t>
      </w:r>
      <w:r>
        <w:t>7</w:t>
      </w:r>
      <w:r w:rsidRPr="003B2883">
        <w:tab/>
        <w:t xml:space="preserve">Type: </w:t>
      </w:r>
      <w:r>
        <w:rPr>
          <w:lang w:eastAsia="zh-CN"/>
        </w:rPr>
        <w:t>N2</w:t>
      </w:r>
      <w:r>
        <w:t>Mbs</w:t>
      </w:r>
      <w:r>
        <w:rPr>
          <w:lang w:eastAsia="zh-CN"/>
        </w:rPr>
        <w:t>SmInfo</w:t>
      </w:r>
      <w:bookmarkEnd w:id="46"/>
      <w:bookmarkEnd w:id="47"/>
    </w:p>
    <w:p w14:paraId="2E1AFFB2" w14:textId="77777777" w:rsidR="002F6D1A" w:rsidRPr="003B2883" w:rsidRDefault="002F6D1A" w:rsidP="002F6D1A">
      <w:pPr>
        <w:pStyle w:val="TH"/>
      </w:pPr>
      <w:r w:rsidRPr="003B2883">
        <w:rPr>
          <w:noProof/>
        </w:rPr>
        <w:t>Table </w:t>
      </w:r>
      <w:r>
        <w:t>6.5.6</w:t>
      </w:r>
      <w:r w:rsidRPr="003B2883">
        <w:t>.2.</w:t>
      </w:r>
      <w:r>
        <w:t>7</w:t>
      </w:r>
      <w:r w:rsidRPr="003B2883">
        <w:t>-1: Definition</w:t>
      </w:r>
      <w:r w:rsidRPr="003B2883">
        <w:rPr>
          <w:noProof/>
        </w:rPr>
        <w:t xml:space="preserve"> of type </w:t>
      </w:r>
      <w:r>
        <w:rPr>
          <w:lang w:eastAsia="zh-CN"/>
        </w:rPr>
        <w:t>N2</w:t>
      </w:r>
      <w:r>
        <w:t>Mbs</w:t>
      </w:r>
      <w:r>
        <w:rPr>
          <w:lang w:eastAsia="zh-CN"/>
        </w:rPr>
        <w:t>SmInfo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2F6D1A" w:rsidRPr="003B2883" w14:paraId="31D8245E"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5CD00BFB" w14:textId="77777777" w:rsidR="002F6D1A" w:rsidRPr="003B2883" w:rsidRDefault="002F6D1A" w:rsidP="00730318">
            <w:pPr>
              <w:pStyle w:val="TAH"/>
            </w:pPr>
            <w:r w:rsidRPr="003B2883">
              <w:t>Attribute name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34687E7E" w14:textId="77777777" w:rsidR="002F6D1A" w:rsidRPr="003B2883" w:rsidRDefault="002F6D1A" w:rsidP="00730318">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7C9673D" w14:textId="77777777" w:rsidR="002F6D1A" w:rsidRPr="003B2883" w:rsidRDefault="002F6D1A" w:rsidP="0073031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48A633A" w14:textId="77777777" w:rsidR="002F6D1A" w:rsidRPr="003B2883" w:rsidRDefault="002F6D1A" w:rsidP="00730318">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C0DA0A0" w14:textId="77777777" w:rsidR="002F6D1A" w:rsidRPr="003B2883" w:rsidRDefault="002F6D1A" w:rsidP="00730318">
            <w:pPr>
              <w:pStyle w:val="TAH"/>
              <w:rPr>
                <w:rFonts w:cs="Arial"/>
                <w:szCs w:val="18"/>
              </w:rPr>
            </w:pPr>
            <w:r w:rsidRPr="003B2883">
              <w:rPr>
                <w:rFonts w:cs="Arial"/>
                <w:szCs w:val="18"/>
              </w:rPr>
              <w:t>Description</w:t>
            </w:r>
          </w:p>
        </w:tc>
      </w:tr>
      <w:tr w:rsidR="002F6D1A" w:rsidRPr="003B2883" w14:paraId="60A059ED"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tcPr>
          <w:p w14:paraId="4BF808EF" w14:textId="77777777" w:rsidR="002F6D1A" w:rsidRDefault="002F6D1A" w:rsidP="00730318">
            <w:pPr>
              <w:pStyle w:val="TAL"/>
            </w:pPr>
            <w:proofErr w:type="spellStart"/>
            <w:r w:rsidRPr="003B2883">
              <w:rPr>
                <w:lang w:eastAsia="zh-CN"/>
              </w:rPr>
              <w:t>ngapIeType</w:t>
            </w:r>
            <w:proofErr w:type="spellEnd"/>
          </w:p>
        </w:tc>
        <w:tc>
          <w:tcPr>
            <w:tcW w:w="1527" w:type="dxa"/>
            <w:tcBorders>
              <w:top w:val="single" w:sz="4" w:space="0" w:color="auto"/>
              <w:left w:val="single" w:sz="4" w:space="0" w:color="auto"/>
              <w:bottom w:val="single" w:sz="4" w:space="0" w:color="auto"/>
              <w:right w:val="single" w:sz="4" w:space="0" w:color="auto"/>
            </w:tcBorders>
          </w:tcPr>
          <w:p w14:paraId="057B8A0D" w14:textId="77777777" w:rsidR="002F6D1A" w:rsidRDefault="002F6D1A" w:rsidP="00730318">
            <w:pPr>
              <w:pStyle w:val="TAL"/>
            </w:pPr>
            <w:proofErr w:type="spellStart"/>
            <w:r w:rsidRPr="003B2883">
              <w:rPr>
                <w:lang w:eastAsia="zh-CN"/>
              </w:rPr>
              <w:t>NgapIeType</w:t>
            </w:r>
            <w:proofErr w:type="spellEnd"/>
          </w:p>
        </w:tc>
        <w:tc>
          <w:tcPr>
            <w:tcW w:w="425" w:type="dxa"/>
            <w:tcBorders>
              <w:top w:val="single" w:sz="4" w:space="0" w:color="auto"/>
              <w:left w:val="single" w:sz="4" w:space="0" w:color="auto"/>
              <w:bottom w:val="single" w:sz="4" w:space="0" w:color="auto"/>
              <w:right w:val="single" w:sz="4" w:space="0" w:color="auto"/>
            </w:tcBorders>
          </w:tcPr>
          <w:p w14:paraId="6F6BC44D" w14:textId="77777777" w:rsidR="002F6D1A" w:rsidRDefault="002F6D1A" w:rsidP="00730318">
            <w:pPr>
              <w:pStyle w:val="TAC"/>
            </w:pPr>
            <w:r>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1456A4ED" w14:textId="77777777" w:rsidR="002F6D1A" w:rsidRDefault="002F6D1A" w:rsidP="00730318">
            <w:pPr>
              <w:pStyle w:val="TAL"/>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B01E1C0" w14:textId="77777777" w:rsidR="002F6D1A" w:rsidRDefault="002F6D1A" w:rsidP="00730318">
            <w:pPr>
              <w:pStyle w:val="TAL"/>
              <w:rPr>
                <w:rFonts w:cs="Arial"/>
                <w:szCs w:val="18"/>
                <w:lang w:eastAsia="zh-CN"/>
              </w:rPr>
            </w:pPr>
            <w:r w:rsidRPr="003B2883">
              <w:rPr>
                <w:rFonts w:cs="Arial"/>
                <w:szCs w:val="18"/>
                <w:lang w:eastAsia="zh-CN"/>
              </w:rPr>
              <w:t xml:space="preserve">This IE shall indicate the NGAP IE type of the </w:t>
            </w:r>
            <w:proofErr w:type="spellStart"/>
            <w:r w:rsidRPr="003B2883">
              <w:rPr>
                <w:rFonts w:cs="Arial"/>
                <w:szCs w:val="18"/>
                <w:lang w:eastAsia="zh-CN"/>
              </w:rPr>
              <w:t>ngapData</w:t>
            </w:r>
            <w:proofErr w:type="spellEnd"/>
            <w:r w:rsidRPr="003B2883">
              <w:rPr>
                <w:rFonts w:cs="Arial"/>
                <w:szCs w:val="18"/>
                <w:lang w:eastAsia="zh-CN"/>
              </w:rPr>
              <w:t xml:space="preserve"> as specified in </w:t>
            </w:r>
            <w:r>
              <w:rPr>
                <w:rFonts w:cs="Arial"/>
                <w:szCs w:val="18"/>
                <w:lang w:eastAsia="zh-CN"/>
              </w:rPr>
              <w:t>clause</w:t>
            </w:r>
            <w:r w:rsidRPr="003B2883">
              <w:rPr>
                <w:rFonts w:cs="Arial"/>
                <w:szCs w:val="18"/>
                <w:lang w:eastAsia="zh-CN"/>
              </w:rPr>
              <w:t xml:space="preserve"> </w:t>
            </w:r>
            <w:r>
              <w:rPr>
                <w:rFonts w:cs="Arial"/>
                <w:szCs w:val="18"/>
                <w:lang w:eastAsia="zh-CN"/>
              </w:rPr>
              <w:t>6.5.6.3.x</w:t>
            </w:r>
            <w:r w:rsidRPr="003B2883">
              <w:rPr>
                <w:rFonts w:cs="Arial"/>
                <w:szCs w:val="18"/>
                <w:lang w:eastAsia="zh-CN"/>
              </w:rPr>
              <w:t>.</w:t>
            </w:r>
          </w:p>
          <w:p w14:paraId="723E71CA" w14:textId="77777777" w:rsidR="002F6D1A" w:rsidRDefault="002F6D1A" w:rsidP="00730318">
            <w:pPr>
              <w:pStyle w:val="TAL"/>
              <w:rPr>
                <w:rFonts w:cs="Arial"/>
                <w:szCs w:val="18"/>
                <w:lang w:eastAsia="zh-CN"/>
              </w:rPr>
            </w:pPr>
          </w:p>
        </w:tc>
      </w:tr>
      <w:tr w:rsidR="002F6D1A" w:rsidRPr="003B2883" w14:paraId="734BC75E"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tcPr>
          <w:p w14:paraId="02A6C992" w14:textId="77777777" w:rsidR="002F6D1A" w:rsidRDefault="002F6D1A" w:rsidP="00730318">
            <w:pPr>
              <w:pStyle w:val="TAL"/>
            </w:pPr>
            <w:proofErr w:type="spellStart"/>
            <w:r>
              <w:t>ngapData</w:t>
            </w:r>
            <w:proofErr w:type="spellEnd"/>
          </w:p>
        </w:tc>
        <w:tc>
          <w:tcPr>
            <w:tcW w:w="1527" w:type="dxa"/>
            <w:tcBorders>
              <w:top w:val="single" w:sz="4" w:space="0" w:color="auto"/>
              <w:left w:val="single" w:sz="4" w:space="0" w:color="auto"/>
              <w:bottom w:val="single" w:sz="4" w:space="0" w:color="auto"/>
              <w:right w:val="single" w:sz="4" w:space="0" w:color="auto"/>
            </w:tcBorders>
          </w:tcPr>
          <w:p w14:paraId="538F8BCD" w14:textId="77777777" w:rsidR="002F6D1A" w:rsidRDefault="002F6D1A" w:rsidP="00730318">
            <w:pPr>
              <w:pStyle w:val="TAL"/>
            </w:pPr>
            <w:proofErr w:type="spellStart"/>
            <w:r w:rsidRPr="003B2883">
              <w:t>RefToBinaryData</w:t>
            </w:r>
            <w:proofErr w:type="spellEnd"/>
          </w:p>
        </w:tc>
        <w:tc>
          <w:tcPr>
            <w:tcW w:w="425" w:type="dxa"/>
            <w:tcBorders>
              <w:top w:val="single" w:sz="4" w:space="0" w:color="auto"/>
              <w:left w:val="single" w:sz="4" w:space="0" w:color="auto"/>
              <w:bottom w:val="single" w:sz="4" w:space="0" w:color="auto"/>
              <w:right w:val="single" w:sz="4" w:space="0" w:color="auto"/>
            </w:tcBorders>
          </w:tcPr>
          <w:p w14:paraId="44F3264B" w14:textId="77777777" w:rsidR="002F6D1A" w:rsidRDefault="002F6D1A" w:rsidP="00730318">
            <w:pPr>
              <w:pStyle w:val="TAC"/>
            </w:pPr>
            <w:r w:rsidRPr="003B2883">
              <w:rPr>
                <w:lang w:eastAsia="zh-CN"/>
              </w:rPr>
              <w:t>M</w:t>
            </w:r>
          </w:p>
        </w:tc>
        <w:tc>
          <w:tcPr>
            <w:tcW w:w="1134" w:type="dxa"/>
            <w:tcBorders>
              <w:top w:val="single" w:sz="4" w:space="0" w:color="auto"/>
              <w:left w:val="single" w:sz="4" w:space="0" w:color="auto"/>
              <w:bottom w:val="single" w:sz="4" w:space="0" w:color="auto"/>
              <w:right w:val="single" w:sz="4" w:space="0" w:color="auto"/>
            </w:tcBorders>
          </w:tcPr>
          <w:p w14:paraId="3F10EE87" w14:textId="77777777" w:rsidR="002F6D1A" w:rsidRDefault="002F6D1A" w:rsidP="00730318">
            <w:pPr>
              <w:pStyle w:val="TAL"/>
            </w:pPr>
            <w:r w:rsidRPr="003B2883">
              <w:rPr>
                <w:lang w:eastAsia="zh-CN"/>
              </w:rPr>
              <w:t>1</w:t>
            </w:r>
          </w:p>
        </w:tc>
        <w:tc>
          <w:tcPr>
            <w:tcW w:w="4359" w:type="dxa"/>
            <w:tcBorders>
              <w:top w:val="single" w:sz="4" w:space="0" w:color="auto"/>
              <w:left w:val="single" w:sz="4" w:space="0" w:color="auto"/>
              <w:bottom w:val="single" w:sz="4" w:space="0" w:color="auto"/>
              <w:right w:val="single" w:sz="4" w:space="0" w:color="auto"/>
            </w:tcBorders>
          </w:tcPr>
          <w:p w14:paraId="079B7E5F" w14:textId="77777777" w:rsidR="002F6D1A" w:rsidRDefault="002F6D1A" w:rsidP="00730318">
            <w:pPr>
              <w:pStyle w:val="TAL"/>
              <w:rPr>
                <w:rFonts w:cs="Arial"/>
                <w:szCs w:val="18"/>
                <w:lang w:eastAsia="zh-CN"/>
              </w:rPr>
            </w:pPr>
            <w:r w:rsidRPr="003B2883">
              <w:rPr>
                <w:rFonts w:cs="Arial"/>
                <w:szCs w:val="18"/>
              </w:rPr>
              <w:t xml:space="preserve">This IE </w:t>
            </w:r>
            <w:r>
              <w:rPr>
                <w:rFonts w:cs="Arial"/>
                <w:szCs w:val="18"/>
              </w:rPr>
              <w:t xml:space="preserve">shall contain the </w:t>
            </w:r>
            <w:r w:rsidRPr="003B2883">
              <w:rPr>
                <w:rFonts w:cs="Arial"/>
                <w:szCs w:val="18"/>
              </w:rPr>
              <w:t xml:space="preserve">reference </w:t>
            </w:r>
            <w:r>
              <w:rPr>
                <w:rFonts w:cs="Arial"/>
                <w:szCs w:val="18"/>
              </w:rPr>
              <w:t xml:space="preserve">to the binary data part carrying </w:t>
            </w:r>
            <w:r w:rsidRPr="003B2883">
              <w:rPr>
                <w:rFonts w:cs="Arial"/>
                <w:szCs w:val="18"/>
              </w:rPr>
              <w:t xml:space="preserve">the </w:t>
            </w:r>
            <w:r>
              <w:rPr>
                <w:rFonts w:cs="Arial"/>
                <w:szCs w:val="18"/>
              </w:rPr>
              <w:t>NGAP data.</w:t>
            </w:r>
          </w:p>
        </w:tc>
      </w:tr>
      <w:tr w:rsidR="002F6D1A" w:rsidRPr="003B2883" w14:paraId="6913A070" w14:textId="77777777" w:rsidTr="00730318">
        <w:trPr>
          <w:jc w:val="center"/>
          <w:ins w:id="60" w:author="Bruno Landais - rev2" w:date="2022-04-21T08:54:00Z"/>
        </w:trPr>
        <w:tc>
          <w:tcPr>
            <w:tcW w:w="2122" w:type="dxa"/>
            <w:tcBorders>
              <w:top w:val="single" w:sz="4" w:space="0" w:color="auto"/>
              <w:left w:val="single" w:sz="4" w:space="0" w:color="auto"/>
              <w:bottom w:val="single" w:sz="4" w:space="0" w:color="auto"/>
              <w:right w:val="single" w:sz="4" w:space="0" w:color="auto"/>
            </w:tcBorders>
          </w:tcPr>
          <w:p w14:paraId="56681ACE" w14:textId="5D663B50" w:rsidR="002F6D1A" w:rsidRDefault="002F6D1A" w:rsidP="00730318">
            <w:pPr>
              <w:pStyle w:val="TAL"/>
              <w:rPr>
                <w:ins w:id="61" w:author="Bruno Landais - rev2" w:date="2022-04-21T08:54:00Z"/>
              </w:rPr>
            </w:pPr>
            <w:proofErr w:type="spellStart"/>
            <w:ins w:id="62" w:author="Bruno Landais - rev2" w:date="2022-04-21T08:54:00Z">
              <w:r>
                <w:t>ranId</w:t>
              </w:r>
              <w:proofErr w:type="spellEnd"/>
            </w:ins>
          </w:p>
        </w:tc>
        <w:tc>
          <w:tcPr>
            <w:tcW w:w="1527" w:type="dxa"/>
            <w:tcBorders>
              <w:top w:val="single" w:sz="4" w:space="0" w:color="auto"/>
              <w:left w:val="single" w:sz="4" w:space="0" w:color="auto"/>
              <w:bottom w:val="single" w:sz="4" w:space="0" w:color="auto"/>
              <w:right w:val="single" w:sz="4" w:space="0" w:color="auto"/>
            </w:tcBorders>
          </w:tcPr>
          <w:p w14:paraId="72D921AE" w14:textId="524BC000" w:rsidR="002F6D1A" w:rsidRPr="003B2883" w:rsidRDefault="002F6D1A" w:rsidP="00730318">
            <w:pPr>
              <w:pStyle w:val="TAL"/>
              <w:rPr>
                <w:ins w:id="63" w:author="Bruno Landais - rev2" w:date="2022-04-21T08:54:00Z"/>
              </w:rPr>
            </w:pPr>
            <w:proofErr w:type="spellStart"/>
            <w:ins w:id="64" w:author="Bruno Landais - rev2" w:date="2022-04-21T08:57:00Z">
              <w:r w:rsidRPr="00F11966">
                <w:t>GlobalRanNodeId</w:t>
              </w:r>
            </w:ins>
            <w:proofErr w:type="spellEnd"/>
          </w:p>
        </w:tc>
        <w:tc>
          <w:tcPr>
            <w:tcW w:w="425" w:type="dxa"/>
            <w:tcBorders>
              <w:top w:val="single" w:sz="4" w:space="0" w:color="auto"/>
              <w:left w:val="single" w:sz="4" w:space="0" w:color="auto"/>
              <w:bottom w:val="single" w:sz="4" w:space="0" w:color="auto"/>
              <w:right w:val="single" w:sz="4" w:space="0" w:color="auto"/>
            </w:tcBorders>
          </w:tcPr>
          <w:p w14:paraId="0EEE100B" w14:textId="35FE588F" w:rsidR="002F6D1A" w:rsidRPr="003B2883" w:rsidRDefault="002F6D1A" w:rsidP="00730318">
            <w:pPr>
              <w:pStyle w:val="TAC"/>
              <w:rPr>
                <w:ins w:id="65" w:author="Bruno Landais - rev2" w:date="2022-04-21T08:54:00Z"/>
                <w:lang w:eastAsia="zh-CN"/>
              </w:rPr>
            </w:pPr>
            <w:ins w:id="66" w:author="Bruno Landais - rev2" w:date="2022-04-21T08:54:00Z">
              <w:r>
                <w:rPr>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5DEA24FA" w14:textId="79984062" w:rsidR="002F6D1A" w:rsidRPr="003B2883" w:rsidRDefault="002F6D1A" w:rsidP="00730318">
            <w:pPr>
              <w:pStyle w:val="TAL"/>
              <w:rPr>
                <w:ins w:id="67" w:author="Bruno Landais - rev2" w:date="2022-04-21T08:54:00Z"/>
                <w:lang w:eastAsia="zh-CN"/>
              </w:rPr>
            </w:pPr>
            <w:ins w:id="68" w:author="Bruno Landais - rev2" w:date="2022-04-21T08:54:00Z">
              <w:r>
                <w:rPr>
                  <w:lang w:eastAsia="zh-CN"/>
                </w:rPr>
                <w:t>1</w:t>
              </w:r>
            </w:ins>
          </w:p>
        </w:tc>
        <w:tc>
          <w:tcPr>
            <w:tcW w:w="4359" w:type="dxa"/>
            <w:tcBorders>
              <w:top w:val="single" w:sz="4" w:space="0" w:color="auto"/>
              <w:left w:val="single" w:sz="4" w:space="0" w:color="auto"/>
              <w:bottom w:val="single" w:sz="4" w:space="0" w:color="auto"/>
              <w:right w:val="single" w:sz="4" w:space="0" w:color="auto"/>
            </w:tcBorders>
          </w:tcPr>
          <w:p w14:paraId="7A996063" w14:textId="6BCC103B" w:rsidR="002F6D1A" w:rsidRPr="003B2883" w:rsidRDefault="002F6D1A" w:rsidP="00730318">
            <w:pPr>
              <w:pStyle w:val="TAL"/>
              <w:rPr>
                <w:ins w:id="69" w:author="Bruno Landais - rev2" w:date="2022-04-21T08:54:00Z"/>
                <w:rFonts w:cs="Arial"/>
                <w:szCs w:val="18"/>
              </w:rPr>
            </w:pPr>
            <w:ins w:id="70" w:author="Bruno Landais - rev2" w:date="2022-04-21T08:54:00Z">
              <w:r>
                <w:rPr>
                  <w:rFonts w:cs="Arial"/>
                  <w:szCs w:val="18"/>
                </w:rPr>
                <w:t xml:space="preserve">This IE shall indicate the </w:t>
              </w:r>
            </w:ins>
            <w:ins w:id="71" w:author="Bruno Landais - rev2" w:date="2022-04-21T08:58:00Z">
              <w:r>
                <w:rPr>
                  <w:rFonts w:cs="Arial"/>
                  <w:szCs w:val="18"/>
                </w:rPr>
                <w:t xml:space="preserve">Global RAN ID of the </w:t>
              </w:r>
              <w:proofErr w:type="spellStart"/>
              <w:r>
                <w:rPr>
                  <w:rFonts w:cs="Arial"/>
                  <w:szCs w:val="18"/>
                </w:rPr>
                <w:t>gNB</w:t>
              </w:r>
              <w:proofErr w:type="spellEnd"/>
              <w:r>
                <w:rPr>
                  <w:rFonts w:cs="Arial"/>
                  <w:szCs w:val="18"/>
                </w:rPr>
                <w:t xml:space="preserve"> </w:t>
              </w:r>
            </w:ins>
            <w:ins w:id="72" w:author="Bruno Landais - rev2" w:date="2022-04-21T08:59:00Z">
              <w:r>
                <w:rPr>
                  <w:rFonts w:cs="Arial"/>
                  <w:szCs w:val="18"/>
                </w:rPr>
                <w:t>that generated</w:t>
              </w:r>
            </w:ins>
            <w:ins w:id="73" w:author="Bruno Landais - rev2" w:date="2022-04-21T08:58:00Z">
              <w:r>
                <w:rPr>
                  <w:rFonts w:cs="Arial"/>
                  <w:szCs w:val="18"/>
                </w:rPr>
                <w:t xml:space="preserve"> the </w:t>
              </w:r>
            </w:ins>
            <w:ins w:id="74" w:author="Bruno Landais - rev2" w:date="2022-04-21T08:59:00Z">
              <w:r w:rsidRPr="00251B8E">
                <w:rPr>
                  <w:rFonts w:cs="Arial"/>
                  <w:szCs w:val="18"/>
                  <w:lang w:eastAsia="zh-CN"/>
                </w:rPr>
                <w:t>N2 MBS Session Management related information</w:t>
              </w:r>
            </w:ins>
            <w:ins w:id="75" w:author="Bruno Landais - rev2" w:date="2022-04-21T08:57:00Z">
              <w:r>
                <w:rPr>
                  <w:rFonts w:cs="Arial"/>
                  <w:szCs w:val="18"/>
                </w:rPr>
                <w:t>.</w:t>
              </w:r>
            </w:ins>
          </w:p>
        </w:tc>
      </w:tr>
    </w:tbl>
    <w:p w14:paraId="006C1A1C" w14:textId="4E1B3E1B" w:rsidR="00F15DE3" w:rsidRDefault="00F15DE3" w:rsidP="00F15DE3"/>
    <w:p w14:paraId="062A6788" w14:textId="07D4401F" w:rsidR="002F6D1A" w:rsidRDefault="002F6D1A" w:rsidP="00F15DE3"/>
    <w:p w14:paraId="5089E88F" w14:textId="77777777" w:rsidR="002F6D1A" w:rsidRPr="006B5418" w:rsidRDefault="002F6D1A" w:rsidP="002F6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730824" w14:textId="77777777" w:rsidR="002F6D1A" w:rsidRPr="003B2883" w:rsidRDefault="002F6D1A" w:rsidP="002F6D1A">
      <w:pPr>
        <w:pStyle w:val="Heading2"/>
      </w:pPr>
      <w:bookmarkStart w:id="76" w:name="_Toc89035529"/>
      <w:bookmarkStart w:id="77" w:name="_Toc89065328"/>
      <w:bookmarkStart w:id="78" w:name="_Toc89180629"/>
      <w:bookmarkStart w:id="79" w:name="_Toc97072324"/>
      <w:bookmarkStart w:id="80" w:name="_Toc98542572"/>
      <w:r w:rsidRPr="003B2883">
        <w:t>A.</w:t>
      </w:r>
      <w:r>
        <w:t>6</w:t>
      </w:r>
      <w:r w:rsidRPr="003B2883">
        <w:tab/>
      </w:r>
      <w:proofErr w:type="spellStart"/>
      <w:r w:rsidRPr="003B2883">
        <w:t>Namf_</w:t>
      </w:r>
      <w:r>
        <w:t>MBSBroadcast</w:t>
      </w:r>
      <w:proofErr w:type="spellEnd"/>
      <w:r>
        <w:t xml:space="preserve"> API</w:t>
      </w:r>
      <w:bookmarkEnd w:id="76"/>
      <w:bookmarkEnd w:id="77"/>
      <w:bookmarkEnd w:id="78"/>
      <w:bookmarkEnd w:id="79"/>
      <w:bookmarkEnd w:id="80"/>
    </w:p>
    <w:p w14:paraId="7F0C3394" w14:textId="77777777" w:rsidR="002F6D1A" w:rsidRPr="003B2883" w:rsidRDefault="002F6D1A" w:rsidP="002F6D1A">
      <w:pPr>
        <w:pStyle w:val="PL"/>
      </w:pPr>
      <w:r w:rsidRPr="003B2883">
        <w:t>openapi: 3.0.0</w:t>
      </w:r>
    </w:p>
    <w:p w14:paraId="1223A131" w14:textId="77777777" w:rsidR="002F6D1A" w:rsidRPr="003B2883" w:rsidRDefault="002F6D1A" w:rsidP="002F6D1A">
      <w:pPr>
        <w:pStyle w:val="PL"/>
      </w:pPr>
      <w:r w:rsidRPr="003B2883">
        <w:t>info:</w:t>
      </w:r>
    </w:p>
    <w:p w14:paraId="7BEB81FB" w14:textId="77777777" w:rsidR="002F6D1A" w:rsidRPr="003B2883" w:rsidRDefault="002F6D1A" w:rsidP="002F6D1A">
      <w:pPr>
        <w:pStyle w:val="PL"/>
      </w:pPr>
      <w:r w:rsidRPr="003B2883">
        <w:t xml:space="preserve">  version: 1.</w:t>
      </w:r>
      <w:r>
        <w:t>0</w:t>
      </w:r>
      <w:r w:rsidRPr="003B2883">
        <w:t>.</w:t>
      </w:r>
      <w:r>
        <w:t>0-alpha.2</w:t>
      </w:r>
    </w:p>
    <w:p w14:paraId="14E66855" w14:textId="77777777" w:rsidR="002F6D1A" w:rsidRPr="003B2883" w:rsidRDefault="002F6D1A" w:rsidP="002F6D1A">
      <w:pPr>
        <w:pStyle w:val="PL"/>
      </w:pPr>
      <w:r w:rsidRPr="003B2883">
        <w:t xml:space="preserve">  title: Namf_</w:t>
      </w:r>
      <w:r>
        <w:t>MBSBroadcast</w:t>
      </w:r>
    </w:p>
    <w:p w14:paraId="663D38F4" w14:textId="77777777" w:rsidR="002F6D1A" w:rsidRPr="003B2883" w:rsidRDefault="002F6D1A" w:rsidP="002F6D1A">
      <w:pPr>
        <w:pStyle w:val="PL"/>
      </w:pPr>
      <w:r w:rsidRPr="003B2883">
        <w:t xml:space="preserve">  description: |</w:t>
      </w:r>
    </w:p>
    <w:p w14:paraId="55BECBB2" w14:textId="77777777" w:rsidR="002F6D1A" w:rsidRPr="003B2883" w:rsidRDefault="002F6D1A" w:rsidP="002F6D1A">
      <w:pPr>
        <w:pStyle w:val="PL"/>
      </w:pPr>
      <w:r w:rsidRPr="003B2883">
        <w:t xml:space="preserve">    AMF </w:t>
      </w:r>
      <w:r>
        <w:t>MBSBroadcast</w:t>
      </w:r>
      <w:r w:rsidRPr="003B2883">
        <w:t xml:space="preserve"> Service</w:t>
      </w:r>
    </w:p>
    <w:p w14:paraId="13994A74" w14:textId="77777777" w:rsidR="002F6D1A" w:rsidRPr="003B2883" w:rsidRDefault="002F6D1A" w:rsidP="002F6D1A">
      <w:pPr>
        <w:pStyle w:val="PL"/>
      </w:pPr>
      <w:r w:rsidRPr="003B2883">
        <w:t xml:space="preserve">    © 20</w:t>
      </w:r>
      <w:r>
        <w:t>22</w:t>
      </w:r>
      <w:r w:rsidRPr="003B2883">
        <w:t>, 3GPP Organizational Partners (ARIB, ATIS, CCSA, ETSI, TSDSI, TTA, TTC).</w:t>
      </w:r>
    </w:p>
    <w:p w14:paraId="7AC9EEFF" w14:textId="77777777" w:rsidR="002F6D1A" w:rsidRPr="003B2883" w:rsidRDefault="002F6D1A" w:rsidP="002F6D1A">
      <w:pPr>
        <w:pStyle w:val="PL"/>
      </w:pPr>
      <w:r w:rsidRPr="003B2883">
        <w:t xml:space="preserve">    All rights reserved.</w:t>
      </w:r>
    </w:p>
    <w:p w14:paraId="07FB6C36" w14:textId="351614EB" w:rsidR="002F6D1A" w:rsidRDefault="002F6D1A" w:rsidP="00F15DE3"/>
    <w:p w14:paraId="2B2D451A" w14:textId="0D4DC8B2" w:rsidR="002F6D1A" w:rsidRDefault="002F6D1A" w:rsidP="002F6D1A">
      <w:pPr>
        <w:pStyle w:val="PL"/>
      </w:pPr>
      <w:r>
        <w:t>[…]</w:t>
      </w:r>
    </w:p>
    <w:p w14:paraId="5C55E039" w14:textId="455EDF26" w:rsidR="002F6D1A" w:rsidRDefault="002F6D1A" w:rsidP="00F15DE3"/>
    <w:p w14:paraId="17086612" w14:textId="77777777" w:rsidR="002F6D1A" w:rsidRPr="005768D6" w:rsidRDefault="002F6D1A" w:rsidP="002F6D1A">
      <w:pPr>
        <w:pStyle w:val="PL"/>
        <w:rPr>
          <w:lang w:val="en-US"/>
        </w:rPr>
      </w:pPr>
      <w:r w:rsidRPr="005768D6">
        <w:rPr>
          <w:lang w:val="en-US"/>
        </w:rPr>
        <w:t xml:space="preserve">    N2MbsSmInfo:</w:t>
      </w:r>
    </w:p>
    <w:p w14:paraId="38407823" w14:textId="77777777" w:rsidR="002F6D1A" w:rsidRPr="005768D6" w:rsidRDefault="002F6D1A" w:rsidP="002F6D1A">
      <w:pPr>
        <w:pStyle w:val="PL"/>
        <w:rPr>
          <w:lang w:val="en-US"/>
        </w:rPr>
      </w:pPr>
      <w:r w:rsidRPr="005768D6">
        <w:rPr>
          <w:lang w:val="en-US"/>
        </w:rPr>
        <w:t xml:space="preserve">      description: </w:t>
      </w:r>
      <w:r w:rsidRPr="005768D6">
        <w:rPr>
          <w:rFonts w:cs="Arial"/>
          <w:szCs w:val="18"/>
          <w:lang w:val="en-US"/>
        </w:rPr>
        <w:t>N2 MBS Session Management information</w:t>
      </w:r>
    </w:p>
    <w:p w14:paraId="1C4DA804" w14:textId="77777777" w:rsidR="002F6D1A" w:rsidRPr="00EF71B7" w:rsidRDefault="002F6D1A" w:rsidP="002F6D1A">
      <w:pPr>
        <w:pStyle w:val="PL"/>
      </w:pPr>
      <w:r w:rsidRPr="005768D6">
        <w:rPr>
          <w:lang w:val="en-US"/>
        </w:rPr>
        <w:t xml:space="preserve">      </w:t>
      </w:r>
      <w:r w:rsidRPr="00EF71B7">
        <w:t>type: object</w:t>
      </w:r>
    </w:p>
    <w:p w14:paraId="6A335800" w14:textId="77777777" w:rsidR="002F6D1A" w:rsidRPr="003B2883" w:rsidRDefault="002F6D1A" w:rsidP="002F6D1A">
      <w:pPr>
        <w:pStyle w:val="PL"/>
      </w:pPr>
      <w:r w:rsidRPr="00EF71B7">
        <w:t xml:space="preserve">      </w:t>
      </w:r>
      <w:r w:rsidRPr="003B2883">
        <w:t>properties:</w:t>
      </w:r>
    </w:p>
    <w:p w14:paraId="4EC3DAD4" w14:textId="77777777" w:rsidR="002F6D1A" w:rsidRPr="003B2883" w:rsidRDefault="002F6D1A" w:rsidP="002F6D1A">
      <w:pPr>
        <w:pStyle w:val="PL"/>
      </w:pPr>
      <w:r w:rsidRPr="003B2883">
        <w:t xml:space="preserve">        </w:t>
      </w:r>
      <w:r>
        <w:t>ngapIeType</w:t>
      </w:r>
      <w:r w:rsidRPr="003B2883">
        <w:t>:</w:t>
      </w:r>
    </w:p>
    <w:p w14:paraId="4AAEE742" w14:textId="77777777" w:rsidR="002F6D1A" w:rsidRDefault="002F6D1A" w:rsidP="002F6D1A">
      <w:pPr>
        <w:pStyle w:val="PL"/>
        <w:rPr>
          <w:lang w:eastAsia="zh-CN"/>
        </w:rPr>
      </w:pPr>
      <w:r w:rsidRPr="00163413">
        <w:t xml:space="preserve">          $ref: '#/components/schemas/</w:t>
      </w:r>
      <w:r>
        <w:t>NgapIeType</w:t>
      </w:r>
      <w:r w:rsidRPr="00163413">
        <w:t>'</w:t>
      </w:r>
    </w:p>
    <w:p w14:paraId="32EAAC90" w14:textId="77777777" w:rsidR="002F6D1A" w:rsidRPr="003B2883" w:rsidRDefault="002F6D1A" w:rsidP="002F6D1A">
      <w:pPr>
        <w:pStyle w:val="PL"/>
      </w:pPr>
      <w:r w:rsidRPr="003B2883">
        <w:t xml:space="preserve">        </w:t>
      </w:r>
      <w:r>
        <w:t>ngapData</w:t>
      </w:r>
      <w:r w:rsidRPr="003B2883">
        <w:t>:</w:t>
      </w:r>
    </w:p>
    <w:p w14:paraId="6FEAE521" w14:textId="77777777" w:rsidR="002F6D1A" w:rsidRDefault="002F6D1A" w:rsidP="002F6D1A">
      <w:pPr>
        <w:pStyle w:val="PL"/>
        <w:rPr>
          <w:lang w:eastAsia="zh-CN"/>
        </w:rPr>
      </w:pPr>
      <w:r w:rsidRPr="00163413">
        <w:t xml:space="preserve">          $ref: 'TS29571_CommonData.yaml#/components/schemas/</w:t>
      </w:r>
      <w:r>
        <w:t>RefToBinaryData</w:t>
      </w:r>
      <w:r w:rsidRPr="00163413">
        <w:t>'</w:t>
      </w:r>
    </w:p>
    <w:p w14:paraId="7AA269C4" w14:textId="4A7F8409" w:rsidR="00990B22" w:rsidRPr="003B2883" w:rsidRDefault="00990B22" w:rsidP="00990B22">
      <w:pPr>
        <w:pStyle w:val="PL"/>
        <w:rPr>
          <w:ins w:id="81" w:author="Bruno Landais - rev2" w:date="2022-04-21T09:04:00Z"/>
        </w:rPr>
      </w:pPr>
      <w:ins w:id="82" w:author="Bruno Landais - rev2" w:date="2022-04-21T09:04:00Z">
        <w:r w:rsidRPr="003B2883">
          <w:t xml:space="preserve">        </w:t>
        </w:r>
        <w:r>
          <w:t>randId</w:t>
        </w:r>
        <w:r w:rsidRPr="003B2883">
          <w:t>:</w:t>
        </w:r>
      </w:ins>
    </w:p>
    <w:p w14:paraId="43C081A2" w14:textId="65A55366" w:rsidR="00990B22" w:rsidRDefault="00990B22" w:rsidP="00990B22">
      <w:pPr>
        <w:pStyle w:val="PL"/>
        <w:rPr>
          <w:ins w:id="83" w:author="Bruno Landais - rev2" w:date="2022-04-21T09:04:00Z"/>
          <w:lang w:eastAsia="zh-CN"/>
        </w:rPr>
      </w:pPr>
      <w:ins w:id="84" w:author="Bruno Landais - rev2" w:date="2022-04-21T09:04:00Z">
        <w:r w:rsidRPr="00163413">
          <w:t xml:space="preserve">          $ref: 'TS29571_CommonData.yaml#/components/schemas/</w:t>
        </w:r>
        <w:r w:rsidRPr="00F11966">
          <w:t>GlobalRanNodeId</w:t>
        </w:r>
        <w:r w:rsidRPr="00163413">
          <w:t>'</w:t>
        </w:r>
      </w:ins>
    </w:p>
    <w:p w14:paraId="73A27D80" w14:textId="77777777" w:rsidR="00650289" w:rsidRPr="003B2883" w:rsidRDefault="00650289" w:rsidP="00650289">
      <w:pPr>
        <w:pStyle w:val="PL"/>
        <w:rPr>
          <w:ins w:id="85" w:author="Bruno Landais - rev2" w:date="2022-04-21T09:34:00Z"/>
        </w:rPr>
      </w:pPr>
      <w:ins w:id="86" w:author="Bruno Landais - rev2" w:date="2022-04-21T09:34:00Z">
        <w:r w:rsidRPr="003B2883">
          <w:t xml:space="preserve">      required:</w:t>
        </w:r>
      </w:ins>
    </w:p>
    <w:p w14:paraId="3BB57F93" w14:textId="6309AEA6" w:rsidR="00650289" w:rsidRDefault="00650289" w:rsidP="00650289">
      <w:pPr>
        <w:pStyle w:val="PL"/>
        <w:rPr>
          <w:ins w:id="87" w:author="Bruno Landais - rev2" w:date="2022-04-21T09:35:00Z"/>
        </w:rPr>
      </w:pPr>
      <w:ins w:id="88" w:author="Bruno Landais - rev2" w:date="2022-04-21T09:34:00Z">
        <w:r w:rsidRPr="003B2883">
          <w:t xml:space="preserve">        - </w:t>
        </w:r>
      </w:ins>
      <w:ins w:id="89" w:author="Bruno Landais - rev2" w:date="2022-04-21T09:35:00Z">
        <w:r>
          <w:t>ngapIeType</w:t>
        </w:r>
      </w:ins>
    </w:p>
    <w:p w14:paraId="4D443829" w14:textId="5E2ACA1A" w:rsidR="00650289" w:rsidRPr="003B2883" w:rsidRDefault="00650289" w:rsidP="00650289">
      <w:pPr>
        <w:pStyle w:val="PL"/>
        <w:rPr>
          <w:ins w:id="90" w:author="Bruno Landais - rev2" w:date="2022-04-21T09:35:00Z"/>
        </w:rPr>
      </w:pPr>
      <w:ins w:id="91" w:author="Bruno Landais - rev2" w:date="2022-04-21T09:35:00Z">
        <w:r w:rsidRPr="003B2883">
          <w:t xml:space="preserve">        - </w:t>
        </w:r>
        <w:r>
          <w:t>ngapData</w:t>
        </w:r>
      </w:ins>
    </w:p>
    <w:p w14:paraId="4D2B6D36" w14:textId="7EA0F3C1" w:rsidR="00650289" w:rsidRPr="003B2883" w:rsidRDefault="00650289" w:rsidP="00650289">
      <w:pPr>
        <w:pStyle w:val="PL"/>
        <w:rPr>
          <w:ins w:id="92" w:author="Bruno Landais - rev2" w:date="2022-04-21T09:35:00Z"/>
        </w:rPr>
      </w:pPr>
      <w:ins w:id="93" w:author="Bruno Landais - rev2" w:date="2022-04-21T09:35:00Z">
        <w:r w:rsidRPr="003B2883">
          <w:t xml:space="preserve">        - </w:t>
        </w:r>
        <w:r>
          <w:t>randId</w:t>
        </w:r>
      </w:ins>
    </w:p>
    <w:p w14:paraId="057DFC49" w14:textId="77777777" w:rsidR="00650289" w:rsidRPr="003B2883" w:rsidRDefault="00650289" w:rsidP="00650289">
      <w:pPr>
        <w:pStyle w:val="PL"/>
        <w:rPr>
          <w:ins w:id="94" w:author="Bruno Landais - rev2" w:date="2022-04-21T09:34:00Z"/>
        </w:rPr>
      </w:pPr>
    </w:p>
    <w:p w14:paraId="63A39E9A" w14:textId="098BD8E6" w:rsidR="002F6D1A" w:rsidRDefault="002F6D1A" w:rsidP="00F15DE3"/>
    <w:p w14:paraId="6A60C985" w14:textId="77777777" w:rsidR="002F6D1A" w:rsidRDefault="002F6D1A" w:rsidP="002F6D1A">
      <w:pPr>
        <w:pStyle w:val="PL"/>
      </w:pPr>
      <w:r>
        <w:t>[…]</w:t>
      </w:r>
    </w:p>
    <w:p w14:paraId="550C9C36" w14:textId="77777777" w:rsidR="002F6D1A" w:rsidRDefault="002F6D1A" w:rsidP="00F15DE3"/>
    <w:p w14:paraId="0FFA1F34" w14:textId="6A9EF722" w:rsidR="002F6D1A" w:rsidRPr="006B5418" w:rsidRDefault="002F6D1A" w:rsidP="002F6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For Information</w:t>
      </w:r>
      <w:r w:rsidRPr="006B5418">
        <w:rPr>
          <w:rFonts w:ascii="Arial" w:hAnsi="Arial" w:cs="Arial"/>
          <w:color w:val="0000FF"/>
          <w:sz w:val="28"/>
          <w:szCs w:val="28"/>
          <w:lang w:val="en-US"/>
        </w:rPr>
        <w:t xml:space="preserve"> * * * *</w:t>
      </w:r>
    </w:p>
    <w:p w14:paraId="7C8B25D4" w14:textId="77777777" w:rsidR="002F6D1A" w:rsidRPr="003B2883" w:rsidRDefault="002F6D1A" w:rsidP="002F6D1A">
      <w:pPr>
        <w:pStyle w:val="Heading5"/>
      </w:pPr>
      <w:bookmarkStart w:id="95" w:name="_Toc89035469"/>
      <w:bookmarkStart w:id="96" w:name="_Toc89065267"/>
      <w:bookmarkStart w:id="97" w:name="_Toc89180566"/>
      <w:bookmarkStart w:id="98" w:name="_Toc97072259"/>
      <w:bookmarkStart w:id="99" w:name="_Toc98542516"/>
      <w:r>
        <w:t>6.5.6</w:t>
      </w:r>
      <w:r w:rsidRPr="003B2883">
        <w:t>.2.</w:t>
      </w:r>
      <w:r>
        <w:t>3</w:t>
      </w:r>
      <w:r w:rsidRPr="003B2883">
        <w:tab/>
        <w:t xml:space="preserve">Type: </w:t>
      </w:r>
      <w:proofErr w:type="spellStart"/>
      <w:r>
        <w:rPr>
          <w:lang w:eastAsia="zh-CN"/>
        </w:rPr>
        <w:t>ContextCreateRspData</w:t>
      </w:r>
      <w:bookmarkEnd w:id="95"/>
      <w:bookmarkEnd w:id="96"/>
      <w:bookmarkEnd w:id="97"/>
      <w:bookmarkEnd w:id="98"/>
      <w:bookmarkEnd w:id="99"/>
      <w:proofErr w:type="spellEnd"/>
    </w:p>
    <w:p w14:paraId="013722F7" w14:textId="77777777" w:rsidR="002F6D1A" w:rsidRPr="003B2883" w:rsidRDefault="002F6D1A" w:rsidP="002F6D1A">
      <w:pPr>
        <w:pStyle w:val="TH"/>
      </w:pPr>
      <w:r w:rsidRPr="003B2883">
        <w:rPr>
          <w:noProof/>
        </w:rPr>
        <w:t>Table </w:t>
      </w:r>
      <w:r>
        <w:t>6.5.6</w:t>
      </w:r>
      <w:r w:rsidRPr="003B2883">
        <w:t>.2.</w:t>
      </w:r>
      <w:r>
        <w:t>3</w:t>
      </w:r>
      <w:r w:rsidRPr="003B2883">
        <w:t>-1: Definition</w:t>
      </w:r>
      <w:r w:rsidRPr="003B2883">
        <w:rPr>
          <w:noProof/>
        </w:rPr>
        <w:t xml:space="preserve"> of type </w:t>
      </w:r>
      <w:proofErr w:type="spellStart"/>
      <w:r>
        <w:rPr>
          <w:lang w:eastAsia="zh-CN"/>
        </w:rPr>
        <w:t>ContextCreateRspData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F6D1A" w:rsidRPr="003B2883" w14:paraId="6AF060DA" w14:textId="77777777" w:rsidTr="0073031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B451567" w14:textId="77777777" w:rsidR="002F6D1A" w:rsidRPr="003B2883" w:rsidRDefault="002F6D1A" w:rsidP="00730318">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452E8AF" w14:textId="77777777" w:rsidR="002F6D1A" w:rsidRPr="003B2883" w:rsidRDefault="002F6D1A" w:rsidP="00730318">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B565D4" w14:textId="77777777" w:rsidR="002F6D1A" w:rsidRPr="003B2883" w:rsidRDefault="002F6D1A" w:rsidP="0073031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9105134" w14:textId="77777777" w:rsidR="002F6D1A" w:rsidRPr="003B2883" w:rsidRDefault="002F6D1A" w:rsidP="00730318">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20813E7" w14:textId="77777777" w:rsidR="002F6D1A" w:rsidRPr="003B2883" w:rsidRDefault="002F6D1A" w:rsidP="00730318">
            <w:pPr>
              <w:pStyle w:val="TAH"/>
              <w:rPr>
                <w:rFonts w:cs="Arial"/>
                <w:szCs w:val="18"/>
              </w:rPr>
            </w:pPr>
            <w:r w:rsidRPr="003B2883">
              <w:rPr>
                <w:rFonts w:cs="Arial"/>
                <w:szCs w:val="18"/>
              </w:rPr>
              <w:t>Description</w:t>
            </w:r>
          </w:p>
        </w:tc>
      </w:tr>
      <w:tr w:rsidR="002F6D1A" w:rsidRPr="003B2883" w14:paraId="409A9C41" w14:textId="77777777" w:rsidTr="00730318">
        <w:trPr>
          <w:jc w:val="center"/>
        </w:trPr>
        <w:tc>
          <w:tcPr>
            <w:tcW w:w="2090" w:type="dxa"/>
            <w:tcBorders>
              <w:top w:val="single" w:sz="4" w:space="0" w:color="auto"/>
              <w:left w:val="single" w:sz="4" w:space="0" w:color="auto"/>
              <w:bottom w:val="single" w:sz="4" w:space="0" w:color="auto"/>
              <w:right w:val="single" w:sz="4" w:space="0" w:color="auto"/>
            </w:tcBorders>
          </w:tcPr>
          <w:p w14:paraId="22C08688" w14:textId="77777777" w:rsidR="002F6D1A" w:rsidRPr="002F6D1A" w:rsidRDefault="002F6D1A" w:rsidP="00730318">
            <w:pPr>
              <w:pStyle w:val="TAL"/>
              <w:rPr>
                <w:highlight w:val="yellow"/>
              </w:rPr>
            </w:pPr>
            <w:r w:rsidRPr="002F6D1A">
              <w:rPr>
                <w:highlight w:val="yellow"/>
              </w:rPr>
              <w:t>n2MbsSmInfoList</w:t>
            </w:r>
          </w:p>
        </w:tc>
        <w:tc>
          <w:tcPr>
            <w:tcW w:w="1559" w:type="dxa"/>
            <w:tcBorders>
              <w:top w:val="single" w:sz="4" w:space="0" w:color="auto"/>
              <w:left w:val="single" w:sz="4" w:space="0" w:color="auto"/>
              <w:bottom w:val="single" w:sz="4" w:space="0" w:color="auto"/>
              <w:right w:val="single" w:sz="4" w:space="0" w:color="auto"/>
            </w:tcBorders>
          </w:tcPr>
          <w:p w14:paraId="4EF5C248" w14:textId="77777777" w:rsidR="002F6D1A" w:rsidRPr="002F6D1A" w:rsidRDefault="002F6D1A" w:rsidP="00730318">
            <w:pPr>
              <w:pStyle w:val="TAL"/>
              <w:rPr>
                <w:highlight w:val="yellow"/>
              </w:rPr>
            </w:pPr>
            <w:r w:rsidRPr="002F6D1A">
              <w:rPr>
                <w:highlight w:val="yellow"/>
              </w:rPr>
              <w:t>array(N2MbsSmInfo)</w:t>
            </w:r>
          </w:p>
        </w:tc>
        <w:tc>
          <w:tcPr>
            <w:tcW w:w="425" w:type="dxa"/>
            <w:tcBorders>
              <w:top w:val="single" w:sz="4" w:space="0" w:color="auto"/>
              <w:left w:val="single" w:sz="4" w:space="0" w:color="auto"/>
              <w:bottom w:val="single" w:sz="4" w:space="0" w:color="auto"/>
              <w:right w:val="single" w:sz="4" w:space="0" w:color="auto"/>
            </w:tcBorders>
          </w:tcPr>
          <w:p w14:paraId="452B2ACF" w14:textId="77777777" w:rsidR="002F6D1A" w:rsidRPr="003B2883" w:rsidRDefault="002F6D1A" w:rsidP="007303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161B32" w14:textId="77777777" w:rsidR="002F6D1A" w:rsidRPr="003B2883" w:rsidRDefault="002F6D1A" w:rsidP="00730318">
            <w:pPr>
              <w:pStyle w:val="TAL"/>
            </w:pPr>
            <w:r>
              <w:t>1..10</w:t>
            </w:r>
          </w:p>
        </w:tc>
        <w:tc>
          <w:tcPr>
            <w:tcW w:w="4359" w:type="dxa"/>
            <w:tcBorders>
              <w:top w:val="single" w:sz="4" w:space="0" w:color="auto"/>
              <w:left w:val="single" w:sz="4" w:space="0" w:color="auto"/>
              <w:bottom w:val="single" w:sz="4" w:space="0" w:color="auto"/>
              <w:right w:val="single" w:sz="4" w:space="0" w:color="auto"/>
            </w:tcBorders>
          </w:tcPr>
          <w:p w14:paraId="7F1E1863" w14:textId="77777777" w:rsidR="002F6D1A" w:rsidRPr="003B2883" w:rsidRDefault="002F6D1A" w:rsidP="00730318">
            <w:pPr>
              <w:pStyle w:val="TAL"/>
              <w:rPr>
                <w:rFonts w:cs="Arial"/>
                <w:szCs w:val="18"/>
              </w:rPr>
            </w:pPr>
            <w:r>
              <w:rPr>
                <w:rFonts w:cs="Arial"/>
                <w:szCs w:val="18"/>
                <w:lang w:eastAsia="zh-CN"/>
              </w:rPr>
              <w:t>When present, this IE</w:t>
            </w:r>
            <w:r w:rsidRPr="00FF6605">
              <w:rPr>
                <w:rFonts w:cs="Arial" w:hint="eastAsia"/>
                <w:szCs w:val="18"/>
                <w:lang w:eastAsia="zh-CN"/>
              </w:rPr>
              <w:t xml:space="preserve"> shall contain </w:t>
            </w:r>
            <w:r>
              <w:rPr>
                <w:rFonts w:cs="Arial"/>
                <w:szCs w:val="18"/>
                <w:lang w:eastAsia="zh-CN"/>
              </w:rPr>
              <w:t>N2 MBS Session Management related information.</w:t>
            </w:r>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2F6D1A" w:rsidRPr="003B2883" w14:paraId="5A683A63" w14:textId="77777777" w:rsidTr="00730318">
        <w:trPr>
          <w:jc w:val="center"/>
        </w:trPr>
        <w:tc>
          <w:tcPr>
            <w:tcW w:w="2090" w:type="dxa"/>
            <w:tcBorders>
              <w:top w:val="single" w:sz="4" w:space="0" w:color="auto"/>
              <w:left w:val="single" w:sz="4" w:space="0" w:color="auto"/>
              <w:bottom w:val="single" w:sz="4" w:space="0" w:color="auto"/>
              <w:right w:val="single" w:sz="4" w:space="0" w:color="auto"/>
            </w:tcBorders>
          </w:tcPr>
          <w:p w14:paraId="0669410F" w14:textId="77777777" w:rsidR="002F6D1A" w:rsidRDefault="002F6D1A" w:rsidP="00730318">
            <w:pPr>
              <w:pStyle w:val="TAL"/>
            </w:pPr>
            <w:proofErr w:type="spellStart"/>
            <w:r>
              <w:t>operationStatus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0EF18EF4" w14:textId="77777777" w:rsidR="002F6D1A" w:rsidRPr="003B2883" w:rsidRDefault="002F6D1A" w:rsidP="00730318">
            <w:pPr>
              <w:pStyle w:val="TAL"/>
            </w:pPr>
            <w:proofErr w:type="spellStart"/>
            <w:r>
              <w:t>OperationStatus</w:t>
            </w:r>
            <w:proofErr w:type="spellEnd"/>
          </w:p>
        </w:tc>
        <w:tc>
          <w:tcPr>
            <w:tcW w:w="425" w:type="dxa"/>
            <w:tcBorders>
              <w:top w:val="single" w:sz="4" w:space="0" w:color="auto"/>
              <w:left w:val="single" w:sz="4" w:space="0" w:color="auto"/>
              <w:bottom w:val="single" w:sz="4" w:space="0" w:color="auto"/>
              <w:right w:val="single" w:sz="4" w:space="0" w:color="auto"/>
            </w:tcBorders>
          </w:tcPr>
          <w:p w14:paraId="6405EA73" w14:textId="77777777" w:rsidR="002F6D1A" w:rsidRDefault="002F6D1A" w:rsidP="00730318">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2002660" w14:textId="77777777" w:rsidR="002F6D1A" w:rsidRDefault="002F6D1A" w:rsidP="00730318">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ACD2097" w14:textId="77777777" w:rsidR="002F6D1A" w:rsidRDefault="002F6D1A" w:rsidP="00730318">
            <w:pPr>
              <w:pStyle w:val="TAL"/>
              <w:rPr>
                <w:rFonts w:cs="Arial"/>
                <w:szCs w:val="18"/>
                <w:lang w:eastAsia="zh-CN"/>
              </w:rPr>
            </w:pPr>
            <w:r>
              <w:t>This IE shall be present and indicate the completion of the MBS session start operation, if the AMF received the NG-RAN responses from all involved NG-RAN(s)</w:t>
            </w:r>
            <w:r>
              <w:rPr>
                <w:lang w:eastAsia="zh-CN"/>
              </w:rPr>
              <w:t>.</w:t>
            </w:r>
          </w:p>
        </w:tc>
      </w:tr>
    </w:tbl>
    <w:p w14:paraId="2577B5EE" w14:textId="0721A592" w:rsidR="002F6D1A" w:rsidRDefault="002F6D1A" w:rsidP="00F15DE3"/>
    <w:p w14:paraId="7E311772" w14:textId="77777777" w:rsidR="002F6D1A" w:rsidRPr="003B2883" w:rsidRDefault="002F6D1A" w:rsidP="002F6D1A">
      <w:pPr>
        <w:pStyle w:val="Heading5"/>
      </w:pPr>
      <w:bookmarkStart w:id="100" w:name="_Toc89035470"/>
      <w:bookmarkStart w:id="101" w:name="_Toc89065268"/>
      <w:bookmarkStart w:id="102" w:name="_Toc89180567"/>
      <w:bookmarkStart w:id="103" w:name="_Toc97072260"/>
      <w:bookmarkStart w:id="104" w:name="_Toc98542517"/>
      <w:r>
        <w:t>6.5.6</w:t>
      </w:r>
      <w:r w:rsidRPr="003B2883">
        <w:t>.2.</w:t>
      </w:r>
      <w:r>
        <w:t>4</w:t>
      </w:r>
      <w:r w:rsidRPr="003B2883">
        <w:tab/>
        <w:t xml:space="preserve">Type: </w:t>
      </w:r>
      <w:proofErr w:type="spellStart"/>
      <w:r>
        <w:rPr>
          <w:lang w:eastAsia="zh-CN"/>
        </w:rPr>
        <w:t>ContextStatusNotification</w:t>
      </w:r>
      <w:bookmarkEnd w:id="100"/>
      <w:bookmarkEnd w:id="101"/>
      <w:bookmarkEnd w:id="102"/>
      <w:bookmarkEnd w:id="103"/>
      <w:bookmarkEnd w:id="104"/>
      <w:proofErr w:type="spellEnd"/>
    </w:p>
    <w:p w14:paraId="3C5D5B43" w14:textId="77777777" w:rsidR="002F6D1A" w:rsidRPr="003B2883" w:rsidRDefault="002F6D1A" w:rsidP="002F6D1A">
      <w:pPr>
        <w:pStyle w:val="TH"/>
      </w:pPr>
      <w:r w:rsidRPr="003B2883">
        <w:rPr>
          <w:noProof/>
        </w:rPr>
        <w:t>Table </w:t>
      </w:r>
      <w:r>
        <w:t>6.5.6</w:t>
      </w:r>
      <w:r w:rsidRPr="003B2883">
        <w:t>.2.</w:t>
      </w:r>
      <w:r>
        <w:t>4</w:t>
      </w:r>
      <w:r w:rsidRPr="003B2883">
        <w:t>-1: Definition</w:t>
      </w:r>
      <w:r w:rsidRPr="003B2883">
        <w:rPr>
          <w:noProof/>
        </w:rPr>
        <w:t xml:space="preserve"> of type </w:t>
      </w:r>
      <w:proofErr w:type="spellStart"/>
      <w:r>
        <w:rPr>
          <w:lang w:eastAsia="zh-CN"/>
        </w:rPr>
        <w:t>ContextStatusNotification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2"/>
        <w:gridCol w:w="1527"/>
        <w:gridCol w:w="425"/>
        <w:gridCol w:w="1134"/>
        <w:gridCol w:w="4359"/>
      </w:tblGrid>
      <w:tr w:rsidR="002F6D1A" w:rsidRPr="003B2883" w14:paraId="713C0177"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6482F413" w14:textId="77777777" w:rsidR="002F6D1A" w:rsidRPr="003B2883" w:rsidRDefault="002F6D1A" w:rsidP="00730318">
            <w:pPr>
              <w:pStyle w:val="TAH"/>
            </w:pPr>
            <w:r w:rsidRPr="003B2883">
              <w:t>Attribute name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0EDA7BD6" w14:textId="77777777" w:rsidR="002F6D1A" w:rsidRPr="003B2883" w:rsidRDefault="002F6D1A" w:rsidP="00730318">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CD68AD" w14:textId="77777777" w:rsidR="002F6D1A" w:rsidRPr="003B2883" w:rsidRDefault="002F6D1A" w:rsidP="0073031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935ADEE" w14:textId="77777777" w:rsidR="002F6D1A" w:rsidRPr="003B2883" w:rsidRDefault="002F6D1A" w:rsidP="00730318">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B5E71AD" w14:textId="77777777" w:rsidR="002F6D1A" w:rsidRPr="003B2883" w:rsidRDefault="002F6D1A" w:rsidP="00730318">
            <w:pPr>
              <w:pStyle w:val="TAH"/>
              <w:rPr>
                <w:rFonts w:cs="Arial"/>
                <w:szCs w:val="18"/>
              </w:rPr>
            </w:pPr>
            <w:r w:rsidRPr="003B2883">
              <w:rPr>
                <w:rFonts w:cs="Arial"/>
                <w:szCs w:val="18"/>
              </w:rPr>
              <w:t>Description</w:t>
            </w:r>
          </w:p>
        </w:tc>
      </w:tr>
      <w:tr w:rsidR="002F6D1A" w:rsidRPr="003B2883" w14:paraId="479A83C5"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tcPr>
          <w:p w14:paraId="261129BE" w14:textId="77777777" w:rsidR="002F6D1A" w:rsidRDefault="002F6D1A" w:rsidP="00730318">
            <w:pPr>
              <w:pStyle w:val="TAL"/>
            </w:pPr>
            <w:proofErr w:type="spellStart"/>
            <w:r>
              <w:t>mbsSessionId</w:t>
            </w:r>
            <w:proofErr w:type="spellEnd"/>
          </w:p>
        </w:tc>
        <w:tc>
          <w:tcPr>
            <w:tcW w:w="1527" w:type="dxa"/>
            <w:tcBorders>
              <w:top w:val="single" w:sz="4" w:space="0" w:color="auto"/>
              <w:left w:val="single" w:sz="4" w:space="0" w:color="auto"/>
              <w:bottom w:val="single" w:sz="4" w:space="0" w:color="auto"/>
              <w:right w:val="single" w:sz="4" w:space="0" w:color="auto"/>
            </w:tcBorders>
          </w:tcPr>
          <w:p w14:paraId="7B7B2D12" w14:textId="77777777" w:rsidR="002F6D1A" w:rsidRDefault="002F6D1A" w:rsidP="00730318">
            <w:pPr>
              <w:pStyle w:val="TAL"/>
            </w:pPr>
            <w:proofErr w:type="spellStart"/>
            <w:r>
              <w:t>MbsSessionId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3F7CFD95" w14:textId="77777777" w:rsidR="002F6D1A" w:rsidRDefault="002F6D1A" w:rsidP="00730318">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919024A" w14:textId="77777777" w:rsidR="002F6D1A" w:rsidRDefault="002F6D1A" w:rsidP="00730318">
            <w:pPr>
              <w:pStyle w:val="TAL"/>
            </w:pPr>
            <w:r>
              <w:t>1</w:t>
            </w:r>
          </w:p>
        </w:tc>
        <w:tc>
          <w:tcPr>
            <w:tcW w:w="4359" w:type="dxa"/>
            <w:tcBorders>
              <w:top w:val="single" w:sz="4" w:space="0" w:color="auto"/>
              <w:left w:val="single" w:sz="4" w:space="0" w:color="auto"/>
              <w:bottom w:val="single" w:sz="4" w:space="0" w:color="auto"/>
              <w:right w:val="single" w:sz="4" w:space="0" w:color="auto"/>
            </w:tcBorders>
          </w:tcPr>
          <w:p w14:paraId="0F799D76" w14:textId="77777777" w:rsidR="002F6D1A" w:rsidRDefault="002F6D1A" w:rsidP="00730318">
            <w:pPr>
              <w:pStyle w:val="TAL"/>
              <w:rPr>
                <w:rFonts w:cs="Arial"/>
                <w:szCs w:val="18"/>
                <w:lang w:eastAsia="zh-CN"/>
              </w:rPr>
            </w:pPr>
            <w:r>
              <w:rPr>
                <w:rFonts w:cs="Arial"/>
                <w:szCs w:val="18"/>
              </w:rPr>
              <w:t>MBS Session ID</w:t>
            </w:r>
          </w:p>
        </w:tc>
      </w:tr>
      <w:tr w:rsidR="002F6D1A" w:rsidRPr="003B2883" w14:paraId="3AB1588F"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tcPr>
          <w:p w14:paraId="0DBDF67C" w14:textId="77777777" w:rsidR="002F6D1A" w:rsidRDefault="002F6D1A" w:rsidP="00730318">
            <w:pPr>
              <w:pStyle w:val="TAL"/>
            </w:pPr>
            <w:proofErr w:type="spellStart"/>
            <w:r>
              <w:t>areaSessionId</w:t>
            </w:r>
            <w:proofErr w:type="spellEnd"/>
          </w:p>
        </w:tc>
        <w:tc>
          <w:tcPr>
            <w:tcW w:w="1527" w:type="dxa"/>
            <w:tcBorders>
              <w:top w:val="single" w:sz="4" w:space="0" w:color="auto"/>
              <w:left w:val="single" w:sz="4" w:space="0" w:color="auto"/>
              <w:bottom w:val="single" w:sz="4" w:space="0" w:color="auto"/>
              <w:right w:val="single" w:sz="4" w:space="0" w:color="auto"/>
            </w:tcBorders>
          </w:tcPr>
          <w:p w14:paraId="4BA5A553" w14:textId="77777777" w:rsidR="002F6D1A" w:rsidRDefault="002F6D1A" w:rsidP="00730318">
            <w:pPr>
              <w:pStyle w:val="TAL"/>
            </w:pPr>
            <w:proofErr w:type="spellStart"/>
            <w:r>
              <w:t>AreaSessionId</w:t>
            </w:r>
            <w:proofErr w:type="spellEnd"/>
          </w:p>
        </w:tc>
        <w:tc>
          <w:tcPr>
            <w:tcW w:w="425" w:type="dxa"/>
            <w:tcBorders>
              <w:top w:val="single" w:sz="4" w:space="0" w:color="auto"/>
              <w:left w:val="single" w:sz="4" w:space="0" w:color="auto"/>
              <w:bottom w:val="single" w:sz="4" w:space="0" w:color="auto"/>
              <w:right w:val="single" w:sz="4" w:space="0" w:color="auto"/>
            </w:tcBorders>
          </w:tcPr>
          <w:p w14:paraId="2CC4366C" w14:textId="77777777" w:rsidR="002F6D1A" w:rsidRDefault="002F6D1A" w:rsidP="00730318">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E689BD5" w14:textId="77777777" w:rsidR="002F6D1A" w:rsidRDefault="002F6D1A" w:rsidP="00730318">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E2F28FA" w14:textId="77777777" w:rsidR="002F6D1A" w:rsidRDefault="002F6D1A" w:rsidP="00730318">
            <w:pPr>
              <w:pStyle w:val="TAL"/>
            </w:pPr>
            <w:r>
              <w:t>Area Session ID</w:t>
            </w:r>
          </w:p>
          <w:p w14:paraId="4243B631" w14:textId="77777777" w:rsidR="002F6D1A" w:rsidRDefault="002F6D1A" w:rsidP="00730318">
            <w:pPr>
              <w:pStyle w:val="TAL"/>
              <w:rPr>
                <w:rFonts w:cs="Arial"/>
                <w:szCs w:val="18"/>
                <w:lang w:eastAsia="zh-CN"/>
              </w:rPr>
            </w:pPr>
            <w:r>
              <w:t>This IE shall be present if this is a Location dependent broadcast MBS service.</w:t>
            </w:r>
          </w:p>
        </w:tc>
      </w:tr>
      <w:tr w:rsidR="002F6D1A" w:rsidRPr="003B2883" w14:paraId="3EB261A4"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tcPr>
          <w:p w14:paraId="409F28DC" w14:textId="77777777" w:rsidR="002F6D1A" w:rsidRPr="002F6D1A" w:rsidRDefault="002F6D1A" w:rsidP="00730318">
            <w:pPr>
              <w:pStyle w:val="TAL"/>
              <w:rPr>
                <w:highlight w:val="yellow"/>
              </w:rPr>
            </w:pPr>
            <w:r w:rsidRPr="002F6D1A">
              <w:rPr>
                <w:highlight w:val="yellow"/>
              </w:rPr>
              <w:t>n2MbsSmInfoList</w:t>
            </w:r>
          </w:p>
        </w:tc>
        <w:tc>
          <w:tcPr>
            <w:tcW w:w="1527" w:type="dxa"/>
            <w:tcBorders>
              <w:top w:val="single" w:sz="4" w:space="0" w:color="auto"/>
              <w:left w:val="single" w:sz="4" w:space="0" w:color="auto"/>
              <w:bottom w:val="single" w:sz="4" w:space="0" w:color="auto"/>
              <w:right w:val="single" w:sz="4" w:space="0" w:color="auto"/>
            </w:tcBorders>
          </w:tcPr>
          <w:p w14:paraId="34EF61A1" w14:textId="77777777" w:rsidR="002F6D1A" w:rsidRPr="002F6D1A" w:rsidRDefault="002F6D1A" w:rsidP="00730318">
            <w:pPr>
              <w:pStyle w:val="TAL"/>
              <w:rPr>
                <w:highlight w:val="yellow"/>
              </w:rPr>
            </w:pPr>
            <w:r w:rsidRPr="002F6D1A">
              <w:rPr>
                <w:highlight w:val="yellow"/>
              </w:rPr>
              <w:t>array(N2MbsSmInfo)</w:t>
            </w:r>
          </w:p>
        </w:tc>
        <w:tc>
          <w:tcPr>
            <w:tcW w:w="425" w:type="dxa"/>
            <w:tcBorders>
              <w:top w:val="single" w:sz="4" w:space="0" w:color="auto"/>
              <w:left w:val="single" w:sz="4" w:space="0" w:color="auto"/>
              <w:bottom w:val="single" w:sz="4" w:space="0" w:color="auto"/>
              <w:right w:val="single" w:sz="4" w:space="0" w:color="auto"/>
            </w:tcBorders>
          </w:tcPr>
          <w:p w14:paraId="5E8131EE" w14:textId="77777777" w:rsidR="002F6D1A" w:rsidRPr="003B2883" w:rsidRDefault="002F6D1A" w:rsidP="007303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D656C80" w14:textId="77777777" w:rsidR="002F6D1A" w:rsidRPr="003B2883" w:rsidRDefault="002F6D1A" w:rsidP="00730318">
            <w:pPr>
              <w:pStyle w:val="TAL"/>
            </w:pPr>
            <w:r>
              <w:t>1..10</w:t>
            </w:r>
          </w:p>
        </w:tc>
        <w:tc>
          <w:tcPr>
            <w:tcW w:w="4359" w:type="dxa"/>
            <w:tcBorders>
              <w:top w:val="single" w:sz="4" w:space="0" w:color="auto"/>
              <w:left w:val="single" w:sz="4" w:space="0" w:color="auto"/>
              <w:bottom w:val="single" w:sz="4" w:space="0" w:color="auto"/>
              <w:right w:val="single" w:sz="4" w:space="0" w:color="auto"/>
            </w:tcBorders>
          </w:tcPr>
          <w:p w14:paraId="570039B3" w14:textId="77777777" w:rsidR="002F6D1A" w:rsidRPr="003B2883" w:rsidRDefault="002F6D1A" w:rsidP="00730318">
            <w:pPr>
              <w:pStyle w:val="TAL"/>
              <w:rPr>
                <w:rFonts w:cs="Arial"/>
                <w:szCs w:val="18"/>
              </w:rPr>
            </w:pPr>
            <w:r>
              <w:rPr>
                <w:rFonts w:cs="Arial"/>
                <w:szCs w:val="18"/>
                <w:lang w:eastAsia="zh-CN"/>
              </w:rPr>
              <w:t>When present, this IE</w:t>
            </w:r>
            <w:r w:rsidRPr="00FF6605">
              <w:rPr>
                <w:rFonts w:cs="Arial" w:hint="eastAsia"/>
                <w:szCs w:val="18"/>
                <w:lang w:eastAsia="zh-CN"/>
              </w:rPr>
              <w:t xml:space="preserve"> shall contain </w:t>
            </w:r>
            <w:r>
              <w:rPr>
                <w:rFonts w:cs="Arial"/>
                <w:szCs w:val="18"/>
                <w:lang w:eastAsia="zh-CN"/>
              </w:rPr>
              <w:t>N2 MBS Session Management related information.</w:t>
            </w:r>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2F6D1A" w:rsidRPr="003B2883" w14:paraId="6C2E3968" w14:textId="77777777" w:rsidTr="00730318">
        <w:trPr>
          <w:jc w:val="center"/>
        </w:trPr>
        <w:tc>
          <w:tcPr>
            <w:tcW w:w="2122" w:type="dxa"/>
            <w:tcBorders>
              <w:top w:val="single" w:sz="4" w:space="0" w:color="auto"/>
              <w:left w:val="single" w:sz="4" w:space="0" w:color="auto"/>
              <w:bottom w:val="single" w:sz="4" w:space="0" w:color="auto"/>
              <w:right w:val="single" w:sz="4" w:space="0" w:color="auto"/>
            </w:tcBorders>
          </w:tcPr>
          <w:p w14:paraId="5C58B3B5" w14:textId="77777777" w:rsidR="002F6D1A" w:rsidRDefault="002F6D1A" w:rsidP="00730318">
            <w:pPr>
              <w:pStyle w:val="TAL"/>
            </w:pPr>
            <w:proofErr w:type="spellStart"/>
            <w:r>
              <w:t>operationStatus</w:t>
            </w:r>
            <w:proofErr w:type="spellEnd"/>
          </w:p>
        </w:tc>
        <w:tc>
          <w:tcPr>
            <w:tcW w:w="1527" w:type="dxa"/>
            <w:tcBorders>
              <w:top w:val="single" w:sz="4" w:space="0" w:color="auto"/>
              <w:left w:val="single" w:sz="4" w:space="0" w:color="auto"/>
              <w:bottom w:val="single" w:sz="4" w:space="0" w:color="auto"/>
              <w:right w:val="single" w:sz="4" w:space="0" w:color="auto"/>
            </w:tcBorders>
          </w:tcPr>
          <w:p w14:paraId="51F30C81" w14:textId="77777777" w:rsidR="002F6D1A" w:rsidRDefault="002F6D1A" w:rsidP="00730318">
            <w:pPr>
              <w:pStyle w:val="TAL"/>
            </w:pPr>
            <w:proofErr w:type="spellStart"/>
            <w:r>
              <w:t>OperationStatus</w:t>
            </w:r>
            <w:proofErr w:type="spellEnd"/>
          </w:p>
        </w:tc>
        <w:tc>
          <w:tcPr>
            <w:tcW w:w="425" w:type="dxa"/>
            <w:tcBorders>
              <w:top w:val="single" w:sz="4" w:space="0" w:color="auto"/>
              <w:left w:val="single" w:sz="4" w:space="0" w:color="auto"/>
              <w:bottom w:val="single" w:sz="4" w:space="0" w:color="auto"/>
              <w:right w:val="single" w:sz="4" w:space="0" w:color="auto"/>
            </w:tcBorders>
          </w:tcPr>
          <w:p w14:paraId="7433A453" w14:textId="77777777" w:rsidR="002F6D1A" w:rsidRDefault="002F6D1A" w:rsidP="00730318">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C3400D4" w14:textId="77777777" w:rsidR="002F6D1A" w:rsidRDefault="002F6D1A" w:rsidP="00730318">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210CECE" w14:textId="77777777" w:rsidR="002F6D1A" w:rsidRDefault="002F6D1A" w:rsidP="00730318">
            <w:pPr>
              <w:pStyle w:val="TAL"/>
            </w:pPr>
            <w:r>
              <w:t>This IE shall be present and indicate the completion of the MBS session start or update operation, if the NF Service Consumer has requested to establish or update the Broadcast MBS session context and a response has been received from all NG-RANs.</w:t>
            </w:r>
          </w:p>
          <w:p w14:paraId="09DAB68A" w14:textId="77777777" w:rsidR="002F6D1A" w:rsidRDefault="002F6D1A" w:rsidP="00730318">
            <w:pPr>
              <w:pStyle w:val="TAL"/>
              <w:rPr>
                <w:rFonts w:cs="Arial"/>
                <w:szCs w:val="18"/>
                <w:lang w:eastAsia="zh-CN"/>
              </w:rPr>
            </w:pPr>
          </w:p>
          <w:p w14:paraId="26998FCC" w14:textId="77777777" w:rsidR="002F6D1A" w:rsidRDefault="002F6D1A" w:rsidP="00730318">
            <w:pPr>
              <w:pStyle w:val="TAL"/>
              <w:rPr>
                <w:rFonts w:cs="Arial"/>
                <w:szCs w:val="18"/>
                <w:lang w:eastAsia="zh-CN"/>
              </w:rPr>
            </w:pPr>
            <w:r>
              <w:rPr>
                <w:rFonts w:cs="Arial"/>
                <w:szCs w:val="18"/>
                <w:lang w:eastAsia="zh-CN"/>
              </w:rPr>
              <w:t xml:space="preserve">This IE shall be present and indicate the incompletion of the </w:t>
            </w:r>
            <w:r>
              <w:t xml:space="preserve">MBS session start or update </w:t>
            </w:r>
            <w:r>
              <w:rPr>
                <w:rFonts w:cs="Arial"/>
                <w:szCs w:val="18"/>
                <w:lang w:eastAsia="zh-CN"/>
              </w:rPr>
              <w:t xml:space="preserve">operation, if </w:t>
            </w:r>
            <w:r>
              <w:t>the NF Service Consumer has requested to establish or update the Broadcast MBS session context within a maximum response time and the AMF has not received responses from all NG-RANs before the maximum response time elapses.</w:t>
            </w:r>
          </w:p>
        </w:tc>
      </w:tr>
    </w:tbl>
    <w:p w14:paraId="49B9F677" w14:textId="7363A03F" w:rsidR="002F6D1A" w:rsidRDefault="002F6D1A" w:rsidP="00F15DE3"/>
    <w:p w14:paraId="40AF8C8E" w14:textId="77777777" w:rsidR="002F6D1A" w:rsidRPr="003B2883" w:rsidRDefault="002F6D1A" w:rsidP="002F6D1A">
      <w:pPr>
        <w:pStyle w:val="Heading5"/>
      </w:pPr>
      <w:bookmarkStart w:id="105" w:name="_Toc89035472"/>
      <w:bookmarkStart w:id="106" w:name="_Toc89065270"/>
      <w:bookmarkStart w:id="107" w:name="_Toc89180569"/>
      <w:bookmarkStart w:id="108" w:name="_Toc97072262"/>
      <w:bookmarkStart w:id="109" w:name="_Toc98542519"/>
      <w:r>
        <w:t>6.5.6</w:t>
      </w:r>
      <w:r w:rsidRPr="003B2883">
        <w:t>.2.</w:t>
      </w:r>
      <w:r>
        <w:t>6</w:t>
      </w:r>
      <w:r w:rsidRPr="003B2883">
        <w:tab/>
        <w:t xml:space="preserve">Type: </w:t>
      </w:r>
      <w:proofErr w:type="spellStart"/>
      <w:r>
        <w:rPr>
          <w:lang w:eastAsia="zh-CN"/>
        </w:rPr>
        <w:t>ContextUpdateRspData</w:t>
      </w:r>
      <w:bookmarkEnd w:id="105"/>
      <w:bookmarkEnd w:id="106"/>
      <w:bookmarkEnd w:id="107"/>
      <w:bookmarkEnd w:id="108"/>
      <w:bookmarkEnd w:id="109"/>
      <w:proofErr w:type="spellEnd"/>
    </w:p>
    <w:p w14:paraId="29AFF3E9" w14:textId="77777777" w:rsidR="002F6D1A" w:rsidRPr="003B2883" w:rsidRDefault="002F6D1A" w:rsidP="002F6D1A">
      <w:pPr>
        <w:pStyle w:val="TH"/>
      </w:pPr>
      <w:r w:rsidRPr="003B2883">
        <w:rPr>
          <w:noProof/>
        </w:rPr>
        <w:t>Table </w:t>
      </w:r>
      <w:r>
        <w:t>6.5.6</w:t>
      </w:r>
      <w:r w:rsidRPr="003B2883">
        <w:t>.2.</w:t>
      </w:r>
      <w:r>
        <w:t>6</w:t>
      </w:r>
      <w:r w:rsidRPr="003B2883">
        <w:t>-1: Definition</w:t>
      </w:r>
      <w:r w:rsidRPr="003B2883">
        <w:rPr>
          <w:noProof/>
        </w:rPr>
        <w:t xml:space="preserve"> of type </w:t>
      </w:r>
      <w:proofErr w:type="spellStart"/>
      <w:r>
        <w:rPr>
          <w:lang w:eastAsia="zh-CN"/>
        </w:rPr>
        <w:t>ContextUpdateRspData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F6D1A" w:rsidRPr="003B2883" w14:paraId="208A4E0A" w14:textId="77777777" w:rsidTr="0073031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E2D00B1" w14:textId="77777777" w:rsidR="002F6D1A" w:rsidRPr="003B2883" w:rsidRDefault="002F6D1A" w:rsidP="00730318">
            <w:pPr>
              <w:pStyle w:val="TAH"/>
            </w:pPr>
            <w:r w:rsidRPr="003B2883">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F807857" w14:textId="77777777" w:rsidR="002F6D1A" w:rsidRPr="003B2883" w:rsidRDefault="002F6D1A" w:rsidP="00730318">
            <w:pPr>
              <w:pStyle w:val="TAH"/>
            </w:pPr>
            <w:r w:rsidRPr="003B2883">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E958CF9" w14:textId="77777777" w:rsidR="002F6D1A" w:rsidRPr="003B2883" w:rsidRDefault="002F6D1A" w:rsidP="0073031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A4E37E6" w14:textId="77777777" w:rsidR="002F6D1A" w:rsidRPr="003B2883" w:rsidRDefault="002F6D1A" w:rsidP="00730318">
            <w:pPr>
              <w:pStyle w:val="TAH"/>
            </w:pPr>
            <w:r w:rsidRPr="008B2FDB">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5C34DBE" w14:textId="77777777" w:rsidR="002F6D1A" w:rsidRPr="003B2883" w:rsidRDefault="002F6D1A" w:rsidP="00730318">
            <w:pPr>
              <w:pStyle w:val="TAH"/>
              <w:rPr>
                <w:rFonts w:cs="Arial"/>
                <w:szCs w:val="18"/>
              </w:rPr>
            </w:pPr>
            <w:r w:rsidRPr="003B2883">
              <w:rPr>
                <w:rFonts w:cs="Arial"/>
                <w:szCs w:val="18"/>
              </w:rPr>
              <w:t>Description</w:t>
            </w:r>
          </w:p>
        </w:tc>
      </w:tr>
      <w:tr w:rsidR="002F6D1A" w:rsidRPr="003B2883" w14:paraId="34BB65B7" w14:textId="77777777" w:rsidTr="00730318">
        <w:trPr>
          <w:jc w:val="center"/>
        </w:trPr>
        <w:tc>
          <w:tcPr>
            <w:tcW w:w="2090" w:type="dxa"/>
            <w:tcBorders>
              <w:top w:val="single" w:sz="4" w:space="0" w:color="auto"/>
              <w:left w:val="single" w:sz="4" w:space="0" w:color="auto"/>
              <w:bottom w:val="single" w:sz="4" w:space="0" w:color="auto"/>
              <w:right w:val="single" w:sz="4" w:space="0" w:color="auto"/>
            </w:tcBorders>
          </w:tcPr>
          <w:p w14:paraId="74E08B34" w14:textId="77777777" w:rsidR="002F6D1A" w:rsidRPr="002F6D1A" w:rsidRDefault="002F6D1A" w:rsidP="00730318">
            <w:pPr>
              <w:pStyle w:val="TAL"/>
              <w:rPr>
                <w:highlight w:val="yellow"/>
              </w:rPr>
            </w:pPr>
            <w:r w:rsidRPr="002F6D1A">
              <w:rPr>
                <w:highlight w:val="yellow"/>
              </w:rPr>
              <w:t>n2MbsSmInfoList</w:t>
            </w:r>
          </w:p>
        </w:tc>
        <w:tc>
          <w:tcPr>
            <w:tcW w:w="1559" w:type="dxa"/>
            <w:tcBorders>
              <w:top w:val="single" w:sz="4" w:space="0" w:color="auto"/>
              <w:left w:val="single" w:sz="4" w:space="0" w:color="auto"/>
              <w:bottom w:val="single" w:sz="4" w:space="0" w:color="auto"/>
              <w:right w:val="single" w:sz="4" w:space="0" w:color="auto"/>
            </w:tcBorders>
          </w:tcPr>
          <w:p w14:paraId="65494538" w14:textId="77777777" w:rsidR="002F6D1A" w:rsidRPr="002F6D1A" w:rsidRDefault="002F6D1A" w:rsidP="00730318">
            <w:pPr>
              <w:pStyle w:val="TAL"/>
              <w:rPr>
                <w:highlight w:val="yellow"/>
              </w:rPr>
            </w:pPr>
            <w:r w:rsidRPr="002F6D1A">
              <w:rPr>
                <w:highlight w:val="yellow"/>
              </w:rPr>
              <w:t>array(N2MbsSmInfo)</w:t>
            </w:r>
          </w:p>
        </w:tc>
        <w:tc>
          <w:tcPr>
            <w:tcW w:w="425" w:type="dxa"/>
            <w:tcBorders>
              <w:top w:val="single" w:sz="4" w:space="0" w:color="auto"/>
              <w:left w:val="single" w:sz="4" w:space="0" w:color="auto"/>
              <w:bottom w:val="single" w:sz="4" w:space="0" w:color="auto"/>
              <w:right w:val="single" w:sz="4" w:space="0" w:color="auto"/>
            </w:tcBorders>
          </w:tcPr>
          <w:p w14:paraId="46F174F2" w14:textId="77777777" w:rsidR="002F6D1A" w:rsidRPr="003B2883" w:rsidRDefault="002F6D1A" w:rsidP="0073031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8204E91" w14:textId="77777777" w:rsidR="002F6D1A" w:rsidRPr="003B2883" w:rsidRDefault="002F6D1A" w:rsidP="00730318">
            <w:pPr>
              <w:pStyle w:val="TAL"/>
            </w:pPr>
            <w:r>
              <w:t>1..10</w:t>
            </w:r>
          </w:p>
        </w:tc>
        <w:tc>
          <w:tcPr>
            <w:tcW w:w="4359" w:type="dxa"/>
            <w:tcBorders>
              <w:top w:val="single" w:sz="4" w:space="0" w:color="auto"/>
              <w:left w:val="single" w:sz="4" w:space="0" w:color="auto"/>
              <w:bottom w:val="single" w:sz="4" w:space="0" w:color="auto"/>
              <w:right w:val="single" w:sz="4" w:space="0" w:color="auto"/>
            </w:tcBorders>
          </w:tcPr>
          <w:p w14:paraId="4A72E4AC" w14:textId="77777777" w:rsidR="002F6D1A" w:rsidRPr="003B2883" w:rsidRDefault="002F6D1A" w:rsidP="00730318">
            <w:pPr>
              <w:pStyle w:val="TAL"/>
              <w:rPr>
                <w:rFonts w:cs="Arial"/>
                <w:szCs w:val="18"/>
              </w:rPr>
            </w:pPr>
            <w:r>
              <w:rPr>
                <w:rFonts w:cs="Arial"/>
                <w:szCs w:val="18"/>
                <w:lang w:eastAsia="zh-CN"/>
              </w:rPr>
              <w:t>When present, this IE</w:t>
            </w:r>
            <w:r w:rsidRPr="00FF6605">
              <w:rPr>
                <w:rFonts w:cs="Arial" w:hint="eastAsia"/>
                <w:szCs w:val="18"/>
                <w:lang w:eastAsia="zh-CN"/>
              </w:rPr>
              <w:t xml:space="preserve"> shall contain </w:t>
            </w:r>
            <w:r w:rsidRPr="00251B8E">
              <w:rPr>
                <w:rFonts w:cs="Arial"/>
                <w:szCs w:val="18"/>
                <w:lang w:eastAsia="zh-CN"/>
              </w:rPr>
              <w:t>N2 MBS Session Management related information</w:t>
            </w:r>
            <w:r>
              <w:rPr>
                <w:rFonts w:cs="Arial"/>
                <w:szCs w:val="18"/>
                <w:lang w:eastAsia="zh-CN"/>
              </w:rPr>
              <w:t>.</w:t>
            </w:r>
            <w:r w:rsidRPr="00FF6605">
              <w:rPr>
                <w:rFonts w:cs="Arial"/>
                <w:szCs w:val="18"/>
                <w:lang w:eastAsia="zh-CN"/>
              </w:rPr>
              <w:t>(see clause 6.</w:t>
            </w:r>
            <w:r>
              <w:rPr>
                <w:rFonts w:cs="Arial"/>
                <w:szCs w:val="18"/>
                <w:lang w:eastAsia="zh-CN"/>
              </w:rPr>
              <w:t>5</w:t>
            </w:r>
            <w:r w:rsidRPr="00FF6605">
              <w:rPr>
                <w:rFonts w:cs="Arial"/>
                <w:szCs w:val="18"/>
                <w:lang w:eastAsia="zh-CN"/>
              </w:rPr>
              <w:t>.6.4)</w:t>
            </w:r>
            <w:r>
              <w:rPr>
                <w:rFonts w:cs="Arial"/>
                <w:szCs w:val="18"/>
                <w:lang w:eastAsia="zh-CN"/>
              </w:rPr>
              <w:t>.</w:t>
            </w:r>
          </w:p>
        </w:tc>
      </w:tr>
      <w:tr w:rsidR="002F6D1A" w:rsidRPr="003B2883" w14:paraId="72F5763B" w14:textId="77777777" w:rsidTr="00730318">
        <w:trPr>
          <w:jc w:val="center"/>
        </w:trPr>
        <w:tc>
          <w:tcPr>
            <w:tcW w:w="2090" w:type="dxa"/>
            <w:tcBorders>
              <w:top w:val="single" w:sz="4" w:space="0" w:color="auto"/>
              <w:left w:val="single" w:sz="4" w:space="0" w:color="auto"/>
              <w:bottom w:val="single" w:sz="4" w:space="0" w:color="auto"/>
              <w:right w:val="single" w:sz="4" w:space="0" w:color="auto"/>
            </w:tcBorders>
          </w:tcPr>
          <w:p w14:paraId="1439DF0C" w14:textId="77777777" w:rsidR="002F6D1A" w:rsidRDefault="002F6D1A" w:rsidP="00730318">
            <w:pPr>
              <w:pStyle w:val="TAL"/>
            </w:pPr>
            <w:proofErr w:type="spellStart"/>
            <w:r>
              <w:t>operationStatus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0B2E805E" w14:textId="77777777" w:rsidR="002F6D1A" w:rsidRPr="003B2883" w:rsidRDefault="002F6D1A" w:rsidP="00730318">
            <w:pPr>
              <w:pStyle w:val="TAL"/>
            </w:pPr>
            <w:proofErr w:type="spellStart"/>
            <w:r>
              <w:t>OperationStatus</w:t>
            </w:r>
            <w:proofErr w:type="spellEnd"/>
          </w:p>
        </w:tc>
        <w:tc>
          <w:tcPr>
            <w:tcW w:w="425" w:type="dxa"/>
            <w:tcBorders>
              <w:top w:val="single" w:sz="4" w:space="0" w:color="auto"/>
              <w:left w:val="single" w:sz="4" w:space="0" w:color="auto"/>
              <w:bottom w:val="single" w:sz="4" w:space="0" w:color="auto"/>
              <w:right w:val="single" w:sz="4" w:space="0" w:color="auto"/>
            </w:tcBorders>
          </w:tcPr>
          <w:p w14:paraId="11FF41AF" w14:textId="77777777" w:rsidR="002F6D1A" w:rsidRDefault="002F6D1A" w:rsidP="00730318">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8879E82" w14:textId="77777777" w:rsidR="002F6D1A" w:rsidRDefault="002F6D1A" w:rsidP="00730318">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5D8A316" w14:textId="77777777" w:rsidR="002F6D1A" w:rsidRDefault="002F6D1A" w:rsidP="00730318">
            <w:pPr>
              <w:pStyle w:val="TAL"/>
              <w:rPr>
                <w:rFonts w:cs="Arial"/>
                <w:szCs w:val="18"/>
                <w:lang w:eastAsia="zh-CN"/>
              </w:rPr>
            </w:pPr>
            <w:r>
              <w:t>This IE shall be present and indicate the completion of the MBS session start operation, if the AMF received the NG-RAN responses from all involved NG-RAN(s)</w:t>
            </w:r>
            <w:r>
              <w:rPr>
                <w:lang w:eastAsia="zh-CN"/>
              </w:rPr>
              <w:t>.</w:t>
            </w:r>
          </w:p>
        </w:tc>
      </w:tr>
    </w:tbl>
    <w:p w14:paraId="67E11355" w14:textId="77777777" w:rsidR="002F6D1A" w:rsidRPr="002F6D1A" w:rsidRDefault="002F6D1A"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27DD" w14:textId="77777777" w:rsidR="00543451" w:rsidRDefault="00543451">
      <w:r>
        <w:separator/>
      </w:r>
    </w:p>
  </w:endnote>
  <w:endnote w:type="continuationSeparator" w:id="0">
    <w:p w14:paraId="4FEFDF1A" w14:textId="77777777" w:rsidR="00543451" w:rsidRDefault="0054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01C2" w14:textId="77777777" w:rsidR="00C816E6" w:rsidRDefault="00C81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1074" w14:textId="77777777" w:rsidR="00C816E6" w:rsidRDefault="00C81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E2C1" w14:textId="77777777" w:rsidR="00C816E6" w:rsidRDefault="00C8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E8E3" w14:textId="77777777" w:rsidR="00543451" w:rsidRDefault="00543451">
      <w:r>
        <w:separator/>
      </w:r>
    </w:p>
  </w:footnote>
  <w:footnote w:type="continuationSeparator" w:id="0">
    <w:p w14:paraId="16973C4C" w14:textId="77777777" w:rsidR="00543451" w:rsidRDefault="0054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2C21" w14:textId="77777777" w:rsidR="00C816E6" w:rsidRDefault="00C81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38C" w14:textId="77777777" w:rsidR="00C816E6" w:rsidRDefault="00C816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603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6038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Landais - rev2">
    <w15:presenceInfo w15:providerId="None" w15:userId="Bruno Landais -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D9B"/>
    <w:rsid w:val="0005515B"/>
    <w:rsid w:val="000628F9"/>
    <w:rsid w:val="00094C3F"/>
    <w:rsid w:val="000A6394"/>
    <w:rsid w:val="000B7FED"/>
    <w:rsid w:val="000C038A"/>
    <w:rsid w:val="000C6598"/>
    <w:rsid w:val="000D44B3"/>
    <w:rsid w:val="00145D43"/>
    <w:rsid w:val="00192C46"/>
    <w:rsid w:val="001A08B3"/>
    <w:rsid w:val="001A7B60"/>
    <w:rsid w:val="001B52F0"/>
    <w:rsid w:val="001B7A65"/>
    <w:rsid w:val="001E41F3"/>
    <w:rsid w:val="001F43A4"/>
    <w:rsid w:val="00242C2F"/>
    <w:rsid w:val="0026004D"/>
    <w:rsid w:val="0026220E"/>
    <w:rsid w:val="002640DD"/>
    <w:rsid w:val="00275D12"/>
    <w:rsid w:val="00284FEB"/>
    <w:rsid w:val="002860C4"/>
    <w:rsid w:val="002B5741"/>
    <w:rsid w:val="002D0268"/>
    <w:rsid w:val="002E472E"/>
    <w:rsid w:val="002E64DC"/>
    <w:rsid w:val="002F6D1A"/>
    <w:rsid w:val="00305409"/>
    <w:rsid w:val="00325AF4"/>
    <w:rsid w:val="003609EF"/>
    <w:rsid w:val="0036231A"/>
    <w:rsid w:val="00374DD4"/>
    <w:rsid w:val="003D454E"/>
    <w:rsid w:val="003E1A36"/>
    <w:rsid w:val="003E3ED9"/>
    <w:rsid w:val="003F08F5"/>
    <w:rsid w:val="00410371"/>
    <w:rsid w:val="004242F1"/>
    <w:rsid w:val="004825FB"/>
    <w:rsid w:val="004B75B7"/>
    <w:rsid w:val="0051580D"/>
    <w:rsid w:val="00543451"/>
    <w:rsid w:val="00547111"/>
    <w:rsid w:val="0056038E"/>
    <w:rsid w:val="005768D6"/>
    <w:rsid w:val="00592D74"/>
    <w:rsid w:val="005E2C44"/>
    <w:rsid w:val="00621188"/>
    <w:rsid w:val="006257ED"/>
    <w:rsid w:val="00650289"/>
    <w:rsid w:val="00665C47"/>
    <w:rsid w:val="00695808"/>
    <w:rsid w:val="006B402A"/>
    <w:rsid w:val="006B46FB"/>
    <w:rsid w:val="006D5707"/>
    <w:rsid w:val="006E21FB"/>
    <w:rsid w:val="006F45EA"/>
    <w:rsid w:val="00792342"/>
    <w:rsid w:val="007977A8"/>
    <w:rsid w:val="007B512A"/>
    <w:rsid w:val="007C2097"/>
    <w:rsid w:val="007D6A07"/>
    <w:rsid w:val="007F7259"/>
    <w:rsid w:val="008040A8"/>
    <w:rsid w:val="008279FA"/>
    <w:rsid w:val="00842452"/>
    <w:rsid w:val="008626E7"/>
    <w:rsid w:val="00870EE7"/>
    <w:rsid w:val="008863B9"/>
    <w:rsid w:val="0089666F"/>
    <w:rsid w:val="008A45A6"/>
    <w:rsid w:val="008F3789"/>
    <w:rsid w:val="008F686C"/>
    <w:rsid w:val="0090700B"/>
    <w:rsid w:val="0091443E"/>
    <w:rsid w:val="009148DE"/>
    <w:rsid w:val="00916A68"/>
    <w:rsid w:val="00934697"/>
    <w:rsid w:val="00935DD5"/>
    <w:rsid w:val="00941E30"/>
    <w:rsid w:val="00965C5F"/>
    <w:rsid w:val="009777D9"/>
    <w:rsid w:val="00990B22"/>
    <w:rsid w:val="00991B88"/>
    <w:rsid w:val="009A5753"/>
    <w:rsid w:val="009A579D"/>
    <w:rsid w:val="009A6C7A"/>
    <w:rsid w:val="009E3297"/>
    <w:rsid w:val="009F734F"/>
    <w:rsid w:val="00A246B6"/>
    <w:rsid w:val="00A47E70"/>
    <w:rsid w:val="00A50CF0"/>
    <w:rsid w:val="00A7671C"/>
    <w:rsid w:val="00AA2CBC"/>
    <w:rsid w:val="00AA774C"/>
    <w:rsid w:val="00AC5820"/>
    <w:rsid w:val="00AC744D"/>
    <w:rsid w:val="00AD1CD8"/>
    <w:rsid w:val="00B258BB"/>
    <w:rsid w:val="00B52AAE"/>
    <w:rsid w:val="00B67B97"/>
    <w:rsid w:val="00B968C8"/>
    <w:rsid w:val="00BA3EC5"/>
    <w:rsid w:val="00BA51D9"/>
    <w:rsid w:val="00BB5DFC"/>
    <w:rsid w:val="00BD279D"/>
    <w:rsid w:val="00BD6BB8"/>
    <w:rsid w:val="00BE44FD"/>
    <w:rsid w:val="00C322D7"/>
    <w:rsid w:val="00C66BA2"/>
    <w:rsid w:val="00C816E6"/>
    <w:rsid w:val="00C95985"/>
    <w:rsid w:val="00CB5EC6"/>
    <w:rsid w:val="00CC5026"/>
    <w:rsid w:val="00CC68D0"/>
    <w:rsid w:val="00CD7748"/>
    <w:rsid w:val="00CE1DA9"/>
    <w:rsid w:val="00D03F9A"/>
    <w:rsid w:val="00D06D51"/>
    <w:rsid w:val="00D15B6F"/>
    <w:rsid w:val="00D24991"/>
    <w:rsid w:val="00D50255"/>
    <w:rsid w:val="00D60EC8"/>
    <w:rsid w:val="00D66520"/>
    <w:rsid w:val="00DE34CF"/>
    <w:rsid w:val="00E13F3D"/>
    <w:rsid w:val="00E22AF6"/>
    <w:rsid w:val="00E34898"/>
    <w:rsid w:val="00E53B23"/>
    <w:rsid w:val="00E660F0"/>
    <w:rsid w:val="00E9005B"/>
    <w:rsid w:val="00EB09B7"/>
    <w:rsid w:val="00EC5544"/>
    <w:rsid w:val="00EE7D7C"/>
    <w:rsid w:val="00F15DE3"/>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90700B"/>
    <w:rPr>
      <w:rFonts w:ascii="Arial" w:hAnsi="Arial"/>
      <w:b/>
      <w:lang w:val="en-GB" w:eastAsia="en-US"/>
    </w:rPr>
  </w:style>
  <w:style w:type="character" w:customStyle="1" w:styleId="B1Char">
    <w:name w:val="B1 Char"/>
    <w:link w:val="B1"/>
    <w:qFormat/>
    <w:locked/>
    <w:rsid w:val="0090700B"/>
    <w:rPr>
      <w:rFonts w:ascii="Times New Roman" w:hAnsi="Times New Roman"/>
      <w:lang w:val="en-GB" w:eastAsia="en-US"/>
    </w:rPr>
  </w:style>
  <w:style w:type="character" w:customStyle="1" w:styleId="TFChar">
    <w:name w:val="TF Char"/>
    <w:link w:val="TF"/>
    <w:qFormat/>
    <w:rsid w:val="0090700B"/>
    <w:rPr>
      <w:rFonts w:ascii="Arial" w:hAnsi="Arial"/>
      <w:b/>
      <w:lang w:val="en-GB" w:eastAsia="en-US"/>
    </w:rPr>
  </w:style>
  <w:style w:type="character" w:customStyle="1" w:styleId="B2Char">
    <w:name w:val="B2 Char"/>
    <w:link w:val="B2"/>
    <w:qFormat/>
    <w:rsid w:val="0090700B"/>
    <w:rPr>
      <w:rFonts w:ascii="Times New Roman" w:hAnsi="Times New Roman"/>
      <w:lang w:val="en-GB" w:eastAsia="en-US"/>
    </w:rPr>
  </w:style>
  <w:style w:type="character" w:customStyle="1" w:styleId="TALChar">
    <w:name w:val="TAL Char"/>
    <w:link w:val="TAL"/>
    <w:qFormat/>
    <w:locked/>
    <w:rsid w:val="002F6D1A"/>
    <w:rPr>
      <w:rFonts w:ascii="Arial" w:hAnsi="Arial"/>
      <w:sz w:val="18"/>
      <w:lang w:val="en-GB" w:eastAsia="en-US"/>
    </w:rPr>
  </w:style>
  <w:style w:type="character" w:customStyle="1" w:styleId="TAHChar">
    <w:name w:val="TAH Char"/>
    <w:link w:val="TAH"/>
    <w:qFormat/>
    <w:locked/>
    <w:rsid w:val="002F6D1A"/>
    <w:rPr>
      <w:rFonts w:ascii="Arial" w:hAnsi="Arial"/>
      <w:b/>
      <w:sz w:val="18"/>
      <w:lang w:val="en-GB" w:eastAsia="en-US"/>
    </w:rPr>
  </w:style>
  <w:style w:type="character" w:customStyle="1" w:styleId="TACChar">
    <w:name w:val="TAC Char"/>
    <w:link w:val="TAC"/>
    <w:qFormat/>
    <w:rsid w:val="002F6D1A"/>
    <w:rPr>
      <w:rFonts w:ascii="Arial" w:hAnsi="Arial"/>
      <w:sz w:val="18"/>
      <w:lang w:val="en-GB" w:eastAsia="en-US"/>
    </w:rPr>
  </w:style>
  <w:style w:type="character" w:customStyle="1" w:styleId="PLChar">
    <w:name w:val="PL Char"/>
    <w:link w:val="PL"/>
    <w:qFormat/>
    <w:locked/>
    <w:rsid w:val="002F6D1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7</Pages>
  <Words>2578</Words>
  <Characters>15227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Bruno Landais</cp:lastModifiedBy>
  <cp:revision>47</cp:revision>
  <cp:lastPrinted>1899-12-31T23:00:00Z</cp:lastPrinted>
  <dcterms:created xsi:type="dcterms:W3CDTF">2020-02-03T08:32:00Z</dcterms:created>
  <dcterms:modified xsi:type="dcterms:W3CDTF">2022-05-18T15:57:00Z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