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5988E2ED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E3ED9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362D42" w:rsidRPr="00362D42">
        <w:rPr>
          <w:b/>
          <w:noProof/>
          <w:sz w:val="24"/>
        </w:rPr>
        <w:t>C4-223</w:t>
      </w:r>
      <w:r w:rsidR="00D423FC">
        <w:rPr>
          <w:b/>
          <w:noProof/>
          <w:sz w:val="24"/>
        </w:rPr>
        <w:t>xxx</w:t>
      </w:r>
    </w:p>
    <w:p w14:paraId="2A86800F" w14:textId="70248C84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E3ED9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E3ED9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E3ED9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  <w:r w:rsidR="00D423FC">
        <w:rPr>
          <w:b/>
          <w:noProof/>
          <w:sz w:val="24"/>
        </w:rPr>
        <w:tab/>
      </w:r>
      <w:r w:rsidR="00D423FC">
        <w:rPr>
          <w:b/>
          <w:noProof/>
          <w:sz w:val="24"/>
        </w:rPr>
        <w:tab/>
      </w:r>
      <w:r w:rsidR="00D423FC">
        <w:rPr>
          <w:b/>
          <w:noProof/>
          <w:sz w:val="24"/>
        </w:rPr>
        <w:tab/>
      </w:r>
      <w:r w:rsidR="00D423FC">
        <w:rPr>
          <w:b/>
          <w:noProof/>
          <w:sz w:val="24"/>
        </w:rPr>
        <w:tab/>
      </w:r>
      <w:r w:rsidR="00D423FC">
        <w:rPr>
          <w:b/>
          <w:noProof/>
          <w:sz w:val="24"/>
        </w:rPr>
        <w:tab/>
      </w:r>
      <w:r w:rsidR="00D423FC">
        <w:rPr>
          <w:b/>
          <w:noProof/>
          <w:sz w:val="24"/>
        </w:rPr>
        <w:tab/>
      </w:r>
      <w:r w:rsidR="00D423FC">
        <w:rPr>
          <w:b/>
          <w:noProof/>
          <w:sz w:val="24"/>
        </w:rPr>
        <w:tab/>
      </w:r>
      <w:r w:rsidR="00D423FC">
        <w:rPr>
          <w:b/>
          <w:noProof/>
          <w:sz w:val="24"/>
        </w:rPr>
        <w:tab/>
      </w:r>
      <w:r w:rsidR="00D423FC">
        <w:rPr>
          <w:b/>
          <w:noProof/>
          <w:sz w:val="24"/>
        </w:rPr>
        <w:tab/>
      </w:r>
      <w:r w:rsidR="00D423FC">
        <w:rPr>
          <w:b/>
          <w:noProof/>
          <w:sz w:val="24"/>
        </w:rPr>
        <w:tab/>
      </w:r>
      <w:r w:rsidR="00D423FC">
        <w:rPr>
          <w:b/>
          <w:noProof/>
          <w:sz w:val="24"/>
        </w:rPr>
        <w:tab/>
      </w:r>
      <w:r w:rsidR="00D423FC">
        <w:rPr>
          <w:b/>
          <w:noProof/>
          <w:sz w:val="24"/>
        </w:rPr>
        <w:tab/>
      </w:r>
      <w:r w:rsidR="00D423FC">
        <w:rPr>
          <w:b/>
          <w:noProof/>
          <w:sz w:val="24"/>
        </w:rPr>
        <w:tab/>
      </w:r>
      <w:r w:rsidR="00D423FC">
        <w:rPr>
          <w:b/>
          <w:noProof/>
          <w:sz w:val="24"/>
        </w:rPr>
        <w:tab/>
      </w:r>
      <w:r w:rsidR="00D423FC" w:rsidRPr="00D423FC">
        <w:rPr>
          <w:bCs/>
          <w:i/>
          <w:iCs/>
          <w:noProof/>
          <w:sz w:val="22"/>
          <w:szCs w:val="22"/>
        </w:rPr>
        <w:t xml:space="preserve">Revision of </w:t>
      </w:r>
      <w:r w:rsidR="00D423FC" w:rsidRPr="00D423FC">
        <w:rPr>
          <w:bCs/>
          <w:i/>
          <w:iCs/>
          <w:noProof/>
          <w:sz w:val="22"/>
          <w:szCs w:val="22"/>
        </w:rPr>
        <w:t>C4-223104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1576B7" w:rsidR="001E41F3" w:rsidRPr="00410371" w:rsidRDefault="00362D4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816E6">
                <w:rPr>
                  <w:b/>
                  <w:noProof/>
                  <w:sz w:val="28"/>
                </w:rPr>
                <w:t>29.</w:t>
              </w:r>
              <w:r w:rsidR="00965C5F">
                <w:rPr>
                  <w:b/>
                  <w:noProof/>
                  <w:sz w:val="28"/>
                </w:rPr>
                <w:t>518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6D23A5" w:rsidR="001E41F3" w:rsidRPr="00410371" w:rsidRDefault="00362D4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0734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584A599" w:rsidR="001E41F3" w:rsidRPr="00410371" w:rsidRDefault="00D423F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45B134" w:rsidR="001E41F3" w:rsidRPr="00410371" w:rsidRDefault="00362D4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816E6">
                <w:rPr>
                  <w:b/>
                  <w:noProof/>
                  <w:sz w:val="28"/>
                </w:rPr>
                <w:t>1</w:t>
              </w:r>
              <w:r w:rsidR="00965C5F">
                <w:rPr>
                  <w:b/>
                  <w:noProof/>
                  <w:sz w:val="28"/>
                </w:rPr>
                <w:t>7</w:t>
              </w:r>
              <w:r w:rsidR="00C816E6">
                <w:rPr>
                  <w:b/>
                  <w:noProof/>
                  <w:sz w:val="28"/>
                </w:rPr>
                <w:t>.</w:t>
              </w:r>
              <w:r w:rsidR="00965C5F">
                <w:rPr>
                  <w:b/>
                  <w:noProof/>
                  <w:sz w:val="28"/>
                </w:rPr>
                <w:t>5</w:t>
              </w:r>
              <w:r w:rsidR="00C816E6">
                <w:rPr>
                  <w:b/>
                  <w:noProof/>
                  <w:sz w:val="28"/>
                </w:rPr>
                <w:t>.</w:t>
              </w:r>
              <w:r w:rsidR="00965C5F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534E97" w:rsidR="001E41F3" w:rsidRDefault="003806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Broadcast MBS Session Release Require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97EDA4" w:rsidR="001E41F3" w:rsidRDefault="00362D4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816E6">
                <w:rPr>
                  <w:noProof/>
                </w:rPr>
                <w:t>Nokia, Nokia Shanghai Bell</w:t>
              </w:r>
            </w:fldSimple>
            <w:r w:rsidR="00C10CF4">
              <w:rPr>
                <w:noProof/>
              </w:rPr>
              <w:t>, Ericsson,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0148C06" w:rsidR="001E41F3" w:rsidRDefault="00362D4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65C5F">
                <w:rPr>
                  <w:noProof/>
                </w:rPr>
                <w:t>5</w:t>
              </w:r>
            </w:fldSimple>
            <w:r w:rsidR="00965C5F">
              <w:rPr>
                <w:noProof/>
              </w:rPr>
              <w:t>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5F5D483" w:rsidR="001E41F3" w:rsidRDefault="00362D4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816E6">
                <w:rPr>
                  <w:noProof/>
                </w:rPr>
                <w:t>2022-04-</w:t>
              </w:r>
              <w:r w:rsidR="00965C5F">
                <w:rPr>
                  <w:noProof/>
                </w:rPr>
                <w:t>21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D0BF20" w:rsidR="001E41F3" w:rsidRDefault="00D15B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D8FA76" w:rsidR="001E41F3" w:rsidRDefault="00362D4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816E6">
                <w:rPr>
                  <w:noProof/>
                </w:rPr>
                <w:t>Rel-1</w:t>
              </w:r>
              <w:r w:rsidR="00965C5F">
                <w:rPr>
                  <w:noProof/>
                </w:rPr>
                <w:t>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4DC0DF" w14:textId="77777777" w:rsidR="004255B8" w:rsidRDefault="00D659AC" w:rsidP="00242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 23.247 #0102 specifies a new Broadcast MBS Session Release Require procedure, whereby an NG-RAN </w:t>
            </w:r>
            <w:r w:rsidR="004255B8">
              <w:rPr>
                <w:noProof/>
              </w:rPr>
              <w:t>n</w:t>
            </w:r>
            <w:r>
              <w:rPr>
                <w:noProof/>
              </w:rPr>
              <w:t>ode can initiate the release of an MBS session</w:t>
            </w:r>
            <w:r w:rsidR="004255B8">
              <w:rPr>
                <w:noProof/>
              </w:rPr>
              <w:t>, e.g. when the NG-RAN node is no longer able to provide the service over the radio due to lack of radio resources</w:t>
            </w:r>
            <w:r>
              <w:rPr>
                <w:noProof/>
              </w:rPr>
              <w:t xml:space="preserve">. </w:t>
            </w:r>
          </w:p>
          <w:p w14:paraId="0DFAD4C4" w14:textId="77777777" w:rsidR="004255B8" w:rsidRDefault="004255B8" w:rsidP="00242C2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D831A63" w14:textId="29D6CD88" w:rsidR="00D659AC" w:rsidRDefault="00D659AC" w:rsidP="00242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4255B8">
              <w:rPr>
                <w:noProof/>
              </w:rPr>
              <w:t xml:space="preserve">stage 2 </w:t>
            </w:r>
            <w:r>
              <w:rPr>
                <w:noProof/>
              </w:rPr>
              <w:t xml:space="preserve">CR specifies in particular: </w:t>
            </w:r>
          </w:p>
          <w:p w14:paraId="7916F2E1" w14:textId="77777777" w:rsidR="00D659AC" w:rsidRDefault="00D659AC" w:rsidP="00242C2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E7974D0" w14:textId="77777777" w:rsidR="00D659AC" w:rsidRPr="00225B8A" w:rsidRDefault="00D659AC" w:rsidP="00D659AC">
            <w:pPr>
              <w:pStyle w:val="B1"/>
              <w:numPr>
                <w:ilvl w:val="0"/>
                <w:numId w:val="1"/>
              </w:numPr>
              <w:rPr>
                <w:rFonts w:eastAsia="DengXian"/>
                <w:lang w:eastAsia="zh-CN"/>
              </w:rPr>
            </w:pPr>
            <w:r w:rsidRPr="00225B8A">
              <w:rPr>
                <w:rFonts w:eastAsia="DengXian"/>
                <w:lang w:eastAsia="zh-CN"/>
              </w:rPr>
              <w:t xml:space="preserve">If unicast transport applies in N3mb, </w:t>
            </w:r>
            <w:r w:rsidRPr="00D659AC">
              <w:rPr>
                <w:rFonts w:eastAsia="DengXian"/>
                <w:highlight w:val="yellow"/>
                <w:lang w:eastAsia="zh-CN"/>
              </w:rPr>
              <w:t xml:space="preserve">the AMF </w:t>
            </w:r>
            <w:r w:rsidRPr="00D659AC">
              <w:rPr>
                <w:rFonts w:eastAsia="DengXian"/>
                <w:highlight w:val="yellow"/>
              </w:rPr>
              <w:t xml:space="preserve">receives the DL tunnel Info for the Broadcast MBS Session from the NG-RAN in step 2. The AMF </w:t>
            </w:r>
            <w:r w:rsidRPr="00D659AC">
              <w:rPr>
                <w:rFonts w:eastAsia="DengXian"/>
                <w:highlight w:val="yellow"/>
                <w:lang w:eastAsia="zh-CN"/>
              </w:rPr>
              <w:t xml:space="preserve">notifies the MB-SMF about the DL tunnel release via </w:t>
            </w:r>
            <w:proofErr w:type="spellStart"/>
            <w:r w:rsidRPr="00D659AC">
              <w:rPr>
                <w:rFonts w:eastAsia="DengXian"/>
                <w:highlight w:val="yellow"/>
                <w:lang w:eastAsia="zh-CN"/>
              </w:rPr>
              <w:t>Namf_MBSBroadcast_ContextStatusNotify</w:t>
            </w:r>
            <w:proofErr w:type="spellEnd"/>
            <w:r>
              <w:rPr>
                <w:rFonts w:eastAsia="DengXian"/>
                <w:lang w:eastAsia="zh-CN"/>
              </w:rPr>
              <w:t>.</w:t>
            </w:r>
          </w:p>
          <w:p w14:paraId="3C99772C" w14:textId="7E498EC3" w:rsidR="00D659AC" w:rsidRDefault="00D659AC" w:rsidP="00D659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This requires corresponding updates in TS 29.518.</w:t>
            </w:r>
          </w:p>
          <w:p w14:paraId="708AA7DE" w14:textId="4AE48A46" w:rsidR="00D659AC" w:rsidRPr="00242C2F" w:rsidRDefault="00D659AC" w:rsidP="00242C2F">
            <w:pPr>
              <w:pStyle w:val="CRCoverPage"/>
              <w:spacing w:after="0"/>
              <w:ind w:left="100"/>
              <w:rPr>
                <w:i/>
                <w:iCs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B3ADBF" w:rsidR="001E41F3" w:rsidRDefault="00FF39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proofErr w:type="spellStart"/>
            <w:r w:rsidRPr="00FF3985">
              <w:rPr>
                <w:rFonts w:eastAsia="DengXian"/>
                <w:lang w:eastAsia="zh-CN"/>
              </w:rPr>
              <w:t>Namf_MBSBroadcast_ContextStatusNotify</w:t>
            </w:r>
            <w:proofErr w:type="spellEnd"/>
            <w:r>
              <w:rPr>
                <w:rFonts w:eastAsia="DengXian"/>
                <w:lang w:eastAsia="zh-CN"/>
              </w:rPr>
              <w:t xml:space="preserve"> is used to notify the MB-SMF about the release of the MBS session in a NG-RAN node (to enable the MB-SMF to instruct the MB-UPF to stop MBS data delivery towards the RAN node, when unicast transport is used over N3mb).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807ECC1" w:rsidR="00D15B6F" w:rsidRDefault="00FF39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requirements cannot be implemented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C4BE99" w:rsidR="001E41F3" w:rsidRDefault="00FF3985">
            <w:pPr>
              <w:pStyle w:val="CRCoverPage"/>
              <w:spacing w:after="0"/>
              <w:ind w:left="100"/>
              <w:rPr>
                <w:noProof/>
              </w:rPr>
            </w:pPr>
            <w:r w:rsidRPr="003B2883">
              <w:t>5.</w:t>
            </w:r>
            <w:r>
              <w:t>6</w:t>
            </w:r>
            <w:r w:rsidRPr="003B2883">
              <w:t>.2.</w:t>
            </w:r>
            <w:r>
              <w:t>5, 6.5.6.3.4, 6.5.6</w:t>
            </w:r>
            <w:r w:rsidRPr="003B2883">
              <w:t>.4.3.2</w:t>
            </w:r>
            <w:r>
              <w:t>, A.6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51DE1EA" w:rsidR="001E41F3" w:rsidRDefault="00B652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706E2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89A9CF" w14:textId="77777777" w:rsidR="001E41F3" w:rsidRDefault="00B652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23.247 CR 0102</w:t>
            </w:r>
          </w:p>
          <w:p w14:paraId="42398B96" w14:textId="7B573A13" w:rsidR="00380612" w:rsidRDefault="003806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38.413 CR </w:t>
            </w:r>
            <w:r w:rsidR="00362D42">
              <w:rPr>
                <w:noProof/>
              </w:rPr>
              <w:t>0813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FB126B5" w:rsidR="001E41F3" w:rsidRDefault="00E900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 compatible corrections to the </w:t>
            </w:r>
            <w:proofErr w:type="spellStart"/>
            <w:r w:rsidRPr="003B2883">
              <w:t>Namf_</w:t>
            </w:r>
            <w:r>
              <w:t>MBSBroadcast</w:t>
            </w:r>
            <w:proofErr w:type="spellEnd"/>
            <w:r>
              <w:t xml:space="preserve"> API.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4C6247C" w:rsidR="008863B9" w:rsidRDefault="00B856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Rev.1: Ericsson and ZTE are added as co-sources. A new NOTE is added to </w:t>
            </w:r>
            <w:r w:rsidRPr="003B2883">
              <w:t xml:space="preserve">Table </w:t>
            </w:r>
            <w:r>
              <w:t>6.5.6</w:t>
            </w:r>
            <w:r w:rsidRPr="003B2883">
              <w:t>.4.3-1</w:t>
            </w:r>
            <w: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9870D7B" w14:textId="77777777" w:rsidR="00B652C7" w:rsidRPr="003B2883" w:rsidRDefault="00B652C7" w:rsidP="00B652C7">
      <w:pPr>
        <w:pStyle w:val="Heading4"/>
      </w:pPr>
      <w:bookmarkStart w:id="1" w:name="_Toc89034982"/>
      <w:bookmarkStart w:id="2" w:name="_Toc89064780"/>
      <w:bookmarkStart w:id="3" w:name="_Toc89180081"/>
      <w:bookmarkStart w:id="4" w:name="_Toc97071760"/>
      <w:bookmarkStart w:id="5" w:name="_Toc98542086"/>
      <w:r w:rsidRPr="003B2883">
        <w:t>5.</w:t>
      </w:r>
      <w:r>
        <w:t>6</w:t>
      </w:r>
      <w:r w:rsidRPr="003B2883">
        <w:t>.2.</w:t>
      </w:r>
      <w:r>
        <w:t>5</w:t>
      </w:r>
      <w:r w:rsidRPr="003B2883">
        <w:tab/>
      </w:r>
      <w:proofErr w:type="spellStart"/>
      <w:r>
        <w:t>ContextStatusNotify</w:t>
      </w:r>
      <w:proofErr w:type="spellEnd"/>
    </w:p>
    <w:p w14:paraId="3D1CFADB" w14:textId="77777777" w:rsidR="00B652C7" w:rsidRDefault="00B652C7" w:rsidP="00B652C7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ContextStatusNotify</w:t>
      </w:r>
      <w:proofErr w:type="spellEnd"/>
      <w:r>
        <w:rPr>
          <w:lang w:val="en-US"/>
        </w:rPr>
        <w:t xml:space="preserve"> service operation shall be used by the AMF to notify status change of a broadcast MBS session context to the NF Service Consumer (e.g. MB-SMF).</w:t>
      </w:r>
    </w:p>
    <w:p w14:paraId="1BD06EDD" w14:textId="77777777" w:rsidR="00B652C7" w:rsidRDefault="00B652C7" w:rsidP="00B652C7">
      <w:r>
        <w:t>It is used in the following procedures:</w:t>
      </w:r>
    </w:p>
    <w:p w14:paraId="2639DCD1" w14:textId="77777777" w:rsidR="00B652C7" w:rsidRDefault="00B652C7" w:rsidP="00B652C7">
      <w:pPr>
        <w:pStyle w:val="B1"/>
      </w:pPr>
      <w:r>
        <w:t>-</w:t>
      </w:r>
      <w:r>
        <w:tab/>
        <w:t>MBS Session Start for Broadcast (see clause 7.3.1 of 3GPP TS 23.247 [55]);</w:t>
      </w:r>
    </w:p>
    <w:p w14:paraId="01589837" w14:textId="77777777" w:rsidR="00B652C7" w:rsidRDefault="00B652C7" w:rsidP="00B652C7">
      <w:pPr>
        <w:pStyle w:val="B1"/>
        <w:rPr>
          <w:ins w:id="6" w:author="Bruno Landais - rev2" w:date="2022-04-21T09:56:00Z"/>
        </w:rPr>
      </w:pPr>
      <w:r>
        <w:t>-</w:t>
      </w:r>
      <w:r>
        <w:tab/>
        <w:t>MBS Session Update for Broadcast (see clause 7.3.3 of 3GPP TS 23.247 [55])</w:t>
      </w:r>
      <w:ins w:id="7" w:author="Bruno Landais - rev2" w:date="2022-04-21T09:56:00Z">
        <w:r>
          <w:t xml:space="preserve">; </w:t>
        </w:r>
      </w:ins>
    </w:p>
    <w:p w14:paraId="14D9112D" w14:textId="2CAD0823" w:rsidR="00B652C7" w:rsidRPr="003B2883" w:rsidRDefault="00B652C7" w:rsidP="00B652C7">
      <w:pPr>
        <w:pStyle w:val="B1"/>
      </w:pPr>
      <w:ins w:id="8" w:author="Bruno Landais - rev2" w:date="2022-04-21T09:56:00Z">
        <w:r>
          <w:t>-</w:t>
        </w:r>
        <w:r>
          <w:tab/>
          <w:t>Broadcast MBS Session Release Require (see clause</w:t>
        </w:r>
      </w:ins>
      <w:ins w:id="9" w:author="Bruno Landais - rev2" w:date="2022-04-21T09:57:00Z">
        <w:r>
          <w:t> 7.3.x of 3GPP TS 23.247 [55])</w:t>
        </w:r>
      </w:ins>
      <w:r>
        <w:t>.</w:t>
      </w:r>
    </w:p>
    <w:p w14:paraId="66749741" w14:textId="77777777" w:rsidR="00B652C7" w:rsidRPr="003B2883" w:rsidRDefault="00B652C7" w:rsidP="00B652C7">
      <w:r w:rsidRPr="003B2883"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AMF </w:t>
      </w:r>
      <w:r w:rsidRPr="003B2883">
        <w:rPr>
          <w:rFonts w:hint="eastAsia"/>
          <w:lang w:eastAsia="zh-CN"/>
        </w:rPr>
        <w:t>shall</w:t>
      </w:r>
      <w:r>
        <w:rPr>
          <w:lang w:eastAsia="zh-CN"/>
        </w:rPr>
        <w:t xml:space="preserve"> notify status change of a broadcast MBS session context to the </w:t>
      </w:r>
      <w:r w:rsidRPr="003B2883">
        <w:rPr>
          <w:lang w:eastAsia="zh-CN"/>
        </w:rPr>
        <w:t>NF Service Consumer</w:t>
      </w:r>
      <w:r w:rsidRPr="003B2883" w:rsidDel="00CF3682">
        <w:rPr>
          <w:rFonts w:hint="eastAsia"/>
          <w:lang w:eastAsia="zh-CN"/>
        </w:rPr>
        <w:t xml:space="preserve"> </w:t>
      </w:r>
      <w:r>
        <w:rPr>
          <w:lang w:eastAsia="zh-CN"/>
        </w:rPr>
        <w:t>(e.g. MB-SMF) by using the HTTP POST method as shown in Figure 5.6.2.5-1</w:t>
      </w:r>
      <w:r w:rsidRPr="003B2883">
        <w:t>.</w:t>
      </w:r>
    </w:p>
    <w:p w14:paraId="21DB8363" w14:textId="77777777" w:rsidR="00B652C7" w:rsidRPr="003B2883" w:rsidRDefault="00B652C7" w:rsidP="00B652C7">
      <w:pPr>
        <w:pStyle w:val="TH"/>
      </w:pPr>
      <w:r>
        <w:object w:dxaOrig="7971" w:dyaOrig="2881" w14:anchorId="27F2D2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in" o:ole="">
            <v:imagedata r:id="rId18" o:title=""/>
          </v:shape>
          <o:OLEObject Type="Embed" ProgID="Visio.Drawing.15" ShapeID="_x0000_i1025" DrawAspect="Content" ObjectID="_1713964726" r:id="rId19"/>
        </w:object>
      </w:r>
    </w:p>
    <w:p w14:paraId="7D4C4095" w14:textId="77777777" w:rsidR="00B652C7" w:rsidRPr="008C19F4" w:rsidRDefault="00B652C7" w:rsidP="00B652C7">
      <w:pPr>
        <w:pStyle w:val="TF"/>
        <w:spacing w:before="120"/>
      </w:pPr>
      <w:r w:rsidRPr="003B2883">
        <w:t>Figure 5.</w:t>
      </w:r>
      <w:r>
        <w:t>6</w:t>
      </w:r>
      <w:r w:rsidRPr="003B2883">
        <w:t>.2.</w:t>
      </w:r>
      <w:r>
        <w:t>5</w:t>
      </w:r>
      <w:r w:rsidRPr="003B2883">
        <w:t xml:space="preserve">-1: </w:t>
      </w:r>
      <w:r>
        <w:t>Broadcast MBS session context status change notification</w:t>
      </w:r>
    </w:p>
    <w:p w14:paraId="7156893D" w14:textId="77777777" w:rsidR="00B652C7" w:rsidRDefault="00B652C7" w:rsidP="00B652C7">
      <w:pPr>
        <w:pStyle w:val="B1"/>
      </w:pPr>
      <w:r w:rsidRPr="003B2883">
        <w:t>1.</w:t>
      </w:r>
      <w:r w:rsidRPr="003B2883">
        <w:tab/>
      </w:r>
      <w:r>
        <w:t>The AMF shall send a POST request targeting the notification URI received from the NF Service Consumer. The payload body of the POST request shall contain the following information:</w:t>
      </w:r>
    </w:p>
    <w:p w14:paraId="1FDBE5C5" w14:textId="77777777" w:rsidR="00B652C7" w:rsidRDefault="00B652C7" w:rsidP="00B652C7">
      <w:pPr>
        <w:pStyle w:val="B2"/>
      </w:pPr>
      <w:r>
        <w:t>-</w:t>
      </w:r>
      <w:r>
        <w:tab/>
        <w:t>MBS Session ID (i.e. TMGI, or TMGI and NID for an MBS session in an SNPN);</w:t>
      </w:r>
    </w:p>
    <w:p w14:paraId="520A6CBD" w14:textId="77777777" w:rsidR="00B652C7" w:rsidRDefault="00B652C7" w:rsidP="00B652C7">
      <w:pPr>
        <w:pStyle w:val="B2"/>
      </w:pPr>
      <w:r>
        <w:t>-</w:t>
      </w:r>
      <w:r>
        <w:tab/>
        <w:t>Area Session ID, if this is a Location dependent broadcast MBS service;</w:t>
      </w:r>
    </w:p>
    <w:p w14:paraId="74FA7502" w14:textId="5056174C" w:rsidR="00B652C7" w:rsidRDefault="00B652C7" w:rsidP="00B652C7">
      <w:pPr>
        <w:pStyle w:val="B2"/>
      </w:pPr>
      <w:r>
        <w:t>-</w:t>
      </w:r>
      <w:r>
        <w:tab/>
        <w:t>one or more N2 MBS Session Management containers, if N2 MBS Session Management information</w:t>
      </w:r>
      <w:ins w:id="10" w:author="Bruno Landais - rev2" w:date="2022-04-21T10:12:00Z">
        <w:r w:rsidR="00870DDA">
          <w:t xml:space="preserve"> (e.g. MBS Session Information Response Transfer IE, MBS Session Information Failure Transfer IE or </w:t>
        </w:r>
      </w:ins>
      <w:ins w:id="11" w:author="Bruno Landais - rev2" w:date="2022-04-21T10:24:00Z">
        <w:r w:rsidR="000B58D4">
          <w:t>MBS Session Release Response Transfer IE</w:t>
        </w:r>
      </w:ins>
      <w:ins w:id="12" w:author="Bruno Landais - rev2" w:date="2022-04-21T10:12:00Z">
        <w:r w:rsidR="00870DDA">
          <w:t xml:space="preserve"> in 3GPP TS 38.413 [12])</w:t>
        </w:r>
      </w:ins>
      <w:r>
        <w:t xml:space="preserve"> has been received from one or more NG-RANs that needs to be transferred to the NF Service Consumer;</w:t>
      </w:r>
    </w:p>
    <w:p w14:paraId="4767D293" w14:textId="77777777" w:rsidR="00B652C7" w:rsidRDefault="00B652C7" w:rsidP="00B652C7">
      <w:pPr>
        <w:pStyle w:val="B2"/>
      </w:pPr>
      <w:r>
        <w:t>-</w:t>
      </w:r>
      <w:r>
        <w:tab/>
        <w:t xml:space="preserve">the </w:t>
      </w:r>
      <w:proofErr w:type="spellStart"/>
      <w:r>
        <w:t>operationStatus</w:t>
      </w:r>
      <w:proofErr w:type="spellEnd"/>
      <w:r>
        <w:t xml:space="preserve"> IE indicating the completion of the Broadcast MBS session establishment or update, if the NF Service Consumer has requested to establish or update the Broadcast MBS session context and a response has been received from all NG-RANs; and</w:t>
      </w:r>
    </w:p>
    <w:p w14:paraId="75062D30" w14:textId="77777777" w:rsidR="00B652C7" w:rsidRDefault="00B652C7" w:rsidP="00B652C7">
      <w:pPr>
        <w:pStyle w:val="B2"/>
      </w:pPr>
      <w:r>
        <w:t>-</w:t>
      </w:r>
      <w:r>
        <w:tab/>
        <w:t xml:space="preserve">the </w:t>
      </w:r>
      <w:proofErr w:type="spellStart"/>
      <w:r>
        <w:t>operationStatus</w:t>
      </w:r>
      <w:proofErr w:type="spellEnd"/>
      <w:r>
        <w:t xml:space="preserve"> IE indicating the incompletion</w:t>
      </w:r>
      <w:r w:rsidRPr="00B11C73">
        <w:t xml:space="preserve"> </w:t>
      </w:r>
      <w:r>
        <w:t>of the Broadcast MBS session establishment or update, if the NF Service Consumer has requested to establish or update the Broadcast MBS session context including a maximum response time and the AMF has not received responses from all NG-RANs before the maximum response time elapses.</w:t>
      </w:r>
    </w:p>
    <w:p w14:paraId="090077D6" w14:textId="77777777" w:rsidR="00B652C7" w:rsidRDefault="00B652C7" w:rsidP="00B652C7">
      <w:pPr>
        <w:pStyle w:val="B1"/>
      </w:pPr>
      <w:r w:rsidRPr="003B2883">
        <w:t>2a.</w:t>
      </w:r>
      <w:r w:rsidRPr="003B2883">
        <w:tab/>
        <w:t xml:space="preserve">On success, </w:t>
      </w:r>
      <w:r>
        <w:t xml:space="preserve">the NF Service Consumer shall return a </w:t>
      </w:r>
      <w:r w:rsidRPr="003B2883">
        <w:t>"20</w:t>
      </w:r>
      <w:r>
        <w:t>4</w:t>
      </w:r>
      <w:r w:rsidRPr="003B2883">
        <w:t xml:space="preserve"> </w:t>
      </w:r>
      <w:r>
        <w:t>No Content</w:t>
      </w:r>
      <w:r w:rsidRPr="003B2883">
        <w:t xml:space="preserve">" </w:t>
      </w:r>
      <w:r>
        <w:t>response.</w:t>
      </w:r>
    </w:p>
    <w:p w14:paraId="720207B5" w14:textId="77777777" w:rsidR="00B652C7" w:rsidRDefault="00B652C7" w:rsidP="00B652C7">
      <w:pPr>
        <w:pStyle w:val="B1"/>
      </w:pPr>
      <w:r w:rsidRPr="003B2883">
        <w:t>2</w:t>
      </w:r>
      <w:r>
        <w:t>b</w:t>
      </w:r>
      <w:r w:rsidRPr="003B2883">
        <w:t>.</w:t>
      </w:r>
      <w:r w:rsidRPr="003B2883">
        <w:tab/>
        <w:t>On failure</w:t>
      </w:r>
      <w:r>
        <w:t xml:space="preserve"> or redirection</w:t>
      </w:r>
      <w:r w:rsidRPr="003B2883">
        <w:t>, one of the HTTP status code listed in Table 6.</w:t>
      </w:r>
      <w:r>
        <w:t>5</w:t>
      </w:r>
      <w:r w:rsidRPr="003B2883">
        <w:t>.5.2.3.1-3</w:t>
      </w:r>
      <w:r>
        <w:t xml:space="preserve"> </w:t>
      </w:r>
      <w:r w:rsidRPr="003B2883">
        <w:t>shall be returned and appropriate additional error information should be returned</w:t>
      </w:r>
      <w:r>
        <w:t>.</w:t>
      </w:r>
    </w:p>
    <w:p w14:paraId="745625BE" w14:textId="6A836CD7" w:rsidR="00B652C7" w:rsidRDefault="00B652C7" w:rsidP="0090700B">
      <w:pPr>
        <w:pStyle w:val="Heading4"/>
      </w:pPr>
    </w:p>
    <w:p w14:paraId="4EF3725C" w14:textId="0B1BF585" w:rsidR="00E63568" w:rsidRDefault="00E63568" w:rsidP="00E63568"/>
    <w:p w14:paraId="19395794" w14:textId="77777777" w:rsidR="00380612" w:rsidRPr="006B5418" w:rsidRDefault="00380612" w:rsidP="0038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455603A" w14:textId="77777777" w:rsidR="00E63568" w:rsidRDefault="00E63568" w:rsidP="00E63568">
      <w:pPr>
        <w:pStyle w:val="Heading5"/>
      </w:pPr>
      <w:bookmarkStart w:id="13" w:name="_Toc97072264"/>
      <w:bookmarkStart w:id="14" w:name="_Toc98542525"/>
      <w:r>
        <w:t>6.5.6.3.4</w:t>
      </w:r>
      <w:r>
        <w:tab/>
        <w:t xml:space="preserve">Enumeration: </w:t>
      </w:r>
      <w:proofErr w:type="spellStart"/>
      <w:r>
        <w:t>NgapIeType</w:t>
      </w:r>
      <w:bookmarkEnd w:id="13"/>
      <w:bookmarkEnd w:id="14"/>
      <w:proofErr w:type="spellEnd"/>
    </w:p>
    <w:p w14:paraId="2A594034" w14:textId="77777777" w:rsidR="00E63568" w:rsidRDefault="00E63568" w:rsidP="00E63568">
      <w:pPr>
        <w:pStyle w:val="TH"/>
      </w:pPr>
      <w:r>
        <w:t xml:space="preserve">Table 6.5.6.3.4-1: Enumeration </w:t>
      </w:r>
      <w:proofErr w:type="spellStart"/>
      <w:r>
        <w:t>NgapIeType</w:t>
      </w:r>
      <w:proofErr w:type="spellEnd"/>
    </w:p>
    <w:tbl>
      <w:tblPr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4987"/>
      </w:tblGrid>
      <w:tr w:rsidR="00E63568" w14:paraId="3792C693" w14:textId="77777777" w:rsidTr="00730318">
        <w:tc>
          <w:tcPr>
            <w:tcW w:w="2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0C808" w14:textId="77777777" w:rsidR="00E63568" w:rsidRDefault="00E63568" w:rsidP="00730318">
            <w:pPr>
              <w:pStyle w:val="TAH"/>
            </w:pPr>
            <w:r>
              <w:t>Enumeration value</w:t>
            </w:r>
          </w:p>
        </w:tc>
        <w:tc>
          <w:tcPr>
            <w:tcW w:w="2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6BD23" w14:textId="77777777" w:rsidR="00E63568" w:rsidRDefault="00E63568" w:rsidP="00730318">
            <w:pPr>
              <w:pStyle w:val="TAH"/>
            </w:pPr>
            <w:r>
              <w:t>Description</w:t>
            </w:r>
          </w:p>
        </w:tc>
      </w:tr>
      <w:tr w:rsidR="00E63568" w:rsidRPr="006B0C4B" w14:paraId="2044F0F6" w14:textId="77777777" w:rsidTr="00730318">
        <w:tc>
          <w:tcPr>
            <w:tcW w:w="2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CD99" w14:textId="77777777" w:rsidR="00E63568" w:rsidRDefault="00E63568" w:rsidP="00730318">
            <w:pPr>
              <w:pStyle w:val="TAL"/>
            </w:pPr>
            <w:r>
              <w:t>"MBS_SES_SETUP_REQ"</w:t>
            </w:r>
          </w:p>
        </w:tc>
        <w:tc>
          <w:tcPr>
            <w:tcW w:w="2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120A" w14:textId="77777777" w:rsidR="00E63568" w:rsidRDefault="00E63568" w:rsidP="00730318">
            <w:pPr>
              <w:pStyle w:val="TAL"/>
            </w:pPr>
            <w:r w:rsidRPr="0069139C">
              <w:rPr>
                <w:lang w:val="fr-FR"/>
              </w:rPr>
              <w:t xml:space="preserve">MBS Session Information Setup </w:t>
            </w:r>
            <w:proofErr w:type="spellStart"/>
            <w:r w:rsidRPr="0069139C">
              <w:rPr>
                <w:lang w:val="fr-FR"/>
              </w:rPr>
              <w:t>Request</w:t>
            </w:r>
            <w:proofErr w:type="spellEnd"/>
            <w:r w:rsidRPr="0069139C">
              <w:rPr>
                <w:lang w:val="fr-FR"/>
              </w:rPr>
              <w:t xml:space="preserve"> T</w:t>
            </w:r>
            <w:r>
              <w:rPr>
                <w:lang w:val="fr-FR"/>
              </w:rPr>
              <w:t>ransfer</w:t>
            </w:r>
          </w:p>
        </w:tc>
      </w:tr>
      <w:tr w:rsidR="00E63568" w:rsidRPr="006B0C4B" w14:paraId="439F9976" w14:textId="77777777" w:rsidTr="00730318">
        <w:tc>
          <w:tcPr>
            <w:tcW w:w="2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D35A" w14:textId="77777777" w:rsidR="00E63568" w:rsidRDefault="00E63568" w:rsidP="00730318">
            <w:pPr>
              <w:pStyle w:val="TAL"/>
            </w:pPr>
            <w:r>
              <w:t>"MBS_SES_RSP"</w:t>
            </w:r>
          </w:p>
        </w:tc>
        <w:tc>
          <w:tcPr>
            <w:tcW w:w="2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F033" w14:textId="77777777" w:rsidR="00E63568" w:rsidRDefault="00E63568" w:rsidP="00730318">
            <w:pPr>
              <w:pStyle w:val="TAL"/>
            </w:pPr>
            <w:r>
              <w:rPr>
                <w:lang w:val="fr-FR"/>
              </w:rPr>
              <w:t xml:space="preserve">MBS Session Information </w:t>
            </w:r>
            <w:proofErr w:type="spellStart"/>
            <w:r>
              <w:rPr>
                <w:lang w:val="fr-FR"/>
              </w:rPr>
              <w:t>Response</w:t>
            </w:r>
            <w:proofErr w:type="spellEnd"/>
            <w:r>
              <w:rPr>
                <w:lang w:val="fr-FR"/>
              </w:rPr>
              <w:t xml:space="preserve"> Transfer</w:t>
            </w:r>
          </w:p>
        </w:tc>
      </w:tr>
      <w:tr w:rsidR="00E63568" w:rsidRPr="006B0C4B" w14:paraId="6FD3AADD" w14:textId="77777777" w:rsidTr="00730318">
        <w:tc>
          <w:tcPr>
            <w:tcW w:w="2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21E7" w14:textId="77777777" w:rsidR="00E63568" w:rsidRDefault="00E63568" w:rsidP="00730318">
            <w:pPr>
              <w:pStyle w:val="TAL"/>
            </w:pPr>
            <w:r>
              <w:t>"MBS_SES_FAIL"</w:t>
            </w:r>
          </w:p>
        </w:tc>
        <w:tc>
          <w:tcPr>
            <w:tcW w:w="2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7330" w14:textId="77777777" w:rsidR="00E63568" w:rsidRDefault="00E63568" w:rsidP="00730318">
            <w:pPr>
              <w:pStyle w:val="TAL"/>
            </w:pPr>
            <w:r>
              <w:rPr>
                <w:lang w:val="fr-FR"/>
              </w:rPr>
              <w:t>MBS Session Information Failure Transfer</w:t>
            </w:r>
          </w:p>
        </w:tc>
      </w:tr>
      <w:tr w:rsidR="00E63568" w:rsidRPr="006B0C4B" w14:paraId="5F500455" w14:textId="77777777" w:rsidTr="00730318">
        <w:tc>
          <w:tcPr>
            <w:tcW w:w="2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C37E" w14:textId="77777777" w:rsidR="00E63568" w:rsidRDefault="00E63568" w:rsidP="00730318">
            <w:pPr>
              <w:pStyle w:val="TAL"/>
            </w:pPr>
            <w:r>
              <w:t>"MBS_SES_MOD_REQ"</w:t>
            </w:r>
          </w:p>
        </w:tc>
        <w:tc>
          <w:tcPr>
            <w:tcW w:w="2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7F22" w14:textId="77777777" w:rsidR="00E63568" w:rsidRDefault="00E63568" w:rsidP="00730318">
            <w:pPr>
              <w:pStyle w:val="TAL"/>
            </w:pPr>
            <w:r>
              <w:rPr>
                <w:lang w:val="fr-FR"/>
              </w:rPr>
              <w:t xml:space="preserve">MBS Session Information </w:t>
            </w:r>
            <w:proofErr w:type="spellStart"/>
            <w:r>
              <w:rPr>
                <w:lang w:val="fr-FR"/>
              </w:rPr>
              <w:t>Modify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Request</w:t>
            </w:r>
            <w:proofErr w:type="spellEnd"/>
            <w:r>
              <w:rPr>
                <w:lang w:val="fr-FR"/>
              </w:rPr>
              <w:t xml:space="preserve"> Transfer</w:t>
            </w:r>
          </w:p>
        </w:tc>
      </w:tr>
      <w:tr w:rsidR="00E63568" w:rsidRPr="006B0C4B" w14:paraId="777CEE80" w14:textId="77777777" w:rsidTr="00730318">
        <w:trPr>
          <w:ins w:id="15" w:author="Bruno Landais - rev2" w:date="2022-04-21T10:15:00Z"/>
        </w:trPr>
        <w:tc>
          <w:tcPr>
            <w:tcW w:w="2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0DBA" w14:textId="695944E0" w:rsidR="00E63568" w:rsidRDefault="00E63568" w:rsidP="00730318">
            <w:pPr>
              <w:pStyle w:val="TAL"/>
              <w:rPr>
                <w:ins w:id="16" w:author="Bruno Landais - rev2" w:date="2022-04-21T10:15:00Z"/>
              </w:rPr>
            </w:pPr>
            <w:ins w:id="17" w:author="Bruno Landais - rev2" w:date="2022-04-21T10:15:00Z">
              <w:r>
                <w:t>"MBS_</w:t>
              </w:r>
            </w:ins>
            <w:ins w:id="18" w:author="Bruno Landais - rev2" w:date="2022-04-21T10:16:00Z">
              <w:r>
                <w:t>SES_REL_RSP"</w:t>
              </w:r>
            </w:ins>
          </w:p>
        </w:tc>
        <w:tc>
          <w:tcPr>
            <w:tcW w:w="2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77CE" w14:textId="11C8AEDB" w:rsidR="00E63568" w:rsidRDefault="00E63568" w:rsidP="00730318">
            <w:pPr>
              <w:pStyle w:val="TAL"/>
              <w:rPr>
                <w:ins w:id="19" w:author="Bruno Landais - rev2" w:date="2022-04-21T10:15:00Z"/>
                <w:lang w:val="fr-FR"/>
              </w:rPr>
            </w:pPr>
            <w:ins w:id="20" w:author="Bruno Landais - rev2" w:date="2022-04-21T10:16:00Z">
              <w:r>
                <w:rPr>
                  <w:lang w:val="fr-FR"/>
                </w:rPr>
                <w:t xml:space="preserve">MBS Session Release </w:t>
              </w:r>
              <w:proofErr w:type="spellStart"/>
              <w:r>
                <w:rPr>
                  <w:lang w:val="fr-FR"/>
                </w:rPr>
                <w:t>Response</w:t>
              </w:r>
              <w:proofErr w:type="spellEnd"/>
              <w:r>
                <w:rPr>
                  <w:lang w:val="fr-FR"/>
                </w:rPr>
                <w:t xml:space="preserve"> Transfer</w:t>
              </w:r>
            </w:ins>
          </w:p>
        </w:tc>
      </w:tr>
    </w:tbl>
    <w:p w14:paraId="1BC30793" w14:textId="77777777" w:rsidR="00E63568" w:rsidRDefault="00E63568" w:rsidP="00E63568"/>
    <w:p w14:paraId="24064BF3" w14:textId="77777777" w:rsidR="00E63568" w:rsidRDefault="00E63568" w:rsidP="00E63568">
      <w:pPr>
        <w:pStyle w:val="EditorsNote"/>
        <w:rPr>
          <w:lang w:val="en-US"/>
        </w:rPr>
      </w:pPr>
      <w:r>
        <w:rPr>
          <w:lang w:val="en-US"/>
        </w:rPr>
        <w:t>Editor's Note: The contents of the above table will be aligned with the final contents of TS 38.413.</w:t>
      </w:r>
    </w:p>
    <w:p w14:paraId="2EA370BF" w14:textId="77777777" w:rsidR="00E63568" w:rsidRPr="00E63568" w:rsidRDefault="00E63568" w:rsidP="00E63568">
      <w:pPr>
        <w:rPr>
          <w:lang w:val="en-US"/>
        </w:rPr>
      </w:pPr>
    </w:p>
    <w:bookmarkEnd w:id="1"/>
    <w:bookmarkEnd w:id="2"/>
    <w:bookmarkEnd w:id="3"/>
    <w:bookmarkEnd w:id="4"/>
    <w:bookmarkEnd w:id="5"/>
    <w:p w14:paraId="7BBF0BF4" w14:textId="257D52F0" w:rsidR="006463A9" w:rsidRPr="006B5418" w:rsidRDefault="006463A9" w:rsidP="0064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DDF2045" w14:textId="77777777" w:rsidR="006463A9" w:rsidRPr="003B2883" w:rsidRDefault="006463A9" w:rsidP="006463A9">
      <w:pPr>
        <w:pStyle w:val="H6"/>
        <w:rPr>
          <w:lang w:val="en-US"/>
        </w:rPr>
      </w:pPr>
      <w:bookmarkStart w:id="21" w:name="_Toc89035481"/>
      <w:bookmarkStart w:id="22" w:name="_Toc89065279"/>
      <w:bookmarkStart w:id="23" w:name="_Toc89180578"/>
      <w:bookmarkStart w:id="24" w:name="_Toc97072273"/>
      <w:r>
        <w:t>6.5.6</w:t>
      </w:r>
      <w:r w:rsidRPr="003B2883">
        <w:t>.4.3.2</w:t>
      </w:r>
      <w:r w:rsidRPr="003B2883">
        <w:tab/>
        <w:t>NGAP IEs</w:t>
      </w:r>
      <w:bookmarkEnd w:id="21"/>
      <w:bookmarkEnd w:id="22"/>
      <w:bookmarkEnd w:id="23"/>
      <w:bookmarkEnd w:id="24"/>
    </w:p>
    <w:p w14:paraId="73E5FEAF" w14:textId="77777777" w:rsidR="006463A9" w:rsidRPr="003B2883" w:rsidRDefault="006463A9" w:rsidP="006463A9">
      <w:pPr>
        <w:rPr>
          <w:lang w:val="en-US"/>
        </w:rPr>
      </w:pPr>
      <w:r w:rsidRPr="003B2883">
        <w:rPr>
          <w:lang w:val="en-US"/>
        </w:rPr>
        <w:t xml:space="preserve">N2 Information may encode following NGAP </w:t>
      </w:r>
      <w:r>
        <w:rPr>
          <w:lang w:val="en-US"/>
        </w:rPr>
        <w:t>MB-</w:t>
      </w:r>
      <w:r w:rsidRPr="003B2883">
        <w:rPr>
          <w:lang w:val="en-US"/>
        </w:rPr>
        <w:t>SMF related IE specified in</w:t>
      </w:r>
      <w:r>
        <w:rPr>
          <w:lang w:val="en-US"/>
        </w:rPr>
        <w:t xml:space="preserve"> </w:t>
      </w:r>
      <w:r>
        <w:t>clause 9.3.A of</w:t>
      </w:r>
      <w:r w:rsidRPr="003B2883">
        <w:t xml:space="preserve"> </w:t>
      </w:r>
      <w:r>
        <w:rPr>
          <w:lang w:val="en-US"/>
        </w:rPr>
        <w:t>3GPP TS</w:t>
      </w:r>
      <w:r>
        <w:t> </w:t>
      </w:r>
      <w:r w:rsidRPr="003B2883">
        <w:t>38.413</w:t>
      </w:r>
      <w:r>
        <w:t> </w:t>
      </w:r>
      <w:r w:rsidRPr="003B2883">
        <w:t>[12], as summarized in T</w:t>
      </w:r>
      <w:r w:rsidRPr="003B2883">
        <w:rPr>
          <w:lang w:val="en-US"/>
        </w:rPr>
        <w:t xml:space="preserve">able </w:t>
      </w:r>
      <w:r>
        <w:rPr>
          <w:lang w:val="en-US"/>
        </w:rPr>
        <w:t>6.5.6</w:t>
      </w:r>
      <w:r w:rsidRPr="003B2883">
        <w:rPr>
          <w:lang w:val="en-US"/>
        </w:rPr>
        <w:t>.4.3-1.</w:t>
      </w:r>
    </w:p>
    <w:p w14:paraId="59687715" w14:textId="77777777" w:rsidR="006463A9" w:rsidRPr="003B2883" w:rsidRDefault="006463A9" w:rsidP="006463A9">
      <w:pPr>
        <w:pStyle w:val="TH"/>
      </w:pPr>
      <w:r w:rsidRPr="003B2883">
        <w:t xml:space="preserve">Table </w:t>
      </w:r>
      <w:r>
        <w:t>6.5.6</w:t>
      </w:r>
      <w:r w:rsidRPr="003B2883">
        <w:t xml:space="preserve">.4.3-1: N2 Information content for class </w:t>
      </w:r>
      <w:r>
        <w:t>MBS-</w:t>
      </w:r>
      <w:r w:rsidRPr="003B2883">
        <w:t>SM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02"/>
        <w:gridCol w:w="2108"/>
        <w:gridCol w:w="4711"/>
      </w:tblGrid>
      <w:tr w:rsidR="006463A9" w:rsidRPr="003B2883" w14:paraId="797FCA53" w14:textId="77777777" w:rsidTr="00730318">
        <w:trPr>
          <w:jc w:val="center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AD560B" w14:textId="77777777" w:rsidR="006463A9" w:rsidRPr="003B2883" w:rsidRDefault="006463A9" w:rsidP="00730318">
            <w:pPr>
              <w:pStyle w:val="TAH"/>
            </w:pPr>
            <w:r w:rsidRPr="003B2883">
              <w:t>NGAP IE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CAAFAC" w14:textId="77777777" w:rsidR="006463A9" w:rsidRPr="003B2883" w:rsidRDefault="006463A9" w:rsidP="00730318">
            <w:pPr>
              <w:pStyle w:val="TAH"/>
            </w:pPr>
            <w:r w:rsidRPr="003B2883">
              <w:t>Reference</w:t>
            </w:r>
          </w:p>
          <w:p w14:paraId="4DC244DB" w14:textId="77777777" w:rsidR="006463A9" w:rsidRPr="003B2883" w:rsidRDefault="006463A9" w:rsidP="00730318">
            <w:pPr>
              <w:pStyle w:val="TAH"/>
            </w:pPr>
            <w:r w:rsidRPr="003B2883">
              <w:t>(3GPP TS 38.413 [12])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0D86AA3" w14:textId="77777777" w:rsidR="006463A9" w:rsidRPr="003B2883" w:rsidRDefault="006463A9" w:rsidP="00730318">
            <w:pPr>
              <w:pStyle w:val="TAH"/>
            </w:pPr>
            <w:r w:rsidRPr="003B2883">
              <w:t>Related NGAP message</w:t>
            </w:r>
          </w:p>
        </w:tc>
      </w:tr>
      <w:tr w:rsidR="006463A9" w:rsidRPr="003B2883" w14:paraId="1340CC4B" w14:textId="77777777" w:rsidTr="00730318">
        <w:trPr>
          <w:jc w:val="center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CD8F" w14:textId="77777777" w:rsidR="006463A9" w:rsidRPr="003B2883" w:rsidRDefault="006463A9" w:rsidP="00730318">
            <w:pPr>
              <w:pStyle w:val="TAC"/>
            </w:pPr>
            <w:r w:rsidRPr="00EF71B7">
              <w:t>MBS Session Information Setup Request T</w:t>
            </w:r>
            <w:proofErr w:type="spellStart"/>
            <w:r>
              <w:rPr>
                <w:lang w:val="fr-FR"/>
              </w:rPr>
              <w:t>ransfer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C715" w14:textId="77777777" w:rsidR="006463A9" w:rsidRPr="003B2883" w:rsidRDefault="006463A9" w:rsidP="00730318">
            <w:pPr>
              <w:pStyle w:val="TAC"/>
            </w:pPr>
            <w:r>
              <w:rPr>
                <w:lang w:val="fr-FR"/>
              </w:rPr>
              <w:t>9.3.A.w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C32" w14:textId="77777777" w:rsidR="006463A9" w:rsidRPr="003B2883" w:rsidRDefault="006463A9" w:rsidP="00730318">
            <w:pPr>
              <w:pStyle w:val="TAL"/>
              <w:rPr>
                <w:lang w:val="en-US"/>
              </w:rPr>
            </w:pPr>
            <w:r>
              <w:rPr>
                <w:lang w:val="fr-FR"/>
              </w:rPr>
              <w:t>BROADCAST SESSION SETUP REQUEST</w:t>
            </w:r>
          </w:p>
        </w:tc>
      </w:tr>
      <w:tr w:rsidR="006463A9" w:rsidRPr="003B2883" w14:paraId="19A61185" w14:textId="77777777" w:rsidTr="00730318">
        <w:trPr>
          <w:jc w:val="center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2094" w14:textId="77777777" w:rsidR="006463A9" w:rsidRPr="003B2883" w:rsidRDefault="006463A9" w:rsidP="00730318">
            <w:pPr>
              <w:pStyle w:val="TAC"/>
            </w:pPr>
            <w:r>
              <w:rPr>
                <w:lang w:val="fr-FR"/>
              </w:rPr>
              <w:t xml:space="preserve">MBS Session Information </w:t>
            </w:r>
            <w:proofErr w:type="spellStart"/>
            <w:r>
              <w:rPr>
                <w:lang w:val="fr-FR"/>
              </w:rPr>
              <w:t>Response</w:t>
            </w:r>
            <w:proofErr w:type="spellEnd"/>
            <w:r>
              <w:rPr>
                <w:lang w:val="fr-FR"/>
              </w:rPr>
              <w:t xml:space="preserve"> Transfer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49C" w14:textId="77777777" w:rsidR="006463A9" w:rsidRPr="003B2883" w:rsidRDefault="006463A9" w:rsidP="00730318">
            <w:pPr>
              <w:pStyle w:val="TAC"/>
            </w:pPr>
            <w:r>
              <w:rPr>
                <w:lang w:val="fr-FR"/>
              </w:rPr>
              <w:t>9.3.A.x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BC27" w14:textId="77777777" w:rsidR="006463A9" w:rsidRPr="00B71891" w:rsidRDefault="006463A9" w:rsidP="00730318">
            <w:pPr>
              <w:pStyle w:val="TAL"/>
              <w:rPr>
                <w:lang w:val="en-US"/>
              </w:rPr>
            </w:pPr>
            <w:r w:rsidRPr="00B71891">
              <w:rPr>
                <w:lang w:val="en-US"/>
              </w:rPr>
              <w:t>BROADCAST SESSION SETUP RESPONSE</w:t>
            </w:r>
          </w:p>
          <w:p w14:paraId="5A2A08F2" w14:textId="77777777" w:rsidR="006463A9" w:rsidRPr="003B2883" w:rsidRDefault="006463A9" w:rsidP="00730318">
            <w:pPr>
              <w:pStyle w:val="TAL"/>
              <w:rPr>
                <w:lang w:val="en-US"/>
              </w:rPr>
            </w:pPr>
            <w:r w:rsidRPr="00B71891">
              <w:rPr>
                <w:lang w:val="en-US"/>
              </w:rPr>
              <w:t>BROADCAST SESSION MODIFICATION RESPONSE</w:t>
            </w:r>
          </w:p>
        </w:tc>
      </w:tr>
      <w:tr w:rsidR="006463A9" w:rsidRPr="003B2883" w14:paraId="592E0CFE" w14:textId="77777777" w:rsidTr="00730318">
        <w:trPr>
          <w:jc w:val="center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A7C" w14:textId="77777777" w:rsidR="006463A9" w:rsidRPr="003B2883" w:rsidRDefault="006463A9" w:rsidP="00730318">
            <w:pPr>
              <w:pStyle w:val="TAC"/>
            </w:pPr>
            <w:r>
              <w:rPr>
                <w:lang w:val="fr-FR"/>
              </w:rPr>
              <w:t>MBS Session Information Failure Transfer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F3E" w14:textId="77777777" w:rsidR="006463A9" w:rsidRPr="003B2883" w:rsidRDefault="006463A9" w:rsidP="00730318">
            <w:pPr>
              <w:pStyle w:val="TAC"/>
            </w:pPr>
            <w:r>
              <w:rPr>
                <w:lang w:val="fr-FR"/>
              </w:rPr>
              <w:t>9.3.A.z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034" w14:textId="77777777" w:rsidR="006463A9" w:rsidRPr="00B71891" w:rsidRDefault="006463A9" w:rsidP="00730318">
            <w:pPr>
              <w:pStyle w:val="TAL"/>
              <w:rPr>
                <w:lang w:val="en-US"/>
              </w:rPr>
            </w:pPr>
            <w:r w:rsidRPr="00B71891">
              <w:rPr>
                <w:lang w:val="en-US"/>
              </w:rPr>
              <w:t>BROADCAST SESSION SETUP FAILURE</w:t>
            </w:r>
          </w:p>
          <w:p w14:paraId="1E73BD33" w14:textId="77777777" w:rsidR="006463A9" w:rsidRPr="003B2883" w:rsidRDefault="006463A9" w:rsidP="00730318">
            <w:pPr>
              <w:pStyle w:val="TAL"/>
              <w:rPr>
                <w:lang w:val="en-US"/>
              </w:rPr>
            </w:pPr>
            <w:r w:rsidRPr="00B71891">
              <w:rPr>
                <w:lang w:val="en-US"/>
              </w:rPr>
              <w:t>BROADCAST SESSION MODIFICATION FAILURE</w:t>
            </w:r>
          </w:p>
        </w:tc>
      </w:tr>
      <w:tr w:rsidR="006463A9" w:rsidRPr="003B2883" w14:paraId="4E71228E" w14:textId="77777777" w:rsidTr="00730318">
        <w:trPr>
          <w:jc w:val="center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4058" w14:textId="77777777" w:rsidR="006463A9" w:rsidRPr="003B2883" w:rsidRDefault="006463A9" w:rsidP="00730318">
            <w:pPr>
              <w:pStyle w:val="TAC"/>
            </w:pPr>
            <w:r>
              <w:rPr>
                <w:lang w:val="fr-FR"/>
              </w:rPr>
              <w:t xml:space="preserve">MBS Session Information </w:t>
            </w:r>
            <w:proofErr w:type="spellStart"/>
            <w:r>
              <w:rPr>
                <w:lang w:val="fr-FR"/>
              </w:rPr>
              <w:t>Modify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Request</w:t>
            </w:r>
            <w:proofErr w:type="spellEnd"/>
            <w:r>
              <w:rPr>
                <w:lang w:val="fr-FR"/>
              </w:rPr>
              <w:t xml:space="preserve"> Transfer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422B" w14:textId="77777777" w:rsidR="006463A9" w:rsidRPr="003B2883" w:rsidRDefault="006463A9" w:rsidP="00730318">
            <w:pPr>
              <w:pStyle w:val="TAC"/>
            </w:pPr>
            <w:r>
              <w:rPr>
                <w:lang w:val="fr-FR"/>
              </w:rPr>
              <w:t>9.3.A.y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290F" w14:textId="77777777" w:rsidR="006463A9" w:rsidRPr="003B2883" w:rsidRDefault="006463A9" w:rsidP="00730318">
            <w:pPr>
              <w:pStyle w:val="TAL"/>
              <w:rPr>
                <w:lang w:val="en-US"/>
              </w:rPr>
            </w:pPr>
            <w:r>
              <w:rPr>
                <w:lang w:val="fr-FR"/>
              </w:rPr>
              <w:t>BROADCAST SESSION MODIFICATION REQUEST</w:t>
            </w:r>
          </w:p>
        </w:tc>
      </w:tr>
      <w:tr w:rsidR="00DA7240" w:rsidRPr="003B2883" w14:paraId="063CD50E" w14:textId="77777777" w:rsidTr="00730318">
        <w:trPr>
          <w:jc w:val="center"/>
          <w:ins w:id="25" w:author="Bruno Landais - rev2" w:date="2022-04-21T10:13:00Z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8858" w14:textId="5AE8BEC8" w:rsidR="00DA7240" w:rsidRDefault="00DA7240" w:rsidP="00730318">
            <w:pPr>
              <w:pStyle w:val="TAC"/>
              <w:rPr>
                <w:ins w:id="26" w:author="Bruno Landais - rev2" w:date="2022-04-21T10:13:00Z"/>
                <w:lang w:val="fr-FR"/>
              </w:rPr>
            </w:pPr>
            <w:ins w:id="27" w:author="Bruno Landais - rev2" w:date="2022-04-21T10:13:00Z">
              <w:r>
                <w:rPr>
                  <w:lang w:val="fr-FR"/>
                </w:rPr>
                <w:t xml:space="preserve">MBS Session Release </w:t>
              </w:r>
              <w:proofErr w:type="spellStart"/>
              <w:r>
                <w:rPr>
                  <w:lang w:val="fr-FR"/>
                </w:rPr>
                <w:t>Response</w:t>
              </w:r>
              <w:proofErr w:type="spellEnd"/>
              <w:r>
                <w:rPr>
                  <w:lang w:val="fr-FR"/>
                </w:rPr>
                <w:t xml:space="preserve"> Transfer</w:t>
              </w:r>
            </w:ins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62FA" w14:textId="6C954470" w:rsidR="00DA7240" w:rsidRDefault="00DA7240" w:rsidP="00730318">
            <w:pPr>
              <w:pStyle w:val="TAC"/>
              <w:rPr>
                <w:ins w:id="28" w:author="Bruno Landais - rev2" w:date="2022-04-21T10:13:00Z"/>
                <w:lang w:val="fr-FR"/>
              </w:rPr>
            </w:pPr>
            <w:ins w:id="29" w:author="Bruno Landais - rev2" w:date="2022-04-21T10:13:00Z">
              <w:r>
                <w:rPr>
                  <w:lang w:val="fr-FR"/>
                </w:rPr>
                <w:t>9.3.</w:t>
              </w:r>
            </w:ins>
            <w:ins w:id="30" w:author="Bruno Landais - rev2" w:date="2022-04-21T10:14:00Z">
              <w:r w:rsidR="001C6ED5">
                <w:rPr>
                  <w:lang w:val="fr-FR"/>
                </w:rPr>
                <w:t>5</w:t>
              </w:r>
            </w:ins>
            <w:ins w:id="31" w:author="Bruno Landais - rev2" w:date="2022-04-21T10:13:00Z">
              <w:r>
                <w:rPr>
                  <w:lang w:val="fr-FR"/>
                </w:rPr>
                <w:t>.z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141A" w14:textId="77777777" w:rsidR="00DA7240" w:rsidRDefault="00DA7240" w:rsidP="00730318">
            <w:pPr>
              <w:pStyle w:val="TAL"/>
              <w:rPr>
                <w:ins w:id="32" w:author="Bruno Landais - rev1" w:date="2022-05-13T16:17:00Z"/>
                <w:lang w:val="fr-FR"/>
              </w:rPr>
            </w:pPr>
            <w:ins w:id="33" w:author="Bruno Landais - rev2" w:date="2022-04-21T10:14:00Z">
              <w:r>
                <w:rPr>
                  <w:lang w:val="fr-FR"/>
                </w:rPr>
                <w:t>BROADCAST SESSION RELEASE RESPONSE</w:t>
              </w:r>
            </w:ins>
          </w:p>
          <w:p w14:paraId="2747BD7B" w14:textId="6AB08393" w:rsidR="00C10CF4" w:rsidRDefault="00C10CF4" w:rsidP="00730318">
            <w:pPr>
              <w:pStyle w:val="TAL"/>
              <w:rPr>
                <w:ins w:id="34" w:author="Bruno Landais - rev2" w:date="2022-04-21T10:13:00Z"/>
                <w:lang w:val="fr-FR"/>
              </w:rPr>
            </w:pPr>
            <w:ins w:id="35" w:author="Bruno Landais - rev1" w:date="2022-05-13T16:17:00Z">
              <w:r>
                <w:rPr>
                  <w:lang w:val="fr-FR"/>
                </w:rPr>
                <w:t>(NOTE)</w:t>
              </w:r>
            </w:ins>
          </w:p>
        </w:tc>
      </w:tr>
      <w:tr w:rsidR="00C10CF4" w:rsidRPr="003B2883" w14:paraId="7B2C9E3E" w14:textId="77777777" w:rsidTr="00C10CF4">
        <w:trPr>
          <w:jc w:val="center"/>
          <w:ins w:id="36" w:author="Bruno Landais - rev1" w:date="2022-05-13T16:17:00Z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467B" w14:textId="387795A2" w:rsidR="00C10CF4" w:rsidRPr="00C10CF4" w:rsidRDefault="00C10CF4" w:rsidP="00C10CF4">
            <w:pPr>
              <w:pStyle w:val="TAN"/>
              <w:rPr>
                <w:ins w:id="37" w:author="Bruno Landais - rev1" w:date="2022-05-13T16:17:00Z"/>
              </w:rPr>
            </w:pPr>
            <w:ins w:id="38" w:author="Bruno Landais - rev1" w:date="2022-05-13T16:17:00Z">
              <w:r w:rsidRPr="00C10CF4">
                <w:t>NOTE</w:t>
              </w:r>
              <w:r>
                <w:t>:</w:t>
              </w:r>
              <w:r>
                <w:tab/>
              </w:r>
            </w:ins>
            <w:ins w:id="39" w:author="Bruno Landais - rev1" w:date="2022-05-13T16:18:00Z">
              <w:r>
                <w:t xml:space="preserve">An MBS Session Release Response Transfer IE </w:t>
              </w:r>
            </w:ins>
            <w:ins w:id="40" w:author="Bruno Landais - rev1" w:date="2022-05-13T16:26:00Z">
              <w:r w:rsidR="00781A69">
                <w:t>shall</w:t>
              </w:r>
            </w:ins>
            <w:ins w:id="41" w:author="Bruno Landais - rev1" w:date="2022-05-13T16:18:00Z">
              <w:r>
                <w:t xml:space="preserve"> only be sent to the MB-SMF during a </w:t>
              </w:r>
            </w:ins>
            <w:ins w:id="42" w:author="Bruno Landais - rev1" w:date="2022-05-13T16:19:00Z">
              <w:r>
                <w:rPr>
                  <w:noProof/>
                </w:rPr>
                <w:t>Broadcast MBS Session Release Require procedure</w:t>
              </w:r>
            </w:ins>
            <w:ins w:id="43" w:author="Bruno Landais - rev1" w:date="2022-05-13T16:23:00Z">
              <w:r w:rsidR="001C0A79">
                <w:rPr>
                  <w:noProof/>
                </w:rPr>
                <w:t xml:space="preserve"> (se</w:t>
              </w:r>
              <w:r w:rsidR="001C0A79">
                <w:rPr>
                  <w:noProof/>
                </w:rPr>
                <w:t>e clause 7.3.</w:t>
              </w:r>
              <w:r w:rsidR="001C0A79" w:rsidRPr="00C10CF4">
                <w:rPr>
                  <w:noProof/>
                  <w:highlight w:val="yellow"/>
                </w:rPr>
                <w:t>x</w:t>
              </w:r>
              <w:r w:rsidR="001C0A79">
                <w:rPr>
                  <w:noProof/>
                </w:rPr>
                <w:t xml:space="preserve"> of</w:t>
              </w:r>
            </w:ins>
            <w:ins w:id="44" w:author="Bruno Landais - rev1" w:date="2022-05-13T16:29:00Z">
              <w:r w:rsidR="009412D2">
                <w:rPr>
                  <w:noProof/>
                </w:rPr>
                <w:t xml:space="preserve"> </w:t>
              </w:r>
              <w:r w:rsidR="009412D2">
                <w:t>3GPP TS 23.247 [55]</w:t>
              </w:r>
            </w:ins>
            <w:ins w:id="45" w:author="Bruno Landais - rev1" w:date="2022-05-13T16:24:00Z">
              <w:r w:rsidR="001C0A79">
                <w:t xml:space="preserve">), when </w:t>
              </w:r>
              <w:r w:rsidR="001C0A79">
                <w:t>unicast transport applies over N3mb</w:t>
              </w:r>
            </w:ins>
            <w:ins w:id="46" w:author="Bruno Landais - rev1" w:date="2022-05-13T16:26:00Z">
              <w:r w:rsidR="00781A69">
                <w:t xml:space="preserve">, to transfer the DL F-TEID of the NG-RAN </w:t>
              </w:r>
            </w:ins>
            <w:ins w:id="47" w:author="Bruno Landais - rev1" w:date="2022-05-13T16:28:00Z">
              <w:r w:rsidR="00781A69">
                <w:t xml:space="preserve">node </w:t>
              </w:r>
            </w:ins>
            <w:ins w:id="48" w:author="Bruno Landais - rev1" w:date="2022-05-13T16:27:00Z">
              <w:r w:rsidR="00781A69">
                <w:t xml:space="preserve">in which the MBS session has been </w:t>
              </w:r>
            </w:ins>
            <w:ins w:id="49" w:author="Bruno Landais - rev1" w:date="2022-05-13T16:28:00Z">
              <w:r w:rsidR="00781A69">
                <w:t>released</w:t>
              </w:r>
            </w:ins>
            <w:ins w:id="50" w:author="Bruno Landais - rev1" w:date="2022-05-13T16:27:00Z">
              <w:r w:rsidR="00781A69">
                <w:t xml:space="preserve"> and towards which the delivery of MBS data shall be stopped</w:t>
              </w:r>
            </w:ins>
            <w:ins w:id="51" w:author="Bruno Landais - rev1" w:date="2022-05-13T16:24:00Z">
              <w:r w:rsidR="001C0A79">
                <w:t>.</w:t>
              </w:r>
              <w:r w:rsidR="001C0A79">
                <w:t xml:space="preserve"> </w:t>
              </w:r>
            </w:ins>
          </w:p>
        </w:tc>
      </w:tr>
    </w:tbl>
    <w:p w14:paraId="654786F6" w14:textId="77777777" w:rsidR="006463A9" w:rsidRPr="003B2883" w:rsidRDefault="006463A9" w:rsidP="006463A9"/>
    <w:p w14:paraId="0411825B" w14:textId="77777777" w:rsidR="006463A9" w:rsidRDefault="006463A9" w:rsidP="006463A9">
      <w:pPr>
        <w:pStyle w:val="EditorsNote"/>
        <w:rPr>
          <w:lang w:val="en-US"/>
        </w:rPr>
      </w:pPr>
      <w:r>
        <w:rPr>
          <w:lang w:val="en-US"/>
        </w:rPr>
        <w:t xml:space="preserve">Editor's Note: </w:t>
      </w:r>
      <w:r w:rsidRPr="00251B8E">
        <w:rPr>
          <w:lang w:val="en-US"/>
        </w:rPr>
        <w:t>The contents of the above table (IE names, message names, clause numbers) will be aligned with the final contents of TS 38.413.</w:t>
      </w:r>
    </w:p>
    <w:p w14:paraId="67E11355" w14:textId="127D0D19" w:rsidR="002F6D1A" w:rsidRDefault="002F6D1A" w:rsidP="00F15DE3">
      <w:pPr>
        <w:rPr>
          <w:lang w:val="en-US"/>
        </w:rPr>
      </w:pPr>
    </w:p>
    <w:p w14:paraId="4A3A59E3" w14:textId="77777777" w:rsidR="00380612" w:rsidRPr="006B5418" w:rsidRDefault="00380612" w:rsidP="0038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D5BF728" w14:textId="77777777" w:rsidR="00E63568" w:rsidRDefault="00E63568" w:rsidP="00E63568">
      <w:pPr>
        <w:pStyle w:val="Heading2"/>
      </w:pPr>
      <w:bookmarkStart w:id="52" w:name="_Toc89035529"/>
      <w:bookmarkStart w:id="53" w:name="_Toc89065328"/>
      <w:bookmarkStart w:id="54" w:name="_Toc89180629"/>
      <w:bookmarkStart w:id="55" w:name="_Toc97072324"/>
      <w:bookmarkStart w:id="56" w:name="_Toc97153037"/>
      <w:r>
        <w:t>A.6</w:t>
      </w:r>
      <w:r>
        <w:tab/>
      </w:r>
      <w:proofErr w:type="spellStart"/>
      <w:r>
        <w:t>Namf_MBSBroadcast</w:t>
      </w:r>
      <w:proofErr w:type="spellEnd"/>
      <w:r>
        <w:t xml:space="preserve"> API</w:t>
      </w:r>
      <w:bookmarkEnd w:id="52"/>
      <w:bookmarkEnd w:id="53"/>
      <w:bookmarkEnd w:id="54"/>
      <w:bookmarkEnd w:id="55"/>
      <w:bookmarkEnd w:id="56"/>
    </w:p>
    <w:p w14:paraId="6C257C4A" w14:textId="77777777" w:rsidR="00E63568" w:rsidRDefault="00E63568" w:rsidP="00E63568">
      <w:pPr>
        <w:pStyle w:val="PL"/>
      </w:pPr>
      <w:r>
        <w:t>openapi: 3.0.0</w:t>
      </w:r>
    </w:p>
    <w:p w14:paraId="751E1D03" w14:textId="77777777" w:rsidR="00E63568" w:rsidRDefault="00E63568" w:rsidP="00E63568">
      <w:pPr>
        <w:pStyle w:val="PL"/>
      </w:pPr>
      <w:r>
        <w:t>info:</w:t>
      </w:r>
    </w:p>
    <w:p w14:paraId="1F4BFF4B" w14:textId="77777777" w:rsidR="00E63568" w:rsidRDefault="00E63568" w:rsidP="00E63568">
      <w:pPr>
        <w:pStyle w:val="PL"/>
      </w:pPr>
      <w:r>
        <w:t xml:space="preserve">  version: 1.0.0-alpha.2</w:t>
      </w:r>
    </w:p>
    <w:p w14:paraId="418D95D2" w14:textId="77777777" w:rsidR="00E63568" w:rsidRDefault="00E63568" w:rsidP="00E63568">
      <w:pPr>
        <w:pStyle w:val="PL"/>
      </w:pPr>
      <w:r>
        <w:t xml:space="preserve">  title: Namf_MBSBroadcast</w:t>
      </w:r>
    </w:p>
    <w:p w14:paraId="6FB96E41" w14:textId="77777777" w:rsidR="00E63568" w:rsidRDefault="00E63568" w:rsidP="00E63568">
      <w:pPr>
        <w:pStyle w:val="PL"/>
      </w:pPr>
      <w:r>
        <w:t xml:space="preserve">  description: |</w:t>
      </w:r>
    </w:p>
    <w:p w14:paraId="37C7B311" w14:textId="77777777" w:rsidR="00E63568" w:rsidRDefault="00E63568" w:rsidP="00E63568">
      <w:pPr>
        <w:pStyle w:val="PL"/>
      </w:pPr>
      <w:r>
        <w:t xml:space="preserve">    AMF MBSBroadcast Service</w:t>
      </w:r>
    </w:p>
    <w:p w14:paraId="032D6BF8" w14:textId="77777777" w:rsidR="00E63568" w:rsidRDefault="00E63568" w:rsidP="00E63568">
      <w:pPr>
        <w:pStyle w:val="PL"/>
      </w:pPr>
      <w:r>
        <w:t xml:space="preserve">    © 2022, 3GPP Organizational Partners (ARIB, ATIS, CCSA, ETSI, TSDSI, TTA, TTC).</w:t>
      </w:r>
    </w:p>
    <w:p w14:paraId="0093C5F1" w14:textId="77777777" w:rsidR="00E63568" w:rsidRDefault="00E63568" w:rsidP="00E63568">
      <w:pPr>
        <w:pStyle w:val="PL"/>
      </w:pPr>
      <w:r>
        <w:t xml:space="preserve">    All rights reserved.</w:t>
      </w:r>
    </w:p>
    <w:p w14:paraId="401D4E8C" w14:textId="77777777" w:rsidR="00E63568" w:rsidRDefault="00E63568" w:rsidP="00E63568">
      <w:pPr>
        <w:pStyle w:val="PL"/>
      </w:pPr>
    </w:p>
    <w:p w14:paraId="3F5B30D6" w14:textId="77777777" w:rsidR="00E63568" w:rsidRDefault="00E63568" w:rsidP="00E63568">
      <w:pPr>
        <w:pStyle w:val="PL"/>
      </w:pPr>
      <w:r>
        <w:t>[…]</w:t>
      </w:r>
    </w:p>
    <w:p w14:paraId="286D62A0" w14:textId="77777777" w:rsidR="00E63568" w:rsidRDefault="00E63568" w:rsidP="00E63568">
      <w:pPr>
        <w:pStyle w:val="PL"/>
        <w:rPr>
          <w:lang w:val="en-US"/>
        </w:rPr>
      </w:pPr>
    </w:p>
    <w:p w14:paraId="076D68A6" w14:textId="77777777" w:rsidR="00E63568" w:rsidRDefault="00E63568" w:rsidP="00E63568">
      <w:pPr>
        <w:pStyle w:val="PL"/>
        <w:rPr>
          <w:lang w:val="en-US"/>
        </w:rPr>
      </w:pPr>
      <w:r>
        <w:rPr>
          <w:lang w:val="en-US"/>
        </w:rPr>
        <w:t xml:space="preserve">    NgapIeType:</w:t>
      </w:r>
    </w:p>
    <w:p w14:paraId="0B545797" w14:textId="77777777" w:rsidR="00E63568" w:rsidRDefault="00E63568" w:rsidP="00E63568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description: NGAP Information Element Type</w:t>
      </w:r>
    </w:p>
    <w:p w14:paraId="3DB0E092" w14:textId="77777777" w:rsidR="00E63568" w:rsidRDefault="00E63568" w:rsidP="00E63568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45A41B07" w14:textId="77777777" w:rsidR="00E63568" w:rsidRDefault="00E63568" w:rsidP="00E63568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3ADBB27" w14:textId="77777777" w:rsidR="00E63568" w:rsidRDefault="00E63568" w:rsidP="00E63568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7AF19850" w14:textId="77777777" w:rsidR="00E63568" w:rsidRDefault="00E63568" w:rsidP="00E63568">
      <w:pPr>
        <w:pStyle w:val="PL"/>
      </w:pPr>
      <w:r>
        <w:rPr>
          <w:lang w:val="en-US"/>
        </w:rPr>
        <w:t xml:space="preserve">          - </w:t>
      </w:r>
      <w:r>
        <w:t>MBS_SES_SETUP_REQ</w:t>
      </w:r>
    </w:p>
    <w:p w14:paraId="216D2A67" w14:textId="77777777" w:rsidR="00E63568" w:rsidRDefault="00E63568" w:rsidP="00E63568">
      <w:pPr>
        <w:pStyle w:val="PL"/>
        <w:rPr>
          <w:lang w:val="fr-FR"/>
        </w:rPr>
      </w:pPr>
      <w:r>
        <w:rPr>
          <w:lang w:val="en-US"/>
        </w:rPr>
        <w:t xml:space="preserve">          </w:t>
      </w:r>
      <w:r>
        <w:rPr>
          <w:lang w:val="fr-FR"/>
        </w:rPr>
        <w:t>- MBS_SES_RSP</w:t>
      </w:r>
    </w:p>
    <w:p w14:paraId="74007646" w14:textId="77777777" w:rsidR="00E63568" w:rsidRDefault="00E63568" w:rsidP="00E63568">
      <w:pPr>
        <w:pStyle w:val="PL"/>
        <w:rPr>
          <w:lang w:val="fr-FR"/>
        </w:rPr>
      </w:pPr>
      <w:r>
        <w:rPr>
          <w:lang w:val="fr-FR"/>
        </w:rPr>
        <w:t xml:space="preserve">          - MBS_SES_FAIL</w:t>
      </w:r>
    </w:p>
    <w:p w14:paraId="50C658DC" w14:textId="62AED20B" w:rsidR="00E63568" w:rsidRDefault="00E63568" w:rsidP="00E63568">
      <w:pPr>
        <w:pStyle w:val="PL"/>
        <w:rPr>
          <w:ins w:id="57" w:author="Bruno Landais - rev2" w:date="2022-04-21T10:16:00Z"/>
          <w:lang w:val="fr-FR"/>
        </w:rPr>
      </w:pPr>
      <w:r>
        <w:rPr>
          <w:lang w:val="fr-FR"/>
        </w:rPr>
        <w:t xml:space="preserve">          - MBS_SES_MOD_REQ</w:t>
      </w:r>
    </w:p>
    <w:p w14:paraId="67BCCBB5" w14:textId="18581084" w:rsidR="00E63568" w:rsidRDefault="00E63568" w:rsidP="00E63568">
      <w:pPr>
        <w:pStyle w:val="PL"/>
        <w:rPr>
          <w:lang w:val="fr-FR"/>
        </w:rPr>
      </w:pPr>
      <w:ins w:id="58" w:author="Bruno Landais - rev2" w:date="2022-04-21T10:16:00Z">
        <w:r>
          <w:rPr>
            <w:lang w:val="fr-FR"/>
          </w:rPr>
          <w:t xml:space="preserve">          - MBS_SES_</w:t>
        </w:r>
      </w:ins>
      <w:ins w:id="59" w:author="Bruno Landais - rev2" w:date="2022-04-21T10:17:00Z">
        <w:r>
          <w:rPr>
            <w:lang w:val="fr-FR"/>
          </w:rPr>
          <w:t>REL</w:t>
        </w:r>
      </w:ins>
      <w:ins w:id="60" w:author="Bruno Landais - rev2" w:date="2022-04-21T10:16:00Z">
        <w:r>
          <w:rPr>
            <w:lang w:val="fr-FR"/>
          </w:rPr>
          <w:t>_</w:t>
        </w:r>
      </w:ins>
      <w:ins w:id="61" w:author="Bruno Landais - rev2" w:date="2022-04-21T10:17:00Z">
        <w:r>
          <w:rPr>
            <w:lang w:val="fr-FR"/>
          </w:rPr>
          <w:t>RSP</w:t>
        </w:r>
      </w:ins>
    </w:p>
    <w:p w14:paraId="644BCC75" w14:textId="77777777" w:rsidR="00E63568" w:rsidRDefault="00E63568" w:rsidP="00E63568">
      <w:pPr>
        <w:pStyle w:val="PL"/>
        <w:rPr>
          <w:lang w:val="en-US"/>
        </w:rPr>
      </w:pPr>
      <w:r w:rsidRPr="00E63568">
        <w:rPr>
          <w:lang w:val="fr-FR"/>
        </w:rPr>
        <w:t xml:space="preserve">      </w:t>
      </w:r>
      <w:r>
        <w:rPr>
          <w:lang w:val="en-US"/>
        </w:rPr>
        <w:t>- type: string</w:t>
      </w:r>
    </w:p>
    <w:p w14:paraId="29AB9B41" w14:textId="77777777" w:rsidR="00E63568" w:rsidRPr="006463A9" w:rsidRDefault="00E63568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B5EC" w14:textId="77777777" w:rsidR="00842452" w:rsidRDefault="00842452">
      <w:r>
        <w:separator/>
      </w:r>
    </w:p>
  </w:endnote>
  <w:endnote w:type="continuationSeparator" w:id="0">
    <w:p w14:paraId="113C1B9C" w14:textId="77777777" w:rsidR="00842452" w:rsidRDefault="0084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01C2" w14:textId="77777777" w:rsidR="00C816E6" w:rsidRDefault="00C81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1074" w14:textId="77777777" w:rsidR="00C816E6" w:rsidRDefault="00C816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E2C1" w14:textId="77777777" w:rsidR="00C816E6" w:rsidRDefault="00C81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134F" w14:textId="77777777" w:rsidR="00842452" w:rsidRDefault="00842452">
      <w:r>
        <w:separator/>
      </w:r>
    </w:p>
  </w:footnote>
  <w:footnote w:type="continuationSeparator" w:id="0">
    <w:p w14:paraId="00724C45" w14:textId="77777777" w:rsidR="00842452" w:rsidRDefault="0084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2C21" w14:textId="77777777" w:rsidR="00C816E6" w:rsidRDefault="00C816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D38C" w14:textId="77777777" w:rsidR="00C816E6" w:rsidRDefault="00C816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B8563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B85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37C18"/>
    <w:multiLevelType w:val="hybridMultilevel"/>
    <w:tmpl w:val="FBE644CA"/>
    <w:lvl w:ilvl="0" w:tplc="68701E9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Landais - rev2">
    <w15:presenceInfo w15:providerId="None" w15:userId="Bruno Landais - rev2"/>
  </w15:person>
  <w15:person w15:author="Bruno Landais - rev1">
    <w15:presenceInfo w15:providerId="None" w15:userId="Bruno Landais -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D9B"/>
    <w:rsid w:val="00044346"/>
    <w:rsid w:val="0005515B"/>
    <w:rsid w:val="000628F9"/>
    <w:rsid w:val="00085AB6"/>
    <w:rsid w:val="00094C3F"/>
    <w:rsid w:val="000A6394"/>
    <w:rsid w:val="000B58D4"/>
    <w:rsid w:val="000B7FED"/>
    <w:rsid w:val="000C038A"/>
    <w:rsid w:val="000C6598"/>
    <w:rsid w:val="000D44B3"/>
    <w:rsid w:val="00145D43"/>
    <w:rsid w:val="00184F16"/>
    <w:rsid w:val="00192C46"/>
    <w:rsid w:val="001A08B3"/>
    <w:rsid w:val="001A7B60"/>
    <w:rsid w:val="001B52F0"/>
    <w:rsid w:val="001B7A65"/>
    <w:rsid w:val="001C0A79"/>
    <w:rsid w:val="001C6ED5"/>
    <w:rsid w:val="001E41F3"/>
    <w:rsid w:val="001F43A4"/>
    <w:rsid w:val="00242C2F"/>
    <w:rsid w:val="0026004D"/>
    <w:rsid w:val="0026220E"/>
    <w:rsid w:val="002640DD"/>
    <w:rsid w:val="00275D12"/>
    <w:rsid w:val="00284FEB"/>
    <w:rsid w:val="002860C4"/>
    <w:rsid w:val="002B5741"/>
    <w:rsid w:val="002D0268"/>
    <w:rsid w:val="002E472E"/>
    <w:rsid w:val="002E64DC"/>
    <w:rsid w:val="002F6D1A"/>
    <w:rsid w:val="00305409"/>
    <w:rsid w:val="00325AF4"/>
    <w:rsid w:val="00337A7B"/>
    <w:rsid w:val="003609EF"/>
    <w:rsid w:val="0036231A"/>
    <w:rsid w:val="00362D42"/>
    <w:rsid w:val="00374DD4"/>
    <w:rsid w:val="00380612"/>
    <w:rsid w:val="003D454E"/>
    <w:rsid w:val="003E1A36"/>
    <w:rsid w:val="003E3ED9"/>
    <w:rsid w:val="003F08F5"/>
    <w:rsid w:val="00410371"/>
    <w:rsid w:val="004242F1"/>
    <w:rsid w:val="004255B8"/>
    <w:rsid w:val="00430E1E"/>
    <w:rsid w:val="004825FB"/>
    <w:rsid w:val="004B75B7"/>
    <w:rsid w:val="0051580D"/>
    <w:rsid w:val="00547111"/>
    <w:rsid w:val="00592D74"/>
    <w:rsid w:val="005E2C44"/>
    <w:rsid w:val="00621188"/>
    <w:rsid w:val="006257ED"/>
    <w:rsid w:val="006463A9"/>
    <w:rsid w:val="00650289"/>
    <w:rsid w:val="00665C47"/>
    <w:rsid w:val="00695808"/>
    <w:rsid w:val="006B402A"/>
    <w:rsid w:val="006B46FB"/>
    <w:rsid w:val="006D5707"/>
    <w:rsid w:val="006E21FB"/>
    <w:rsid w:val="006F45EA"/>
    <w:rsid w:val="00781A69"/>
    <w:rsid w:val="00792342"/>
    <w:rsid w:val="00794507"/>
    <w:rsid w:val="007977A8"/>
    <w:rsid w:val="007B512A"/>
    <w:rsid w:val="007C2097"/>
    <w:rsid w:val="007D6A07"/>
    <w:rsid w:val="007F7259"/>
    <w:rsid w:val="008040A8"/>
    <w:rsid w:val="008279FA"/>
    <w:rsid w:val="00842452"/>
    <w:rsid w:val="008626E7"/>
    <w:rsid w:val="00870DDA"/>
    <w:rsid w:val="00870EE7"/>
    <w:rsid w:val="008863B9"/>
    <w:rsid w:val="0089666F"/>
    <w:rsid w:val="008A45A6"/>
    <w:rsid w:val="008F3789"/>
    <w:rsid w:val="008F686C"/>
    <w:rsid w:val="0090700B"/>
    <w:rsid w:val="0091443E"/>
    <w:rsid w:val="009148DE"/>
    <w:rsid w:val="00916A68"/>
    <w:rsid w:val="00934697"/>
    <w:rsid w:val="00935DD5"/>
    <w:rsid w:val="009412D2"/>
    <w:rsid w:val="00941E30"/>
    <w:rsid w:val="00965C5F"/>
    <w:rsid w:val="009777D9"/>
    <w:rsid w:val="00990B22"/>
    <w:rsid w:val="00991B88"/>
    <w:rsid w:val="009A5753"/>
    <w:rsid w:val="009A579D"/>
    <w:rsid w:val="009A6C7A"/>
    <w:rsid w:val="009E3297"/>
    <w:rsid w:val="009F734F"/>
    <w:rsid w:val="00A246B6"/>
    <w:rsid w:val="00A47E70"/>
    <w:rsid w:val="00A50CF0"/>
    <w:rsid w:val="00A7671C"/>
    <w:rsid w:val="00AA2CBC"/>
    <w:rsid w:val="00AA774C"/>
    <w:rsid w:val="00AC5820"/>
    <w:rsid w:val="00AC744D"/>
    <w:rsid w:val="00AD1CD8"/>
    <w:rsid w:val="00AD219E"/>
    <w:rsid w:val="00B258BB"/>
    <w:rsid w:val="00B52AAE"/>
    <w:rsid w:val="00B652C7"/>
    <w:rsid w:val="00B67B97"/>
    <w:rsid w:val="00B85639"/>
    <w:rsid w:val="00B968C8"/>
    <w:rsid w:val="00BA3EC5"/>
    <w:rsid w:val="00BA51D9"/>
    <w:rsid w:val="00BB5DFC"/>
    <w:rsid w:val="00BD279D"/>
    <w:rsid w:val="00BD6BB8"/>
    <w:rsid w:val="00BE44FD"/>
    <w:rsid w:val="00C10CF4"/>
    <w:rsid w:val="00C322D7"/>
    <w:rsid w:val="00C66BA2"/>
    <w:rsid w:val="00C816E6"/>
    <w:rsid w:val="00C95985"/>
    <w:rsid w:val="00CB5EC6"/>
    <w:rsid w:val="00CC5026"/>
    <w:rsid w:val="00CC68D0"/>
    <w:rsid w:val="00CD7748"/>
    <w:rsid w:val="00CE1DA9"/>
    <w:rsid w:val="00D03F9A"/>
    <w:rsid w:val="00D06D51"/>
    <w:rsid w:val="00D15B6F"/>
    <w:rsid w:val="00D24991"/>
    <w:rsid w:val="00D423FC"/>
    <w:rsid w:val="00D50255"/>
    <w:rsid w:val="00D60EC8"/>
    <w:rsid w:val="00D659AC"/>
    <w:rsid w:val="00D66520"/>
    <w:rsid w:val="00DA7240"/>
    <w:rsid w:val="00DE34CF"/>
    <w:rsid w:val="00E13F3D"/>
    <w:rsid w:val="00E22AF6"/>
    <w:rsid w:val="00E34898"/>
    <w:rsid w:val="00E53B23"/>
    <w:rsid w:val="00E63568"/>
    <w:rsid w:val="00E660F0"/>
    <w:rsid w:val="00E9005B"/>
    <w:rsid w:val="00EB09B7"/>
    <w:rsid w:val="00EC5544"/>
    <w:rsid w:val="00EE7D7C"/>
    <w:rsid w:val="00F15DE3"/>
    <w:rsid w:val="00F25D98"/>
    <w:rsid w:val="00F300FB"/>
    <w:rsid w:val="00FB6386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90700B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9070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90700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90700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2F6D1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2F6D1A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2F6D1A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2F6D1A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463A9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6356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118</TotalTime>
  <Pages>5</Pages>
  <Words>1105</Words>
  <Characters>6724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Bruno Landais - rev1</cp:lastModifiedBy>
  <cp:revision>68</cp:revision>
  <cp:lastPrinted>1899-12-31T23:00:00Z</cp:lastPrinted>
  <dcterms:created xsi:type="dcterms:W3CDTF">2020-02-03T08:32:00Z</dcterms:created>
  <dcterms:modified xsi:type="dcterms:W3CDTF">2022-05-13T14:32:00Z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