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DC489" w14:textId="6BF53C81" w:rsidR="004C1868" w:rsidRDefault="004C1868" w:rsidP="004C18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</w:t>
      </w:r>
      <w:r w:rsidR="005C702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2A3855">
        <w:rPr>
          <w:b/>
          <w:noProof/>
          <w:sz w:val="24"/>
        </w:rPr>
        <w:t>3059</w:t>
      </w:r>
      <w:ins w:id="0" w:author="Zhijun v1" w:date="2022-05-13T09:39:00Z">
        <w:r w:rsidR="00D9219F">
          <w:rPr>
            <w:b/>
            <w:noProof/>
            <w:sz w:val="24"/>
          </w:rPr>
          <w:t>v1</w:t>
        </w:r>
      </w:ins>
    </w:p>
    <w:p w14:paraId="0509813B" w14:textId="63CFF7FE" w:rsidR="004C1868" w:rsidRDefault="004C1868" w:rsidP="004C18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C7029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C7029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C7029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  <w:ins w:id="1" w:author="Zhijun v1" w:date="2022-05-13T09:40:00Z">
        <w:r w:rsidR="00A36BFB" w:rsidRPr="00A36BFB">
          <w:rPr>
            <w:b/>
            <w:noProof/>
          </w:rPr>
          <w:tab/>
        </w:r>
        <w:r w:rsidR="00A36BFB" w:rsidRPr="00A36BFB">
          <w:rPr>
            <w:b/>
            <w:noProof/>
          </w:rPr>
          <w:tab/>
        </w:r>
        <w:r w:rsidR="00A36BFB" w:rsidRPr="00A36BFB">
          <w:rPr>
            <w:b/>
            <w:noProof/>
          </w:rPr>
          <w:tab/>
        </w:r>
        <w:r w:rsidR="00A36BFB" w:rsidRPr="00A36BFB">
          <w:rPr>
            <w:b/>
            <w:noProof/>
          </w:rPr>
          <w:tab/>
        </w:r>
        <w:r w:rsidR="00A36BFB" w:rsidRPr="00A36BFB">
          <w:rPr>
            <w:b/>
            <w:noProof/>
          </w:rPr>
          <w:tab/>
        </w:r>
        <w:r w:rsidR="00A36BFB" w:rsidRPr="00A36BFB">
          <w:rPr>
            <w:b/>
            <w:noProof/>
          </w:rPr>
          <w:tab/>
        </w:r>
        <w:r w:rsidR="00A36BFB" w:rsidRPr="00A36BFB">
          <w:rPr>
            <w:b/>
            <w:noProof/>
          </w:rPr>
          <w:tab/>
        </w:r>
        <w:r w:rsidR="00A36BFB" w:rsidRPr="00A36BFB">
          <w:rPr>
            <w:b/>
            <w:noProof/>
          </w:rPr>
          <w:tab/>
        </w:r>
      </w:ins>
      <w:ins w:id="2" w:author="Zhijun v1" w:date="2022-05-13T09:41:00Z">
        <w:r w:rsidR="00A36BFB">
          <w:rPr>
            <w:b/>
            <w:noProof/>
          </w:rPr>
          <w:tab/>
        </w:r>
        <w:r w:rsidR="00A36BFB">
          <w:rPr>
            <w:b/>
            <w:noProof/>
          </w:rPr>
          <w:tab/>
        </w:r>
        <w:r w:rsidR="00A36BFB">
          <w:rPr>
            <w:b/>
            <w:noProof/>
          </w:rPr>
          <w:tab/>
        </w:r>
      </w:ins>
      <w:ins w:id="3" w:author="Zhijun v1" w:date="2022-05-13T09:40:00Z">
        <w:r w:rsidR="00A36BFB" w:rsidRPr="00A36BFB">
          <w:rPr>
            <w:b/>
            <w:noProof/>
          </w:rPr>
          <w:tab/>
        </w:r>
        <w:r w:rsidR="00A36BFB" w:rsidRPr="00A36BFB">
          <w:rPr>
            <w:b/>
            <w:noProof/>
          </w:rPr>
          <w:tab/>
          <w:t>was C4</w:t>
        </w:r>
      </w:ins>
      <w:ins w:id="4" w:author="Zhijun v1" w:date="2022-05-13T09:41:00Z">
        <w:r w:rsidR="00A36BFB" w:rsidRPr="00A36BFB">
          <w:rPr>
            <w:b/>
            <w:noProof/>
          </w:rPr>
          <w:t>-</w:t>
        </w:r>
      </w:ins>
      <w:ins w:id="5" w:author="Zhijun v1" w:date="2022-05-13T09:40:00Z">
        <w:r w:rsidR="00A36BFB" w:rsidRPr="00A36BFB">
          <w:rPr>
            <w:b/>
            <w:noProof/>
          </w:rPr>
          <w:t xml:space="preserve">223059, </w:t>
        </w:r>
      </w:ins>
      <w:ins w:id="6" w:author="Zhijun v1" w:date="2022-05-13T09:41:00Z">
        <w:r w:rsidR="00A36BFB" w:rsidRPr="00A36BFB">
          <w:rPr>
            <w:b/>
            <w:noProof/>
          </w:rPr>
          <w:t>C4-223130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79DA93" w:rsidR="001E41F3" w:rsidRPr="00410371" w:rsidRDefault="00357295" w:rsidP="00A76AA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3787">
              <w:rPr>
                <w:b/>
                <w:noProof/>
                <w:sz w:val="28"/>
              </w:rPr>
              <w:t>2</w:t>
            </w:r>
            <w:r w:rsidR="001B6D97">
              <w:rPr>
                <w:b/>
                <w:noProof/>
                <w:sz w:val="28"/>
              </w:rPr>
              <w:t>9</w:t>
            </w:r>
            <w:r w:rsidR="00023787">
              <w:rPr>
                <w:b/>
                <w:noProof/>
                <w:sz w:val="28"/>
              </w:rPr>
              <w:t>.</w:t>
            </w:r>
            <w:r w:rsidR="001B6D97">
              <w:rPr>
                <w:b/>
                <w:noProof/>
                <w:sz w:val="28"/>
              </w:rPr>
              <w:t>5</w:t>
            </w:r>
            <w:r w:rsidR="00D14338">
              <w:rPr>
                <w:b/>
                <w:noProof/>
                <w:sz w:val="28"/>
              </w:rPr>
              <w:t>3</w:t>
            </w:r>
            <w:r w:rsidR="00A76AA7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61021E" w:rsidR="001E41F3" w:rsidRPr="00410371" w:rsidRDefault="00357295" w:rsidP="00535CFF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35CFF">
              <w:rPr>
                <w:b/>
                <w:noProof/>
                <w:sz w:val="28"/>
                <w:lang w:eastAsia="zh-CN"/>
              </w:rPr>
              <w:t>0018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24CC29" w:rsidR="001E41F3" w:rsidRPr="00410371" w:rsidRDefault="00D9219F" w:rsidP="000E3C7E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7" w:author="Zhijun v1" w:date="2022-05-13T09:39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7B643F" w:rsidR="001E41F3" w:rsidRPr="00410371" w:rsidRDefault="00357295" w:rsidP="00D1433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50E0A">
              <w:rPr>
                <w:b/>
                <w:noProof/>
                <w:sz w:val="28"/>
              </w:rPr>
              <w:t>1</w:t>
            </w:r>
            <w:r w:rsidR="006179AC">
              <w:rPr>
                <w:b/>
                <w:noProof/>
                <w:sz w:val="28"/>
              </w:rPr>
              <w:t>7</w:t>
            </w:r>
            <w:r w:rsidR="00023787">
              <w:rPr>
                <w:b/>
                <w:noProof/>
                <w:sz w:val="28"/>
              </w:rPr>
              <w:t>.</w:t>
            </w:r>
            <w:r w:rsidR="00D14338">
              <w:rPr>
                <w:b/>
                <w:noProof/>
                <w:sz w:val="28"/>
              </w:rPr>
              <w:t>0</w:t>
            </w:r>
            <w:r w:rsidR="0002378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FCCEB7" w:rsidR="001E41F3" w:rsidRDefault="00FC1365" w:rsidP="00EA3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Application Error for TMGI </w:t>
            </w:r>
            <w:r w:rsidR="00EA3157">
              <w:rPr>
                <w:lang w:eastAsia="zh-CN"/>
              </w:rPr>
              <w:t>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1475BA" w:rsidR="001E41F3" w:rsidRDefault="00357295" w:rsidP="00CE3A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23787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ins w:id="9" w:author="Zhijun v1" w:date="2022-05-13T09:39:00Z">
              <w:r w:rsidR="00D9219F">
                <w:rPr>
                  <w:noProof/>
                </w:rPr>
                <w:t>, Huawei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70DFD3" w:rsidR="001E41F3" w:rsidRDefault="00357295" w:rsidP="00A76AA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A76AA7">
              <w:rPr>
                <w:rFonts w:hint="eastAsia"/>
                <w:noProof/>
                <w:lang w:eastAsia="zh-CN"/>
              </w:rPr>
              <w:t>5MBS</w:t>
            </w:r>
            <w:r>
              <w:rPr>
                <w:noProof/>
                <w:lang w:eastAsia="zh-CN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9D564E" w:rsidR="001E41F3" w:rsidRDefault="00357295" w:rsidP="005C70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23787">
              <w:rPr>
                <w:noProof/>
              </w:rPr>
              <w:t>202</w:t>
            </w:r>
            <w:r w:rsidR="006855A1">
              <w:rPr>
                <w:noProof/>
              </w:rPr>
              <w:t>2</w:t>
            </w:r>
            <w:r w:rsidR="00023787">
              <w:rPr>
                <w:noProof/>
              </w:rPr>
              <w:t>-</w:t>
            </w:r>
            <w:r w:rsidR="006855A1">
              <w:rPr>
                <w:noProof/>
              </w:rPr>
              <w:t>0</w:t>
            </w:r>
            <w:r w:rsidR="005C7029">
              <w:rPr>
                <w:noProof/>
              </w:rPr>
              <w:t>5</w:t>
            </w:r>
            <w:r w:rsidR="00023787">
              <w:rPr>
                <w:noProof/>
              </w:rPr>
              <w:t>-</w:t>
            </w:r>
            <w:r w:rsidR="005C7029"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973587" w:rsidR="001E41F3" w:rsidRDefault="00950E0A" w:rsidP="000237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151569" w:rsidR="001E41F3" w:rsidRDefault="00357295" w:rsidP="006179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023787">
              <w:rPr>
                <w:noProof/>
              </w:rPr>
              <w:t>-1</w:t>
            </w:r>
            <w:r w:rsidR="006179A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7FDEB5" w14:textId="40DD3F81" w:rsidR="0074731A" w:rsidRDefault="000776F6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Errors may happen during TMGI allocation, TMGI </w:t>
            </w:r>
            <w:proofErr w:type="spellStart"/>
            <w:r>
              <w:rPr>
                <w:lang w:val="en-US" w:eastAsia="zh-CN"/>
              </w:rPr>
              <w:t>refreshement</w:t>
            </w:r>
            <w:proofErr w:type="spellEnd"/>
            <w:r>
              <w:rPr>
                <w:lang w:val="en-US" w:eastAsia="zh-CN"/>
              </w:rPr>
              <w:t xml:space="preserve"> (i.e. TMGI expiry refreshment)</w:t>
            </w:r>
            <w:r w:rsidR="003E1CAB">
              <w:rPr>
                <w:lang w:val="en-US" w:eastAsia="zh-CN"/>
              </w:rPr>
              <w:t>. For example</w:t>
            </w:r>
            <w:r>
              <w:rPr>
                <w:lang w:val="en-US" w:eastAsia="zh-CN"/>
              </w:rPr>
              <w:t>:</w:t>
            </w:r>
          </w:p>
          <w:p w14:paraId="445354C4" w14:textId="0A22315A" w:rsidR="000776F6" w:rsidRDefault="000776F6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- the requested TMGI number is not valid, e.g. less than 1 or great than 255;</w:t>
            </w:r>
          </w:p>
          <w:p w14:paraId="5CCC04D0" w14:textId="44EF9146" w:rsidR="000776F6" w:rsidRDefault="000776F6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- </w:t>
            </w:r>
            <w:proofErr w:type="gramStart"/>
            <w:r>
              <w:rPr>
                <w:lang w:val="en-US" w:eastAsia="zh-CN"/>
              </w:rPr>
              <w:t>the</w:t>
            </w:r>
            <w:proofErr w:type="gramEnd"/>
            <w:r>
              <w:rPr>
                <w:lang w:val="en-US" w:eastAsia="zh-CN"/>
              </w:rPr>
              <w:t xml:space="preserve"> TMGI to be refreshed does not exist in the MB-SMF, e.g. the </w:t>
            </w:r>
            <w:r w:rsidR="00E81FCD">
              <w:rPr>
                <w:lang w:val="en-US" w:eastAsia="zh-CN"/>
              </w:rPr>
              <w:t xml:space="preserve">TMGI previously allocated is expired and not successfully refreshed </w:t>
            </w:r>
            <w:r w:rsidR="007B478C">
              <w:rPr>
                <w:lang w:val="en-US" w:eastAsia="zh-CN"/>
              </w:rPr>
              <w:t>with</w:t>
            </w:r>
            <w:r w:rsidR="0017152F">
              <w:rPr>
                <w:lang w:val="en-US" w:eastAsia="zh-CN"/>
              </w:rPr>
              <w:t>in the expir</w:t>
            </w:r>
            <w:ins w:id="10" w:author="Zhijun v1" w:date="2022-05-13T09:59:00Z">
              <w:r w:rsidR="009D4E19">
                <w:rPr>
                  <w:lang w:val="en-US" w:eastAsia="zh-CN"/>
                </w:rPr>
                <w:t>y</w:t>
              </w:r>
            </w:ins>
            <w:r w:rsidR="0017152F">
              <w:rPr>
                <w:lang w:val="en-US" w:eastAsia="zh-CN"/>
              </w:rPr>
              <w:t xml:space="preserve"> time.</w:t>
            </w:r>
          </w:p>
          <w:p w14:paraId="708AA7DE" w14:textId="3B7CE8EE" w:rsidR="00F50BE1" w:rsidRPr="00661DE7" w:rsidRDefault="00E81FCD" w:rsidP="00E81FC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To support </w:t>
            </w:r>
            <w:r w:rsidR="006A65E8">
              <w:rPr>
                <w:lang w:val="en-US" w:eastAsia="zh-CN"/>
              </w:rPr>
              <w:t xml:space="preserve">handling of </w:t>
            </w:r>
            <w:r>
              <w:rPr>
                <w:lang w:val="en-US" w:eastAsia="zh-CN"/>
              </w:rPr>
              <w:t>these error cases, corresponding application error should be defined.</w:t>
            </w:r>
          </w:p>
        </w:tc>
      </w:tr>
      <w:tr w:rsidR="00CB056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E784FEC" w:rsidR="00CB0564" w:rsidRDefault="00CB05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B0564" w:rsidRDefault="00CB05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087640" w:rsidR="001E6767" w:rsidRDefault="00E81FCD" w:rsidP="009163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Define application error</w:t>
            </w:r>
            <w:r w:rsidR="00413B1C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TMGI allocation and TMGI refreshement procedures.</w:t>
            </w:r>
          </w:p>
        </w:tc>
      </w:tr>
      <w:tr w:rsidR="00CB056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273B58AB" w:rsidR="00CB0564" w:rsidRDefault="00CB05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B0564" w:rsidRDefault="00CB05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A51F51" w:rsidR="00A2618E" w:rsidRPr="00CA5BAD" w:rsidRDefault="009D49A4" w:rsidP="003B406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Error case may happen while no corresponding actions are 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1308D8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060E0B" w:rsidR="001E41F3" w:rsidRPr="00BB3D59" w:rsidRDefault="0047792D" w:rsidP="00FA6FD3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6.1.3.2.3.1, </w:t>
            </w:r>
            <w:ins w:id="11" w:author="Zhijun v1" w:date="2022-05-13T09:57:00Z">
              <w:r w:rsidR="008334A7">
                <w:rPr>
                  <w:noProof/>
                  <w:lang w:val="en-US" w:eastAsia="zh-CN"/>
                </w:rPr>
                <w:t xml:space="preserve">6.1.3.2.3.2, </w:t>
              </w:r>
            </w:ins>
            <w:r>
              <w:rPr>
                <w:noProof/>
                <w:lang w:val="en-US" w:eastAsia="zh-CN"/>
              </w:rPr>
              <w:t>6.1.7.3</w:t>
            </w:r>
            <w:ins w:id="12" w:author="Zhijun v1" w:date="2022-05-13T10:01:00Z">
              <w:r w:rsidR="00DE463F">
                <w:rPr>
                  <w:noProof/>
                  <w:lang w:val="en-US" w:eastAsia="zh-CN"/>
                </w:rPr>
                <w:t xml:space="preserve">, </w:t>
              </w:r>
            </w:ins>
            <w:ins w:id="13" w:author="Zhijun v1" w:date="2022-05-13T14:16:00Z">
              <w:r w:rsidR="00396EB2">
                <w:rPr>
                  <w:noProof/>
                  <w:lang w:val="en-US" w:eastAsia="zh-CN"/>
                </w:rPr>
                <w:t>A.2</w:t>
              </w:r>
            </w:ins>
            <w:bookmarkStart w:id="14" w:name="_GoBack"/>
            <w:bookmarkEnd w:id="14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75B3204" w:rsidR="001E41F3" w:rsidRDefault="009F7D6C" w:rsidP="00DF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</w:t>
            </w:r>
            <w:ins w:id="15" w:author="Zhijun v1" w:date="2022-05-13T10:00:00Z">
              <w:r w:rsidR="00DF4818">
                <w:rPr>
                  <w:noProof/>
                </w:rPr>
                <w:t xml:space="preserve">backward compatible </w:t>
              </w:r>
            </w:ins>
            <w:r w:rsidR="00154C11">
              <w:rPr>
                <w:noProof/>
              </w:rPr>
              <w:t>change</w:t>
            </w:r>
            <w:ins w:id="16" w:author="Zhijun v1" w:date="2022-05-13T10:00:00Z">
              <w:r w:rsidR="00DF4818">
                <w:rPr>
                  <w:noProof/>
                </w:rPr>
                <w:t>s</w:t>
              </w:r>
            </w:ins>
            <w:r w:rsidR="00154C11">
              <w:rPr>
                <w:noProof/>
              </w:rPr>
              <w:t xml:space="preserve"> </w:t>
            </w:r>
            <w:r>
              <w:rPr>
                <w:noProof/>
              </w:rPr>
              <w:t>to the OpenAPI file</w:t>
            </w:r>
            <w:r w:rsidR="00350A18">
              <w:rPr>
                <w:noProof/>
              </w:rPr>
              <w:t>s</w:t>
            </w:r>
            <w:ins w:id="17" w:author="Zhijun v1" w:date="2022-05-13T10:01:00Z">
              <w:r w:rsidR="00DF4818">
                <w:rPr>
                  <w:noProof/>
                </w:rPr>
                <w:t>: TS29532_</w:t>
              </w:r>
              <w:r w:rsidR="008E5205">
                <w:rPr>
                  <w:noProof/>
                </w:rPr>
                <w:t>Nmbsmf_TMGI</w:t>
              </w:r>
            </w:ins>
            <w:r w:rsidR="00350A18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5F0CF1" w14:textId="77777777" w:rsidR="0007341A" w:rsidRDefault="00130296" w:rsidP="005D373D">
            <w:pPr>
              <w:pStyle w:val="CRCoverPage"/>
              <w:spacing w:after="0"/>
              <w:ind w:left="100"/>
              <w:rPr>
                <w:ins w:id="18" w:author="Zhijun v1" w:date="2022-05-13T09:59:00Z"/>
                <w:noProof/>
              </w:rPr>
            </w:pPr>
            <w:ins w:id="19" w:author="Zhijun v1" w:date="2022-05-13T09:59:00Z">
              <w:r>
                <w:rPr>
                  <w:noProof/>
                </w:rPr>
                <w:t>Rev#1:</w:t>
              </w:r>
            </w:ins>
          </w:p>
          <w:p w14:paraId="6449922B" w14:textId="77777777" w:rsidR="00DE463F" w:rsidRDefault="00130296" w:rsidP="005D373D">
            <w:pPr>
              <w:pStyle w:val="CRCoverPage"/>
              <w:spacing w:after="0"/>
              <w:ind w:left="100"/>
              <w:rPr>
                <w:ins w:id="20" w:author="Zhijun v1" w:date="2022-05-13T10:01:00Z"/>
                <w:noProof/>
              </w:rPr>
            </w:pPr>
            <w:ins w:id="21" w:author="Zhijun v1" w:date="2022-05-13T09:59:00Z">
              <w:r>
                <w:rPr>
                  <w:noProof/>
                </w:rPr>
                <w:t>- Merge C4-22</w:t>
              </w:r>
            </w:ins>
            <w:ins w:id="22" w:author="Zhijun v1" w:date="2022-05-13T10:00:00Z">
              <w:r>
                <w:rPr>
                  <w:noProof/>
                </w:rPr>
                <w:t>3130</w:t>
              </w:r>
            </w:ins>
            <w:ins w:id="23" w:author="Zhijun v1" w:date="2022-05-13T10:01:00Z">
              <w:r w:rsidR="00DE463F">
                <w:rPr>
                  <w:noProof/>
                </w:rPr>
                <w:t>;</w:t>
              </w:r>
            </w:ins>
          </w:p>
          <w:p w14:paraId="2D95C8B2" w14:textId="77777777" w:rsidR="00130296" w:rsidRDefault="00DE463F" w:rsidP="00DE463F">
            <w:pPr>
              <w:pStyle w:val="CRCoverPage"/>
              <w:spacing w:after="0"/>
              <w:ind w:left="100"/>
              <w:rPr>
                <w:ins w:id="24" w:author="Zhijun v1" w:date="2022-05-13T10:01:00Z"/>
                <w:noProof/>
              </w:rPr>
            </w:pPr>
            <w:ins w:id="25" w:author="Zhijun v1" w:date="2022-05-13T10:01:00Z">
              <w:r>
                <w:rPr>
                  <w:noProof/>
                </w:rPr>
                <w:t>- I</w:t>
              </w:r>
            </w:ins>
            <w:ins w:id="26" w:author="Zhijun v1" w:date="2022-05-13T10:00:00Z">
              <w:r w:rsidR="003E3F50">
                <w:rPr>
                  <w:noProof/>
                </w:rPr>
                <w:t>ntroduce update to clause 6.1.3.2.3.2</w:t>
              </w:r>
            </w:ins>
            <w:ins w:id="27" w:author="Zhijun v1" w:date="2022-05-13T10:01:00Z">
              <w:r>
                <w:rPr>
                  <w:noProof/>
                </w:rPr>
                <w:t>;</w:t>
              </w:r>
            </w:ins>
          </w:p>
          <w:p w14:paraId="6D2EE1B5" w14:textId="206442BC" w:rsidR="00DE463F" w:rsidRDefault="00DE463F" w:rsidP="00DE463F">
            <w:pPr>
              <w:pStyle w:val="CRCoverPage"/>
              <w:spacing w:after="0"/>
              <w:ind w:left="100"/>
              <w:rPr>
                <w:ins w:id="28" w:author="Zhijun v1" w:date="2022-05-13T10:01:00Z"/>
                <w:noProof/>
              </w:rPr>
            </w:pPr>
            <w:ins w:id="29" w:author="Zhijun v1" w:date="2022-05-13T10:01:00Z">
              <w:r>
                <w:rPr>
                  <w:noProof/>
                </w:rPr>
                <w:t>- Update clause A.</w:t>
              </w:r>
            </w:ins>
            <w:ins w:id="30" w:author="Zhijun v1" w:date="2022-05-13T10:12:00Z">
              <w:r w:rsidR="00FF654D">
                <w:rPr>
                  <w:noProof/>
                </w:rPr>
                <w:t>2</w:t>
              </w:r>
            </w:ins>
            <w:ins w:id="31" w:author="Zhijun v1" w:date="2022-05-13T10:01:00Z">
              <w:r>
                <w:rPr>
                  <w:noProof/>
                </w:rPr>
                <w:t xml:space="preserve"> to limit the </w:t>
              </w:r>
            </w:ins>
            <w:ins w:id="32" w:author="Zhijun v1" w:date="2022-05-13T10:12:00Z">
              <w:r w:rsidR="00886262">
                <w:rPr>
                  <w:noProof/>
                </w:rPr>
                <w:t xml:space="preserve">input </w:t>
              </w:r>
            </w:ins>
            <w:ins w:id="33" w:author="Zhijun v1" w:date="2022-05-13T10:01:00Z">
              <w:r>
                <w:rPr>
                  <w:noProof/>
                </w:rPr>
                <w:t>value of TMGI number in the OpenAPI.</w:t>
              </w:r>
            </w:ins>
          </w:p>
          <w:p w14:paraId="6ACA4173" w14:textId="5D089700" w:rsidR="00DE463F" w:rsidRDefault="00DE463F" w:rsidP="00DE46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3A95C18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5CD18FA1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</w:p>
    <w:p w14:paraId="43C7443C" w14:textId="7FBF7A44" w:rsidR="00DB7681" w:rsidRDefault="00DB7681" w:rsidP="00DB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F4576">
        <w:rPr>
          <w:rFonts w:ascii="Arial" w:hAnsi="Arial" w:cs="Arial"/>
          <w:color w:val="0000FF"/>
          <w:sz w:val="28"/>
          <w:szCs w:val="28"/>
          <w:lang w:val="en-US"/>
        </w:rPr>
        <w:t>Begin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1F4576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3A031A4" w14:textId="77777777" w:rsidR="006E01DC" w:rsidRPr="00052626" w:rsidRDefault="006E01DC" w:rsidP="006E01DC">
      <w:pPr>
        <w:pStyle w:val="H6"/>
      </w:pPr>
      <w:bookmarkStart w:id="34" w:name="_Toc510696613"/>
      <w:bookmarkStart w:id="35" w:name="_Toc35971404"/>
      <w:bookmarkStart w:id="36" w:name="_Toc93868956"/>
      <w:bookmarkStart w:id="37" w:name="_Toc98501370"/>
      <w:bookmarkStart w:id="38" w:name="_Toc81226713"/>
      <w:bookmarkStart w:id="39" w:name="_Toc93869006"/>
      <w:bookmarkStart w:id="40" w:name="_Toc98501430"/>
      <w:bookmarkStart w:id="41" w:name="_Toc90553078"/>
      <w:bookmarkStart w:id="42" w:name="_Toc25073802"/>
      <w:bookmarkStart w:id="43" w:name="_Toc34062970"/>
      <w:bookmarkStart w:id="44" w:name="_Toc43119939"/>
      <w:bookmarkStart w:id="45" w:name="_Toc49767994"/>
      <w:bookmarkStart w:id="46" w:name="_Toc56434167"/>
      <w:bookmarkStart w:id="47" w:name="_Toc90558494"/>
      <w:bookmarkStart w:id="48" w:name="_Toc25073936"/>
      <w:bookmarkStart w:id="49" w:name="_Toc34063119"/>
      <w:bookmarkStart w:id="50" w:name="_Toc43120096"/>
      <w:bookmarkStart w:id="51" w:name="_Toc49768151"/>
      <w:bookmarkStart w:id="52" w:name="_Toc56434324"/>
      <w:bookmarkStart w:id="53" w:name="_Toc90558659"/>
      <w:bookmarkStart w:id="54" w:name="_Toc25073945"/>
      <w:bookmarkStart w:id="55" w:name="_Toc34063128"/>
      <w:bookmarkStart w:id="56" w:name="_Toc43120105"/>
      <w:bookmarkStart w:id="57" w:name="_Toc49768160"/>
      <w:bookmarkStart w:id="58" w:name="_Toc56434333"/>
      <w:bookmarkStart w:id="59" w:name="_Toc90558668"/>
      <w:r w:rsidRPr="00052626">
        <w:t>6.1.3.2.3.1</w:t>
      </w:r>
      <w:r w:rsidRPr="00052626">
        <w:tab/>
        <w:t>POST</w:t>
      </w:r>
      <w:bookmarkEnd w:id="34"/>
      <w:bookmarkEnd w:id="35"/>
    </w:p>
    <w:p w14:paraId="039D1AA7" w14:textId="77777777" w:rsidR="006E01DC" w:rsidRPr="00052626" w:rsidRDefault="006E01DC" w:rsidP="006E01DC">
      <w:r w:rsidRPr="00052626">
        <w:t xml:space="preserve">This method requests the MB-SMF to allocate one or more TMGIs with </w:t>
      </w:r>
      <w:proofErr w:type="spellStart"/>
      <w:r w:rsidRPr="00052626">
        <w:t>Nmbsmf_TMGI_Allocate</w:t>
      </w:r>
      <w:proofErr w:type="spellEnd"/>
      <w:r w:rsidRPr="00052626">
        <w:t xml:space="preserve"> service operation.</w:t>
      </w:r>
    </w:p>
    <w:p w14:paraId="3D142361" w14:textId="77777777" w:rsidR="006E01DC" w:rsidRPr="00052626" w:rsidRDefault="006E01DC" w:rsidP="006E01DC">
      <w:r w:rsidRPr="00052626">
        <w:t>This method shall support the URI query parameters specified in table 6.1.3.2.3.1-1.</w:t>
      </w:r>
    </w:p>
    <w:p w14:paraId="489E083F" w14:textId="77777777" w:rsidR="006E01DC" w:rsidRPr="00052626" w:rsidRDefault="006E01DC" w:rsidP="006E01DC">
      <w:pPr>
        <w:pStyle w:val="TH"/>
        <w:rPr>
          <w:rFonts w:cs="Arial"/>
        </w:rPr>
      </w:pPr>
      <w:r w:rsidRPr="00052626">
        <w:t>Table 6.1.3.2.3.1-1: URI query parameters supported by the POST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7"/>
        <w:gridCol w:w="1431"/>
        <w:gridCol w:w="421"/>
        <w:gridCol w:w="1136"/>
        <w:gridCol w:w="3627"/>
        <w:gridCol w:w="1559"/>
      </w:tblGrid>
      <w:tr w:rsidR="006E01DC" w:rsidRPr="00052626" w14:paraId="150290B8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F21B7" w14:textId="77777777" w:rsidR="006E01DC" w:rsidRPr="00052626" w:rsidRDefault="006E01DC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AD5899" w14:textId="77777777" w:rsidR="006E01DC" w:rsidRPr="00052626" w:rsidRDefault="006E01DC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2CCDCF" w14:textId="77777777" w:rsidR="006E01DC" w:rsidRPr="00052626" w:rsidRDefault="006E01DC" w:rsidP="00D420CC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E04B14" w14:textId="77777777" w:rsidR="006E01DC" w:rsidRPr="00052626" w:rsidRDefault="006E01DC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ACFFAE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D97FA4" w14:textId="77777777" w:rsidR="006E01DC" w:rsidRPr="00052626" w:rsidRDefault="006E01DC" w:rsidP="00D420CC">
            <w:pPr>
              <w:pStyle w:val="TAH"/>
            </w:pPr>
            <w:r w:rsidRPr="00052626">
              <w:t>Applicability</w:t>
            </w:r>
          </w:p>
        </w:tc>
      </w:tr>
      <w:tr w:rsidR="006E01DC" w:rsidRPr="00052626" w14:paraId="6275BEE0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6AA07" w14:textId="77777777" w:rsidR="006E01DC" w:rsidRPr="00052626" w:rsidRDefault="006E01DC" w:rsidP="00D420CC">
            <w:pPr>
              <w:pStyle w:val="TAL"/>
            </w:pPr>
            <w:r w:rsidRPr="00052626">
              <w:t>&lt;name&gt; or n/a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9773" w14:textId="77777777" w:rsidR="006E01DC" w:rsidRPr="00052626" w:rsidRDefault="006E01DC" w:rsidP="00D420CC">
            <w:pPr>
              <w:pStyle w:val="TAL"/>
            </w:pPr>
            <w:r w:rsidRPr="00052626">
              <w:t>&lt;type&gt; or &lt;leave empty&gt;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E680" w14:textId="77777777" w:rsidR="006E01DC" w:rsidRPr="00052626" w:rsidRDefault="006E01DC" w:rsidP="00D420CC">
            <w:pPr>
              <w:pStyle w:val="TAC"/>
            </w:pPr>
            <w:r w:rsidRPr="00052626">
              <w:t>&lt;M, C or O&gt;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A088" w14:textId="77777777" w:rsidR="006E01DC" w:rsidRPr="00052626" w:rsidRDefault="006E01DC" w:rsidP="00D420CC">
            <w:pPr>
              <w:pStyle w:val="TAL"/>
            </w:pPr>
            <w:r w:rsidRPr="00052626">
              <w:t>0..1</w:t>
            </w:r>
            <w:r w:rsidRPr="00052626" w:rsidDel="00444E50">
              <w:t xml:space="preserve"> </w:t>
            </w:r>
            <w:r w:rsidRPr="00052626">
              <w:t>or 1 or 0..N or 1..N or &lt;leave empty&gt;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D47B1" w14:textId="77777777" w:rsidR="006E01DC" w:rsidRPr="00052626" w:rsidRDefault="006E01DC" w:rsidP="00D420CC">
            <w:pPr>
              <w:pStyle w:val="TAL"/>
            </w:pPr>
            <w:r w:rsidRPr="00052626">
              <w:t>&lt;only if applicable&gt;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1351" w14:textId="77777777" w:rsidR="006E01DC" w:rsidRPr="00052626" w:rsidRDefault="006E01DC" w:rsidP="00D420CC">
            <w:pPr>
              <w:pStyle w:val="TAL"/>
            </w:pPr>
          </w:p>
        </w:tc>
      </w:tr>
    </w:tbl>
    <w:p w14:paraId="5A2876E8" w14:textId="77777777" w:rsidR="006E01DC" w:rsidRPr="00052626" w:rsidRDefault="006E01DC" w:rsidP="006E01DC"/>
    <w:p w14:paraId="5D6692D2" w14:textId="77777777" w:rsidR="006E01DC" w:rsidRPr="00052626" w:rsidRDefault="006E01DC" w:rsidP="006E01DC">
      <w:r w:rsidRPr="00052626">
        <w:t>This method shall support the request data structures specified in table 6.1.3.2.3.1-2 and the response data structures and response codes specified in table 6.1.3.2.3.1-3.</w:t>
      </w:r>
    </w:p>
    <w:p w14:paraId="431B7BBF" w14:textId="77777777" w:rsidR="006E01DC" w:rsidRPr="00052626" w:rsidRDefault="006E01DC" w:rsidP="006E01DC">
      <w:pPr>
        <w:pStyle w:val="TH"/>
      </w:pPr>
      <w:r w:rsidRPr="00052626">
        <w:t>Table 6.1.3.2.3.1-2: Data structures supported by the POST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6"/>
        <w:gridCol w:w="425"/>
        <w:gridCol w:w="1276"/>
        <w:gridCol w:w="6446"/>
      </w:tblGrid>
      <w:tr w:rsidR="006E01DC" w:rsidRPr="00052626" w14:paraId="6D58C625" w14:textId="77777777" w:rsidTr="00D420C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673916" w14:textId="77777777" w:rsidR="006E01DC" w:rsidRPr="00052626" w:rsidRDefault="006E01DC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05CDA4" w14:textId="77777777" w:rsidR="006E01DC" w:rsidRPr="00052626" w:rsidRDefault="006E01DC" w:rsidP="00D420CC">
            <w:pPr>
              <w:pStyle w:val="TAH"/>
            </w:pPr>
            <w:r w:rsidRPr="00052626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AF05CF" w14:textId="77777777" w:rsidR="006E01DC" w:rsidRPr="00052626" w:rsidRDefault="006E01DC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7ED25C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</w:tr>
      <w:tr w:rsidR="006E01DC" w:rsidRPr="00052626" w14:paraId="0680E54C" w14:textId="77777777" w:rsidTr="00D420C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67886" w14:textId="77777777" w:rsidR="006E01DC" w:rsidRPr="00052626" w:rsidRDefault="006E01DC" w:rsidP="00D420CC">
            <w:pPr>
              <w:pStyle w:val="TAL"/>
            </w:pPr>
            <w:proofErr w:type="spellStart"/>
            <w:r w:rsidRPr="00052626">
              <w:t>TmgiAllocate</w:t>
            </w:r>
            <w:proofErr w:type="spellEnd"/>
            <w:r w:rsidRPr="00052626" w:rsidDel="00457BEB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A628D" w14:textId="77777777" w:rsidR="006E01DC" w:rsidRPr="00052626" w:rsidRDefault="006E01DC" w:rsidP="00D420CC">
            <w:pPr>
              <w:pStyle w:val="TAC"/>
            </w:pPr>
            <w:r w:rsidRPr="00052626">
              <w:t>M"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AC11" w14:textId="77777777" w:rsidR="006E01DC" w:rsidRPr="00052626" w:rsidRDefault="006E01DC" w:rsidP="00D420CC">
            <w:pPr>
              <w:pStyle w:val="TAL"/>
            </w:pPr>
            <w:r w:rsidRPr="00052626"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CE7C9" w14:textId="77777777" w:rsidR="006E01DC" w:rsidRPr="00052626" w:rsidRDefault="006E01DC" w:rsidP="00D420CC">
            <w:pPr>
              <w:pStyle w:val="TAL"/>
            </w:pPr>
            <w:r w:rsidRPr="00052626">
              <w:t>Representation of one or more TMGIs to be allocated by the MB-SMF. The Request Body shall contain:</w:t>
            </w:r>
          </w:p>
          <w:p w14:paraId="1064DB2C" w14:textId="77777777" w:rsidR="006E01DC" w:rsidRPr="00052626" w:rsidRDefault="006E01DC" w:rsidP="00D420CC">
            <w:pPr>
              <w:pStyle w:val="TAL"/>
            </w:pPr>
            <w:r w:rsidRPr="00052626">
              <w:t xml:space="preserve">- </w:t>
            </w:r>
            <w:proofErr w:type="gramStart"/>
            <w:r w:rsidRPr="00052626">
              <w:t>the</w:t>
            </w:r>
            <w:proofErr w:type="gramEnd"/>
            <w:r w:rsidRPr="00052626">
              <w:t xml:space="preserve"> requested number of TMGIs (one or more), if TMGIs are requested to be allocated; or.</w:t>
            </w:r>
          </w:p>
          <w:p w14:paraId="0838CF99" w14:textId="77777777" w:rsidR="006E01DC" w:rsidRPr="00052626" w:rsidRDefault="006E01DC" w:rsidP="00D420CC">
            <w:pPr>
              <w:pStyle w:val="TAL"/>
            </w:pPr>
            <w:r w:rsidRPr="00052626">
              <w:t xml:space="preserve">-  </w:t>
            </w:r>
            <w:proofErr w:type="gramStart"/>
            <w:r w:rsidRPr="00052626">
              <w:t>a</w:t>
            </w:r>
            <w:proofErr w:type="gramEnd"/>
            <w:r w:rsidRPr="00052626">
              <w:t xml:space="preserve"> list of TMGIs, if </w:t>
            </w:r>
            <w:r w:rsidRPr="00052626">
              <w:rPr>
                <w:lang w:eastAsia="zh-CN"/>
              </w:rPr>
              <w:t>the expiration time of previously allocated TMGI(s) needs to be refreshed.</w:t>
            </w:r>
          </w:p>
        </w:tc>
      </w:tr>
    </w:tbl>
    <w:p w14:paraId="19E93761" w14:textId="77777777" w:rsidR="006E01DC" w:rsidRPr="00052626" w:rsidRDefault="006E01DC" w:rsidP="006E01DC"/>
    <w:p w14:paraId="22FE4281" w14:textId="77777777" w:rsidR="006E01DC" w:rsidRPr="00052626" w:rsidRDefault="006E01DC" w:rsidP="006E01DC">
      <w:pPr>
        <w:pStyle w:val="TH"/>
      </w:pPr>
      <w:r w:rsidRPr="00052626">
        <w:lastRenderedPageBreak/>
        <w:t>Table 6.1.3.2.3.1-3: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67"/>
        <w:gridCol w:w="432"/>
        <w:gridCol w:w="1151"/>
        <w:gridCol w:w="1149"/>
        <w:gridCol w:w="5174"/>
      </w:tblGrid>
      <w:tr w:rsidR="006E01DC" w:rsidRPr="00052626" w14:paraId="7D93E73C" w14:textId="77777777" w:rsidTr="00D420CC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4A2688" w14:textId="77777777" w:rsidR="006E01DC" w:rsidRPr="00052626" w:rsidRDefault="006E01DC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B4F6D1" w14:textId="77777777" w:rsidR="006E01DC" w:rsidRPr="00052626" w:rsidRDefault="006E01DC" w:rsidP="00D420CC">
            <w:pPr>
              <w:pStyle w:val="TAH"/>
            </w:pPr>
            <w:r w:rsidRPr="00052626">
              <w:t>P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6D675F" w14:textId="77777777" w:rsidR="006E01DC" w:rsidRPr="00052626" w:rsidRDefault="006E01DC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23913D" w14:textId="77777777" w:rsidR="006E01DC" w:rsidRPr="00052626" w:rsidRDefault="006E01DC" w:rsidP="00D420CC">
            <w:pPr>
              <w:pStyle w:val="TAH"/>
            </w:pPr>
            <w:r w:rsidRPr="00052626">
              <w:t>Response</w:t>
            </w:r>
          </w:p>
          <w:p w14:paraId="02879007" w14:textId="77777777" w:rsidR="006E01DC" w:rsidRPr="00052626" w:rsidRDefault="006E01DC" w:rsidP="00D420CC">
            <w:pPr>
              <w:pStyle w:val="TAH"/>
            </w:pPr>
            <w:r w:rsidRPr="00052626">
              <w:t>codes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AD1F3B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</w:tr>
      <w:tr w:rsidR="006E01DC" w:rsidRPr="00052626" w14:paraId="745C64BE" w14:textId="77777777" w:rsidTr="00D420CC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AE09C" w14:textId="77777777" w:rsidR="006E01DC" w:rsidRPr="00052626" w:rsidRDefault="006E01DC" w:rsidP="00D420CC">
            <w:pPr>
              <w:pStyle w:val="TAL"/>
            </w:pPr>
            <w:proofErr w:type="spellStart"/>
            <w:r w:rsidRPr="00052626">
              <w:t>TmgiAllocated</w:t>
            </w:r>
            <w:proofErr w:type="spellEnd"/>
            <w:r w:rsidRPr="00052626" w:rsidDel="00457BEB"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853B" w14:textId="77777777" w:rsidR="006E01DC" w:rsidRPr="00052626" w:rsidRDefault="006E01DC" w:rsidP="00D420CC">
            <w:pPr>
              <w:pStyle w:val="TAC"/>
            </w:pPr>
            <w:r w:rsidRPr="00052626">
              <w:t>C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F09FD" w14:textId="77777777" w:rsidR="006E01DC" w:rsidRPr="00052626" w:rsidRDefault="006E01DC" w:rsidP="00D420CC">
            <w:pPr>
              <w:pStyle w:val="TAL"/>
            </w:pPr>
            <w:r w:rsidRPr="00052626"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F1BC8" w14:textId="77777777" w:rsidR="006E01DC" w:rsidRPr="00052626" w:rsidRDefault="006E01DC" w:rsidP="00D420CC">
            <w:pPr>
              <w:pStyle w:val="TAL"/>
            </w:pPr>
            <w:r w:rsidRPr="00052626">
              <w:t>200 OK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99EA6" w14:textId="77777777" w:rsidR="006E01DC" w:rsidRPr="00052626" w:rsidRDefault="006E01DC" w:rsidP="00D420CC">
            <w:pPr>
              <w:pStyle w:val="TAL"/>
            </w:pPr>
            <w:r w:rsidRPr="00052626">
              <w:t xml:space="preserve">Successful allocation of one or more TMGI(s) and their expiration time. Alternatively, if </w:t>
            </w:r>
            <w:r w:rsidRPr="00052626">
              <w:rPr>
                <w:lang w:eastAsia="zh-CN"/>
              </w:rPr>
              <w:t>the expiration time of the previously allocated TMGI(s) needs to be refreshed, the Response Body shall contain the list of the TMGI(s)</w:t>
            </w:r>
            <w:r w:rsidRPr="00052626">
              <w:t xml:space="preserve"> and their new expiration time.</w:t>
            </w:r>
          </w:p>
          <w:p w14:paraId="07481BBA" w14:textId="77777777" w:rsidR="006E01DC" w:rsidRPr="00052626" w:rsidRDefault="006E01DC" w:rsidP="00D420CC">
            <w:pPr>
              <w:pStyle w:val="TAL"/>
            </w:pPr>
            <w:r w:rsidRPr="00052626">
              <w:t xml:space="preserve"> </w:t>
            </w:r>
          </w:p>
        </w:tc>
      </w:tr>
      <w:tr w:rsidR="006E01DC" w:rsidRPr="00052626" w:rsidDel="00D672FC" w14:paraId="67A960FA" w14:textId="074A3E2A" w:rsidTr="00D420CC">
        <w:trPr>
          <w:jc w:val="center"/>
          <w:del w:id="60" w:author="Zhijun" w:date="2022-04-26T15:21:00Z"/>
        </w:trPr>
        <w:tc>
          <w:tcPr>
            <w:tcW w:w="9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1B361" w14:textId="10AD3DF0" w:rsidR="006E01DC" w:rsidRPr="00052626" w:rsidDel="00D672FC" w:rsidRDefault="006E01DC" w:rsidP="00D420CC">
            <w:pPr>
              <w:pStyle w:val="TAL"/>
              <w:rPr>
                <w:del w:id="61" w:author="Zhijun" w:date="2022-04-26T15:21:00Z"/>
              </w:rPr>
            </w:pPr>
            <w:del w:id="62" w:author="Zhijun" w:date="2022-04-26T15:21:00Z">
              <w:r w:rsidRPr="0053693A" w:rsidDel="00D672FC">
                <w:delText>ProblemDetails</w:delText>
              </w:r>
            </w:del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485C" w14:textId="36041398" w:rsidR="006E01DC" w:rsidRPr="00052626" w:rsidDel="00D672FC" w:rsidRDefault="006E01DC" w:rsidP="00D420CC">
            <w:pPr>
              <w:pStyle w:val="TAC"/>
              <w:rPr>
                <w:del w:id="63" w:author="Zhijun" w:date="2022-04-26T15:21:00Z"/>
              </w:rPr>
            </w:pPr>
            <w:del w:id="64" w:author="Zhijun" w:date="2022-04-26T15:21:00Z">
              <w:r w:rsidRPr="00052626" w:rsidDel="00D672FC">
                <w:delText>O</w:delText>
              </w:r>
            </w:del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CD23" w14:textId="58DE5C18" w:rsidR="006E01DC" w:rsidRPr="00052626" w:rsidDel="00D672FC" w:rsidRDefault="006E01DC" w:rsidP="00D420CC">
            <w:pPr>
              <w:pStyle w:val="TAL"/>
              <w:rPr>
                <w:del w:id="65" w:author="Zhijun" w:date="2022-04-26T15:21:00Z"/>
              </w:rPr>
            </w:pPr>
            <w:del w:id="66" w:author="Zhijun" w:date="2022-04-26T15:21:00Z">
              <w:r w:rsidRPr="00052626" w:rsidDel="00D672FC">
                <w:delText>0..1</w:delText>
              </w:r>
            </w:del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77C8" w14:textId="782D673A" w:rsidR="006E01DC" w:rsidRPr="00052626" w:rsidDel="00D672FC" w:rsidRDefault="006E01DC" w:rsidP="00D420CC">
            <w:pPr>
              <w:pStyle w:val="TAL"/>
              <w:rPr>
                <w:del w:id="67" w:author="Zhijun" w:date="2022-04-26T15:21:00Z"/>
              </w:rPr>
            </w:pPr>
            <w:del w:id="68" w:author="Zhijun" w:date="2022-04-26T15:21:00Z">
              <w:r w:rsidRPr="00052626" w:rsidDel="00D672FC">
                <w:delText>4xx/5xx</w:delText>
              </w:r>
            </w:del>
          </w:p>
        </w:tc>
        <w:tc>
          <w:tcPr>
            <w:tcW w:w="26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CF2BF" w14:textId="6276EC0B" w:rsidR="006E01DC" w:rsidRPr="00052626" w:rsidDel="00D672FC" w:rsidRDefault="006E01DC" w:rsidP="00D420CC">
            <w:pPr>
              <w:pStyle w:val="TAL"/>
              <w:rPr>
                <w:del w:id="69" w:author="Zhijun" w:date="2022-04-26T15:21:00Z"/>
              </w:rPr>
            </w:pPr>
            <w:del w:id="70" w:author="Zhijun" w:date="2022-04-26T15:21:00Z">
              <w:r w:rsidRPr="00052626" w:rsidDel="00D672FC">
                <w:delText>TMGI(s) are not allocated</w:delText>
              </w:r>
            </w:del>
          </w:p>
        </w:tc>
      </w:tr>
      <w:tr w:rsidR="00A514F5" w:rsidRPr="00052626" w14:paraId="40BA8783" w14:textId="77777777" w:rsidTr="00D420CC">
        <w:trPr>
          <w:jc w:val="center"/>
          <w:ins w:id="71" w:author="Zhijun" w:date="2022-04-26T14:59:00Z"/>
        </w:trPr>
        <w:tc>
          <w:tcPr>
            <w:tcW w:w="9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8250B" w14:textId="4EED8322" w:rsidR="00A514F5" w:rsidRPr="0053693A" w:rsidRDefault="00A514F5" w:rsidP="00D420CC">
            <w:pPr>
              <w:pStyle w:val="TAL"/>
              <w:rPr>
                <w:ins w:id="72" w:author="Zhijun" w:date="2022-04-26T14:59:00Z"/>
              </w:rPr>
            </w:pPr>
            <w:proofErr w:type="spellStart"/>
            <w:ins w:id="73" w:author="Zhijun" w:date="2022-04-26T14:59:00Z">
              <w:r>
                <w:t>ProblemDetails</w:t>
              </w:r>
              <w:proofErr w:type="spellEnd"/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19AC" w14:textId="08CC8154" w:rsidR="00A514F5" w:rsidRPr="00052626" w:rsidRDefault="00A514F5" w:rsidP="00D420CC">
            <w:pPr>
              <w:pStyle w:val="TAC"/>
              <w:rPr>
                <w:ins w:id="74" w:author="Zhijun" w:date="2022-04-26T14:59:00Z"/>
              </w:rPr>
            </w:pPr>
            <w:ins w:id="75" w:author="Zhijun" w:date="2022-04-26T14:59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ACEE" w14:textId="288A1C0E" w:rsidR="00A514F5" w:rsidRPr="00052626" w:rsidRDefault="00A514F5" w:rsidP="00D420CC">
            <w:pPr>
              <w:pStyle w:val="TAL"/>
              <w:rPr>
                <w:ins w:id="76" w:author="Zhijun" w:date="2022-04-26T14:59:00Z"/>
              </w:rPr>
            </w:pPr>
            <w:ins w:id="77" w:author="Zhijun" w:date="2022-04-26T14:59:00Z">
              <w:r>
                <w:t>0..1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114F" w14:textId="29E4F352" w:rsidR="00A514F5" w:rsidRPr="00052626" w:rsidRDefault="00A514F5" w:rsidP="00D420CC">
            <w:pPr>
              <w:pStyle w:val="TAL"/>
              <w:rPr>
                <w:ins w:id="78" w:author="Zhijun" w:date="2022-04-26T14:59:00Z"/>
              </w:rPr>
            </w:pPr>
            <w:ins w:id="79" w:author="Zhijun" w:date="2022-04-26T14:59:00Z">
              <w:r>
                <w:t>403 Forbid</w:t>
              </w:r>
            </w:ins>
            <w:ins w:id="80" w:author="Zhijun" w:date="2022-04-26T15:04:00Z">
              <w:r w:rsidR="00360E85">
                <w:t>d</w:t>
              </w:r>
            </w:ins>
            <w:ins w:id="81" w:author="Zhijun" w:date="2022-04-26T14:59:00Z">
              <w:r>
                <w:t>en</w:t>
              </w:r>
            </w:ins>
          </w:p>
        </w:tc>
        <w:tc>
          <w:tcPr>
            <w:tcW w:w="26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4F00E" w14:textId="0F4F2DE5" w:rsidR="00DB7619" w:rsidRPr="00FF6605" w:rsidRDefault="00DB7619" w:rsidP="00DB7619">
            <w:pPr>
              <w:pStyle w:val="TAL"/>
              <w:rPr>
                <w:ins w:id="82" w:author="Zhijun" w:date="2022-04-26T15:01:00Z"/>
                <w:lang w:eastAsia="zh-CN"/>
              </w:rPr>
            </w:pPr>
            <w:ins w:id="83" w:author="Zhijun" w:date="2022-04-26T15:01:00Z">
              <w:r w:rsidRPr="00FF6605">
                <w:t xml:space="preserve">When used to represent an unsuccessful </w:t>
              </w:r>
              <w:r w:rsidR="001052F5">
                <w:rPr>
                  <w:lang w:eastAsia="zh-CN"/>
                </w:rPr>
                <w:t>TMGI allocation</w:t>
              </w:r>
              <w:r w:rsidR="001052F5">
                <w:t xml:space="preserve"> or TMGI refreshment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53F6DE49" w14:textId="7B738933" w:rsidR="00A514F5" w:rsidRPr="00052626" w:rsidRDefault="00DB7619" w:rsidP="00332B73">
            <w:pPr>
              <w:pStyle w:val="TAL"/>
              <w:rPr>
                <w:ins w:id="84" w:author="Zhijun" w:date="2022-04-26T14:59:00Z"/>
              </w:rPr>
            </w:pPr>
            <w:ins w:id="85" w:author="Zhijun" w:date="2022-04-26T15:01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86" w:author="Zhijun v1" w:date="2022-05-13T09:44:00Z">
              <w:r w:rsidR="00332B73">
                <w:t>MANDOTORY_IE_INCORRECT</w:t>
              </w:r>
            </w:ins>
            <w:ins w:id="87" w:author="Zhijun" w:date="2022-04-26T15:01:00Z">
              <w:r w:rsidRPr="00FF6605">
                <w:rPr>
                  <w:rFonts w:hint="eastAsia"/>
                  <w:lang w:eastAsia="zh-CN"/>
                </w:rPr>
                <w:t xml:space="preserve">, if the </w:t>
              </w:r>
            </w:ins>
            <w:ins w:id="88" w:author="Zhijun" w:date="2022-04-26T15:02:00Z">
              <w:r w:rsidR="00BF3136">
                <w:rPr>
                  <w:lang w:eastAsia="zh-CN"/>
                </w:rPr>
                <w:t>required TMGI number for TMGI allocation is not valid</w:t>
              </w:r>
            </w:ins>
            <w:ins w:id="89" w:author="Zhijun" w:date="2022-04-26T15:01:00Z"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594B5C" w:rsidRPr="00052626" w14:paraId="29D5C581" w14:textId="77777777" w:rsidTr="00D420CC">
        <w:trPr>
          <w:jc w:val="center"/>
          <w:ins w:id="90" w:author="Zhijun" w:date="2022-04-26T15:00:00Z"/>
        </w:trPr>
        <w:tc>
          <w:tcPr>
            <w:tcW w:w="9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75C0E" w14:textId="09069E10" w:rsidR="00594B5C" w:rsidRDefault="00594B5C" w:rsidP="00D420CC">
            <w:pPr>
              <w:pStyle w:val="TAL"/>
              <w:rPr>
                <w:ins w:id="91" w:author="Zhijun" w:date="2022-04-26T15:00:00Z"/>
              </w:rPr>
            </w:pPr>
            <w:proofErr w:type="spellStart"/>
            <w:ins w:id="92" w:author="Zhijun" w:date="2022-04-26T15:00:00Z">
              <w:r>
                <w:t>ProblemDetails</w:t>
              </w:r>
              <w:proofErr w:type="spellEnd"/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33591" w14:textId="0D5181FA" w:rsidR="00594B5C" w:rsidRDefault="00D44CAC" w:rsidP="00D420CC">
            <w:pPr>
              <w:pStyle w:val="TAC"/>
              <w:rPr>
                <w:ins w:id="93" w:author="Zhijun" w:date="2022-04-26T15:00:00Z"/>
              </w:rPr>
            </w:pPr>
            <w:ins w:id="94" w:author="Zhijun" w:date="2022-04-26T15:20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C329" w14:textId="09753C4C" w:rsidR="00594B5C" w:rsidRDefault="00594B5C" w:rsidP="00D420CC">
            <w:pPr>
              <w:pStyle w:val="TAL"/>
              <w:rPr>
                <w:ins w:id="95" w:author="Zhijun" w:date="2022-04-26T15:00:00Z"/>
              </w:rPr>
            </w:pPr>
            <w:ins w:id="96" w:author="Zhijun" w:date="2022-04-26T15:01:00Z">
              <w:r>
                <w:t>0..1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BA4F" w14:textId="7196EF12" w:rsidR="00594B5C" w:rsidRDefault="00594B5C" w:rsidP="00D420CC">
            <w:pPr>
              <w:pStyle w:val="TAL"/>
              <w:rPr>
                <w:ins w:id="97" w:author="Zhijun" w:date="2022-04-26T15:00:00Z"/>
              </w:rPr>
            </w:pPr>
            <w:ins w:id="98" w:author="Zhijun" w:date="2022-04-26T15:01:00Z">
              <w:r>
                <w:t>404 Not Found</w:t>
              </w:r>
            </w:ins>
          </w:p>
        </w:tc>
        <w:tc>
          <w:tcPr>
            <w:tcW w:w="26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EEB8F" w14:textId="77777777" w:rsidR="00B2743B" w:rsidRPr="00FF6605" w:rsidRDefault="00B2743B" w:rsidP="00B2743B">
            <w:pPr>
              <w:pStyle w:val="TAL"/>
              <w:rPr>
                <w:ins w:id="99" w:author="Zhijun" w:date="2022-04-26T15:02:00Z"/>
                <w:lang w:eastAsia="zh-CN"/>
              </w:rPr>
            </w:pPr>
            <w:ins w:id="100" w:author="Zhijun" w:date="2022-04-26T15:02:00Z">
              <w:r w:rsidRPr="00FF6605">
                <w:t xml:space="preserve">When used to represent an unsuccessful </w:t>
              </w:r>
              <w:r>
                <w:rPr>
                  <w:lang w:eastAsia="zh-CN"/>
                </w:rPr>
                <w:t>TMGI allocation</w:t>
              </w:r>
              <w:r>
                <w:t xml:space="preserve"> or TMGI refreshment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24714E4E" w14:textId="08E1B4D9" w:rsidR="00594B5C" w:rsidRDefault="00B2743B" w:rsidP="00332B73">
            <w:pPr>
              <w:pStyle w:val="TAL"/>
              <w:rPr>
                <w:ins w:id="101" w:author="Zhijun" w:date="2022-04-26T15:00:00Z"/>
              </w:rPr>
            </w:pPr>
            <w:ins w:id="102" w:author="Zhijun" w:date="2022-04-26T15:02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103" w:author="Zhijun v1" w:date="2022-05-13T09:45:00Z">
              <w:r w:rsidR="00332B73">
                <w:t>UNKNOWN_</w:t>
              </w:r>
            </w:ins>
            <w:ins w:id="104" w:author="Zhijun" w:date="2022-04-26T15:02:00Z">
              <w:r>
                <w:rPr>
                  <w:lang w:eastAsia="zh-CN"/>
                </w:rPr>
                <w:t>TMGI</w:t>
              </w:r>
              <w:r w:rsidRPr="00FF6605">
                <w:rPr>
                  <w:rFonts w:hint="eastAsia"/>
                  <w:lang w:eastAsia="zh-CN"/>
                </w:rPr>
                <w:t xml:space="preserve">, if the </w:t>
              </w:r>
              <w:r w:rsidR="00FD35E7">
                <w:rPr>
                  <w:lang w:eastAsia="zh-CN"/>
                </w:rPr>
                <w:t xml:space="preserve">TMGI to be refreshed is </w:t>
              </w:r>
            </w:ins>
            <w:ins w:id="105" w:author="Zhijun v1" w:date="2022-05-13T09:45:00Z">
              <w:r w:rsidR="00BE0994">
                <w:rPr>
                  <w:lang w:eastAsia="zh-CN"/>
                </w:rPr>
                <w:t xml:space="preserve">expired or </w:t>
              </w:r>
            </w:ins>
            <w:ins w:id="106" w:author="Zhijun" w:date="2022-04-26T15:02:00Z">
              <w:r w:rsidR="00FD35E7">
                <w:rPr>
                  <w:lang w:eastAsia="zh-CN"/>
                </w:rPr>
                <w:t>not found in the MB-SMF</w:t>
              </w:r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6E01DC" w:rsidRPr="00052626" w14:paraId="44B05447" w14:textId="77777777" w:rsidTr="00D420CC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A3D9F" w14:textId="77777777" w:rsidR="006E01DC" w:rsidRPr="00052626" w:rsidRDefault="006E01DC" w:rsidP="00D420CC">
            <w:pPr>
              <w:pStyle w:val="TAL"/>
            </w:pPr>
            <w:proofErr w:type="spellStart"/>
            <w:r w:rsidRPr="0053693A">
              <w:t>RedirectResponse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ADEB2" w14:textId="77777777" w:rsidR="006E01DC" w:rsidRPr="00052626" w:rsidRDefault="006E01DC" w:rsidP="00D420CC">
            <w:pPr>
              <w:pStyle w:val="TAC"/>
            </w:pPr>
            <w:r w:rsidRPr="00052626"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E15A6" w14:textId="77777777" w:rsidR="006E01DC" w:rsidRPr="00052626" w:rsidRDefault="006E01DC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69FB" w14:textId="77777777" w:rsidR="006E01DC" w:rsidRPr="00052626" w:rsidRDefault="006E01DC" w:rsidP="00D420CC">
            <w:pPr>
              <w:pStyle w:val="TAL"/>
            </w:pPr>
            <w:r w:rsidRPr="00052626">
              <w:t>307 Temporary Redirect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B9281" w14:textId="77777777" w:rsidR="006E01DC" w:rsidRPr="00052626" w:rsidRDefault="006E01DC" w:rsidP="00D420CC">
            <w:pPr>
              <w:pStyle w:val="TAL"/>
            </w:pPr>
            <w:r w:rsidRPr="00052626">
              <w:t xml:space="preserve">Temporary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</w:t>
            </w:r>
            <w:r w:rsidRPr="00052626" w:rsidDel="00C62742">
              <w:t xml:space="preserve"> </w:t>
            </w:r>
            <w:r w:rsidRPr="00052626">
              <w:t>or MB-SMF (service) set. (NOTE 2)</w:t>
            </w:r>
          </w:p>
        </w:tc>
      </w:tr>
      <w:tr w:rsidR="006E01DC" w:rsidRPr="00052626" w14:paraId="62730AAA" w14:textId="77777777" w:rsidTr="00D420CC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DF379" w14:textId="77777777" w:rsidR="006E01DC" w:rsidRPr="00052626" w:rsidRDefault="006E01DC" w:rsidP="00D420CC">
            <w:pPr>
              <w:pStyle w:val="TAL"/>
            </w:pPr>
            <w:proofErr w:type="spellStart"/>
            <w:r w:rsidRPr="0053693A">
              <w:t>RedirectResponse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2DF8" w14:textId="77777777" w:rsidR="006E01DC" w:rsidRPr="00052626" w:rsidRDefault="006E01DC" w:rsidP="00D420CC">
            <w:pPr>
              <w:pStyle w:val="TAC"/>
            </w:pPr>
            <w:r w:rsidRPr="00052626"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41BC" w14:textId="77777777" w:rsidR="006E01DC" w:rsidRPr="00052626" w:rsidRDefault="006E01DC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9D70" w14:textId="77777777" w:rsidR="006E01DC" w:rsidRPr="00052626" w:rsidRDefault="006E01DC" w:rsidP="00D420CC">
            <w:pPr>
              <w:pStyle w:val="TAL"/>
            </w:pPr>
            <w:r w:rsidRPr="00052626">
              <w:t>308 Permanent Redirect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CD137" w14:textId="77777777" w:rsidR="006E01DC" w:rsidRPr="00052626" w:rsidRDefault="006E01DC" w:rsidP="00D420CC">
            <w:pPr>
              <w:pStyle w:val="TAL"/>
            </w:pPr>
            <w:r w:rsidRPr="00052626">
              <w:t xml:space="preserve">Permanent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 or MB-SMF (service) set. (NOTE 2)</w:t>
            </w:r>
          </w:p>
        </w:tc>
      </w:tr>
      <w:tr w:rsidR="006E01DC" w:rsidRPr="00052626" w14:paraId="7086D397" w14:textId="77777777" w:rsidTr="00D420C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CF3DF" w14:textId="77777777" w:rsidR="006E01DC" w:rsidRPr="00052626" w:rsidRDefault="006E01DC" w:rsidP="00D420CC">
            <w:pPr>
              <w:pStyle w:val="TAN"/>
            </w:pPr>
            <w:r w:rsidRPr="00052626">
              <w:t>NOTE 1:</w:t>
            </w:r>
            <w:r w:rsidRPr="00052626">
              <w:tab/>
              <w:t xml:space="preserve">The mandatory HTTP error status code for the &lt;method 1&gt; method listed in Table 5.2.7.1-1 of 3GPP TS 29.500 [4] also </w:t>
            </w:r>
            <w:proofErr w:type="gramStart"/>
            <w:r w:rsidRPr="00052626">
              <w:t>apply</w:t>
            </w:r>
            <w:proofErr w:type="gramEnd"/>
            <w:r w:rsidRPr="00052626">
              <w:t>.</w:t>
            </w:r>
          </w:p>
          <w:p w14:paraId="58D4A33A" w14:textId="77777777" w:rsidR="006E01DC" w:rsidRPr="00052626" w:rsidRDefault="006E01DC" w:rsidP="00D420CC">
            <w:pPr>
              <w:pStyle w:val="TAN"/>
            </w:pPr>
            <w:r w:rsidRPr="00052626">
              <w:t>NOTE 2:</w:t>
            </w:r>
            <w:r w:rsidRPr="00052626">
              <w:tab/>
            </w:r>
            <w:proofErr w:type="spellStart"/>
            <w:r w:rsidRPr="00052626">
              <w:t>RedirectResponse</w:t>
            </w:r>
            <w:proofErr w:type="spellEnd"/>
            <w:r w:rsidRPr="00052626">
              <w:t xml:space="preserve"> may be inserted by an SCP, see clause 6.10.9.1 of 3GPP TS 29.500 [4].</w:t>
            </w:r>
          </w:p>
        </w:tc>
      </w:tr>
    </w:tbl>
    <w:p w14:paraId="7F703ACB" w14:textId="77777777" w:rsidR="006E01DC" w:rsidRPr="00052626" w:rsidRDefault="006E01DC" w:rsidP="006E01DC"/>
    <w:p w14:paraId="0F8C7004" w14:textId="77777777" w:rsidR="006E01DC" w:rsidRPr="00052626" w:rsidRDefault="006E01DC" w:rsidP="006E01DC">
      <w:pPr>
        <w:pStyle w:val="TH"/>
        <w:rPr>
          <w:rFonts w:cs="Arial"/>
        </w:rPr>
      </w:pPr>
      <w:r w:rsidRPr="00052626">
        <w:t>Table 6.1.3.2.3.1-4: Headers supported by the POST method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8"/>
        <w:gridCol w:w="1301"/>
        <w:gridCol w:w="552"/>
        <w:gridCol w:w="1136"/>
        <w:gridCol w:w="3626"/>
      </w:tblGrid>
      <w:tr w:rsidR="006E01DC" w:rsidRPr="00052626" w14:paraId="45726B27" w14:textId="77777777" w:rsidTr="00D420CC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B1FD15" w14:textId="77777777" w:rsidR="006E01DC" w:rsidRPr="00052626" w:rsidRDefault="006E01DC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46C7DF" w14:textId="77777777" w:rsidR="006E01DC" w:rsidRPr="00052626" w:rsidRDefault="006E01DC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6EAD86" w14:textId="77777777" w:rsidR="006E01DC" w:rsidRPr="00052626" w:rsidRDefault="006E01DC" w:rsidP="00D420CC">
            <w:pPr>
              <w:pStyle w:val="TAH"/>
            </w:pPr>
            <w:r w:rsidRPr="00052626">
              <w:t>P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03BCA8" w14:textId="77777777" w:rsidR="006E01DC" w:rsidRPr="00052626" w:rsidRDefault="006E01DC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693DBE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</w:tr>
      <w:tr w:rsidR="006E01DC" w:rsidRPr="00052626" w14:paraId="5165E7AF" w14:textId="77777777" w:rsidTr="00D420CC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59BCC" w14:textId="77777777" w:rsidR="006E01DC" w:rsidRPr="00052626" w:rsidRDefault="006E01DC" w:rsidP="00D420CC">
            <w:pPr>
              <w:pStyle w:val="TAL"/>
            </w:pPr>
            <w:r w:rsidRPr="00052626">
              <w:t xml:space="preserve">&lt;header name&gt;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6B8C7" w14:textId="77777777" w:rsidR="006E01DC" w:rsidRPr="00052626" w:rsidRDefault="006E01DC" w:rsidP="00D420CC">
            <w:pPr>
              <w:pStyle w:val="TAL"/>
            </w:pPr>
            <w:r w:rsidRPr="00052626">
              <w:t>&lt;data type&gt;</w:t>
            </w:r>
          </w:p>
          <w:p w14:paraId="35DB71B3" w14:textId="77777777" w:rsidR="006E01DC" w:rsidRPr="00052626" w:rsidRDefault="006E01DC" w:rsidP="00D420CC">
            <w:pPr>
              <w:pStyle w:val="TAL"/>
            </w:pPr>
            <w:r w:rsidRPr="00052626">
              <w:t>e.g. string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BDD7" w14:textId="77777777" w:rsidR="006E01DC" w:rsidRPr="00052626" w:rsidRDefault="006E01DC" w:rsidP="00D420CC">
            <w:pPr>
              <w:pStyle w:val="TAC"/>
            </w:pPr>
            <w:r w:rsidRPr="00052626">
              <w:t>"M", "C" or "O"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A477" w14:textId="77777777" w:rsidR="006E01DC" w:rsidRPr="00052626" w:rsidRDefault="006E01DC" w:rsidP="00D420CC">
            <w:pPr>
              <w:pStyle w:val="TAL"/>
            </w:pPr>
            <w:r w:rsidRPr="00052626">
              <w:t>"0..1", "1", "1..N",  "1..N", or &lt;leave empty&gt;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24E62" w14:textId="77777777" w:rsidR="006E01DC" w:rsidRPr="00052626" w:rsidRDefault="006E01DC" w:rsidP="00D420CC">
            <w:pPr>
              <w:pStyle w:val="TAL"/>
            </w:pPr>
            <w:r w:rsidRPr="00052626">
              <w:t>&lt;description&gt;</w:t>
            </w:r>
          </w:p>
        </w:tc>
      </w:tr>
    </w:tbl>
    <w:p w14:paraId="4D75F57F" w14:textId="77777777" w:rsidR="006E01DC" w:rsidRPr="00052626" w:rsidRDefault="006E01DC" w:rsidP="006E01DC"/>
    <w:p w14:paraId="4157E992" w14:textId="77777777" w:rsidR="006E01DC" w:rsidRPr="00052626" w:rsidRDefault="006E01DC" w:rsidP="006E01DC">
      <w:pPr>
        <w:pStyle w:val="TH"/>
        <w:rPr>
          <w:rFonts w:cs="Arial"/>
        </w:rPr>
      </w:pPr>
      <w:r w:rsidRPr="00052626">
        <w:t xml:space="preserve">Table 6.1.3.2.3.1-5: Headers supported by </w:t>
      </w:r>
      <w:proofErr w:type="gramStart"/>
      <w:r w:rsidRPr="00052626">
        <w:t>the  200</w:t>
      </w:r>
      <w:proofErr w:type="gramEnd"/>
      <w:r w:rsidRPr="00052626">
        <w:t xml:space="preserve"> response code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5"/>
        <w:gridCol w:w="1434"/>
        <w:gridCol w:w="422"/>
        <w:gridCol w:w="1278"/>
        <w:gridCol w:w="3484"/>
      </w:tblGrid>
      <w:tr w:rsidR="006E01DC" w:rsidRPr="00052626" w14:paraId="68D76040" w14:textId="77777777" w:rsidTr="00D420CC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A8571C" w14:textId="77777777" w:rsidR="006E01DC" w:rsidRPr="00052626" w:rsidRDefault="006E01DC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22BB8B" w14:textId="77777777" w:rsidR="006E01DC" w:rsidRPr="00052626" w:rsidRDefault="006E01DC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818C54" w14:textId="77777777" w:rsidR="006E01DC" w:rsidRPr="00052626" w:rsidRDefault="006E01DC" w:rsidP="00D420CC">
            <w:pPr>
              <w:pStyle w:val="TAH"/>
            </w:pPr>
            <w:r w:rsidRPr="00052626">
              <w:t>P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F13B45" w14:textId="77777777" w:rsidR="006E01DC" w:rsidRPr="00052626" w:rsidRDefault="006E01DC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7BAE38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</w:tr>
      <w:tr w:rsidR="006E01DC" w:rsidRPr="00052626" w14:paraId="10AD88B8" w14:textId="77777777" w:rsidTr="00D420CC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46326" w14:textId="77777777" w:rsidR="006E01DC" w:rsidRPr="00052626" w:rsidRDefault="006E01DC" w:rsidP="00D420CC">
            <w:pPr>
              <w:pStyle w:val="TAL"/>
            </w:pPr>
            <w:r w:rsidRPr="00052626">
              <w:t xml:space="preserve">&lt;header name&gt;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71DC" w14:textId="77777777" w:rsidR="006E01DC" w:rsidRPr="00052626" w:rsidRDefault="006E01DC" w:rsidP="00D420CC">
            <w:pPr>
              <w:pStyle w:val="TAL"/>
            </w:pPr>
            <w:r w:rsidRPr="00052626">
              <w:t>&lt;data type&gt;</w:t>
            </w:r>
          </w:p>
          <w:p w14:paraId="3E98E295" w14:textId="77777777" w:rsidR="006E01DC" w:rsidRPr="00052626" w:rsidRDefault="006E01DC" w:rsidP="00D420CC">
            <w:pPr>
              <w:pStyle w:val="TAL"/>
            </w:pPr>
            <w:r w:rsidRPr="00052626">
              <w:t>e.g. string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49EB" w14:textId="77777777" w:rsidR="006E01DC" w:rsidRPr="00052626" w:rsidRDefault="006E01DC" w:rsidP="00D420CC">
            <w:pPr>
              <w:pStyle w:val="TAC"/>
            </w:pPr>
            <w:r w:rsidRPr="00052626">
              <w:t>"M", "C" or "O"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8367" w14:textId="77777777" w:rsidR="006E01DC" w:rsidRPr="00052626" w:rsidRDefault="006E01DC" w:rsidP="00D420CC">
            <w:pPr>
              <w:pStyle w:val="TAL"/>
            </w:pPr>
            <w:r w:rsidRPr="00052626">
              <w:t>"0..1", "1", "1..N",  "1..N", or &lt;leave empty&gt;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EE7BF" w14:textId="77777777" w:rsidR="006E01DC" w:rsidRPr="00052626" w:rsidRDefault="006E01DC" w:rsidP="00D420CC">
            <w:pPr>
              <w:pStyle w:val="TAL"/>
            </w:pPr>
            <w:r w:rsidRPr="00052626">
              <w:t>&lt;description&gt;</w:t>
            </w:r>
          </w:p>
        </w:tc>
      </w:tr>
    </w:tbl>
    <w:p w14:paraId="6C62B7C2" w14:textId="77777777" w:rsidR="006E01DC" w:rsidRPr="00052626" w:rsidRDefault="006E01DC" w:rsidP="006E01DC"/>
    <w:p w14:paraId="2230812B" w14:textId="77777777" w:rsidR="006E01DC" w:rsidRPr="00052626" w:rsidRDefault="006E01DC" w:rsidP="006E01DC">
      <w:pPr>
        <w:pStyle w:val="TH"/>
      </w:pPr>
      <w:r w:rsidRPr="00052626">
        <w:lastRenderedPageBreak/>
        <w:t>Table 6.1.3.2.3.1-6: Links supported by the 200 Response Code on this endpoint</w:t>
      </w:r>
    </w:p>
    <w:tbl>
      <w:tblPr>
        <w:tblW w:w="533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57"/>
        <w:gridCol w:w="1886"/>
        <w:gridCol w:w="1417"/>
        <w:gridCol w:w="1594"/>
        <w:gridCol w:w="4080"/>
      </w:tblGrid>
      <w:tr w:rsidR="006E01DC" w:rsidRPr="00052626" w14:paraId="6E8AE471" w14:textId="77777777" w:rsidTr="00D420CC">
        <w:trPr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D8137B" w14:textId="77777777" w:rsidR="006E01DC" w:rsidRPr="00052626" w:rsidRDefault="006E01DC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702CC0" w14:textId="77777777" w:rsidR="006E01DC" w:rsidRPr="00052626" w:rsidRDefault="006E01DC" w:rsidP="00D420CC">
            <w:pPr>
              <w:pStyle w:val="TAH"/>
            </w:pPr>
            <w:r w:rsidRPr="00052626">
              <w:t>Resource name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719E23" w14:textId="77777777" w:rsidR="006E01DC" w:rsidRPr="00052626" w:rsidRDefault="006E01DC" w:rsidP="00D420CC">
            <w:pPr>
              <w:pStyle w:val="TAH"/>
            </w:pPr>
            <w:r w:rsidRPr="00052626">
              <w:t>HTTP method or custom operation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CC7D22" w14:textId="77777777" w:rsidR="006E01DC" w:rsidRPr="00052626" w:rsidRDefault="006E01DC" w:rsidP="00D420CC">
            <w:pPr>
              <w:pStyle w:val="TAH"/>
            </w:pPr>
            <w:r w:rsidRPr="00052626">
              <w:t>Link parameter(s)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E941B6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</w:tr>
      <w:tr w:rsidR="006E01DC" w:rsidRPr="00052626" w14:paraId="04707A5D" w14:textId="77777777" w:rsidTr="00D420CC">
        <w:trPr>
          <w:jc w:val="center"/>
        </w:trPr>
        <w:tc>
          <w:tcPr>
            <w:tcW w:w="6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6AB085" w14:textId="77777777" w:rsidR="006E01DC" w:rsidRPr="00052626" w:rsidRDefault="006E01DC" w:rsidP="00D420CC">
            <w:pPr>
              <w:pStyle w:val="TAL"/>
            </w:pPr>
            <w:r w:rsidRPr="00052626">
              <w:t>&lt;link name&gt;</w:t>
            </w:r>
          </w:p>
          <w:p w14:paraId="5502C6B1" w14:textId="77777777" w:rsidR="006E01DC" w:rsidRPr="00052626" w:rsidRDefault="006E01DC" w:rsidP="00D420CC">
            <w:pPr>
              <w:pStyle w:val="TAL"/>
            </w:pPr>
            <w:r w:rsidRPr="00052626">
              <w:t>e.g. search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8D4F1D" w14:textId="77777777" w:rsidR="006E01DC" w:rsidRPr="00052626" w:rsidRDefault="006E01DC" w:rsidP="00D420CC">
            <w:pPr>
              <w:pStyle w:val="TAL"/>
            </w:pPr>
            <w:r w:rsidRPr="00052626">
              <w:t>&lt;resource 1&gt;</w:t>
            </w:r>
          </w:p>
          <w:p w14:paraId="5620EB11" w14:textId="77777777" w:rsidR="006E01DC" w:rsidRPr="00052626" w:rsidRDefault="006E01DC" w:rsidP="00D420CC">
            <w:pPr>
              <w:pStyle w:val="TAL"/>
            </w:pPr>
            <w:r w:rsidRPr="00052626">
              <w:t>e.g. Stored Search (Document)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E6DBB8" w14:textId="77777777" w:rsidR="006E01DC" w:rsidRPr="00052626" w:rsidRDefault="006E01DC" w:rsidP="00D420CC">
            <w:pPr>
              <w:pStyle w:val="TAC"/>
            </w:pPr>
            <w:r w:rsidRPr="00052626">
              <w:t>&lt;method 1&gt;</w:t>
            </w:r>
          </w:p>
          <w:p w14:paraId="7E87F4F0" w14:textId="77777777" w:rsidR="006E01DC" w:rsidRPr="00052626" w:rsidRDefault="006E01DC" w:rsidP="00D420CC">
            <w:pPr>
              <w:pStyle w:val="TAC"/>
            </w:pPr>
            <w:r w:rsidRPr="00052626">
              <w:t>e.g. GET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CC85E3" w14:textId="77777777" w:rsidR="006E01DC" w:rsidRPr="00052626" w:rsidRDefault="006E01DC" w:rsidP="00D420CC">
            <w:pPr>
              <w:pStyle w:val="TAL"/>
            </w:pPr>
            <w:r w:rsidRPr="00052626">
              <w:t>&lt;parameter&gt;</w:t>
            </w:r>
          </w:p>
          <w:p w14:paraId="0139221F" w14:textId="77777777" w:rsidR="006E01DC" w:rsidRPr="00052626" w:rsidRDefault="006E01DC" w:rsidP="00D420CC">
            <w:pPr>
              <w:pStyle w:val="TAL"/>
            </w:pPr>
            <w:r w:rsidRPr="00052626">
              <w:t xml:space="preserve">e.g. </w:t>
            </w:r>
            <w:proofErr w:type="spellStart"/>
            <w:r w:rsidRPr="00052626">
              <w:t>searchId</w:t>
            </w:r>
            <w:proofErr w:type="spellEnd"/>
          </w:p>
        </w:tc>
        <w:tc>
          <w:tcPr>
            <w:tcW w:w="19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DEABC6" w14:textId="77777777" w:rsidR="006E01DC" w:rsidRPr="00052626" w:rsidRDefault="006E01DC" w:rsidP="00D420CC">
            <w:pPr>
              <w:pStyle w:val="TAL"/>
            </w:pPr>
            <w:r w:rsidRPr="00052626">
              <w:t>&lt;description of the link&gt;</w:t>
            </w:r>
          </w:p>
        </w:tc>
      </w:tr>
    </w:tbl>
    <w:p w14:paraId="6A12FFF0" w14:textId="77777777" w:rsidR="006E01DC" w:rsidRPr="00052626" w:rsidRDefault="006E01DC" w:rsidP="006E01DC"/>
    <w:p w14:paraId="75F17A94" w14:textId="77777777" w:rsidR="006E01DC" w:rsidRPr="00052626" w:rsidRDefault="006E01DC" w:rsidP="006E01DC">
      <w:pPr>
        <w:pStyle w:val="TH"/>
      </w:pPr>
      <w:r w:rsidRPr="00052626">
        <w:t>Table 6.1.3.2.3.1-7: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6E01DC" w:rsidRPr="00052626" w14:paraId="701ADBE5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F886F0" w14:textId="77777777" w:rsidR="006E01DC" w:rsidRPr="00052626" w:rsidRDefault="006E01DC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5D72BE" w14:textId="77777777" w:rsidR="006E01DC" w:rsidRPr="00052626" w:rsidRDefault="006E01DC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07966C" w14:textId="77777777" w:rsidR="006E01DC" w:rsidRPr="00052626" w:rsidRDefault="006E01DC" w:rsidP="00D420CC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229E4D" w14:textId="77777777" w:rsidR="006E01DC" w:rsidRPr="00052626" w:rsidRDefault="006E01DC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1FCD7C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</w:tr>
      <w:tr w:rsidR="006E01DC" w:rsidRPr="00052626" w14:paraId="3C682C55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72D5D4" w14:textId="77777777" w:rsidR="006E01DC" w:rsidRPr="00052626" w:rsidRDefault="006E01DC" w:rsidP="00D420CC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820699" w14:textId="77777777" w:rsidR="006E01DC" w:rsidRPr="00052626" w:rsidRDefault="006E01DC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43FA97" w14:textId="77777777" w:rsidR="006E01DC" w:rsidRPr="00052626" w:rsidRDefault="006E01DC" w:rsidP="00D420CC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F158FC" w14:textId="77777777" w:rsidR="006E01DC" w:rsidRPr="00052626" w:rsidRDefault="006E01DC" w:rsidP="00D420CC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EF8520" w14:textId="77777777" w:rsidR="006E01DC" w:rsidRPr="00052626" w:rsidRDefault="006E01DC" w:rsidP="00D420CC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6AD304B3" w14:textId="77777777" w:rsidR="006E01DC" w:rsidRPr="00052626" w:rsidRDefault="006E01DC" w:rsidP="00D420CC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6E01DC" w:rsidRPr="00052626" w14:paraId="376F758F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9828A" w14:textId="77777777" w:rsidR="006E01DC" w:rsidRPr="00052626" w:rsidRDefault="006E01DC" w:rsidP="00D420CC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8A73" w14:textId="77777777" w:rsidR="006E01DC" w:rsidRPr="00052626" w:rsidRDefault="006E01DC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3EF5" w14:textId="77777777" w:rsidR="006E01DC" w:rsidRPr="00052626" w:rsidRDefault="006E01DC" w:rsidP="00D420CC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12D66" w14:textId="77777777" w:rsidR="006E01DC" w:rsidRPr="00052626" w:rsidRDefault="006E01DC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76737" w14:textId="77777777" w:rsidR="006E01DC" w:rsidRPr="00052626" w:rsidRDefault="006E01DC" w:rsidP="00D420CC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49FDBADA" w14:textId="77777777" w:rsidR="006E01DC" w:rsidRPr="00052626" w:rsidRDefault="006E01DC" w:rsidP="006E01DC"/>
    <w:p w14:paraId="25F6171C" w14:textId="77777777" w:rsidR="006E01DC" w:rsidRPr="00052626" w:rsidRDefault="006E01DC" w:rsidP="006E01DC">
      <w:pPr>
        <w:pStyle w:val="TH"/>
      </w:pPr>
      <w:r w:rsidRPr="00052626">
        <w:t>Table 6.1.3.2.3.1-8: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6E01DC" w:rsidRPr="00052626" w14:paraId="72545847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E165CF" w14:textId="77777777" w:rsidR="006E01DC" w:rsidRPr="00052626" w:rsidRDefault="006E01DC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0BB1D5" w14:textId="77777777" w:rsidR="006E01DC" w:rsidRPr="00052626" w:rsidRDefault="006E01DC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B206FB" w14:textId="77777777" w:rsidR="006E01DC" w:rsidRPr="00052626" w:rsidRDefault="006E01DC" w:rsidP="00D420CC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C2936A" w14:textId="77777777" w:rsidR="006E01DC" w:rsidRPr="00052626" w:rsidRDefault="006E01DC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9E273D" w14:textId="77777777" w:rsidR="006E01DC" w:rsidRPr="00052626" w:rsidRDefault="006E01DC" w:rsidP="00D420CC">
            <w:pPr>
              <w:pStyle w:val="TAH"/>
            </w:pPr>
            <w:r w:rsidRPr="00052626">
              <w:t>Description</w:t>
            </w:r>
          </w:p>
        </w:tc>
      </w:tr>
      <w:tr w:rsidR="006E01DC" w:rsidRPr="00052626" w14:paraId="7F8807C9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CB8512" w14:textId="77777777" w:rsidR="006E01DC" w:rsidRPr="00052626" w:rsidRDefault="006E01DC" w:rsidP="00D420CC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BCBEF6" w14:textId="77777777" w:rsidR="006E01DC" w:rsidRPr="00052626" w:rsidRDefault="006E01DC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F6986B" w14:textId="77777777" w:rsidR="006E01DC" w:rsidRPr="00052626" w:rsidRDefault="006E01DC" w:rsidP="00D420CC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420B6D" w14:textId="77777777" w:rsidR="006E01DC" w:rsidRPr="00052626" w:rsidRDefault="006E01DC" w:rsidP="00D420CC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BD242C" w14:textId="77777777" w:rsidR="006E01DC" w:rsidRPr="00052626" w:rsidRDefault="006E01DC" w:rsidP="00D420CC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6B218213" w14:textId="77777777" w:rsidR="006E01DC" w:rsidRPr="00052626" w:rsidRDefault="006E01DC" w:rsidP="00D420CC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6E01DC" w:rsidRPr="00052626" w14:paraId="0E0D55EE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FB803" w14:textId="77777777" w:rsidR="006E01DC" w:rsidRPr="00052626" w:rsidRDefault="006E01DC" w:rsidP="00D420CC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06A9" w14:textId="77777777" w:rsidR="006E01DC" w:rsidRPr="00052626" w:rsidRDefault="006E01DC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34462" w14:textId="77777777" w:rsidR="006E01DC" w:rsidRPr="00052626" w:rsidRDefault="006E01DC" w:rsidP="00D420CC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25E9" w14:textId="77777777" w:rsidR="006E01DC" w:rsidRPr="00052626" w:rsidRDefault="006E01DC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25256" w14:textId="77777777" w:rsidR="006E01DC" w:rsidRPr="00052626" w:rsidRDefault="006E01DC" w:rsidP="00D420CC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30A65724" w14:textId="77777777" w:rsidR="006E01DC" w:rsidRPr="00052626" w:rsidRDefault="006E01DC" w:rsidP="006E01DC"/>
    <w:p w14:paraId="4DF7ECE6" w14:textId="39CBF325" w:rsidR="009B3098" w:rsidRDefault="009B3098" w:rsidP="009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E00147E" w14:textId="77777777" w:rsidR="004A086F" w:rsidRPr="00052626" w:rsidRDefault="004A086F" w:rsidP="004A086F">
      <w:pPr>
        <w:pStyle w:val="H6"/>
      </w:pPr>
      <w:bookmarkStart w:id="107" w:name="_Toc510696614"/>
      <w:bookmarkStart w:id="108" w:name="_Toc35971405"/>
      <w:bookmarkStart w:id="109" w:name="_Toc35971446"/>
      <w:bookmarkStart w:id="110" w:name="_Toc67903563"/>
      <w:bookmarkStart w:id="111" w:name="_Toc76042775"/>
      <w:bookmarkStart w:id="112" w:name="_Toc81558597"/>
      <w:bookmarkStart w:id="113" w:name="_Toc85877050"/>
      <w:bookmarkStart w:id="114" w:name="_Toc88681502"/>
      <w:bookmarkStart w:id="115" w:name="_Toc89678189"/>
      <w:bookmarkStart w:id="116" w:name="_Toc98501281"/>
      <w:bookmarkEnd w:id="36"/>
      <w:bookmarkEnd w:id="37"/>
      <w:bookmarkEnd w:id="38"/>
      <w:bookmarkEnd w:id="39"/>
      <w:bookmarkEnd w:id="40"/>
      <w:r w:rsidRPr="00052626">
        <w:t>6.1.3.2.3.2</w:t>
      </w:r>
      <w:r w:rsidRPr="00052626">
        <w:tab/>
        <w:t>DELETE</w:t>
      </w:r>
      <w:bookmarkEnd w:id="107"/>
      <w:bookmarkEnd w:id="108"/>
    </w:p>
    <w:p w14:paraId="641F120B" w14:textId="77777777" w:rsidR="004A086F" w:rsidRPr="00052626" w:rsidRDefault="004A086F" w:rsidP="004A086F">
      <w:r w:rsidRPr="00052626">
        <w:t xml:space="preserve">This method </w:t>
      </w:r>
      <w:proofErr w:type="spellStart"/>
      <w:r w:rsidRPr="00052626">
        <w:t>deallocates</w:t>
      </w:r>
      <w:proofErr w:type="spellEnd"/>
      <w:r w:rsidRPr="00052626">
        <w:t xml:space="preserve"> one or more of the previously allocated individual TMGIs in the MB-SMF with </w:t>
      </w:r>
      <w:proofErr w:type="spellStart"/>
      <w:r w:rsidRPr="00052626">
        <w:t>Nmbsmf_TMGI_Deallocate</w:t>
      </w:r>
      <w:proofErr w:type="spellEnd"/>
      <w:r w:rsidRPr="00052626">
        <w:t xml:space="preserve"> service operation.</w:t>
      </w:r>
    </w:p>
    <w:p w14:paraId="17041BF8" w14:textId="77777777" w:rsidR="004A086F" w:rsidRPr="00052626" w:rsidRDefault="004A086F" w:rsidP="004A086F">
      <w:r w:rsidRPr="00052626">
        <w:t>This method shall support the URI query parameters specified in table 6.1.3.2.3.2-1.</w:t>
      </w:r>
    </w:p>
    <w:p w14:paraId="13B1C91F" w14:textId="77777777" w:rsidR="004A086F" w:rsidRPr="00052626" w:rsidRDefault="004A086F" w:rsidP="004A086F">
      <w:pPr>
        <w:pStyle w:val="TH"/>
        <w:rPr>
          <w:rFonts w:cs="Arial"/>
        </w:rPr>
      </w:pPr>
      <w:r w:rsidRPr="00052626">
        <w:t>Table 6.1.3.2.3.2-1: URI query parameters supported by the DELETE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7"/>
        <w:gridCol w:w="1431"/>
        <w:gridCol w:w="421"/>
        <w:gridCol w:w="1136"/>
        <w:gridCol w:w="3627"/>
        <w:gridCol w:w="1559"/>
      </w:tblGrid>
      <w:tr w:rsidR="004A086F" w:rsidRPr="00052626" w14:paraId="2D18BF16" w14:textId="77777777" w:rsidTr="004A086F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7D5D71" w14:textId="77777777" w:rsidR="004A086F" w:rsidRPr="00052626" w:rsidRDefault="004A086F" w:rsidP="00B47991">
            <w:pPr>
              <w:pStyle w:val="TAH"/>
            </w:pPr>
            <w:r w:rsidRPr="00052626">
              <w:t>Name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766DDA" w14:textId="77777777" w:rsidR="004A086F" w:rsidRPr="00052626" w:rsidRDefault="004A086F" w:rsidP="00B47991">
            <w:pPr>
              <w:pStyle w:val="TAH"/>
            </w:pPr>
            <w:r w:rsidRPr="00052626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6107B6" w14:textId="77777777" w:rsidR="004A086F" w:rsidRPr="00052626" w:rsidRDefault="004A086F" w:rsidP="00B47991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71777C" w14:textId="77777777" w:rsidR="004A086F" w:rsidRPr="00052626" w:rsidRDefault="004A086F" w:rsidP="00B47991">
            <w:pPr>
              <w:pStyle w:val="TAH"/>
            </w:pPr>
            <w:r w:rsidRPr="00052626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018386" w14:textId="77777777" w:rsidR="004A086F" w:rsidRPr="00052626" w:rsidRDefault="004A086F" w:rsidP="00B47991">
            <w:pPr>
              <w:pStyle w:val="TAH"/>
            </w:pPr>
            <w:r w:rsidRPr="00052626"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1F7D5B" w14:textId="77777777" w:rsidR="004A086F" w:rsidRPr="00052626" w:rsidRDefault="004A086F" w:rsidP="00B47991">
            <w:pPr>
              <w:pStyle w:val="TAH"/>
            </w:pPr>
            <w:r w:rsidRPr="00052626">
              <w:t>Applicability</w:t>
            </w:r>
          </w:p>
        </w:tc>
      </w:tr>
      <w:tr w:rsidR="004A086F" w:rsidRPr="00052626" w14:paraId="61A6198A" w14:textId="77777777" w:rsidTr="004A086F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77D38" w14:textId="77777777" w:rsidR="004A086F" w:rsidRPr="00052626" w:rsidRDefault="004A086F" w:rsidP="00B47991">
            <w:pPr>
              <w:pStyle w:val="TAL"/>
            </w:pPr>
            <w:proofErr w:type="spellStart"/>
            <w:r w:rsidRPr="00052626">
              <w:t>tmgi</w:t>
            </w:r>
            <w:proofErr w:type="spellEnd"/>
            <w:r w:rsidRPr="00052626">
              <w:t>-list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991A" w14:textId="77777777" w:rsidR="004A086F" w:rsidRPr="00052626" w:rsidRDefault="004A086F" w:rsidP="00B47991">
            <w:pPr>
              <w:pStyle w:val="TAL"/>
            </w:pPr>
            <w:r w:rsidRPr="00052626">
              <w:t>array(</w:t>
            </w:r>
            <w:proofErr w:type="spellStart"/>
            <w:r w:rsidRPr="00052626">
              <w:t>Tmgi</w:t>
            </w:r>
            <w:proofErr w:type="spellEnd"/>
            <w:r w:rsidRPr="00052626">
              <w:t>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200F" w14:textId="77777777" w:rsidR="004A086F" w:rsidRPr="00052626" w:rsidRDefault="004A086F" w:rsidP="00B47991">
            <w:pPr>
              <w:pStyle w:val="TAC"/>
            </w:pPr>
            <w:r w:rsidRPr="00052626">
              <w:t>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3C055" w14:textId="77777777" w:rsidR="004A086F" w:rsidRPr="00052626" w:rsidRDefault="004A086F" w:rsidP="00B47991">
            <w:pPr>
              <w:pStyle w:val="TAL"/>
            </w:pPr>
            <w:r w:rsidRPr="00052626">
              <w:t>1..N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66867" w14:textId="77777777" w:rsidR="004A086F" w:rsidRPr="00052626" w:rsidRDefault="004A086F" w:rsidP="00B47991">
            <w:pPr>
              <w:pStyle w:val="TAL"/>
              <w:rPr>
                <w:rFonts w:cs="Arial"/>
                <w:szCs w:val="18"/>
              </w:rPr>
            </w:pPr>
            <w:r w:rsidRPr="00052626">
              <w:t xml:space="preserve">The list of the TMGIs, which shall be </w:t>
            </w:r>
            <w:proofErr w:type="spellStart"/>
            <w:r w:rsidRPr="00052626">
              <w:t>deallocated</w:t>
            </w:r>
            <w:proofErr w:type="spellEnd"/>
            <w:r w:rsidRPr="00052626">
              <w:t xml:space="preserve"> by MB-SMF.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003FE" w14:textId="77777777" w:rsidR="004A086F" w:rsidRPr="00052626" w:rsidRDefault="004A086F" w:rsidP="00B47991">
            <w:pPr>
              <w:pStyle w:val="TAL"/>
            </w:pPr>
          </w:p>
        </w:tc>
      </w:tr>
    </w:tbl>
    <w:p w14:paraId="5FEAABA5" w14:textId="77777777" w:rsidR="004A086F" w:rsidRPr="007021DF" w:rsidRDefault="004A086F" w:rsidP="004A086F">
      <w:pPr>
        <w:rPr>
          <w:ins w:id="117" w:author="Zhijun v1" w:date="2022-05-13T09:49:00Z"/>
        </w:rPr>
      </w:pPr>
      <w:ins w:id="118" w:author="Zhijun v1" w:date="2022-05-13T09:49:00Z">
        <w:r w:rsidRPr="007021DF">
          <w:t>This method shall support the request data structures specified in table 6.1.3.</w:t>
        </w:r>
        <w:r w:rsidRPr="007021DF">
          <w:rPr>
            <w:rFonts w:hint="eastAsia"/>
            <w:lang w:eastAsia="zh-CN"/>
          </w:rPr>
          <w:t>3</w:t>
        </w:r>
        <w:r w:rsidRPr="007021DF">
          <w:t>.3.</w:t>
        </w:r>
        <w:r w:rsidRPr="007021DF">
          <w:rPr>
            <w:rFonts w:hint="eastAsia"/>
            <w:lang w:eastAsia="zh-CN"/>
          </w:rPr>
          <w:t>2</w:t>
        </w:r>
        <w:r w:rsidRPr="007021DF">
          <w:t>-2 and the response data structures and response codes specified in table 6.1.3.</w:t>
        </w:r>
        <w:r>
          <w:rPr>
            <w:lang w:eastAsia="zh-CN"/>
          </w:rPr>
          <w:t>2</w:t>
        </w:r>
        <w:r w:rsidRPr="007021DF">
          <w:t>.3.</w:t>
        </w:r>
        <w:r w:rsidRPr="007021DF">
          <w:rPr>
            <w:rFonts w:hint="eastAsia"/>
            <w:lang w:eastAsia="zh-CN"/>
          </w:rPr>
          <w:t>2</w:t>
        </w:r>
        <w:r w:rsidRPr="007021DF">
          <w:t>-3.</w:t>
        </w:r>
      </w:ins>
    </w:p>
    <w:p w14:paraId="48C7BD28" w14:textId="77777777" w:rsidR="004A086F" w:rsidRPr="007021DF" w:rsidRDefault="004A086F" w:rsidP="004A086F">
      <w:pPr>
        <w:pStyle w:val="TH"/>
        <w:rPr>
          <w:ins w:id="119" w:author="Zhijun v1" w:date="2022-05-13T09:49:00Z"/>
        </w:rPr>
      </w:pPr>
      <w:ins w:id="120" w:author="Zhijun v1" w:date="2022-05-13T09:49:00Z">
        <w:r w:rsidRPr="007021DF">
          <w:t>Table 6.1.3.</w:t>
        </w:r>
        <w:r w:rsidRPr="007021DF">
          <w:rPr>
            <w:rFonts w:hint="eastAsia"/>
            <w:lang w:eastAsia="zh-CN"/>
          </w:rPr>
          <w:t>3</w:t>
        </w:r>
        <w:r w:rsidRPr="007021DF">
          <w:t>.3.</w:t>
        </w:r>
        <w:r w:rsidRPr="007021DF">
          <w:rPr>
            <w:rFonts w:hint="eastAsia"/>
            <w:lang w:eastAsia="zh-CN"/>
          </w:rPr>
          <w:t>2</w:t>
        </w:r>
        <w:r w:rsidRPr="007021DF">
          <w:t xml:space="preserve">-2: Data structures supported by the </w:t>
        </w:r>
        <w:r w:rsidRPr="007021DF">
          <w:rPr>
            <w:rFonts w:hint="eastAsia"/>
            <w:lang w:eastAsia="zh-CN"/>
          </w:rPr>
          <w:t>DELETE</w:t>
        </w:r>
        <w:r w:rsidRPr="007021DF">
          <w:t xml:space="preserve"> Request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6"/>
        <w:gridCol w:w="425"/>
        <w:gridCol w:w="1276"/>
        <w:gridCol w:w="6446"/>
      </w:tblGrid>
      <w:tr w:rsidR="004A086F" w:rsidRPr="00FF6605" w14:paraId="601AF663" w14:textId="77777777" w:rsidTr="00B47991">
        <w:trPr>
          <w:jc w:val="center"/>
          <w:ins w:id="121" w:author="Zhijun v1" w:date="2022-05-13T09:49:00Z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B09275" w14:textId="77777777" w:rsidR="004A086F" w:rsidRPr="00FF6605" w:rsidRDefault="004A086F" w:rsidP="00B47991">
            <w:pPr>
              <w:pStyle w:val="TAH"/>
              <w:rPr>
                <w:ins w:id="122" w:author="Zhijun v1" w:date="2022-05-13T09:49:00Z"/>
              </w:rPr>
            </w:pPr>
            <w:ins w:id="123" w:author="Zhijun v1" w:date="2022-05-13T09:49:00Z">
              <w:r w:rsidRPr="00FF6605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EF4DB2" w14:textId="77777777" w:rsidR="004A086F" w:rsidRPr="00FF6605" w:rsidRDefault="004A086F" w:rsidP="00B47991">
            <w:pPr>
              <w:pStyle w:val="TAH"/>
              <w:rPr>
                <w:ins w:id="124" w:author="Zhijun v1" w:date="2022-05-13T09:49:00Z"/>
              </w:rPr>
            </w:pPr>
            <w:ins w:id="125" w:author="Zhijun v1" w:date="2022-05-13T09:49:00Z">
              <w:r w:rsidRPr="00FF6605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849289" w14:textId="77777777" w:rsidR="004A086F" w:rsidRPr="00FF6605" w:rsidRDefault="004A086F" w:rsidP="00B47991">
            <w:pPr>
              <w:pStyle w:val="TAH"/>
              <w:rPr>
                <w:ins w:id="126" w:author="Zhijun v1" w:date="2022-05-13T09:49:00Z"/>
              </w:rPr>
            </w:pPr>
            <w:ins w:id="127" w:author="Zhijun v1" w:date="2022-05-13T09:49:00Z">
              <w:r w:rsidRPr="00FF6605">
                <w:t>Cardinality</w:t>
              </w:r>
            </w:ins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F668B0" w14:textId="77777777" w:rsidR="004A086F" w:rsidRPr="00FF6605" w:rsidRDefault="004A086F" w:rsidP="00B47991">
            <w:pPr>
              <w:pStyle w:val="TAH"/>
              <w:rPr>
                <w:ins w:id="128" w:author="Zhijun v1" w:date="2022-05-13T09:49:00Z"/>
              </w:rPr>
            </w:pPr>
            <w:ins w:id="129" w:author="Zhijun v1" w:date="2022-05-13T09:49:00Z">
              <w:r w:rsidRPr="00FF6605">
                <w:t>Description</w:t>
              </w:r>
            </w:ins>
          </w:p>
        </w:tc>
      </w:tr>
      <w:tr w:rsidR="004A086F" w:rsidRPr="00FF6605" w14:paraId="6B350474" w14:textId="77777777" w:rsidTr="00B47991">
        <w:trPr>
          <w:jc w:val="center"/>
          <w:ins w:id="130" w:author="Zhijun v1" w:date="2022-05-13T09:49:00Z"/>
        </w:trPr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56B14A0" w14:textId="77777777" w:rsidR="004A086F" w:rsidRPr="00FF6605" w:rsidRDefault="004A086F" w:rsidP="00B47991">
            <w:pPr>
              <w:pStyle w:val="TAL"/>
              <w:rPr>
                <w:ins w:id="131" w:author="Zhijun v1" w:date="2022-05-13T09:49:00Z"/>
                <w:lang w:eastAsia="zh-CN"/>
              </w:rPr>
            </w:pPr>
            <w:ins w:id="132" w:author="Zhijun v1" w:date="2022-05-13T09:49:00Z">
              <w:r w:rsidRPr="00FF6605"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02FDBC" w14:textId="77777777" w:rsidR="004A086F" w:rsidRPr="00FF6605" w:rsidRDefault="004A086F" w:rsidP="00B47991">
            <w:pPr>
              <w:pStyle w:val="TAC"/>
              <w:rPr>
                <w:ins w:id="133" w:author="Zhijun v1" w:date="2022-05-13T09:49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CD1DAB" w14:textId="77777777" w:rsidR="004A086F" w:rsidRPr="00FF6605" w:rsidRDefault="004A086F" w:rsidP="00B47991">
            <w:pPr>
              <w:pStyle w:val="TAL"/>
              <w:rPr>
                <w:ins w:id="134" w:author="Zhijun v1" w:date="2022-05-13T09:49:00Z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F7F313" w14:textId="77777777" w:rsidR="004A086F" w:rsidRPr="00FF6605" w:rsidRDefault="004A086F" w:rsidP="00B47991">
            <w:pPr>
              <w:pStyle w:val="TAL"/>
              <w:rPr>
                <w:ins w:id="135" w:author="Zhijun v1" w:date="2022-05-13T09:49:00Z"/>
              </w:rPr>
            </w:pPr>
          </w:p>
        </w:tc>
      </w:tr>
    </w:tbl>
    <w:p w14:paraId="6BF8CD33" w14:textId="77777777" w:rsidR="004A086F" w:rsidRPr="007021DF" w:rsidRDefault="004A086F" w:rsidP="004A086F">
      <w:pPr>
        <w:rPr>
          <w:ins w:id="136" w:author="Zhijun v1" w:date="2022-05-13T09:49:00Z"/>
        </w:rPr>
      </w:pPr>
    </w:p>
    <w:p w14:paraId="42E50F7E" w14:textId="77777777" w:rsidR="004A086F" w:rsidRPr="007021DF" w:rsidRDefault="004A086F" w:rsidP="004A086F">
      <w:pPr>
        <w:pStyle w:val="TH"/>
        <w:rPr>
          <w:ins w:id="137" w:author="Zhijun v1" w:date="2022-05-13T09:49:00Z"/>
        </w:rPr>
      </w:pPr>
      <w:ins w:id="138" w:author="Zhijun v1" w:date="2022-05-13T09:49:00Z">
        <w:r w:rsidRPr="007021DF">
          <w:lastRenderedPageBreak/>
          <w:t>Table 6.1.3.</w:t>
        </w:r>
        <w:r>
          <w:rPr>
            <w:lang w:eastAsia="zh-CN"/>
          </w:rPr>
          <w:t>2</w:t>
        </w:r>
        <w:r w:rsidRPr="007021DF">
          <w:t>.3.</w:t>
        </w:r>
        <w:r w:rsidRPr="007021DF">
          <w:rPr>
            <w:rFonts w:hint="eastAsia"/>
            <w:lang w:eastAsia="zh-CN"/>
          </w:rPr>
          <w:t>2</w:t>
        </w:r>
        <w:r w:rsidRPr="007021DF">
          <w:t xml:space="preserve">-3: Data structures supported by the </w:t>
        </w:r>
        <w:r w:rsidRPr="007021DF">
          <w:rPr>
            <w:rFonts w:hint="eastAsia"/>
            <w:lang w:eastAsia="zh-CN"/>
          </w:rPr>
          <w:t>DELETE</w:t>
        </w:r>
        <w:r w:rsidRPr="007021DF">
          <w:t xml:space="preserve">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439"/>
        <w:gridCol w:w="1269"/>
        <w:gridCol w:w="1140"/>
        <w:gridCol w:w="5313"/>
      </w:tblGrid>
      <w:tr w:rsidR="004A086F" w:rsidRPr="00FF6605" w14:paraId="24270BB7" w14:textId="77777777" w:rsidTr="00B47991">
        <w:trPr>
          <w:jc w:val="center"/>
          <w:ins w:id="139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903940" w14:textId="77777777" w:rsidR="004A086F" w:rsidRPr="00FF6605" w:rsidRDefault="004A086F" w:rsidP="00B47991">
            <w:pPr>
              <w:pStyle w:val="TAH"/>
              <w:rPr>
                <w:ins w:id="140" w:author="Zhijun v1" w:date="2022-05-13T09:49:00Z"/>
              </w:rPr>
            </w:pPr>
            <w:ins w:id="141" w:author="Zhijun v1" w:date="2022-05-13T09:49:00Z">
              <w:r w:rsidRPr="00FF6605"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F13C57" w14:textId="77777777" w:rsidR="004A086F" w:rsidRPr="00FF6605" w:rsidRDefault="004A086F" w:rsidP="00B47991">
            <w:pPr>
              <w:pStyle w:val="TAH"/>
              <w:rPr>
                <w:ins w:id="142" w:author="Zhijun v1" w:date="2022-05-13T09:49:00Z"/>
              </w:rPr>
            </w:pPr>
            <w:ins w:id="143" w:author="Zhijun v1" w:date="2022-05-13T09:49:00Z">
              <w:r w:rsidRPr="00FF6605"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A4CB9E" w14:textId="77777777" w:rsidR="004A086F" w:rsidRPr="00FF6605" w:rsidRDefault="004A086F" w:rsidP="00B47991">
            <w:pPr>
              <w:pStyle w:val="TAH"/>
              <w:rPr>
                <w:ins w:id="144" w:author="Zhijun v1" w:date="2022-05-13T09:49:00Z"/>
              </w:rPr>
            </w:pPr>
            <w:ins w:id="145" w:author="Zhijun v1" w:date="2022-05-13T09:49:00Z">
              <w:r w:rsidRPr="00FF6605"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244989" w14:textId="77777777" w:rsidR="004A086F" w:rsidRPr="00FF6605" w:rsidRDefault="004A086F" w:rsidP="00B47991">
            <w:pPr>
              <w:pStyle w:val="TAH"/>
              <w:rPr>
                <w:ins w:id="146" w:author="Zhijun v1" w:date="2022-05-13T09:49:00Z"/>
              </w:rPr>
            </w:pPr>
            <w:ins w:id="147" w:author="Zhijun v1" w:date="2022-05-13T09:49:00Z">
              <w:r w:rsidRPr="00FF6605">
                <w:t>Response</w:t>
              </w:r>
            </w:ins>
          </w:p>
          <w:p w14:paraId="0825DE25" w14:textId="77777777" w:rsidR="004A086F" w:rsidRPr="00FF6605" w:rsidRDefault="004A086F" w:rsidP="00B47991">
            <w:pPr>
              <w:pStyle w:val="TAH"/>
              <w:rPr>
                <w:ins w:id="148" w:author="Zhijun v1" w:date="2022-05-13T09:49:00Z"/>
              </w:rPr>
            </w:pPr>
            <w:ins w:id="149" w:author="Zhijun v1" w:date="2022-05-13T09:49:00Z">
              <w:r w:rsidRPr="00FF6605"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C7EEF5" w14:textId="77777777" w:rsidR="004A086F" w:rsidRPr="00FF6605" w:rsidRDefault="004A086F" w:rsidP="00B47991">
            <w:pPr>
              <w:pStyle w:val="TAH"/>
              <w:rPr>
                <w:ins w:id="150" w:author="Zhijun v1" w:date="2022-05-13T09:49:00Z"/>
              </w:rPr>
            </w:pPr>
            <w:ins w:id="151" w:author="Zhijun v1" w:date="2022-05-13T09:49:00Z">
              <w:r w:rsidRPr="00FF6605">
                <w:t>Description</w:t>
              </w:r>
            </w:ins>
          </w:p>
        </w:tc>
      </w:tr>
      <w:tr w:rsidR="004A086F" w:rsidRPr="00FF6605" w14:paraId="57AEFD61" w14:textId="77777777" w:rsidTr="00B47991">
        <w:trPr>
          <w:jc w:val="center"/>
          <w:ins w:id="152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F935BD" w14:textId="77777777" w:rsidR="004A086F" w:rsidRPr="00FF6605" w:rsidDel="00793F63" w:rsidRDefault="004A086F" w:rsidP="00B47991">
            <w:pPr>
              <w:pStyle w:val="TAL"/>
              <w:rPr>
                <w:ins w:id="153" w:author="Zhijun v1" w:date="2022-05-13T09:49:00Z"/>
              </w:rPr>
            </w:pPr>
            <w:ins w:id="154" w:author="Zhijun v1" w:date="2022-05-13T09:49:00Z">
              <w:r w:rsidRPr="00FF6605"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8F475C" w14:textId="77777777" w:rsidR="004A086F" w:rsidRPr="00FF6605" w:rsidDel="00793F63" w:rsidRDefault="004A086F" w:rsidP="00B47991">
            <w:pPr>
              <w:pStyle w:val="TAC"/>
              <w:rPr>
                <w:ins w:id="155" w:author="Zhijun v1" w:date="2022-05-13T09:49:00Z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B17B00" w14:textId="77777777" w:rsidR="004A086F" w:rsidRPr="00FF6605" w:rsidDel="00793F63" w:rsidRDefault="004A086F" w:rsidP="00B47991">
            <w:pPr>
              <w:pStyle w:val="TAL"/>
              <w:rPr>
                <w:ins w:id="156" w:author="Zhijun v1" w:date="2022-05-13T09:49:00Z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C87C08" w14:textId="77777777" w:rsidR="004A086F" w:rsidRPr="00FF6605" w:rsidDel="00793F63" w:rsidRDefault="004A086F" w:rsidP="00B47991">
            <w:pPr>
              <w:pStyle w:val="TAL"/>
              <w:rPr>
                <w:ins w:id="157" w:author="Zhijun v1" w:date="2022-05-13T09:49:00Z"/>
                <w:lang w:eastAsia="zh-CN"/>
              </w:rPr>
            </w:pPr>
            <w:ins w:id="158" w:author="Zhijun v1" w:date="2022-05-13T09:49:00Z">
              <w:r w:rsidRPr="00FF6605">
                <w:rPr>
                  <w:rFonts w:hint="eastAsia"/>
                  <w:lang w:eastAsia="zh-CN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4AE7E4" w14:textId="77777777" w:rsidR="004A086F" w:rsidRPr="00FF6605" w:rsidDel="00793F63" w:rsidRDefault="004A086F" w:rsidP="00B47991">
            <w:pPr>
              <w:pStyle w:val="TAL"/>
              <w:rPr>
                <w:ins w:id="159" w:author="Zhijun v1" w:date="2022-05-13T09:49:00Z"/>
              </w:rPr>
            </w:pPr>
            <w:ins w:id="160" w:author="Zhijun v1" w:date="2022-05-13T09:49:00Z">
              <w:r w:rsidRPr="00FF6605">
                <w:t xml:space="preserve">This case represents a </w:t>
              </w:r>
              <w:r w:rsidRPr="00FF6605">
                <w:rPr>
                  <w:rFonts w:hint="eastAsia"/>
                  <w:lang w:eastAsia="zh-CN"/>
                </w:rPr>
                <w:t xml:space="preserve">successful deletion of </w:t>
              </w:r>
              <w:r>
                <w:t>TMGI list</w:t>
              </w:r>
              <w:r w:rsidRPr="00FF6605">
                <w:t>.</w:t>
              </w:r>
            </w:ins>
          </w:p>
        </w:tc>
      </w:tr>
      <w:tr w:rsidR="004A086F" w:rsidRPr="00FF6605" w14:paraId="67F4385C" w14:textId="77777777" w:rsidTr="00B47991">
        <w:trPr>
          <w:jc w:val="center"/>
          <w:ins w:id="161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B4D20" w14:textId="77777777" w:rsidR="004A086F" w:rsidRPr="00FF6605" w:rsidRDefault="004A086F" w:rsidP="00B47991">
            <w:pPr>
              <w:pStyle w:val="TAL"/>
              <w:rPr>
                <w:ins w:id="162" w:author="Zhijun v1" w:date="2022-05-13T09:49:00Z"/>
                <w:lang w:eastAsia="zh-CN"/>
              </w:rPr>
            </w:pPr>
            <w:proofErr w:type="spellStart"/>
            <w:ins w:id="163" w:author="Zhijun v1" w:date="2022-05-13T09:49:00Z">
              <w:r>
                <w:t>RedirectResponse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AB20" w14:textId="77777777" w:rsidR="004A086F" w:rsidRPr="00FF6605" w:rsidRDefault="004A086F" w:rsidP="00B47991">
            <w:pPr>
              <w:pStyle w:val="TAC"/>
              <w:rPr>
                <w:ins w:id="164" w:author="Zhijun v1" w:date="2022-05-13T09:49:00Z"/>
                <w:lang w:eastAsia="zh-CN"/>
              </w:rPr>
            </w:pPr>
            <w:ins w:id="165" w:author="Zhijun v1" w:date="2022-05-13T09:49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D70C" w14:textId="77777777" w:rsidR="004A086F" w:rsidRPr="00FF6605" w:rsidRDefault="004A086F" w:rsidP="00B47991">
            <w:pPr>
              <w:pStyle w:val="TAL"/>
              <w:rPr>
                <w:ins w:id="166" w:author="Zhijun v1" w:date="2022-05-13T09:49:00Z"/>
                <w:lang w:eastAsia="zh-CN"/>
              </w:rPr>
            </w:pPr>
            <w:ins w:id="167" w:author="Zhijun v1" w:date="2022-05-13T09:49:00Z">
              <w:r>
                <w:t>0..</w:t>
              </w:r>
              <w:r w:rsidRPr="003B2883"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BAD5" w14:textId="77777777" w:rsidR="004A086F" w:rsidRPr="00FF6605" w:rsidRDefault="004A086F" w:rsidP="00B47991">
            <w:pPr>
              <w:pStyle w:val="TAL"/>
              <w:rPr>
                <w:ins w:id="168" w:author="Zhijun v1" w:date="2022-05-13T09:49:00Z"/>
                <w:lang w:eastAsia="zh-CN"/>
              </w:rPr>
            </w:pPr>
            <w:ins w:id="169" w:author="Zhijun v1" w:date="2022-05-13T09:49:00Z">
              <w: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53E32" w14:textId="77777777" w:rsidR="004A086F" w:rsidRDefault="004A086F" w:rsidP="00B47991">
            <w:pPr>
              <w:pStyle w:val="TAL"/>
              <w:rPr>
                <w:ins w:id="170" w:author="Zhijun v1" w:date="2022-05-13T09:49:00Z"/>
              </w:rPr>
            </w:pPr>
            <w:ins w:id="171" w:author="Zhijun v1" w:date="2022-05-13T09:49:00Z">
              <w:r>
                <w:t xml:space="preserve">Temporary redirection. The response shall include a Location header field containing a different URI, or the same URI if this is a redirection triggered by an SCP to the same target resource via another SCP. In the former case, the URI shall be an alternative URI of the </w:t>
              </w:r>
              <w:r>
                <w:rPr>
                  <w:rFonts w:hint="eastAsia"/>
                  <w:lang w:eastAsia="zh-CN"/>
                </w:rPr>
                <w:t xml:space="preserve">resource located </w:t>
              </w:r>
              <w:r>
                <w:rPr>
                  <w:lang w:eastAsia="zh-CN"/>
                </w:rPr>
                <w:t xml:space="preserve">on </w:t>
              </w:r>
              <w:r w:rsidRPr="007C440A">
                <w:rPr>
                  <w:lang w:eastAsia="zh-CN"/>
                </w:rPr>
                <w:t>an alternative service instance within the</w:t>
              </w:r>
              <w:r>
                <w:t xml:space="preserve"> same MB-SMF or MB-SMF (service) set.</w:t>
              </w:r>
            </w:ins>
          </w:p>
          <w:p w14:paraId="224FBC36" w14:textId="77777777" w:rsidR="004A086F" w:rsidRPr="00FF6605" w:rsidRDefault="004A086F" w:rsidP="00B47991">
            <w:pPr>
              <w:pStyle w:val="TAL"/>
              <w:rPr>
                <w:ins w:id="172" w:author="Zhijun v1" w:date="2022-05-13T09:49:00Z"/>
              </w:rPr>
            </w:pPr>
            <w:ins w:id="173" w:author="Zhijun v1" w:date="2022-05-13T09:49:00Z">
              <w:r>
                <w:t>(NOTE 2)</w:t>
              </w:r>
            </w:ins>
          </w:p>
        </w:tc>
      </w:tr>
      <w:tr w:rsidR="004A086F" w:rsidRPr="00FF6605" w14:paraId="358CCE20" w14:textId="77777777" w:rsidTr="00B47991">
        <w:trPr>
          <w:jc w:val="center"/>
          <w:ins w:id="174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30BF9" w14:textId="77777777" w:rsidR="004A086F" w:rsidRPr="00FF6605" w:rsidRDefault="004A086F" w:rsidP="00B47991">
            <w:pPr>
              <w:pStyle w:val="TAL"/>
              <w:rPr>
                <w:ins w:id="175" w:author="Zhijun v1" w:date="2022-05-13T09:49:00Z"/>
                <w:lang w:eastAsia="zh-CN"/>
              </w:rPr>
            </w:pPr>
            <w:proofErr w:type="spellStart"/>
            <w:ins w:id="176" w:author="Zhijun v1" w:date="2022-05-13T09:49:00Z">
              <w:r>
                <w:t>RedirectResponse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F0E2D" w14:textId="77777777" w:rsidR="004A086F" w:rsidRPr="00FF6605" w:rsidRDefault="004A086F" w:rsidP="00B47991">
            <w:pPr>
              <w:pStyle w:val="TAC"/>
              <w:rPr>
                <w:ins w:id="177" w:author="Zhijun v1" w:date="2022-05-13T09:49:00Z"/>
                <w:lang w:eastAsia="zh-CN"/>
              </w:rPr>
            </w:pPr>
            <w:ins w:id="178" w:author="Zhijun v1" w:date="2022-05-13T09:49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8918" w14:textId="77777777" w:rsidR="004A086F" w:rsidRPr="00FF6605" w:rsidRDefault="004A086F" w:rsidP="00B47991">
            <w:pPr>
              <w:pStyle w:val="TAL"/>
              <w:rPr>
                <w:ins w:id="179" w:author="Zhijun v1" w:date="2022-05-13T09:49:00Z"/>
                <w:lang w:eastAsia="zh-CN"/>
              </w:rPr>
            </w:pPr>
            <w:ins w:id="180" w:author="Zhijun v1" w:date="2022-05-13T09:49:00Z">
              <w:r>
                <w:t>0..</w:t>
              </w:r>
              <w:r w:rsidRPr="003B2883"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5920" w14:textId="77777777" w:rsidR="004A086F" w:rsidRPr="00FF6605" w:rsidRDefault="004A086F" w:rsidP="00B47991">
            <w:pPr>
              <w:pStyle w:val="TAL"/>
              <w:rPr>
                <w:ins w:id="181" w:author="Zhijun v1" w:date="2022-05-13T09:49:00Z"/>
                <w:lang w:eastAsia="zh-CN"/>
              </w:rPr>
            </w:pPr>
            <w:ins w:id="182" w:author="Zhijun v1" w:date="2022-05-13T09:49:00Z">
              <w: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700C2" w14:textId="77777777" w:rsidR="004A086F" w:rsidRDefault="004A086F" w:rsidP="00B47991">
            <w:pPr>
              <w:pStyle w:val="TAL"/>
              <w:rPr>
                <w:ins w:id="183" w:author="Zhijun v1" w:date="2022-05-13T09:49:00Z"/>
              </w:rPr>
            </w:pPr>
            <w:ins w:id="184" w:author="Zhijun v1" w:date="2022-05-13T09:49:00Z">
              <w:r>
                <w:t xml:space="preserve">Permanent redirection. The response shall include a Location header field containing a different URI, or the same URI if this is a redirection triggered by an SCP to the same target resource via another SCP. In the former case, the URI shall be an alternative URI of the </w:t>
              </w:r>
              <w:r>
                <w:rPr>
                  <w:rFonts w:hint="eastAsia"/>
                  <w:lang w:eastAsia="zh-CN"/>
                </w:rPr>
                <w:t xml:space="preserve">resource located on </w:t>
              </w:r>
              <w:r w:rsidRPr="007C440A">
                <w:rPr>
                  <w:lang w:eastAsia="zh-CN"/>
                </w:rPr>
                <w:t>an alternative service instance within the</w:t>
              </w:r>
              <w:r>
                <w:rPr>
                  <w:lang w:eastAsia="zh-CN"/>
                </w:rPr>
                <w:t xml:space="preserve"> same</w:t>
              </w:r>
              <w:r>
                <w:t xml:space="preserve"> MB-SMF or MB-SMF (service) set.</w:t>
              </w:r>
            </w:ins>
          </w:p>
          <w:p w14:paraId="3CE4EE0A" w14:textId="77777777" w:rsidR="004A086F" w:rsidRPr="00FF6605" w:rsidRDefault="004A086F" w:rsidP="00B47991">
            <w:pPr>
              <w:pStyle w:val="TAL"/>
              <w:rPr>
                <w:ins w:id="185" w:author="Zhijun v1" w:date="2022-05-13T09:49:00Z"/>
              </w:rPr>
            </w:pPr>
            <w:ins w:id="186" w:author="Zhijun v1" w:date="2022-05-13T09:49:00Z">
              <w:r>
                <w:t>(NOTE 2)</w:t>
              </w:r>
            </w:ins>
          </w:p>
        </w:tc>
      </w:tr>
      <w:tr w:rsidR="004A086F" w:rsidRPr="00FF6605" w14:paraId="0F8A3817" w14:textId="77777777" w:rsidTr="00B47991">
        <w:trPr>
          <w:jc w:val="center"/>
          <w:ins w:id="187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CC68F4" w14:textId="77777777" w:rsidR="004A086F" w:rsidRPr="00FF6605" w:rsidRDefault="004A086F" w:rsidP="00B47991">
            <w:pPr>
              <w:pStyle w:val="TAL"/>
              <w:rPr>
                <w:ins w:id="188" w:author="Zhijun v1" w:date="2022-05-13T09:49:00Z"/>
                <w:lang w:eastAsia="zh-CN"/>
              </w:rPr>
            </w:pPr>
            <w:proofErr w:type="spellStart"/>
            <w:ins w:id="189" w:author="Zhijun v1" w:date="2022-05-13T09:49:00Z"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E355D9" w14:textId="77777777" w:rsidR="004A086F" w:rsidRPr="00FF6605" w:rsidDel="00793F63" w:rsidRDefault="004A086F" w:rsidP="00B47991">
            <w:pPr>
              <w:pStyle w:val="TAC"/>
              <w:rPr>
                <w:ins w:id="190" w:author="Zhijun v1" w:date="2022-05-13T09:49:00Z"/>
                <w:lang w:eastAsia="zh-CN"/>
              </w:rPr>
            </w:pPr>
            <w:ins w:id="191" w:author="Zhijun v1" w:date="2022-05-13T09:49:00Z">
              <w:r w:rsidRPr="00FF6605">
                <w:rPr>
                  <w:lang w:eastAsia="zh-CN"/>
                </w:rP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612D63" w14:textId="77777777" w:rsidR="004A086F" w:rsidRPr="00FF6605" w:rsidDel="00793F63" w:rsidRDefault="004A086F" w:rsidP="00B47991">
            <w:pPr>
              <w:pStyle w:val="TAL"/>
              <w:rPr>
                <w:ins w:id="192" w:author="Zhijun v1" w:date="2022-05-13T09:49:00Z"/>
                <w:lang w:eastAsia="zh-CN"/>
              </w:rPr>
            </w:pPr>
            <w:ins w:id="193" w:author="Zhijun v1" w:date="2022-05-13T09:49:00Z">
              <w:r w:rsidRPr="00FF6605">
                <w:rPr>
                  <w:lang w:eastAsia="zh-CN"/>
                </w:rPr>
                <w:t>0..</w:t>
              </w:r>
              <w:r w:rsidRPr="00FF6605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71AB7" w14:textId="77777777" w:rsidR="004A086F" w:rsidRPr="00FF6605" w:rsidDel="00136BF4" w:rsidRDefault="004A086F" w:rsidP="00B47991">
            <w:pPr>
              <w:pStyle w:val="TAL"/>
              <w:rPr>
                <w:ins w:id="194" w:author="Zhijun v1" w:date="2022-05-13T09:49:00Z"/>
                <w:lang w:eastAsia="zh-CN"/>
              </w:rPr>
            </w:pPr>
            <w:ins w:id="195" w:author="Zhijun v1" w:date="2022-05-13T09:49:00Z">
              <w:r w:rsidRPr="00FF6605">
                <w:rPr>
                  <w:rFonts w:hint="eastAsia"/>
                  <w:lang w:eastAsia="zh-CN"/>
                </w:rPr>
                <w:t>404 Not Found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689999" w14:textId="77777777" w:rsidR="004A086F" w:rsidRPr="00FF6605" w:rsidRDefault="004A086F" w:rsidP="00B47991">
            <w:pPr>
              <w:pStyle w:val="TAL"/>
              <w:rPr>
                <w:ins w:id="196" w:author="Zhijun v1" w:date="2022-05-13T09:49:00Z"/>
                <w:lang w:eastAsia="zh-CN"/>
              </w:rPr>
            </w:pPr>
            <w:ins w:id="197" w:author="Zhijun v1" w:date="2022-05-13T09:49:00Z">
              <w:r w:rsidRPr="00FF6605">
                <w:t xml:space="preserve">When used to represent an unsuccessful </w:t>
              </w:r>
              <w:r w:rsidRPr="00FF6605">
                <w:rPr>
                  <w:rFonts w:hint="eastAsia"/>
                  <w:lang w:eastAsia="zh-CN"/>
                </w:rPr>
                <w:t xml:space="preserve">deletion </w:t>
              </w:r>
              <w:r w:rsidRPr="00FF6605">
                <w:t xml:space="preserve">of </w:t>
              </w:r>
              <w:r>
                <w:t>TMGI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60D9687C" w14:textId="2C312582" w:rsidR="004A086F" w:rsidRPr="00FF6605" w:rsidDel="00793F63" w:rsidRDefault="004A086F" w:rsidP="006933A6">
            <w:pPr>
              <w:pStyle w:val="TAL"/>
              <w:ind w:left="538" w:hanging="254"/>
              <w:rPr>
                <w:ins w:id="198" w:author="Zhijun v1" w:date="2022-05-13T09:49:00Z"/>
                <w:lang w:eastAsia="zh-CN"/>
              </w:rPr>
            </w:pPr>
            <w:bookmarkStart w:id="199" w:name="_PERM_MCCTEMPBM_CRPT35160014___2"/>
            <w:ins w:id="200" w:author="Zhijun v1" w:date="2022-05-13T09:49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  <w:r w:rsidR="006933A6">
                <w:t>UNKNOWN_</w:t>
              </w:r>
              <w:r>
                <w:rPr>
                  <w:lang w:eastAsia="zh-CN"/>
                </w:rPr>
                <w:t>TMGI</w:t>
              </w:r>
              <w:r w:rsidRPr="00FF6605">
                <w:rPr>
                  <w:rFonts w:hint="eastAsia"/>
                  <w:lang w:eastAsia="zh-CN"/>
                </w:rPr>
                <w:t xml:space="preserve">, if the </w:t>
              </w:r>
              <w:r>
                <w:rPr>
                  <w:lang w:eastAsia="zh-CN"/>
                </w:rPr>
                <w:t xml:space="preserve">TMGI </w:t>
              </w:r>
              <w:r w:rsidRPr="00FF6605">
                <w:rPr>
                  <w:rFonts w:hint="eastAsia"/>
                  <w:lang w:eastAsia="zh-CN"/>
                </w:rPr>
                <w:t xml:space="preserve">to be </w:t>
              </w:r>
              <w:r>
                <w:rPr>
                  <w:lang w:eastAsia="zh-CN"/>
                </w:rPr>
                <w:t>deleted</w:t>
              </w:r>
              <w:r w:rsidRPr="00FF6605">
                <w:rPr>
                  <w:rFonts w:hint="eastAsia"/>
                  <w:lang w:eastAsia="zh-CN"/>
                </w:rPr>
                <w:t xml:space="preserve"> is not found in </w:t>
              </w:r>
              <w:r>
                <w:rPr>
                  <w:lang w:eastAsia="zh-CN"/>
                </w:rPr>
                <w:t>MB-SMF</w:t>
              </w:r>
              <w:r w:rsidRPr="00FF6605">
                <w:rPr>
                  <w:rFonts w:hint="eastAsia"/>
                  <w:lang w:eastAsia="zh-CN"/>
                </w:rPr>
                <w:t>.</w:t>
              </w:r>
              <w:bookmarkEnd w:id="199"/>
            </w:ins>
          </w:p>
        </w:tc>
      </w:tr>
      <w:tr w:rsidR="004A086F" w:rsidRPr="00FF6605" w14:paraId="349FA947" w14:textId="77777777" w:rsidTr="00B47991">
        <w:trPr>
          <w:jc w:val="center"/>
          <w:ins w:id="201" w:author="Zhijun v1" w:date="2022-05-13T09:49:00Z"/>
        </w:trPr>
        <w:tc>
          <w:tcPr>
            <w:tcW w:w="1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67211" w14:textId="77777777" w:rsidR="004A086F" w:rsidRDefault="004A086F" w:rsidP="00B47991">
            <w:pPr>
              <w:pStyle w:val="TAN"/>
              <w:rPr>
                <w:ins w:id="202" w:author="Zhijun v1" w:date="2022-05-13T09:49:00Z"/>
              </w:rPr>
            </w:pPr>
            <w:ins w:id="203" w:author="Zhijun v1" w:date="2022-05-13T09:49:00Z">
              <w:r w:rsidRPr="004F472B">
                <w:t>NOTE</w:t>
              </w:r>
              <w:r>
                <w:t> 1</w:t>
              </w:r>
              <w:r w:rsidRPr="004F472B">
                <w:t>:</w:t>
              </w:r>
              <w:r w:rsidRPr="004F472B">
                <w:rPr>
                  <w:noProof/>
                </w:rPr>
                <w:tab/>
                <w:t xml:space="preserve">The mandatory </w:t>
              </w:r>
              <w:r w:rsidRPr="004F472B">
                <w:t>HTTP error status code</w:t>
              </w:r>
              <w:r>
                <w:t>s</w:t>
              </w:r>
              <w:r w:rsidRPr="004F472B">
                <w:t xml:space="preserve"> for the </w:t>
              </w:r>
              <w:r>
                <w:t>DELETE</w:t>
              </w:r>
              <w:r w:rsidRPr="004F472B">
                <w:t xml:space="preserve"> method listed in Table</w:t>
              </w:r>
              <w:r>
                <w:t> </w:t>
              </w:r>
              <w:r w:rsidRPr="004F472B">
                <w:t>5.2.7.1-1 of 3GPP TS 29.500 [4] also apply.</w:t>
              </w:r>
            </w:ins>
          </w:p>
          <w:p w14:paraId="5AA2DA5B" w14:textId="77777777" w:rsidR="004A086F" w:rsidRPr="00FF6605" w:rsidRDefault="004A086F" w:rsidP="00B47991">
            <w:pPr>
              <w:pStyle w:val="TAL"/>
              <w:rPr>
                <w:ins w:id="204" w:author="Zhijun v1" w:date="2022-05-13T09:49:00Z"/>
              </w:rPr>
            </w:pPr>
            <w:ins w:id="205" w:author="Zhijun v1" w:date="2022-05-13T09:49:00Z">
              <w:r>
                <w:t>NOTE 2:</w:t>
              </w:r>
              <w:r>
                <w:tab/>
              </w:r>
              <w:proofErr w:type="spellStart"/>
              <w:r>
                <w:t>RedirectResponse</w:t>
              </w:r>
              <w:proofErr w:type="spellEnd"/>
              <w:r>
                <w:t xml:space="preserve"> may be inserted by an SCP, see clause 6.10.9.1 of 3GPP </w:t>
              </w:r>
              <w:r w:rsidRPr="008F2F3C">
                <w:t>TS 29.5</w:t>
              </w:r>
              <w:r>
                <w:t>00</w:t>
              </w:r>
              <w:r w:rsidRPr="008F2F3C">
                <w:t> [</w:t>
              </w:r>
              <w:r>
                <w:t>4</w:t>
              </w:r>
              <w:r w:rsidRPr="008F2F3C">
                <w:t>]</w:t>
              </w:r>
              <w:r>
                <w:t>.</w:t>
              </w:r>
            </w:ins>
          </w:p>
        </w:tc>
      </w:tr>
    </w:tbl>
    <w:p w14:paraId="6C2DE8EC" w14:textId="77777777" w:rsidR="004A086F" w:rsidRPr="007021DF" w:rsidRDefault="004A086F" w:rsidP="004A086F">
      <w:pPr>
        <w:rPr>
          <w:ins w:id="206" w:author="Zhijun v1" w:date="2022-05-13T09:49:00Z"/>
        </w:rPr>
      </w:pPr>
    </w:p>
    <w:p w14:paraId="384DA7A9" w14:textId="77777777" w:rsidR="004A086F" w:rsidRDefault="004A086F" w:rsidP="004A086F">
      <w:pPr>
        <w:pStyle w:val="TH"/>
        <w:rPr>
          <w:ins w:id="207" w:author="Zhijun v1" w:date="2022-05-13T09:49:00Z"/>
        </w:rPr>
      </w:pPr>
      <w:ins w:id="208" w:author="Zhijun v1" w:date="2022-05-13T09:49:00Z">
        <w:r>
          <w:t xml:space="preserve">Table </w:t>
        </w:r>
        <w:r w:rsidRPr="00D82E8B">
          <w:t>6.1.3.</w:t>
        </w:r>
        <w:r>
          <w:t>2</w:t>
        </w:r>
        <w:r w:rsidRPr="00D82E8B">
          <w:t>.3.2</w:t>
        </w:r>
        <w:r w:rsidRPr="00D67AB2">
          <w:t>-</w:t>
        </w:r>
        <w:r>
          <w:t>4</w:t>
        </w:r>
        <w:r w:rsidRPr="00D67AB2">
          <w:t xml:space="preserve">: </w:t>
        </w:r>
        <w:r>
          <w:t xml:space="preserve">Headers supported by the </w:t>
        </w:r>
        <w:r w:rsidRPr="00AD3CC0">
          <w:t>DELETE</w:t>
        </w:r>
        <w:r w:rsidRPr="00D41D21">
          <w:t xml:space="preserve"> method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4A086F" w:rsidRPr="00D67AB2" w14:paraId="46C8803C" w14:textId="77777777" w:rsidTr="00B47991">
        <w:trPr>
          <w:jc w:val="center"/>
          <w:ins w:id="209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25D6E3" w14:textId="77777777" w:rsidR="004A086F" w:rsidRPr="00D67AB2" w:rsidRDefault="004A086F" w:rsidP="00B47991">
            <w:pPr>
              <w:pStyle w:val="TAH"/>
              <w:rPr>
                <w:ins w:id="210" w:author="Zhijun v1" w:date="2022-05-13T09:49:00Z"/>
              </w:rPr>
            </w:pPr>
            <w:ins w:id="211" w:author="Zhijun v1" w:date="2022-05-13T09:49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B189CC" w14:textId="77777777" w:rsidR="004A086F" w:rsidRPr="00D67AB2" w:rsidRDefault="004A086F" w:rsidP="00B47991">
            <w:pPr>
              <w:pStyle w:val="TAH"/>
              <w:rPr>
                <w:ins w:id="212" w:author="Zhijun v1" w:date="2022-05-13T09:49:00Z"/>
              </w:rPr>
            </w:pPr>
            <w:ins w:id="213" w:author="Zhijun v1" w:date="2022-05-13T09:49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002DF3" w14:textId="77777777" w:rsidR="004A086F" w:rsidRPr="00D67AB2" w:rsidRDefault="004A086F" w:rsidP="00B47991">
            <w:pPr>
              <w:pStyle w:val="TAH"/>
              <w:rPr>
                <w:ins w:id="214" w:author="Zhijun v1" w:date="2022-05-13T09:49:00Z"/>
              </w:rPr>
            </w:pPr>
            <w:ins w:id="215" w:author="Zhijun v1" w:date="2022-05-13T09:49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EFB120" w14:textId="77777777" w:rsidR="004A086F" w:rsidRPr="00D67AB2" w:rsidRDefault="004A086F" w:rsidP="00B47991">
            <w:pPr>
              <w:pStyle w:val="TAH"/>
              <w:rPr>
                <w:ins w:id="216" w:author="Zhijun v1" w:date="2022-05-13T09:49:00Z"/>
              </w:rPr>
            </w:pPr>
            <w:ins w:id="217" w:author="Zhijun v1" w:date="2022-05-13T09:49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6AD70A" w14:textId="77777777" w:rsidR="004A086F" w:rsidRPr="00D67AB2" w:rsidRDefault="004A086F" w:rsidP="00B47991">
            <w:pPr>
              <w:pStyle w:val="TAH"/>
              <w:rPr>
                <w:ins w:id="218" w:author="Zhijun v1" w:date="2022-05-13T09:49:00Z"/>
              </w:rPr>
            </w:pPr>
            <w:ins w:id="219" w:author="Zhijun v1" w:date="2022-05-13T09:49:00Z">
              <w:r w:rsidRPr="00D67AB2">
                <w:t>Description</w:t>
              </w:r>
            </w:ins>
          </w:p>
        </w:tc>
      </w:tr>
      <w:tr w:rsidR="004A086F" w:rsidRPr="00D67AB2" w14:paraId="5E9F904F" w14:textId="77777777" w:rsidTr="00B47991">
        <w:trPr>
          <w:jc w:val="center"/>
          <w:ins w:id="220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C6354" w14:textId="77777777" w:rsidR="004A086F" w:rsidRPr="00D67AB2" w:rsidRDefault="004A086F" w:rsidP="00B47991">
            <w:pPr>
              <w:pStyle w:val="TAL"/>
              <w:rPr>
                <w:ins w:id="221" w:author="Zhijun v1" w:date="2022-05-13T09:49:00Z"/>
              </w:rPr>
            </w:pPr>
            <w:ins w:id="222" w:author="Zhijun v1" w:date="2022-05-13T09:49:00Z">
              <w:r>
                <w:t>If-Match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45B6" w14:textId="77777777" w:rsidR="004A086F" w:rsidRPr="00D67AB2" w:rsidRDefault="004A086F" w:rsidP="00B47991">
            <w:pPr>
              <w:pStyle w:val="TAL"/>
              <w:rPr>
                <w:ins w:id="223" w:author="Zhijun v1" w:date="2022-05-13T09:49:00Z"/>
              </w:rPr>
            </w:pPr>
            <w:ins w:id="224" w:author="Zhijun v1" w:date="2022-05-13T09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39CD" w14:textId="77777777" w:rsidR="004A086F" w:rsidRPr="00D67AB2" w:rsidRDefault="004A086F" w:rsidP="00B47991">
            <w:pPr>
              <w:pStyle w:val="TAC"/>
              <w:rPr>
                <w:ins w:id="225" w:author="Zhijun v1" w:date="2022-05-13T09:49:00Z"/>
              </w:rPr>
            </w:pPr>
            <w:ins w:id="226" w:author="Zhijun v1" w:date="2022-05-13T09:49:00Z">
              <w:r w:rsidRPr="00D67AB2"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296A" w14:textId="77777777" w:rsidR="004A086F" w:rsidRPr="00D67AB2" w:rsidRDefault="004A086F" w:rsidP="00B47991">
            <w:pPr>
              <w:pStyle w:val="TAL"/>
              <w:rPr>
                <w:ins w:id="227" w:author="Zhijun v1" w:date="2022-05-13T09:49:00Z"/>
              </w:rPr>
            </w:pPr>
            <w:ins w:id="228" w:author="Zhijun v1" w:date="2022-05-13T09:49:00Z">
              <w:r w:rsidRPr="00D67AB2"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DAD55" w14:textId="77777777" w:rsidR="004A086F" w:rsidRPr="00D67AB2" w:rsidRDefault="004A086F" w:rsidP="00B47991">
            <w:pPr>
              <w:pStyle w:val="TAL"/>
              <w:rPr>
                <w:ins w:id="229" w:author="Zhijun v1" w:date="2022-05-13T09:49:00Z"/>
              </w:rPr>
            </w:pPr>
            <w:ins w:id="230" w:author="Zhijun v1" w:date="2022-05-13T09:49:00Z">
              <w:r w:rsidRPr="000D7753">
                <w:t xml:space="preserve">Validator for conditional requests, as described in </w:t>
              </w:r>
              <w:r>
                <w:t>IETF </w:t>
              </w:r>
              <w:r w:rsidRPr="000D7753">
                <w:t>RFC</w:t>
              </w:r>
              <w:r>
                <w:t> </w:t>
              </w:r>
              <w:r w:rsidRPr="000D7753">
                <w:t>7232</w:t>
              </w:r>
              <w:r>
                <w:t> [18]</w:t>
              </w:r>
              <w:r w:rsidRPr="000D7753">
                <w:t>,</w:t>
              </w:r>
              <w:r>
                <w:t xml:space="preserve"> clause </w:t>
              </w:r>
              <w:r w:rsidRPr="000D7753">
                <w:t>3.</w:t>
              </w:r>
              <w:r>
                <w:t>1</w:t>
              </w:r>
            </w:ins>
          </w:p>
        </w:tc>
      </w:tr>
    </w:tbl>
    <w:p w14:paraId="2A701F43" w14:textId="77777777" w:rsidR="004A086F" w:rsidRPr="00D67AB2" w:rsidRDefault="004A086F" w:rsidP="004A086F">
      <w:pPr>
        <w:rPr>
          <w:ins w:id="231" w:author="Zhijun v1" w:date="2022-05-13T09:49:00Z"/>
        </w:rPr>
      </w:pPr>
    </w:p>
    <w:p w14:paraId="2A6C0AC8" w14:textId="77777777" w:rsidR="004A086F" w:rsidRDefault="004A086F" w:rsidP="004A086F">
      <w:pPr>
        <w:pStyle w:val="TH"/>
        <w:rPr>
          <w:ins w:id="232" w:author="Zhijun v1" w:date="2022-05-13T09:49:00Z"/>
        </w:rPr>
      </w:pPr>
      <w:ins w:id="233" w:author="Zhijun v1" w:date="2022-05-13T09:49:00Z">
        <w:r w:rsidRPr="00D67AB2">
          <w:t xml:space="preserve">Table </w:t>
        </w:r>
        <w:r w:rsidRPr="007021DF">
          <w:t>6.1.3.</w:t>
        </w:r>
        <w:r>
          <w:rPr>
            <w:lang w:eastAsia="zh-CN"/>
          </w:rPr>
          <w:t>2</w:t>
        </w:r>
        <w:r w:rsidRPr="007021DF">
          <w:t>.3.</w:t>
        </w:r>
        <w:r w:rsidRPr="007021DF">
          <w:rPr>
            <w:rFonts w:hint="eastAsia"/>
            <w:lang w:eastAsia="zh-CN"/>
          </w:rPr>
          <w:t>2</w:t>
        </w:r>
        <w:r w:rsidRPr="00D67AB2">
          <w:t>-</w:t>
        </w:r>
        <w:r>
          <w:t>5</w:t>
        </w:r>
        <w:r w:rsidRPr="00D67AB2">
          <w:t xml:space="preserve">: </w:t>
        </w:r>
        <w:r>
          <w:t>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4A086F" w:rsidRPr="00D67AB2" w14:paraId="7B65C132" w14:textId="77777777" w:rsidTr="00B47991">
        <w:trPr>
          <w:jc w:val="center"/>
          <w:ins w:id="234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E67267" w14:textId="77777777" w:rsidR="004A086F" w:rsidRPr="00D67AB2" w:rsidRDefault="004A086F" w:rsidP="00B47991">
            <w:pPr>
              <w:pStyle w:val="TAH"/>
              <w:rPr>
                <w:ins w:id="235" w:author="Zhijun v1" w:date="2022-05-13T09:49:00Z"/>
              </w:rPr>
            </w:pPr>
            <w:ins w:id="236" w:author="Zhijun v1" w:date="2022-05-13T09:49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BF816E" w14:textId="77777777" w:rsidR="004A086F" w:rsidRPr="00D67AB2" w:rsidRDefault="004A086F" w:rsidP="00B47991">
            <w:pPr>
              <w:pStyle w:val="TAH"/>
              <w:rPr>
                <w:ins w:id="237" w:author="Zhijun v1" w:date="2022-05-13T09:49:00Z"/>
              </w:rPr>
            </w:pPr>
            <w:ins w:id="238" w:author="Zhijun v1" w:date="2022-05-13T09:49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D532A7" w14:textId="77777777" w:rsidR="004A086F" w:rsidRPr="00D67AB2" w:rsidRDefault="004A086F" w:rsidP="00B47991">
            <w:pPr>
              <w:pStyle w:val="TAH"/>
              <w:rPr>
                <w:ins w:id="239" w:author="Zhijun v1" w:date="2022-05-13T09:49:00Z"/>
              </w:rPr>
            </w:pPr>
            <w:ins w:id="240" w:author="Zhijun v1" w:date="2022-05-13T09:49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04F467" w14:textId="77777777" w:rsidR="004A086F" w:rsidRPr="00D67AB2" w:rsidRDefault="004A086F" w:rsidP="00B47991">
            <w:pPr>
              <w:pStyle w:val="TAH"/>
              <w:rPr>
                <w:ins w:id="241" w:author="Zhijun v1" w:date="2022-05-13T09:49:00Z"/>
              </w:rPr>
            </w:pPr>
            <w:ins w:id="242" w:author="Zhijun v1" w:date="2022-05-13T09:49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20F50D" w14:textId="77777777" w:rsidR="004A086F" w:rsidRPr="00D67AB2" w:rsidRDefault="004A086F" w:rsidP="00B47991">
            <w:pPr>
              <w:pStyle w:val="TAH"/>
              <w:rPr>
                <w:ins w:id="243" w:author="Zhijun v1" w:date="2022-05-13T09:49:00Z"/>
              </w:rPr>
            </w:pPr>
            <w:ins w:id="244" w:author="Zhijun v1" w:date="2022-05-13T09:49:00Z">
              <w:r w:rsidRPr="00D67AB2">
                <w:t>Description</w:t>
              </w:r>
            </w:ins>
          </w:p>
        </w:tc>
      </w:tr>
      <w:tr w:rsidR="004A086F" w:rsidRPr="00D67AB2" w14:paraId="230548E4" w14:textId="77777777" w:rsidTr="00B47991">
        <w:trPr>
          <w:jc w:val="center"/>
          <w:ins w:id="245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B19454" w14:textId="77777777" w:rsidR="004A086F" w:rsidRPr="00D67AB2" w:rsidRDefault="004A086F" w:rsidP="00B47991">
            <w:pPr>
              <w:pStyle w:val="TAL"/>
              <w:rPr>
                <w:ins w:id="246" w:author="Zhijun v1" w:date="2022-05-13T09:49:00Z"/>
              </w:rPr>
            </w:pPr>
            <w:ins w:id="247" w:author="Zhijun v1" w:date="2022-05-13T09:4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94030C" w14:textId="77777777" w:rsidR="004A086F" w:rsidRPr="00D67AB2" w:rsidRDefault="004A086F" w:rsidP="00B47991">
            <w:pPr>
              <w:pStyle w:val="TAL"/>
              <w:rPr>
                <w:ins w:id="248" w:author="Zhijun v1" w:date="2022-05-13T09:49:00Z"/>
              </w:rPr>
            </w:pPr>
            <w:ins w:id="249" w:author="Zhijun v1" w:date="2022-05-13T09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45EDD3" w14:textId="77777777" w:rsidR="004A086F" w:rsidRPr="00D67AB2" w:rsidRDefault="004A086F" w:rsidP="00B47991">
            <w:pPr>
              <w:pStyle w:val="TAC"/>
              <w:rPr>
                <w:ins w:id="250" w:author="Zhijun v1" w:date="2022-05-13T09:49:00Z"/>
              </w:rPr>
            </w:pPr>
            <w:ins w:id="251" w:author="Zhijun v1" w:date="2022-05-13T09:4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C1AB44" w14:textId="77777777" w:rsidR="004A086F" w:rsidRPr="00D67AB2" w:rsidRDefault="004A086F" w:rsidP="00B47991">
            <w:pPr>
              <w:pStyle w:val="TAL"/>
              <w:rPr>
                <w:ins w:id="252" w:author="Zhijun v1" w:date="2022-05-13T09:49:00Z"/>
              </w:rPr>
            </w:pPr>
            <w:ins w:id="253" w:author="Zhijun v1" w:date="2022-05-13T09:49:00Z"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D433F4" w14:textId="77777777" w:rsidR="004A086F" w:rsidRDefault="004A086F" w:rsidP="00B47991">
            <w:pPr>
              <w:pStyle w:val="TAL"/>
              <w:rPr>
                <w:ins w:id="254" w:author="Zhijun v1" w:date="2022-05-13T09:49:00Z"/>
              </w:rPr>
            </w:pPr>
            <w:ins w:id="255" w:author="Zhijun v1" w:date="2022-05-13T09:49:00Z">
              <w:r w:rsidRPr="00D70312">
                <w:t xml:space="preserve">An alternative URI of the resource located on an alternative service instance within the </w:t>
              </w:r>
              <w:r>
                <w:t>same SMSF</w:t>
              </w:r>
              <w:r w:rsidRPr="00D70312">
                <w:t xml:space="preserve"> </w:t>
              </w:r>
              <w:r>
                <w:t>or SMSF (service) set.</w:t>
              </w:r>
            </w:ins>
          </w:p>
          <w:p w14:paraId="2DDA1931" w14:textId="77777777" w:rsidR="004A086F" w:rsidRPr="00D67AB2" w:rsidRDefault="004A086F" w:rsidP="00B47991">
            <w:pPr>
              <w:pStyle w:val="TAL"/>
              <w:rPr>
                <w:ins w:id="256" w:author="Zhijun v1" w:date="2022-05-13T09:49:00Z"/>
              </w:rPr>
            </w:pPr>
            <w:ins w:id="257" w:author="Zhijun v1" w:date="2022-05-13T09:49:00Z">
              <w:r>
                <w:t xml:space="preserve">Or the same URI, </w:t>
              </w:r>
              <w:r w:rsidRPr="00A563BE">
                <w:t>if a request is redirected to the same target resource via a different SCP.</w:t>
              </w:r>
            </w:ins>
          </w:p>
        </w:tc>
      </w:tr>
      <w:tr w:rsidR="004A086F" w:rsidRPr="00D67AB2" w14:paraId="306192C4" w14:textId="77777777" w:rsidTr="00B47991">
        <w:trPr>
          <w:jc w:val="center"/>
          <w:ins w:id="258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A0F5F" w14:textId="77777777" w:rsidR="004A086F" w:rsidRDefault="004A086F" w:rsidP="00B47991">
            <w:pPr>
              <w:pStyle w:val="TAL"/>
              <w:rPr>
                <w:ins w:id="259" w:author="Zhijun v1" w:date="2022-05-13T09:49:00Z"/>
              </w:rPr>
            </w:pPr>
            <w:ins w:id="260" w:author="Zhijun v1" w:date="2022-05-13T09:49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805D" w14:textId="77777777" w:rsidR="004A086F" w:rsidRDefault="004A086F" w:rsidP="00B47991">
            <w:pPr>
              <w:pStyle w:val="TAL"/>
              <w:rPr>
                <w:ins w:id="261" w:author="Zhijun v1" w:date="2022-05-13T09:49:00Z"/>
              </w:rPr>
            </w:pPr>
            <w:ins w:id="262" w:author="Zhijun v1" w:date="2022-05-13T09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522E2" w14:textId="77777777" w:rsidR="004A086F" w:rsidRDefault="004A086F" w:rsidP="00B47991">
            <w:pPr>
              <w:pStyle w:val="TAC"/>
              <w:rPr>
                <w:ins w:id="263" w:author="Zhijun v1" w:date="2022-05-13T09:49:00Z"/>
              </w:rPr>
            </w:pPr>
            <w:ins w:id="264" w:author="Zhijun v1" w:date="2022-05-13T09:49:00Z">
              <w: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833A9" w14:textId="77777777" w:rsidR="004A086F" w:rsidRPr="00D67AB2" w:rsidRDefault="004A086F" w:rsidP="00B47991">
            <w:pPr>
              <w:pStyle w:val="TAL"/>
              <w:rPr>
                <w:ins w:id="265" w:author="Zhijun v1" w:date="2022-05-13T09:49:00Z"/>
              </w:rPr>
            </w:pPr>
            <w:ins w:id="266" w:author="Zhijun v1" w:date="2022-05-13T09:49:00Z">
              <w:r>
                <w:t>0..</w:t>
              </w:r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2A21A" w14:textId="77777777" w:rsidR="004A086F" w:rsidRPr="00D70312" w:rsidRDefault="004A086F" w:rsidP="00B47991">
            <w:pPr>
              <w:pStyle w:val="TAL"/>
              <w:rPr>
                <w:ins w:id="267" w:author="Zhijun v1" w:date="2022-05-13T09:49:00Z"/>
              </w:rPr>
            </w:pPr>
            <w:ins w:id="268" w:author="Zhijun v1" w:date="2022-05-13T09:49:00Z">
              <w:r w:rsidRPr="00525507">
                <w:t>Identifier of the target NF (service) instance ID towards which the request is redirected</w:t>
              </w:r>
            </w:ins>
          </w:p>
        </w:tc>
      </w:tr>
    </w:tbl>
    <w:p w14:paraId="2A484272" w14:textId="77777777" w:rsidR="004A086F" w:rsidRDefault="004A086F" w:rsidP="004A086F">
      <w:pPr>
        <w:rPr>
          <w:ins w:id="269" w:author="Zhijun v1" w:date="2022-05-13T09:49:00Z"/>
        </w:rPr>
      </w:pPr>
    </w:p>
    <w:p w14:paraId="3129CFB4" w14:textId="77777777" w:rsidR="004A086F" w:rsidRDefault="004A086F" w:rsidP="004A086F">
      <w:pPr>
        <w:pStyle w:val="TH"/>
        <w:rPr>
          <w:ins w:id="270" w:author="Zhijun v1" w:date="2022-05-13T09:49:00Z"/>
        </w:rPr>
      </w:pPr>
      <w:ins w:id="271" w:author="Zhijun v1" w:date="2022-05-13T09:49:00Z">
        <w:r w:rsidRPr="00D67AB2">
          <w:t xml:space="preserve">Table </w:t>
        </w:r>
        <w:r w:rsidRPr="007021DF">
          <w:t>6.1.3.</w:t>
        </w:r>
        <w:r>
          <w:rPr>
            <w:lang w:eastAsia="zh-CN"/>
          </w:rPr>
          <w:t>2</w:t>
        </w:r>
        <w:r w:rsidRPr="007021DF">
          <w:t>.3.</w:t>
        </w:r>
        <w:r w:rsidRPr="007021DF">
          <w:rPr>
            <w:rFonts w:hint="eastAsia"/>
            <w:lang w:eastAsia="zh-CN"/>
          </w:rPr>
          <w:t>2</w:t>
        </w:r>
        <w:r w:rsidRPr="00D67AB2">
          <w:t>-</w:t>
        </w:r>
        <w:r>
          <w:t>6</w:t>
        </w:r>
        <w:r w:rsidRPr="00D67AB2">
          <w:t xml:space="preserve">: </w:t>
        </w:r>
        <w:r>
          <w:t>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4A086F" w:rsidRPr="00D67AB2" w14:paraId="0E90AAED" w14:textId="77777777" w:rsidTr="00B47991">
        <w:trPr>
          <w:jc w:val="center"/>
          <w:ins w:id="272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120063" w14:textId="77777777" w:rsidR="004A086F" w:rsidRPr="00D67AB2" w:rsidRDefault="004A086F" w:rsidP="00B47991">
            <w:pPr>
              <w:pStyle w:val="TAH"/>
              <w:rPr>
                <w:ins w:id="273" w:author="Zhijun v1" w:date="2022-05-13T09:49:00Z"/>
              </w:rPr>
            </w:pPr>
            <w:ins w:id="274" w:author="Zhijun v1" w:date="2022-05-13T09:49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A5A131" w14:textId="77777777" w:rsidR="004A086F" w:rsidRPr="00D67AB2" w:rsidRDefault="004A086F" w:rsidP="00B47991">
            <w:pPr>
              <w:pStyle w:val="TAH"/>
              <w:rPr>
                <w:ins w:id="275" w:author="Zhijun v1" w:date="2022-05-13T09:49:00Z"/>
              </w:rPr>
            </w:pPr>
            <w:ins w:id="276" w:author="Zhijun v1" w:date="2022-05-13T09:49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25BCB9" w14:textId="77777777" w:rsidR="004A086F" w:rsidRPr="00D67AB2" w:rsidRDefault="004A086F" w:rsidP="00B47991">
            <w:pPr>
              <w:pStyle w:val="TAH"/>
              <w:rPr>
                <w:ins w:id="277" w:author="Zhijun v1" w:date="2022-05-13T09:49:00Z"/>
              </w:rPr>
            </w:pPr>
            <w:ins w:id="278" w:author="Zhijun v1" w:date="2022-05-13T09:49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C602F0" w14:textId="77777777" w:rsidR="004A086F" w:rsidRPr="00D67AB2" w:rsidRDefault="004A086F" w:rsidP="00B47991">
            <w:pPr>
              <w:pStyle w:val="TAH"/>
              <w:rPr>
                <w:ins w:id="279" w:author="Zhijun v1" w:date="2022-05-13T09:49:00Z"/>
              </w:rPr>
            </w:pPr>
            <w:ins w:id="280" w:author="Zhijun v1" w:date="2022-05-13T09:49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6B8316" w14:textId="77777777" w:rsidR="004A086F" w:rsidRPr="00D67AB2" w:rsidRDefault="004A086F" w:rsidP="00B47991">
            <w:pPr>
              <w:pStyle w:val="TAH"/>
              <w:rPr>
                <w:ins w:id="281" w:author="Zhijun v1" w:date="2022-05-13T09:49:00Z"/>
              </w:rPr>
            </w:pPr>
            <w:ins w:id="282" w:author="Zhijun v1" w:date="2022-05-13T09:49:00Z">
              <w:r w:rsidRPr="00D67AB2">
                <w:t>Description</w:t>
              </w:r>
            </w:ins>
          </w:p>
        </w:tc>
      </w:tr>
      <w:tr w:rsidR="004A086F" w:rsidRPr="00D67AB2" w14:paraId="29F2F542" w14:textId="77777777" w:rsidTr="00B47991">
        <w:trPr>
          <w:jc w:val="center"/>
          <w:ins w:id="283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FA07F5" w14:textId="77777777" w:rsidR="004A086F" w:rsidRPr="00D67AB2" w:rsidRDefault="004A086F" w:rsidP="00B47991">
            <w:pPr>
              <w:pStyle w:val="TAL"/>
              <w:rPr>
                <w:ins w:id="284" w:author="Zhijun v1" w:date="2022-05-13T09:49:00Z"/>
              </w:rPr>
            </w:pPr>
            <w:ins w:id="285" w:author="Zhijun v1" w:date="2022-05-13T09:4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10353F" w14:textId="77777777" w:rsidR="004A086F" w:rsidRPr="00D67AB2" w:rsidRDefault="004A086F" w:rsidP="00B47991">
            <w:pPr>
              <w:pStyle w:val="TAL"/>
              <w:rPr>
                <w:ins w:id="286" w:author="Zhijun v1" w:date="2022-05-13T09:49:00Z"/>
              </w:rPr>
            </w:pPr>
            <w:ins w:id="287" w:author="Zhijun v1" w:date="2022-05-13T09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7734D" w14:textId="77777777" w:rsidR="004A086F" w:rsidRPr="00D67AB2" w:rsidRDefault="004A086F" w:rsidP="00B47991">
            <w:pPr>
              <w:pStyle w:val="TAC"/>
              <w:rPr>
                <w:ins w:id="288" w:author="Zhijun v1" w:date="2022-05-13T09:49:00Z"/>
              </w:rPr>
            </w:pPr>
            <w:ins w:id="289" w:author="Zhijun v1" w:date="2022-05-13T09:4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6F1A68" w14:textId="77777777" w:rsidR="004A086F" w:rsidRPr="00D67AB2" w:rsidRDefault="004A086F" w:rsidP="00B47991">
            <w:pPr>
              <w:pStyle w:val="TAL"/>
              <w:rPr>
                <w:ins w:id="290" w:author="Zhijun v1" w:date="2022-05-13T09:49:00Z"/>
              </w:rPr>
            </w:pPr>
            <w:ins w:id="291" w:author="Zhijun v1" w:date="2022-05-13T09:49:00Z"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54BB8E" w14:textId="77777777" w:rsidR="004A086F" w:rsidRDefault="004A086F" w:rsidP="00B47991">
            <w:pPr>
              <w:pStyle w:val="TAL"/>
              <w:rPr>
                <w:ins w:id="292" w:author="Zhijun v1" w:date="2022-05-13T09:49:00Z"/>
              </w:rPr>
            </w:pPr>
            <w:ins w:id="293" w:author="Zhijun v1" w:date="2022-05-13T09:49:00Z">
              <w:r w:rsidRPr="00D70312">
                <w:t xml:space="preserve">An alternative URI of the resource located on an alternative service instance within the </w:t>
              </w:r>
              <w:r>
                <w:t>same SM</w:t>
              </w:r>
              <w:r w:rsidRPr="00D70312">
                <w:t xml:space="preserve">SF </w:t>
              </w:r>
              <w:r>
                <w:t>or SMSF (service) set.</w:t>
              </w:r>
            </w:ins>
          </w:p>
          <w:p w14:paraId="1FAC2422" w14:textId="77777777" w:rsidR="004A086F" w:rsidRPr="00D67AB2" w:rsidRDefault="004A086F" w:rsidP="00B47991">
            <w:pPr>
              <w:pStyle w:val="TAL"/>
              <w:rPr>
                <w:ins w:id="294" w:author="Zhijun v1" w:date="2022-05-13T09:49:00Z"/>
              </w:rPr>
            </w:pPr>
            <w:ins w:id="295" w:author="Zhijun v1" w:date="2022-05-13T09:49:00Z">
              <w:r>
                <w:t xml:space="preserve">Or the same URI, </w:t>
              </w:r>
              <w:r w:rsidRPr="00A563BE">
                <w:t>if a request is redirected to the same target resource via a different SCP.</w:t>
              </w:r>
            </w:ins>
          </w:p>
        </w:tc>
      </w:tr>
      <w:tr w:rsidR="004A086F" w:rsidRPr="00D67AB2" w14:paraId="54B9E720" w14:textId="77777777" w:rsidTr="00B47991">
        <w:trPr>
          <w:jc w:val="center"/>
          <w:ins w:id="296" w:author="Zhijun v1" w:date="2022-05-13T0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7B4B3" w14:textId="77777777" w:rsidR="004A086F" w:rsidRDefault="004A086F" w:rsidP="00B47991">
            <w:pPr>
              <w:pStyle w:val="TAL"/>
              <w:rPr>
                <w:ins w:id="297" w:author="Zhijun v1" w:date="2022-05-13T09:49:00Z"/>
              </w:rPr>
            </w:pPr>
            <w:ins w:id="298" w:author="Zhijun v1" w:date="2022-05-13T09:49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1B0E" w14:textId="77777777" w:rsidR="004A086F" w:rsidRDefault="004A086F" w:rsidP="00B47991">
            <w:pPr>
              <w:pStyle w:val="TAL"/>
              <w:rPr>
                <w:ins w:id="299" w:author="Zhijun v1" w:date="2022-05-13T09:49:00Z"/>
              </w:rPr>
            </w:pPr>
            <w:ins w:id="300" w:author="Zhijun v1" w:date="2022-05-13T09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D4BC" w14:textId="77777777" w:rsidR="004A086F" w:rsidRDefault="004A086F" w:rsidP="00B47991">
            <w:pPr>
              <w:pStyle w:val="TAC"/>
              <w:rPr>
                <w:ins w:id="301" w:author="Zhijun v1" w:date="2022-05-13T09:49:00Z"/>
              </w:rPr>
            </w:pPr>
            <w:ins w:id="302" w:author="Zhijun v1" w:date="2022-05-13T09:49:00Z">
              <w: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F24F" w14:textId="77777777" w:rsidR="004A086F" w:rsidRPr="00D67AB2" w:rsidRDefault="004A086F" w:rsidP="00B47991">
            <w:pPr>
              <w:pStyle w:val="TAL"/>
              <w:rPr>
                <w:ins w:id="303" w:author="Zhijun v1" w:date="2022-05-13T09:49:00Z"/>
              </w:rPr>
            </w:pPr>
            <w:ins w:id="304" w:author="Zhijun v1" w:date="2022-05-13T09:49:00Z">
              <w:r>
                <w:t>0..</w:t>
              </w:r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B9B83" w14:textId="77777777" w:rsidR="004A086F" w:rsidRPr="00D70312" w:rsidRDefault="004A086F" w:rsidP="00B47991">
            <w:pPr>
              <w:pStyle w:val="TAL"/>
              <w:rPr>
                <w:ins w:id="305" w:author="Zhijun v1" w:date="2022-05-13T09:49:00Z"/>
              </w:rPr>
            </w:pPr>
            <w:ins w:id="306" w:author="Zhijun v1" w:date="2022-05-13T09:49:00Z">
              <w:r w:rsidRPr="00525507">
                <w:t>Identifier of the target NF (service) instance ID towards which the request is redirected</w:t>
              </w:r>
            </w:ins>
          </w:p>
        </w:tc>
      </w:tr>
    </w:tbl>
    <w:p w14:paraId="3C2E9D1F" w14:textId="77777777" w:rsidR="004A086F" w:rsidRPr="00052626" w:rsidRDefault="004A086F" w:rsidP="004A086F"/>
    <w:p w14:paraId="57A57528" w14:textId="77777777" w:rsidR="004A086F" w:rsidRDefault="004A086F" w:rsidP="004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0652574" w14:textId="77777777" w:rsidR="003C224D" w:rsidRPr="00052626" w:rsidRDefault="003C224D" w:rsidP="003C224D">
      <w:pPr>
        <w:pStyle w:val="4"/>
      </w:pPr>
      <w:r w:rsidRPr="00052626">
        <w:t>6.1.7.3</w:t>
      </w:r>
      <w:r w:rsidRPr="00052626">
        <w:tab/>
        <w:t>Application Errors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135A9C93" w14:textId="76C0B0C7" w:rsidR="003C224D" w:rsidRPr="00052626" w:rsidRDefault="003C224D" w:rsidP="003C224D">
      <w:r w:rsidRPr="00052626">
        <w:t xml:space="preserve">The application errors defined for the </w:t>
      </w:r>
      <w:proofErr w:type="spellStart"/>
      <w:r w:rsidRPr="00052626">
        <w:t>Nmbsmf_TMGI</w:t>
      </w:r>
      <w:proofErr w:type="spellEnd"/>
      <w:r w:rsidRPr="00052626">
        <w:rPr>
          <w:lang w:eastAsia="zh-CN"/>
        </w:rPr>
        <w:t xml:space="preserve"> </w:t>
      </w:r>
      <w:del w:id="307" w:author="Zhijun v1" w:date="2022-05-13T09:43:00Z">
        <w:r w:rsidRPr="00052626" w:rsidDel="00332B73">
          <w:delText xml:space="preserve"> </w:delText>
        </w:r>
      </w:del>
      <w:r w:rsidRPr="00052626">
        <w:t>service are listed in Table 6.1.7.3-1.</w:t>
      </w:r>
    </w:p>
    <w:p w14:paraId="1635672E" w14:textId="77777777" w:rsidR="003C224D" w:rsidRPr="00052626" w:rsidRDefault="003C224D" w:rsidP="003C224D">
      <w:pPr>
        <w:pStyle w:val="TH"/>
      </w:pPr>
      <w:r w:rsidRPr="00052626">
        <w:lastRenderedPageBreak/>
        <w:t>Table 6.1.7.3-1: Application errors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37"/>
        <w:gridCol w:w="1701"/>
        <w:gridCol w:w="5456"/>
      </w:tblGrid>
      <w:tr w:rsidR="00E86146" w:rsidRPr="00052626" w14:paraId="3D7530DE" w14:textId="77777777" w:rsidTr="00D420CC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C416E5" w14:textId="77777777" w:rsidR="003C224D" w:rsidRPr="00052626" w:rsidRDefault="003C224D" w:rsidP="00D420CC">
            <w:pPr>
              <w:pStyle w:val="TAH"/>
            </w:pPr>
            <w:r w:rsidRPr="00052626">
              <w:t>Application Error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AF181A" w14:textId="77777777" w:rsidR="003C224D" w:rsidRPr="00052626" w:rsidRDefault="003C224D" w:rsidP="00D420CC">
            <w:pPr>
              <w:pStyle w:val="TAH"/>
            </w:pPr>
            <w:r w:rsidRPr="00052626">
              <w:t>HTTP status code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3C46CE" w14:textId="77777777" w:rsidR="003C224D" w:rsidRPr="00052626" w:rsidRDefault="003C224D" w:rsidP="00D420CC">
            <w:pPr>
              <w:pStyle w:val="TAH"/>
            </w:pPr>
            <w:r w:rsidRPr="00052626">
              <w:t>Description</w:t>
            </w:r>
          </w:p>
        </w:tc>
      </w:tr>
      <w:tr w:rsidR="00E86146" w:rsidRPr="00052626" w:rsidDel="008334A7" w14:paraId="591AE71E" w14:textId="47F636EA" w:rsidTr="00D420CC">
        <w:trPr>
          <w:jc w:val="center"/>
          <w:del w:id="308" w:author="Zhijun v1" w:date="2022-05-13T09:50:00Z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AEE" w14:textId="746380C5" w:rsidR="003C224D" w:rsidRPr="009C4BD2" w:rsidDel="008334A7" w:rsidRDefault="00E86146" w:rsidP="00E86146">
            <w:pPr>
              <w:pStyle w:val="TAL"/>
              <w:rPr>
                <w:del w:id="309" w:author="Zhijun v1" w:date="2022-05-13T09:50:00Z"/>
                <w:lang w:eastAsia="zh-CN"/>
              </w:rPr>
            </w:pPr>
            <w:ins w:id="310" w:author="Zhijun" w:date="2022-04-26T14:58:00Z">
              <w:del w:id="311" w:author="Zhijun v1" w:date="2022-05-13T09:50:00Z">
                <w:r w:rsidDel="008334A7">
                  <w:rPr>
                    <w:lang w:eastAsia="zh-CN"/>
                  </w:rPr>
                  <w:delText>INVALID</w:delText>
                </w:r>
              </w:del>
            </w:ins>
            <w:ins w:id="312" w:author="Zhijun" w:date="2022-04-26T14:51:00Z">
              <w:del w:id="313" w:author="Zhijun v1" w:date="2022-05-13T09:50:00Z">
                <w:r w:rsidR="00EB0F39" w:rsidDel="008334A7">
                  <w:rPr>
                    <w:lang w:eastAsia="zh-CN"/>
                  </w:rPr>
                  <w:delText>_TMGI_</w:delText>
                </w:r>
              </w:del>
            </w:ins>
            <w:ins w:id="314" w:author="Zhijun" w:date="2022-04-26T14:58:00Z">
              <w:del w:id="315" w:author="Zhijun v1" w:date="2022-05-13T09:50:00Z">
                <w:r w:rsidDel="008334A7">
                  <w:rPr>
                    <w:lang w:eastAsia="zh-CN"/>
                  </w:rPr>
                  <w:delText>NUMBER</w:delText>
                </w:r>
              </w:del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E4D6" w14:textId="208FCD07" w:rsidR="003C224D" w:rsidRPr="00052626" w:rsidDel="008334A7" w:rsidRDefault="00CF4BBD" w:rsidP="00D420CC">
            <w:pPr>
              <w:pStyle w:val="TAL"/>
              <w:rPr>
                <w:del w:id="316" w:author="Zhijun v1" w:date="2022-05-13T09:50:00Z"/>
              </w:rPr>
            </w:pPr>
            <w:ins w:id="317" w:author="Zhijun" w:date="2022-04-26T14:51:00Z">
              <w:del w:id="318" w:author="Zhijun v1" w:date="2022-05-13T09:50:00Z">
                <w:r w:rsidDel="008334A7">
                  <w:delText>403 Forbidden</w:delText>
                </w:r>
              </w:del>
            </w:ins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C08E" w14:textId="1DE3D1D9" w:rsidR="003C224D" w:rsidRPr="00052626" w:rsidDel="008334A7" w:rsidRDefault="000E44F9" w:rsidP="00E86146">
            <w:pPr>
              <w:pStyle w:val="TAL"/>
              <w:rPr>
                <w:del w:id="319" w:author="Zhijun v1" w:date="2022-05-13T09:50:00Z"/>
                <w:rFonts w:cs="Arial"/>
                <w:szCs w:val="18"/>
              </w:rPr>
            </w:pPr>
            <w:ins w:id="320" w:author="Zhijun" w:date="2022-04-26T14:51:00Z">
              <w:del w:id="321" w:author="Zhijun v1" w:date="2022-05-13T09:50:00Z">
                <w:r w:rsidDel="008334A7">
                  <w:rPr>
                    <w:rFonts w:cs="Arial"/>
                    <w:szCs w:val="18"/>
                  </w:rPr>
                  <w:delText xml:space="preserve">The </w:delText>
                </w:r>
                <w:r w:rsidR="004C4B5C" w:rsidDel="008334A7">
                  <w:rPr>
                    <w:rFonts w:cs="Arial"/>
                    <w:szCs w:val="18"/>
                  </w:rPr>
                  <w:delText xml:space="preserve">TGMI </w:delText>
                </w:r>
                <w:r w:rsidDel="008334A7">
                  <w:rPr>
                    <w:rFonts w:cs="Arial"/>
                    <w:szCs w:val="18"/>
                  </w:rPr>
                  <w:delText xml:space="preserve">number </w:delText>
                </w:r>
                <w:r w:rsidR="00E17ED5" w:rsidDel="008334A7">
                  <w:rPr>
                    <w:rFonts w:cs="Arial"/>
                    <w:szCs w:val="18"/>
                  </w:rPr>
                  <w:delText xml:space="preserve">required </w:delText>
                </w:r>
              </w:del>
            </w:ins>
            <w:ins w:id="322" w:author="Zhijun" w:date="2022-04-26T14:58:00Z">
              <w:del w:id="323" w:author="Zhijun v1" w:date="2022-05-13T09:50:00Z">
                <w:r w:rsidR="00E86146" w:rsidDel="008334A7">
                  <w:rPr>
                    <w:rFonts w:cs="Arial"/>
                    <w:szCs w:val="18"/>
                  </w:rPr>
                  <w:delText xml:space="preserve">is not valid (e.g. </w:delText>
                </w:r>
              </w:del>
            </w:ins>
            <w:ins w:id="324" w:author="Zhijun" w:date="2022-04-26T14:51:00Z">
              <w:del w:id="325" w:author="Zhijun v1" w:date="2022-05-13T09:50:00Z">
                <w:r w:rsidR="00E17ED5" w:rsidDel="008334A7">
                  <w:rPr>
                    <w:rFonts w:cs="Arial"/>
                    <w:szCs w:val="18"/>
                  </w:rPr>
                  <w:delText>exceed</w:delText>
                </w:r>
              </w:del>
            </w:ins>
            <w:ins w:id="326" w:author="Zhijun" w:date="2022-04-26T14:58:00Z">
              <w:del w:id="327" w:author="Zhijun v1" w:date="2022-05-13T09:50:00Z">
                <w:r w:rsidR="00E86146" w:rsidDel="008334A7">
                  <w:rPr>
                    <w:rFonts w:cs="Arial"/>
                    <w:szCs w:val="18"/>
                  </w:rPr>
                  <w:delText>ing</w:delText>
                </w:r>
              </w:del>
            </w:ins>
            <w:ins w:id="328" w:author="Zhijun" w:date="2022-04-26T14:51:00Z">
              <w:del w:id="329" w:author="Zhijun v1" w:date="2022-05-13T09:50:00Z">
                <w:r w:rsidR="00E17ED5" w:rsidDel="008334A7">
                  <w:rPr>
                    <w:rFonts w:cs="Arial"/>
                    <w:szCs w:val="18"/>
                  </w:rPr>
                  <w:delText xml:space="preserve"> the allowed value</w:delText>
                </w:r>
              </w:del>
            </w:ins>
            <w:ins w:id="330" w:author="Zhijun" w:date="2022-04-26T14:58:00Z">
              <w:del w:id="331" w:author="Zhijun v1" w:date="2022-05-13T09:50:00Z">
                <w:r w:rsidR="00E86146" w:rsidDel="008334A7">
                  <w:rPr>
                    <w:rFonts w:cs="Arial"/>
                    <w:szCs w:val="18"/>
                  </w:rPr>
                  <w:delText>)</w:delText>
                </w:r>
              </w:del>
            </w:ins>
            <w:ins w:id="332" w:author="Zhijun" w:date="2022-04-26T14:51:00Z">
              <w:del w:id="333" w:author="Zhijun v1" w:date="2022-05-13T09:50:00Z">
                <w:r w:rsidR="00E17ED5" w:rsidDel="008334A7">
                  <w:rPr>
                    <w:rFonts w:cs="Arial"/>
                    <w:szCs w:val="18"/>
                  </w:rPr>
                  <w:delText>.</w:delText>
                </w:r>
              </w:del>
            </w:ins>
          </w:p>
        </w:tc>
      </w:tr>
      <w:tr w:rsidR="00E96584" w:rsidRPr="00052626" w14:paraId="387C372B" w14:textId="77777777" w:rsidTr="00D420CC">
        <w:trPr>
          <w:jc w:val="center"/>
          <w:ins w:id="334" w:author="Zhijun" w:date="2022-04-26T14:55:00Z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DB5" w14:textId="28719676" w:rsidR="00E96584" w:rsidRDefault="00332B73" w:rsidP="00332B73">
            <w:pPr>
              <w:pStyle w:val="TAL"/>
              <w:rPr>
                <w:ins w:id="335" w:author="Zhijun" w:date="2022-04-26T14:55:00Z"/>
                <w:lang w:eastAsia="zh-CN"/>
              </w:rPr>
            </w:pPr>
            <w:ins w:id="336" w:author="Zhijun v1" w:date="2022-05-13T09:42:00Z">
              <w:r>
                <w:rPr>
                  <w:lang w:eastAsia="zh-CN"/>
                </w:rPr>
                <w:t>UNKNOWN_</w:t>
              </w:r>
            </w:ins>
            <w:ins w:id="337" w:author="Zhijun" w:date="2022-04-26T14:56:00Z">
              <w:r w:rsidR="00037109">
                <w:rPr>
                  <w:lang w:eastAsia="zh-CN"/>
                </w:rPr>
                <w:t>TMGI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9763" w14:textId="3EABEF2E" w:rsidR="00E96584" w:rsidRDefault="00037109" w:rsidP="00C61431">
            <w:pPr>
              <w:pStyle w:val="TAL"/>
              <w:rPr>
                <w:ins w:id="338" w:author="Zhijun" w:date="2022-04-26T14:55:00Z"/>
              </w:rPr>
            </w:pPr>
            <w:ins w:id="339" w:author="Zhijun" w:date="2022-04-26T14:56:00Z">
              <w:r>
                <w:t>40</w:t>
              </w:r>
            </w:ins>
            <w:ins w:id="340" w:author="Zhijun" w:date="2022-04-26T15:03:00Z">
              <w:r w:rsidR="00C61431">
                <w:t>4</w:t>
              </w:r>
            </w:ins>
            <w:ins w:id="341" w:author="Zhijun" w:date="2022-04-26T14:56:00Z">
              <w:r>
                <w:t xml:space="preserve"> </w:t>
              </w:r>
            </w:ins>
            <w:ins w:id="342" w:author="Zhijun" w:date="2022-04-26T15:03:00Z">
              <w:r w:rsidR="00C61431">
                <w:t>Not Found</w:t>
              </w:r>
            </w:ins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9AB1" w14:textId="0D38C929" w:rsidR="00E96584" w:rsidRDefault="00332B73" w:rsidP="005B0421">
            <w:pPr>
              <w:pStyle w:val="TAL"/>
              <w:rPr>
                <w:ins w:id="343" w:author="Zhijun" w:date="2022-04-26T14:55:00Z"/>
                <w:rFonts w:cs="Arial"/>
                <w:szCs w:val="18"/>
              </w:rPr>
            </w:pPr>
            <w:ins w:id="344" w:author="Zhijun v1" w:date="2022-05-13T09:43:00Z">
              <w:r>
                <w:t xml:space="preserve">The requested TMGI Allocate or TMGI </w:t>
              </w:r>
              <w:proofErr w:type="spellStart"/>
              <w:r>
                <w:t>Deallocate</w:t>
              </w:r>
              <w:proofErr w:type="spellEnd"/>
              <w:r>
                <w:t xml:space="preserve"> service operation failed, because requested TMGI expired or cannot be found.</w:t>
              </w:r>
            </w:ins>
          </w:p>
        </w:tc>
      </w:tr>
    </w:tbl>
    <w:p w14:paraId="78215A70" w14:textId="77777777" w:rsidR="003C224D" w:rsidRPr="00052626" w:rsidRDefault="003C224D" w:rsidP="003C224D"/>
    <w:p w14:paraId="303AED2C" w14:textId="77777777" w:rsidR="000C614B" w:rsidRDefault="000C614B" w:rsidP="000C6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bookmarkStart w:id="345" w:name="_Toc85877143"/>
      <w:bookmarkStart w:id="346" w:name="_Toc88681598"/>
      <w:bookmarkStart w:id="347" w:name="_Toc89678285"/>
      <w:bookmarkStart w:id="348" w:name="_Toc9850137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BE245D9" w14:textId="77777777" w:rsidR="000C614B" w:rsidRPr="00052626" w:rsidRDefault="000C614B" w:rsidP="000C614B">
      <w:pPr>
        <w:pStyle w:val="2"/>
      </w:pPr>
      <w:r w:rsidRPr="00052626">
        <w:t>A.2</w:t>
      </w:r>
      <w:r w:rsidRPr="00052626">
        <w:tab/>
      </w:r>
      <w:proofErr w:type="spellStart"/>
      <w:r w:rsidRPr="00052626">
        <w:t>Nmbsmf_TMGI</w:t>
      </w:r>
      <w:proofErr w:type="spellEnd"/>
      <w:r w:rsidRPr="00052626">
        <w:t xml:space="preserve"> API</w:t>
      </w:r>
      <w:bookmarkEnd w:id="345"/>
      <w:bookmarkEnd w:id="346"/>
      <w:bookmarkEnd w:id="347"/>
      <w:bookmarkEnd w:id="348"/>
    </w:p>
    <w:p w14:paraId="382CD707" w14:textId="77777777" w:rsidR="00192F2E" w:rsidRPr="00052626" w:rsidRDefault="00192F2E" w:rsidP="00192F2E">
      <w:pPr>
        <w:pStyle w:val="PL"/>
        <w:rPr>
          <w:noProof w:val="0"/>
        </w:rPr>
      </w:pPr>
    </w:p>
    <w:p w14:paraId="75EF2ED4" w14:textId="77777777" w:rsidR="00192F2E" w:rsidRPr="00192F2E" w:rsidRDefault="00192F2E" w:rsidP="00192F2E">
      <w:pPr>
        <w:pStyle w:val="PL"/>
        <w:rPr>
          <w:b/>
          <w:noProof w:val="0"/>
          <w:color w:val="FF0000"/>
        </w:rPr>
      </w:pPr>
      <w:r w:rsidRPr="00192F2E">
        <w:rPr>
          <w:b/>
          <w:noProof w:val="0"/>
          <w:color w:val="FF0000"/>
        </w:rPr>
        <w:t>********TEXT SKIPPED********</w:t>
      </w:r>
    </w:p>
    <w:p w14:paraId="5B737EC5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</w:t>
      </w:r>
      <w:proofErr w:type="spellStart"/>
      <w:r w:rsidRPr="00052626">
        <w:rPr>
          <w:noProof w:val="0"/>
        </w:rPr>
        <w:t>TmgiAllocate</w:t>
      </w:r>
      <w:proofErr w:type="spellEnd"/>
      <w:r w:rsidRPr="00052626">
        <w:rPr>
          <w:noProof w:val="0"/>
        </w:rPr>
        <w:t>:</w:t>
      </w:r>
    </w:p>
    <w:p w14:paraId="78D33F67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</w:t>
      </w:r>
      <w:proofErr w:type="gramStart"/>
      <w:r w:rsidRPr="00052626">
        <w:rPr>
          <w:noProof w:val="0"/>
        </w:rPr>
        <w:t>description</w:t>
      </w:r>
      <w:proofErr w:type="gramEnd"/>
      <w:r w:rsidRPr="00052626">
        <w:rPr>
          <w:noProof w:val="0"/>
        </w:rPr>
        <w:t>: Data within TMGI Allocate Request</w:t>
      </w:r>
    </w:p>
    <w:p w14:paraId="5B34570A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</w:t>
      </w:r>
      <w:proofErr w:type="gramStart"/>
      <w:r w:rsidRPr="00052626">
        <w:rPr>
          <w:noProof w:val="0"/>
        </w:rPr>
        <w:t>type</w:t>
      </w:r>
      <w:proofErr w:type="gramEnd"/>
      <w:r w:rsidRPr="00052626">
        <w:rPr>
          <w:noProof w:val="0"/>
        </w:rPr>
        <w:t>: object</w:t>
      </w:r>
    </w:p>
    <w:p w14:paraId="01FC07CF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</w:t>
      </w:r>
      <w:proofErr w:type="gramStart"/>
      <w:r w:rsidRPr="00052626">
        <w:rPr>
          <w:noProof w:val="0"/>
        </w:rPr>
        <w:t>properties</w:t>
      </w:r>
      <w:proofErr w:type="gramEnd"/>
      <w:r w:rsidRPr="00052626">
        <w:rPr>
          <w:noProof w:val="0"/>
        </w:rPr>
        <w:t>:</w:t>
      </w:r>
    </w:p>
    <w:p w14:paraId="3CC43643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</w:t>
      </w:r>
      <w:proofErr w:type="spellStart"/>
      <w:proofErr w:type="gramStart"/>
      <w:r w:rsidRPr="00052626">
        <w:rPr>
          <w:noProof w:val="0"/>
        </w:rPr>
        <w:t>tmgiNumber</w:t>
      </w:r>
      <w:proofErr w:type="spellEnd"/>
      <w:proofErr w:type="gramEnd"/>
      <w:r w:rsidRPr="00052626">
        <w:rPr>
          <w:noProof w:val="0"/>
        </w:rPr>
        <w:t>:</w:t>
      </w:r>
    </w:p>
    <w:p w14:paraId="4E628CAC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description</w:t>
      </w:r>
      <w:proofErr w:type="gramEnd"/>
      <w:r w:rsidRPr="00052626">
        <w:rPr>
          <w:noProof w:val="0"/>
        </w:rPr>
        <w:t>: The number of requested TMGIs</w:t>
      </w:r>
    </w:p>
    <w:p w14:paraId="35BB7548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type</w:t>
      </w:r>
      <w:proofErr w:type="gramEnd"/>
      <w:r w:rsidRPr="00052626">
        <w:rPr>
          <w:noProof w:val="0"/>
        </w:rPr>
        <w:t>: integer</w:t>
      </w:r>
    </w:p>
    <w:p w14:paraId="1F5C60A3" w14:textId="71C1DECF" w:rsidR="003566CB" w:rsidRDefault="003566CB" w:rsidP="00192F2E">
      <w:pPr>
        <w:pStyle w:val="PL"/>
        <w:rPr>
          <w:ins w:id="349" w:author="Zhijun v1" w:date="2022-05-13T10:04:00Z"/>
          <w:noProof w:val="0"/>
        </w:rPr>
      </w:pPr>
      <w:ins w:id="350" w:author="Zhijun v1" w:date="2022-05-13T10:04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minimum</w:t>
        </w:r>
        <w:proofErr w:type="gramEnd"/>
        <w:r>
          <w:rPr>
            <w:noProof w:val="0"/>
          </w:rPr>
          <w:t>: 1</w:t>
        </w:r>
      </w:ins>
    </w:p>
    <w:p w14:paraId="35F421CF" w14:textId="358D9885" w:rsidR="003566CB" w:rsidRDefault="003566CB" w:rsidP="00192F2E">
      <w:pPr>
        <w:pStyle w:val="PL"/>
        <w:rPr>
          <w:ins w:id="351" w:author="Zhijun v1" w:date="2022-05-13T10:04:00Z"/>
          <w:noProof w:val="0"/>
        </w:rPr>
      </w:pPr>
      <w:ins w:id="352" w:author="Zhijun v1" w:date="2022-05-13T10:04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maximum</w:t>
        </w:r>
        <w:proofErr w:type="gramEnd"/>
        <w:r>
          <w:rPr>
            <w:noProof w:val="0"/>
          </w:rPr>
          <w:t>: 255</w:t>
        </w:r>
      </w:ins>
    </w:p>
    <w:p w14:paraId="738F19FA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</w:t>
      </w:r>
      <w:proofErr w:type="spellStart"/>
      <w:proofErr w:type="gramStart"/>
      <w:r w:rsidRPr="00052626">
        <w:rPr>
          <w:noProof w:val="0"/>
        </w:rPr>
        <w:t>tmgiList</w:t>
      </w:r>
      <w:proofErr w:type="spellEnd"/>
      <w:proofErr w:type="gramEnd"/>
      <w:r w:rsidRPr="00052626">
        <w:rPr>
          <w:noProof w:val="0"/>
        </w:rPr>
        <w:t>:</w:t>
      </w:r>
    </w:p>
    <w:p w14:paraId="53E48F52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description</w:t>
      </w:r>
      <w:proofErr w:type="gramEnd"/>
      <w:r w:rsidRPr="00052626">
        <w:rPr>
          <w:noProof w:val="0"/>
        </w:rPr>
        <w:t>: The list of TMGIs to be refreshed</w:t>
      </w:r>
    </w:p>
    <w:p w14:paraId="025B0E3D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type</w:t>
      </w:r>
      <w:proofErr w:type="gramEnd"/>
      <w:r w:rsidRPr="00052626">
        <w:rPr>
          <w:noProof w:val="0"/>
        </w:rPr>
        <w:t>: array</w:t>
      </w:r>
    </w:p>
    <w:p w14:paraId="7A3DFEA4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items</w:t>
      </w:r>
      <w:proofErr w:type="gramEnd"/>
      <w:r w:rsidRPr="00052626">
        <w:rPr>
          <w:noProof w:val="0"/>
        </w:rPr>
        <w:t>:</w:t>
      </w:r>
    </w:p>
    <w:p w14:paraId="375EDA88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  $ref: 'TS29571_CommonData.yaml#/components/schemas/</w:t>
      </w:r>
      <w:proofErr w:type="spellStart"/>
      <w:r w:rsidRPr="00052626">
        <w:rPr>
          <w:noProof w:val="0"/>
        </w:rPr>
        <w:t>Tmgi</w:t>
      </w:r>
      <w:proofErr w:type="spellEnd"/>
      <w:r w:rsidRPr="00052626">
        <w:rPr>
          <w:noProof w:val="0"/>
        </w:rPr>
        <w:t>'</w:t>
      </w:r>
    </w:p>
    <w:p w14:paraId="4CF2750A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spellStart"/>
      <w:proofErr w:type="gramStart"/>
      <w:r w:rsidRPr="00052626">
        <w:rPr>
          <w:noProof w:val="0"/>
        </w:rPr>
        <w:t>minItems</w:t>
      </w:r>
      <w:proofErr w:type="spellEnd"/>
      <w:proofErr w:type="gramEnd"/>
      <w:r w:rsidRPr="00052626">
        <w:rPr>
          <w:noProof w:val="0"/>
        </w:rPr>
        <w:t>: 1</w:t>
      </w:r>
    </w:p>
    <w:p w14:paraId="0C80CE1D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</w:t>
      </w:r>
      <w:proofErr w:type="spellStart"/>
      <w:r w:rsidRPr="00052626">
        <w:rPr>
          <w:noProof w:val="0"/>
        </w:rPr>
        <w:t>TmgiAllocated</w:t>
      </w:r>
      <w:proofErr w:type="spellEnd"/>
      <w:r w:rsidRPr="00052626">
        <w:rPr>
          <w:noProof w:val="0"/>
        </w:rPr>
        <w:t>:</w:t>
      </w:r>
    </w:p>
    <w:p w14:paraId="446FDAF8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</w:t>
      </w:r>
      <w:proofErr w:type="gramStart"/>
      <w:r w:rsidRPr="00052626">
        <w:rPr>
          <w:noProof w:val="0"/>
        </w:rPr>
        <w:t>description</w:t>
      </w:r>
      <w:proofErr w:type="gramEnd"/>
      <w:r w:rsidRPr="00052626">
        <w:rPr>
          <w:noProof w:val="0"/>
        </w:rPr>
        <w:t>: Data within TMGI Allocate Response</w:t>
      </w:r>
    </w:p>
    <w:p w14:paraId="12302AEC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</w:t>
      </w:r>
      <w:proofErr w:type="gramStart"/>
      <w:r w:rsidRPr="00052626">
        <w:rPr>
          <w:noProof w:val="0"/>
        </w:rPr>
        <w:t>type</w:t>
      </w:r>
      <w:proofErr w:type="gramEnd"/>
      <w:r w:rsidRPr="00052626">
        <w:rPr>
          <w:noProof w:val="0"/>
        </w:rPr>
        <w:t>: object</w:t>
      </w:r>
    </w:p>
    <w:p w14:paraId="5CEB5681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</w:t>
      </w:r>
      <w:proofErr w:type="gramStart"/>
      <w:r w:rsidRPr="00052626">
        <w:rPr>
          <w:noProof w:val="0"/>
        </w:rPr>
        <w:t>properties</w:t>
      </w:r>
      <w:proofErr w:type="gramEnd"/>
      <w:r w:rsidRPr="00052626">
        <w:rPr>
          <w:noProof w:val="0"/>
        </w:rPr>
        <w:t>:</w:t>
      </w:r>
    </w:p>
    <w:p w14:paraId="4B628A99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</w:t>
      </w:r>
      <w:proofErr w:type="spellStart"/>
      <w:proofErr w:type="gramStart"/>
      <w:r w:rsidRPr="00052626">
        <w:rPr>
          <w:noProof w:val="0"/>
        </w:rPr>
        <w:t>tmgiList</w:t>
      </w:r>
      <w:proofErr w:type="spellEnd"/>
      <w:proofErr w:type="gramEnd"/>
      <w:r w:rsidRPr="00052626">
        <w:rPr>
          <w:noProof w:val="0"/>
        </w:rPr>
        <w:t>:</w:t>
      </w:r>
    </w:p>
    <w:p w14:paraId="1E6BF377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description</w:t>
      </w:r>
      <w:proofErr w:type="gramEnd"/>
      <w:r w:rsidRPr="00052626">
        <w:rPr>
          <w:noProof w:val="0"/>
        </w:rPr>
        <w:t>: One or more TMGI values</w:t>
      </w:r>
    </w:p>
    <w:p w14:paraId="2E67D494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type</w:t>
      </w:r>
      <w:proofErr w:type="gramEnd"/>
      <w:r w:rsidRPr="00052626">
        <w:rPr>
          <w:noProof w:val="0"/>
        </w:rPr>
        <w:t>: array</w:t>
      </w:r>
    </w:p>
    <w:p w14:paraId="6052FC05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gramStart"/>
      <w:r w:rsidRPr="00052626">
        <w:rPr>
          <w:noProof w:val="0"/>
        </w:rPr>
        <w:t>items</w:t>
      </w:r>
      <w:proofErr w:type="gramEnd"/>
      <w:r w:rsidRPr="00052626">
        <w:rPr>
          <w:noProof w:val="0"/>
        </w:rPr>
        <w:t>:</w:t>
      </w:r>
    </w:p>
    <w:p w14:paraId="6A9B25E1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  $ref: 'TS29571_CommonData.yaml#/components/schemas/</w:t>
      </w:r>
      <w:proofErr w:type="spellStart"/>
      <w:r w:rsidRPr="00052626">
        <w:rPr>
          <w:noProof w:val="0"/>
        </w:rPr>
        <w:t>Tmgi</w:t>
      </w:r>
      <w:proofErr w:type="spellEnd"/>
      <w:r w:rsidRPr="00052626">
        <w:rPr>
          <w:noProof w:val="0"/>
        </w:rPr>
        <w:t>'</w:t>
      </w:r>
    </w:p>
    <w:p w14:paraId="5D090F50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</w:t>
      </w:r>
      <w:proofErr w:type="spellStart"/>
      <w:proofErr w:type="gramStart"/>
      <w:r w:rsidRPr="00052626">
        <w:rPr>
          <w:noProof w:val="0"/>
        </w:rPr>
        <w:t>minItems</w:t>
      </w:r>
      <w:proofErr w:type="spellEnd"/>
      <w:proofErr w:type="gramEnd"/>
      <w:r w:rsidRPr="00052626">
        <w:rPr>
          <w:noProof w:val="0"/>
        </w:rPr>
        <w:t>: 1</w:t>
      </w:r>
    </w:p>
    <w:p w14:paraId="3F9D6374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</w:t>
      </w:r>
      <w:proofErr w:type="spellStart"/>
      <w:proofErr w:type="gramStart"/>
      <w:r w:rsidRPr="00052626">
        <w:rPr>
          <w:noProof w:val="0"/>
        </w:rPr>
        <w:t>expirationTime</w:t>
      </w:r>
      <w:proofErr w:type="spellEnd"/>
      <w:proofErr w:type="gramEnd"/>
      <w:r w:rsidRPr="00052626">
        <w:rPr>
          <w:noProof w:val="0"/>
        </w:rPr>
        <w:t>:</w:t>
      </w:r>
    </w:p>
    <w:p w14:paraId="13FD287E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  $ref: 'TS29571_CommonData.yaml#/components/schemas/</w:t>
      </w:r>
      <w:proofErr w:type="spellStart"/>
      <w:r w:rsidRPr="00052626">
        <w:rPr>
          <w:noProof w:val="0"/>
        </w:rPr>
        <w:t>DateTime</w:t>
      </w:r>
      <w:proofErr w:type="spellEnd"/>
      <w:r w:rsidRPr="00052626">
        <w:rPr>
          <w:noProof w:val="0"/>
        </w:rPr>
        <w:t>'</w:t>
      </w:r>
    </w:p>
    <w:p w14:paraId="72072AF5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</w:t>
      </w:r>
      <w:proofErr w:type="gramStart"/>
      <w:r w:rsidRPr="00052626">
        <w:rPr>
          <w:noProof w:val="0"/>
        </w:rPr>
        <w:t>required</w:t>
      </w:r>
      <w:proofErr w:type="gramEnd"/>
      <w:r w:rsidRPr="00052626">
        <w:rPr>
          <w:noProof w:val="0"/>
        </w:rPr>
        <w:t>:</w:t>
      </w:r>
    </w:p>
    <w:p w14:paraId="1807FA42" w14:textId="77777777" w:rsidR="00192F2E" w:rsidRPr="00052626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- </w:t>
      </w:r>
      <w:proofErr w:type="spellStart"/>
      <w:proofErr w:type="gramStart"/>
      <w:r w:rsidRPr="00052626">
        <w:rPr>
          <w:noProof w:val="0"/>
        </w:rPr>
        <w:t>tmgiList</w:t>
      </w:r>
      <w:proofErr w:type="spellEnd"/>
      <w:proofErr w:type="gramEnd"/>
    </w:p>
    <w:p w14:paraId="05187632" w14:textId="77777777" w:rsidR="00192F2E" w:rsidRDefault="00192F2E" w:rsidP="00192F2E">
      <w:pPr>
        <w:pStyle w:val="PL"/>
        <w:rPr>
          <w:noProof w:val="0"/>
        </w:rPr>
      </w:pPr>
      <w:r w:rsidRPr="00052626">
        <w:rPr>
          <w:noProof w:val="0"/>
        </w:rPr>
        <w:t xml:space="preserve">        - </w:t>
      </w:r>
      <w:proofErr w:type="spellStart"/>
      <w:proofErr w:type="gramStart"/>
      <w:r w:rsidRPr="00052626">
        <w:rPr>
          <w:noProof w:val="0"/>
        </w:rPr>
        <w:t>expirationTime</w:t>
      </w:r>
      <w:proofErr w:type="spellEnd"/>
      <w:proofErr w:type="gramEnd"/>
    </w:p>
    <w:p w14:paraId="167B02D4" w14:textId="0D532D57" w:rsidR="00192F2E" w:rsidRPr="00192F2E" w:rsidRDefault="00192F2E" w:rsidP="00192F2E">
      <w:pPr>
        <w:pStyle w:val="PL"/>
        <w:rPr>
          <w:b/>
          <w:noProof w:val="0"/>
          <w:color w:val="FF0000"/>
        </w:rPr>
      </w:pPr>
      <w:r w:rsidRPr="00192F2E">
        <w:rPr>
          <w:b/>
          <w:noProof w:val="0"/>
          <w:color w:val="FF0000"/>
        </w:rPr>
        <w:t>********TEXT SKIPPED********</w:t>
      </w:r>
    </w:p>
    <w:p w14:paraId="08284E5E" w14:textId="77777777" w:rsidR="00192F2E" w:rsidRPr="00052626" w:rsidRDefault="00192F2E" w:rsidP="00192F2E">
      <w:pPr>
        <w:pStyle w:val="PL"/>
        <w:rPr>
          <w:noProof w:val="0"/>
        </w:rPr>
      </w:pPr>
    </w:p>
    <w:p w14:paraId="11133030" w14:textId="77777777" w:rsidR="0035149F" w:rsidRDefault="0035149F" w:rsidP="0035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sectPr w:rsidR="0035149F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51F412" w15:done="0"/>
  <w15:commentEx w15:paraId="5F9106A8" w15:done="0"/>
  <w15:commentEx w15:paraId="1B78AFA5" w15:done="0"/>
  <w15:commentEx w15:paraId="1EAA6D4F" w15:done="0"/>
  <w15:commentEx w15:paraId="72796489" w15:done="0"/>
  <w15:commentEx w15:paraId="6F48003A" w15:done="0"/>
  <w15:commentEx w15:paraId="491A0577" w15:done="0"/>
  <w15:commentEx w15:paraId="229A85A7" w15:done="0"/>
  <w15:commentEx w15:paraId="189ECAF1" w15:done="0"/>
  <w15:commentEx w15:paraId="6A080E95" w15:done="0"/>
  <w15:commentEx w15:paraId="0F13B7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760CE" w16cex:dateUtc="2022-02-16T10:38:00Z"/>
  <w16cex:commentExtensible w16cex:durableId="25AE260E" w16cex:dateUtc="2022-02-09T10:37:00Z"/>
  <w16cex:commentExtensible w16cex:durableId="25AE2627" w16cex:dateUtc="2022-02-09T10:38:00Z"/>
  <w16cex:commentExtensible w16cex:durableId="25AE2700" w16cex:dateUtc="2022-02-09T10:41:00Z"/>
  <w16cex:commentExtensible w16cex:durableId="25AE2657" w16cex:dateUtc="2022-02-09T10:39:00Z"/>
  <w16cex:commentExtensible w16cex:durableId="25AE273A" w16cex:dateUtc="2022-02-09T10:42:00Z"/>
  <w16cex:commentExtensible w16cex:durableId="25AE2750" w16cex:dateUtc="2022-02-09T10:43:00Z"/>
  <w16cex:commentExtensible w16cex:durableId="25B76667" w16cex:dateUtc="2022-02-16T11:02:00Z"/>
  <w16cex:commentExtensible w16cex:durableId="25AE285B" w16cex:dateUtc="2022-02-09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51F412" w16cid:durableId="25B760CE"/>
  <w16cid:commentId w16cid:paraId="5F9106A8" w16cid:durableId="25B75C58"/>
  <w16cid:commentId w16cid:paraId="1B78AFA5" w16cid:durableId="25AE260E"/>
  <w16cid:commentId w16cid:paraId="1EAA6D4F" w16cid:durableId="25AE2627"/>
  <w16cid:commentId w16cid:paraId="72796489" w16cid:durableId="25AE2700"/>
  <w16cid:commentId w16cid:paraId="6F48003A" w16cid:durableId="25AE2657"/>
  <w16cid:commentId w16cid:paraId="491A0577" w16cid:durableId="25AE273A"/>
  <w16cid:commentId w16cid:paraId="229A85A7" w16cid:durableId="25AE2750"/>
  <w16cid:commentId w16cid:paraId="189ECAF1" w16cid:durableId="25B76667"/>
  <w16cid:commentId w16cid:paraId="6A080E95" w16cid:durableId="25B75C5F"/>
  <w16cid:commentId w16cid:paraId="0F13B791" w16cid:durableId="25AE285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C47DF" w14:textId="77777777" w:rsidR="00357295" w:rsidRDefault="00357295">
      <w:r>
        <w:separator/>
      </w:r>
    </w:p>
  </w:endnote>
  <w:endnote w:type="continuationSeparator" w:id="0">
    <w:p w14:paraId="21069CFD" w14:textId="77777777" w:rsidR="00357295" w:rsidRDefault="0035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9426A" w14:textId="77777777" w:rsidR="00357295" w:rsidRDefault="00357295">
      <w:r>
        <w:separator/>
      </w:r>
    </w:p>
  </w:footnote>
  <w:footnote w:type="continuationSeparator" w:id="0">
    <w:p w14:paraId="47EDCA8C" w14:textId="77777777" w:rsidR="00357295" w:rsidRDefault="0035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0B7625" w:rsidRDefault="000B762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0B7625" w:rsidRDefault="000B76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0B7625" w:rsidRDefault="000B762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0B7625" w:rsidRDefault="000B76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BC4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8ECF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28C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F86BAE"/>
    <w:multiLevelType w:val="hybridMultilevel"/>
    <w:tmpl w:val="6D3AC954"/>
    <w:lvl w:ilvl="0" w:tplc="9D3446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97886"/>
    <w:multiLevelType w:val="hybridMultilevel"/>
    <w:tmpl w:val="D2523AB0"/>
    <w:lvl w:ilvl="0" w:tplc="B15498A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7165A95"/>
    <w:multiLevelType w:val="hybridMultilevel"/>
    <w:tmpl w:val="7DA80CE6"/>
    <w:lvl w:ilvl="0" w:tplc="A2D8B0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876A5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31D20A37"/>
    <w:multiLevelType w:val="hybridMultilevel"/>
    <w:tmpl w:val="731C5BC6"/>
    <w:lvl w:ilvl="0" w:tplc="32C63AE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7C45C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6D4CA5"/>
    <w:multiLevelType w:val="hybridMultilevel"/>
    <w:tmpl w:val="52E23C20"/>
    <w:lvl w:ilvl="0" w:tplc="9EB6537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AC6174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4B119DA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E631B"/>
    <w:multiLevelType w:val="hybridMultilevel"/>
    <w:tmpl w:val="DCBE145E"/>
    <w:lvl w:ilvl="0" w:tplc="8CE46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C784E"/>
    <w:multiLevelType w:val="hybridMultilevel"/>
    <w:tmpl w:val="914CAFD0"/>
    <w:lvl w:ilvl="0" w:tplc="B9AE000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E530F62"/>
    <w:multiLevelType w:val="hybridMultilevel"/>
    <w:tmpl w:val="2AC65F24"/>
    <w:lvl w:ilvl="0" w:tplc="E82EEBE4">
      <w:start w:val="202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17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6"/>
  </w:num>
  <w:num w:numId="11">
    <w:abstractNumId w:val="19"/>
  </w:num>
  <w:num w:numId="12">
    <w:abstractNumId w:val="18"/>
  </w:num>
  <w:num w:numId="13">
    <w:abstractNumId w:val="5"/>
  </w:num>
  <w:num w:numId="14">
    <w:abstractNumId w:val="12"/>
  </w:num>
  <w:num w:numId="15">
    <w:abstractNumId w:val="11"/>
  </w:num>
  <w:num w:numId="16">
    <w:abstractNumId w:val="13"/>
  </w:num>
  <w:num w:numId="17">
    <w:abstractNumId w:val="9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uno Landais - rev3">
    <w15:presenceInfo w15:providerId="None" w15:userId="Bruno Landais - rev3 "/>
  </w15:person>
  <w15:person w15:author="Bruno Landais">
    <w15:presenceInfo w15:providerId="None" w15:userId="Bruno Landais"/>
  </w15:person>
  <w15:person w15:author="Bruno Landais - rev3 [2]">
    <w15:presenceInfo w15:providerId="None" w15:userId="Bruno Landais - rev3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0D9"/>
    <w:rsid w:val="00002BCB"/>
    <w:rsid w:val="000035CD"/>
    <w:rsid w:val="000038A0"/>
    <w:rsid w:val="00003A8A"/>
    <w:rsid w:val="00003CC1"/>
    <w:rsid w:val="00004246"/>
    <w:rsid w:val="000046CC"/>
    <w:rsid w:val="00006441"/>
    <w:rsid w:val="00006D4B"/>
    <w:rsid w:val="00007991"/>
    <w:rsid w:val="00007F6D"/>
    <w:rsid w:val="00010471"/>
    <w:rsid w:val="00011768"/>
    <w:rsid w:val="0001324F"/>
    <w:rsid w:val="000135E6"/>
    <w:rsid w:val="00016087"/>
    <w:rsid w:val="0001687A"/>
    <w:rsid w:val="00016F25"/>
    <w:rsid w:val="00020E0C"/>
    <w:rsid w:val="000219FD"/>
    <w:rsid w:val="00022E4A"/>
    <w:rsid w:val="00023787"/>
    <w:rsid w:val="00024835"/>
    <w:rsid w:val="000264B3"/>
    <w:rsid w:val="000275AE"/>
    <w:rsid w:val="0003030F"/>
    <w:rsid w:val="000307F5"/>
    <w:rsid w:val="00031A3F"/>
    <w:rsid w:val="00032CB1"/>
    <w:rsid w:val="00032E9A"/>
    <w:rsid w:val="000350CD"/>
    <w:rsid w:val="0003526F"/>
    <w:rsid w:val="00035796"/>
    <w:rsid w:val="00037109"/>
    <w:rsid w:val="00037C27"/>
    <w:rsid w:val="000400D8"/>
    <w:rsid w:val="00041074"/>
    <w:rsid w:val="0004166D"/>
    <w:rsid w:val="00041CC5"/>
    <w:rsid w:val="000421AE"/>
    <w:rsid w:val="00042D23"/>
    <w:rsid w:val="00044076"/>
    <w:rsid w:val="0004504E"/>
    <w:rsid w:val="00045E5C"/>
    <w:rsid w:val="00046556"/>
    <w:rsid w:val="00046706"/>
    <w:rsid w:val="000468AE"/>
    <w:rsid w:val="0005232B"/>
    <w:rsid w:val="00054098"/>
    <w:rsid w:val="00054D1D"/>
    <w:rsid w:val="000550BB"/>
    <w:rsid w:val="00055500"/>
    <w:rsid w:val="00056978"/>
    <w:rsid w:val="000628F9"/>
    <w:rsid w:val="0006345D"/>
    <w:rsid w:val="000642D4"/>
    <w:rsid w:val="000671BA"/>
    <w:rsid w:val="0007341A"/>
    <w:rsid w:val="00074AF5"/>
    <w:rsid w:val="000775CD"/>
    <w:rsid w:val="000775FD"/>
    <w:rsid w:val="000776F6"/>
    <w:rsid w:val="00077851"/>
    <w:rsid w:val="00077A3C"/>
    <w:rsid w:val="00077DDC"/>
    <w:rsid w:val="00081446"/>
    <w:rsid w:val="00081D44"/>
    <w:rsid w:val="000824BE"/>
    <w:rsid w:val="00082F05"/>
    <w:rsid w:val="00084497"/>
    <w:rsid w:val="00090AF0"/>
    <w:rsid w:val="000912F8"/>
    <w:rsid w:val="00091520"/>
    <w:rsid w:val="00092247"/>
    <w:rsid w:val="000936D0"/>
    <w:rsid w:val="000A451B"/>
    <w:rsid w:val="000A5D38"/>
    <w:rsid w:val="000A6394"/>
    <w:rsid w:val="000B0614"/>
    <w:rsid w:val="000B22F1"/>
    <w:rsid w:val="000B3897"/>
    <w:rsid w:val="000B3DD6"/>
    <w:rsid w:val="000B4F8B"/>
    <w:rsid w:val="000B5E44"/>
    <w:rsid w:val="000B6B4E"/>
    <w:rsid w:val="000B7625"/>
    <w:rsid w:val="000B7FED"/>
    <w:rsid w:val="000C038A"/>
    <w:rsid w:val="000C211C"/>
    <w:rsid w:val="000C22FB"/>
    <w:rsid w:val="000C2629"/>
    <w:rsid w:val="000C52DE"/>
    <w:rsid w:val="000C5562"/>
    <w:rsid w:val="000C59B1"/>
    <w:rsid w:val="000C5BB4"/>
    <w:rsid w:val="000C5E7F"/>
    <w:rsid w:val="000C614B"/>
    <w:rsid w:val="000C6598"/>
    <w:rsid w:val="000C67C4"/>
    <w:rsid w:val="000C6B35"/>
    <w:rsid w:val="000C724B"/>
    <w:rsid w:val="000C7C39"/>
    <w:rsid w:val="000D19DB"/>
    <w:rsid w:val="000D2352"/>
    <w:rsid w:val="000D428B"/>
    <w:rsid w:val="000D44B3"/>
    <w:rsid w:val="000D58B2"/>
    <w:rsid w:val="000D6162"/>
    <w:rsid w:val="000D64B3"/>
    <w:rsid w:val="000D669A"/>
    <w:rsid w:val="000D6833"/>
    <w:rsid w:val="000D7C58"/>
    <w:rsid w:val="000E357A"/>
    <w:rsid w:val="000E3C7E"/>
    <w:rsid w:val="000E3F0C"/>
    <w:rsid w:val="000E44F9"/>
    <w:rsid w:val="000E5016"/>
    <w:rsid w:val="000E75BD"/>
    <w:rsid w:val="000F1129"/>
    <w:rsid w:val="000F3183"/>
    <w:rsid w:val="000F3F0D"/>
    <w:rsid w:val="000F499F"/>
    <w:rsid w:val="000F4FFE"/>
    <w:rsid w:val="000F5AA2"/>
    <w:rsid w:val="000F5CED"/>
    <w:rsid w:val="000F612F"/>
    <w:rsid w:val="000F623E"/>
    <w:rsid w:val="000F678C"/>
    <w:rsid w:val="000F766A"/>
    <w:rsid w:val="001007DA"/>
    <w:rsid w:val="00101244"/>
    <w:rsid w:val="00101C72"/>
    <w:rsid w:val="00102483"/>
    <w:rsid w:val="0010324F"/>
    <w:rsid w:val="001033CD"/>
    <w:rsid w:val="00103A5A"/>
    <w:rsid w:val="001042BF"/>
    <w:rsid w:val="0010434E"/>
    <w:rsid w:val="001052F5"/>
    <w:rsid w:val="001055E2"/>
    <w:rsid w:val="00105D5E"/>
    <w:rsid w:val="001060EE"/>
    <w:rsid w:val="001062D2"/>
    <w:rsid w:val="001108DE"/>
    <w:rsid w:val="0011361E"/>
    <w:rsid w:val="0011584F"/>
    <w:rsid w:val="001166CB"/>
    <w:rsid w:val="00116A84"/>
    <w:rsid w:val="00116D44"/>
    <w:rsid w:val="001171F6"/>
    <w:rsid w:val="00117687"/>
    <w:rsid w:val="00121264"/>
    <w:rsid w:val="00121DED"/>
    <w:rsid w:val="00124D83"/>
    <w:rsid w:val="00126198"/>
    <w:rsid w:val="00130296"/>
    <w:rsid w:val="0013162C"/>
    <w:rsid w:val="001321E6"/>
    <w:rsid w:val="00134488"/>
    <w:rsid w:val="00134768"/>
    <w:rsid w:val="001348F8"/>
    <w:rsid w:val="00135C4E"/>
    <w:rsid w:val="00136C98"/>
    <w:rsid w:val="001371E0"/>
    <w:rsid w:val="00140F8E"/>
    <w:rsid w:val="001410E7"/>
    <w:rsid w:val="00141150"/>
    <w:rsid w:val="00141454"/>
    <w:rsid w:val="001429EF"/>
    <w:rsid w:val="0014347A"/>
    <w:rsid w:val="001435DC"/>
    <w:rsid w:val="001445F3"/>
    <w:rsid w:val="00144EF5"/>
    <w:rsid w:val="00145D43"/>
    <w:rsid w:val="0014631F"/>
    <w:rsid w:val="001509FB"/>
    <w:rsid w:val="00152DC8"/>
    <w:rsid w:val="00152FA6"/>
    <w:rsid w:val="0015308E"/>
    <w:rsid w:val="00154361"/>
    <w:rsid w:val="0015471C"/>
    <w:rsid w:val="00154C11"/>
    <w:rsid w:val="0015565F"/>
    <w:rsid w:val="00156C0D"/>
    <w:rsid w:val="00157802"/>
    <w:rsid w:val="00160BB6"/>
    <w:rsid w:val="00160FB4"/>
    <w:rsid w:val="0016227A"/>
    <w:rsid w:val="00162579"/>
    <w:rsid w:val="001648EF"/>
    <w:rsid w:val="00164FF7"/>
    <w:rsid w:val="00166B43"/>
    <w:rsid w:val="001675A6"/>
    <w:rsid w:val="00167885"/>
    <w:rsid w:val="00167CD7"/>
    <w:rsid w:val="00170235"/>
    <w:rsid w:val="001709E0"/>
    <w:rsid w:val="0017152F"/>
    <w:rsid w:val="001725A1"/>
    <w:rsid w:val="00175C18"/>
    <w:rsid w:val="00175D44"/>
    <w:rsid w:val="00176A78"/>
    <w:rsid w:val="00176DC5"/>
    <w:rsid w:val="00176EBC"/>
    <w:rsid w:val="00182237"/>
    <w:rsid w:val="0018272D"/>
    <w:rsid w:val="00185935"/>
    <w:rsid w:val="00185BCB"/>
    <w:rsid w:val="00185EEE"/>
    <w:rsid w:val="00187119"/>
    <w:rsid w:val="00190378"/>
    <w:rsid w:val="00190A8C"/>
    <w:rsid w:val="00191993"/>
    <w:rsid w:val="00192C46"/>
    <w:rsid w:val="00192F2E"/>
    <w:rsid w:val="00194E41"/>
    <w:rsid w:val="00195FD3"/>
    <w:rsid w:val="001A068F"/>
    <w:rsid w:val="001A08B3"/>
    <w:rsid w:val="001A0BE4"/>
    <w:rsid w:val="001A0FF4"/>
    <w:rsid w:val="001A29D6"/>
    <w:rsid w:val="001A2CF0"/>
    <w:rsid w:val="001A2F47"/>
    <w:rsid w:val="001A36FF"/>
    <w:rsid w:val="001A608F"/>
    <w:rsid w:val="001A7B60"/>
    <w:rsid w:val="001B02B2"/>
    <w:rsid w:val="001B1D28"/>
    <w:rsid w:val="001B2B16"/>
    <w:rsid w:val="001B31EF"/>
    <w:rsid w:val="001B40A5"/>
    <w:rsid w:val="001B440F"/>
    <w:rsid w:val="001B45FF"/>
    <w:rsid w:val="001B52F0"/>
    <w:rsid w:val="001B59F7"/>
    <w:rsid w:val="001B5A8F"/>
    <w:rsid w:val="001B6022"/>
    <w:rsid w:val="001B6D97"/>
    <w:rsid w:val="001B7A65"/>
    <w:rsid w:val="001C14CE"/>
    <w:rsid w:val="001C3134"/>
    <w:rsid w:val="001C382C"/>
    <w:rsid w:val="001C4403"/>
    <w:rsid w:val="001C6645"/>
    <w:rsid w:val="001C67DD"/>
    <w:rsid w:val="001D06C3"/>
    <w:rsid w:val="001D1745"/>
    <w:rsid w:val="001D185B"/>
    <w:rsid w:val="001D1C88"/>
    <w:rsid w:val="001D2C05"/>
    <w:rsid w:val="001D4461"/>
    <w:rsid w:val="001D4EB2"/>
    <w:rsid w:val="001D531D"/>
    <w:rsid w:val="001D68A1"/>
    <w:rsid w:val="001D68B4"/>
    <w:rsid w:val="001D7760"/>
    <w:rsid w:val="001D797D"/>
    <w:rsid w:val="001D79E5"/>
    <w:rsid w:val="001E02F2"/>
    <w:rsid w:val="001E0460"/>
    <w:rsid w:val="001E0788"/>
    <w:rsid w:val="001E1C90"/>
    <w:rsid w:val="001E1F2F"/>
    <w:rsid w:val="001E3E1E"/>
    <w:rsid w:val="001E41F3"/>
    <w:rsid w:val="001E4C75"/>
    <w:rsid w:val="001E53A6"/>
    <w:rsid w:val="001E6767"/>
    <w:rsid w:val="001E6DCB"/>
    <w:rsid w:val="001E799F"/>
    <w:rsid w:val="001E7E58"/>
    <w:rsid w:val="001F2981"/>
    <w:rsid w:val="001F2CB7"/>
    <w:rsid w:val="001F4576"/>
    <w:rsid w:val="001F69F1"/>
    <w:rsid w:val="00200B8D"/>
    <w:rsid w:val="00200C6D"/>
    <w:rsid w:val="002021CD"/>
    <w:rsid w:val="0020304A"/>
    <w:rsid w:val="00203F16"/>
    <w:rsid w:val="0020576C"/>
    <w:rsid w:val="00206A4D"/>
    <w:rsid w:val="00211F9D"/>
    <w:rsid w:val="002120F7"/>
    <w:rsid w:val="00213B7F"/>
    <w:rsid w:val="00216DA2"/>
    <w:rsid w:val="002208D1"/>
    <w:rsid w:val="00220B67"/>
    <w:rsid w:val="00224817"/>
    <w:rsid w:val="00225576"/>
    <w:rsid w:val="00225ABD"/>
    <w:rsid w:val="00225ED2"/>
    <w:rsid w:val="00226673"/>
    <w:rsid w:val="00226B1D"/>
    <w:rsid w:val="00231326"/>
    <w:rsid w:val="00233A3E"/>
    <w:rsid w:val="0023520D"/>
    <w:rsid w:val="00236071"/>
    <w:rsid w:val="00236097"/>
    <w:rsid w:val="00236376"/>
    <w:rsid w:val="00242889"/>
    <w:rsid w:val="00242FF4"/>
    <w:rsid w:val="0024338D"/>
    <w:rsid w:val="0024493A"/>
    <w:rsid w:val="0024569F"/>
    <w:rsid w:val="00245D63"/>
    <w:rsid w:val="00246A3A"/>
    <w:rsid w:val="00247765"/>
    <w:rsid w:val="0025048B"/>
    <w:rsid w:val="002505DC"/>
    <w:rsid w:val="00253DC7"/>
    <w:rsid w:val="00254170"/>
    <w:rsid w:val="0025582C"/>
    <w:rsid w:val="00256282"/>
    <w:rsid w:val="0026004D"/>
    <w:rsid w:val="00261808"/>
    <w:rsid w:val="00261B68"/>
    <w:rsid w:val="002630BD"/>
    <w:rsid w:val="00263E32"/>
    <w:rsid w:val="002640DD"/>
    <w:rsid w:val="00264458"/>
    <w:rsid w:val="00264BDC"/>
    <w:rsid w:val="00264E4B"/>
    <w:rsid w:val="00270D77"/>
    <w:rsid w:val="0027103F"/>
    <w:rsid w:val="002715DE"/>
    <w:rsid w:val="0027268A"/>
    <w:rsid w:val="00272EDE"/>
    <w:rsid w:val="00274B67"/>
    <w:rsid w:val="002757CD"/>
    <w:rsid w:val="00275CDA"/>
    <w:rsid w:val="00275D12"/>
    <w:rsid w:val="0028055E"/>
    <w:rsid w:val="00280B20"/>
    <w:rsid w:val="00280E85"/>
    <w:rsid w:val="0028130C"/>
    <w:rsid w:val="00282ABC"/>
    <w:rsid w:val="00283725"/>
    <w:rsid w:val="00283ED0"/>
    <w:rsid w:val="00284EFB"/>
    <w:rsid w:val="00284FEB"/>
    <w:rsid w:val="0028606A"/>
    <w:rsid w:val="002860C4"/>
    <w:rsid w:val="0028628B"/>
    <w:rsid w:val="00286E58"/>
    <w:rsid w:val="00287560"/>
    <w:rsid w:val="002878AB"/>
    <w:rsid w:val="00291D7F"/>
    <w:rsid w:val="00291DE4"/>
    <w:rsid w:val="002924A0"/>
    <w:rsid w:val="0029407E"/>
    <w:rsid w:val="00294766"/>
    <w:rsid w:val="002966EF"/>
    <w:rsid w:val="00297DF8"/>
    <w:rsid w:val="002A1D7E"/>
    <w:rsid w:val="002A1F2D"/>
    <w:rsid w:val="002A359C"/>
    <w:rsid w:val="002A3855"/>
    <w:rsid w:val="002A4D31"/>
    <w:rsid w:val="002A4FF5"/>
    <w:rsid w:val="002A61C4"/>
    <w:rsid w:val="002B0609"/>
    <w:rsid w:val="002B2011"/>
    <w:rsid w:val="002B2078"/>
    <w:rsid w:val="002B2513"/>
    <w:rsid w:val="002B2597"/>
    <w:rsid w:val="002B2664"/>
    <w:rsid w:val="002B328E"/>
    <w:rsid w:val="002B44E6"/>
    <w:rsid w:val="002B4883"/>
    <w:rsid w:val="002B553D"/>
    <w:rsid w:val="002B5741"/>
    <w:rsid w:val="002B5A22"/>
    <w:rsid w:val="002B6A55"/>
    <w:rsid w:val="002B6E0A"/>
    <w:rsid w:val="002C025E"/>
    <w:rsid w:val="002C2011"/>
    <w:rsid w:val="002C22B4"/>
    <w:rsid w:val="002C309A"/>
    <w:rsid w:val="002C3AB7"/>
    <w:rsid w:val="002C5100"/>
    <w:rsid w:val="002C5724"/>
    <w:rsid w:val="002C6EF5"/>
    <w:rsid w:val="002C75F0"/>
    <w:rsid w:val="002D06DA"/>
    <w:rsid w:val="002D0960"/>
    <w:rsid w:val="002D0A4B"/>
    <w:rsid w:val="002D285D"/>
    <w:rsid w:val="002D2ABE"/>
    <w:rsid w:val="002D435C"/>
    <w:rsid w:val="002D4B1F"/>
    <w:rsid w:val="002D5274"/>
    <w:rsid w:val="002D63AB"/>
    <w:rsid w:val="002D7811"/>
    <w:rsid w:val="002D7B5D"/>
    <w:rsid w:val="002E0DDB"/>
    <w:rsid w:val="002E21B9"/>
    <w:rsid w:val="002E334E"/>
    <w:rsid w:val="002E3ADE"/>
    <w:rsid w:val="002E3B8F"/>
    <w:rsid w:val="002E3F32"/>
    <w:rsid w:val="002E472E"/>
    <w:rsid w:val="002E5B1A"/>
    <w:rsid w:val="002E642A"/>
    <w:rsid w:val="002E64DC"/>
    <w:rsid w:val="002E6AC9"/>
    <w:rsid w:val="002E7D1B"/>
    <w:rsid w:val="002F09D4"/>
    <w:rsid w:val="002F2A19"/>
    <w:rsid w:val="002F3509"/>
    <w:rsid w:val="002F6087"/>
    <w:rsid w:val="002F6EDD"/>
    <w:rsid w:val="0030074A"/>
    <w:rsid w:val="00304993"/>
    <w:rsid w:val="00305069"/>
    <w:rsid w:val="00305409"/>
    <w:rsid w:val="00307223"/>
    <w:rsid w:val="003143CC"/>
    <w:rsid w:val="003154FE"/>
    <w:rsid w:val="00316E85"/>
    <w:rsid w:val="00320556"/>
    <w:rsid w:val="00321B07"/>
    <w:rsid w:val="00321EB0"/>
    <w:rsid w:val="00321F37"/>
    <w:rsid w:val="00322C6D"/>
    <w:rsid w:val="00323391"/>
    <w:rsid w:val="00323582"/>
    <w:rsid w:val="00323D7D"/>
    <w:rsid w:val="003241ED"/>
    <w:rsid w:val="003275F3"/>
    <w:rsid w:val="00331EE0"/>
    <w:rsid w:val="00332B73"/>
    <w:rsid w:val="00332CF4"/>
    <w:rsid w:val="0033515B"/>
    <w:rsid w:val="00336122"/>
    <w:rsid w:val="00337522"/>
    <w:rsid w:val="00340E9F"/>
    <w:rsid w:val="003416D8"/>
    <w:rsid w:val="003418C3"/>
    <w:rsid w:val="00341B65"/>
    <w:rsid w:val="003421F0"/>
    <w:rsid w:val="00343450"/>
    <w:rsid w:val="003436E1"/>
    <w:rsid w:val="0034452F"/>
    <w:rsid w:val="00344733"/>
    <w:rsid w:val="00344DD3"/>
    <w:rsid w:val="00345BA9"/>
    <w:rsid w:val="00345CC1"/>
    <w:rsid w:val="003462E6"/>
    <w:rsid w:val="0034755F"/>
    <w:rsid w:val="00347624"/>
    <w:rsid w:val="003479BB"/>
    <w:rsid w:val="00347F7A"/>
    <w:rsid w:val="0035007F"/>
    <w:rsid w:val="00350A18"/>
    <w:rsid w:val="0035149F"/>
    <w:rsid w:val="00352D40"/>
    <w:rsid w:val="003530BA"/>
    <w:rsid w:val="003533A0"/>
    <w:rsid w:val="00355CBD"/>
    <w:rsid w:val="00356390"/>
    <w:rsid w:val="003566CB"/>
    <w:rsid w:val="00357295"/>
    <w:rsid w:val="003609EF"/>
    <w:rsid w:val="00360E85"/>
    <w:rsid w:val="00362235"/>
    <w:rsid w:val="0036231A"/>
    <w:rsid w:val="0036304B"/>
    <w:rsid w:val="00363315"/>
    <w:rsid w:val="00363428"/>
    <w:rsid w:val="00363956"/>
    <w:rsid w:val="003648F3"/>
    <w:rsid w:val="003652EB"/>
    <w:rsid w:val="00365344"/>
    <w:rsid w:val="00365ED0"/>
    <w:rsid w:val="003672C3"/>
    <w:rsid w:val="003674DE"/>
    <w:rsid w:val="00370625"/>
    <w:rsid w:val="00370D87"/>
    <w:rsid w:val="00371887"/>
    <w:rsid w:val="00372392"/>
    <w:rsid w:val="00373420"/>
    <w:rsid w:val="00374DA9"/>
    <w:rsid w:val="00374DD4"/>
    <w:rsid w:val="003757C3"/>
    <w:rsid w:val="00375AA0"/>
    <w:rsid w:val="00381B0B"/>
    <w:rsid w:val="003820FC"/>
    <w:rsid w:val="003857F0"/>
    <w:rsid w:val="00385AB7"/>
    <w:rsid w:val="00386B86"/>
    <w:rsid w:val="00386D1E"/>
    <w:rsid w:val="00386E86"/>
    <w:rsid w:val="003900C0"/>
    <w:rsid w:val="00390B19"/>
    <w:rsid w:val="003962A7"/>
    <w:rsid w:val="00396EB2"/>
    <w:rsid w:val="003A1367"/>
    <w:rsid w:val="003A1C8A"/>
    <w:rsid w:val="003A26CF"/>
    <w:rsid w:val="003A374E"/>
    <w:rsid w:val="003A389B"/>
    <w:rsid w:val="003A3FCD"/>
    <w:rsid w:val="003A632C"/>
    <w:rsid w:val="003A683B"/>
    <w:rsid w:val="003A6FEA"/>
    <w:rsid w:val="003A7CD0"/>
    <w:rsid w:val="003B0951"/>
    <w:rsid w:val="003B2B28"/>
    <w:rsid w:val="003B2C9A"/>
    <w:rsid w:val="003B406A"/>
    <w:rsid w:val="003B5F1B"/>
    <w:rsid w:val="003B6726"/>
    <w:rsid w:val="003C01AF"/>
    <w:rsid w:val="003C0A27"/>
    <w:rsid w:val="003C117B"/>
    <w:rsid w:val="003C16B7"/>
    <w:rsid w:val="003C1FBF"/>
    <w:rsid w:val="003C224D"/>
    <w:rsid w:val="003C2B97"/>
    <w:rsid w:val="003C2DDC"/>
    <w:rsid w:val="003C4A64"/>
    <w:rsid w:val="003C6C5D"/>
    <w:rsid w:val="003C6EB5"/>
    <w:rsid w:val="003D092A"/>
    <w:rsid w:val="003D0D85"/>
    <w:rsid w:val="003D454E"/>
    <w:rsid w:val="003D594B"/>
    <w:rsid w:val="003D6976"/>
    <w:rsid w:val="003D70AB"/>
    <w:rsid w:val="003D726F"/>
    <w:rsid w:val="003D76EC"/>
    <w:rsid w:val="003E00D2"/>
    <w:rsid w:val="003E0182"/>
    <w:rsid w:val="003E1A36"/>
    <w:rsid w:val="003E1CAB"/>
    <w:rsid w:val="003E2FB2"/>
    <w:rsid w:val="003E3F50"/>
    <w:rsid w:val="003E500E"/>
    <w:rsid w:val="003E745D"/>
    <w:rsid w:val="003E7C88"/>
    <w:rsid w:val="003F0791"/>
    <w:rsid w:val="003F07A6"/>
    <w:rsid w:val="003F09C0"/>
    <w:rsid w:val="003F0B1E"/>
    <w:rsid w:val="003F0E68"/>
    <w:rsid w:val="003F1D4E"/>
    <w:rsid w:val="003F26A1"/>
    <w:rsid w:val="003F42A7"/>
    <w:rsid w:val="003F44A1"/>
    <w:rsid w:val="003F5A93"/>
    <w:rsid w:val="003F64BE"/>
    <w:rsid w:val="003F6989"/>
    <w:rsid w:val="004006DA"/>
    <w:rsid w:val="00401907"/>
    <w:rsid w:val="00401ABE"/>
    <w:rsid w:val="00401FA9"/>
    <w:rsid w:val="00402813"/>
    <w:rsid w:val="00403FDB"/>
    <w:rsid w:val="0040502D"/>
    <w:rsid w:val="00405109"/>
    <w:rsid w:val="00406BD2"/>
    <w:rsid w:val="00407522"/>
    <w:rsid w:val="00407F08"/>
    <w:rsid w:val="00410371"/>
    <w:rsid w:val="0041049C"/>
    <w:rsid w:val="00413B1C"/>
    <w:rsid w:val="0041684B"/>
    <w:rsid w:val="00417033"/>
    <w:rsid w:val="00420B13"/>
    <w:rsid w:val="00422EF8"/>
    <w:rsid w:val="00423928"/>
    <w:rsid w:val="004242F1"/>
    <w:rsid w:val="004253E8"/>
    <w:rsid w:val="0042546B"/>
    <w:rsid w:val="004255E1"/>
    <w:rsid w:val="0042565D"/>
    <w:rsid w:val="0042584C"/>
    <w:rsid w:val="004261DA"/>
    <w:rsid w:val="004262AE"/>
    <w:rsid w:val="004262EA"/>
    <w:rsid w:val="00426439"/>
    <w:rsid w:val="00427D0C"/>
    <w:rsid w:val="00431F8F"/>
    <w:rsid w:val="00434360"/>
    <w:rsid w:val="00435225"/>
    <w:rsid w:val="00435BC7"/>
    <w:rsid w:val="00436F01"/>
    <w:rsid w:val="00436FB7"/>
    <w:rsid w:val="00437998"/>
    <w:rsid w:val="0044102A"/>
    <w:rsid w:val="00441543"/>
    <w:rsid w:val="004429F6"/>
    <w:rsid w:val="0044301C"/>
    <w:rsid w:val="00443239"/>
    <w:rsid w:val="00445B39"/>
    <w:rsid w:val="00446FF1"/>
    <w:rsid w:val="004507A9"/>
    <w:rsid w:val="0045100B"/>
    <w:rsid w:val="00451A7E"/>
    <w:rsid w:val="004530A1"/>
    <w:rsid w:val="00453279"/>
    <w:rsid w:val="00453290"/>
    <w:rsid w:val="00453E80"/>
    <w:rsid w:val="004550B4"/>
    <w:rsid w:val="00455138"/>
    <w:rsid w:val="0045579F"/>
    <w:rsid w:val="00456BFD"/>
    <w:rsid w:val="004570A0"/>
    <w:rsid w:val="0046141A"/>
    <w:rsid w:val="004614C4"/>
    <w:rsid w:val="00462677"/>
    <w:rsid w:val="00462D51"/>
    <w:rsid w:val="00464A5D"/>
    <w:rsid w:val="00467ED7"/>
    <w:rsid w:val="004714BA"/>
    <w:rsid w:val="00471B70"/>
    <w:rsid w:val="00472167"/>
    <w:rsid w:val="004738A4"/>
    <w:rsid w:val="00474A0E"/>
    <w:rsid w:val="00474A45"/>
    <w:rsid w:val="0047539F"/>
    <w:rsid w:val="00475524"/>
    <w:rsid w:val="0047792D"/>
    <w:rsid w:val="00480B44"/>
    <w:rsid w:val="004825FB"/>
    <w:rsid w:val="00482AD7"/>
    <w:rsid w:val="00482C47"/>
    <w:rsid w:val="004856F7"/>
    <w:rsid w:val="00486B1A"/>
    <w:rsid w:val="0049001F"/>
    <w:rsid w:val="004911B0"/>
    <w:rsid w:val="004917CB"/>
    <w:rsid w:val="00491BFF"/>
    <w:rsid w:val="00491EEF"/>
    <w:rsid w:val="004929B5"/>
    <w:rsid w:val="00494C8F"/>
    <w:rsid w:val="004950AB"/>
    <w:rsid w:val="00496B32"/>
    <w:rsid w:val="00497A83"/>
    <w:rsid w:val="00497C54"/>
    <w:rsid w:val="004A086F"/>
    <w:rsid w:val="004A0C87"/>
    <w:rsid w:val="004A0FCA"/>
    <w:rsid w:val="004A3D56"/>
    <w:rsid w:val="004A67C1"/>
    <w:rsid w:val="004A69E3"/>
    <w:rsid w:val="004A6E35"/>
    <w:rsid w:val="004B24E7"/>
    <w:rsid w:val="004B56EC"/>
    <w:rsid w:val="004B5BCC"/>
    <w:rsid w:val="004B60B7"/>
    <w:rsid w:val="004B6643"/>
    <w:rsid w:val="004B7197"/>
    <w:rsid w:val="004B75B7"/>
    <w:rsid w:val="004C0749"/>
    <w:rsid w:val="004C14F8"/>
    <w:rsid w:val="004C1868"/>
    <w:rsid w:val="004C1AC9"/>
    <w:rsid w:val="004C300B"/>
    <w:rsid w:val="004C3660"/>
    <w:rsid w:val="004C4B5C"/>
    <w:rsid w:val="004C5C80"/>
    <w:rsid w:val="004C68DE"/>
    <w:rsid w:val="004C6A5E"/>
    <w:rsid w:val="004D068D"/>
    <w:rsid w:val="004D0E92"/>
    <w:rsid w:val="004D2AE3"/>
    <w:rsid w:val="004D50B1"/>
    <w:rsid w:val="004D55E2"/>
    <w:rsid w:val="004D7ED0"/>
    <w:rsid w:val="004E0490"/>
    <w:rsid w:val="004E193A"/>
    <w:rsid w:val="004E2BF6"/>
    <w:rsid w:val="004E5686"/>
    <w:rsid w:val="004E6951"/>
    <w:rsid w:val="004E7672"/>
    <w:rsid w:val="004E7804"/>
    <w:rsid w:val="004F0D1E"/>
    <w:rsid w:val="004F16B5"/>
    <w:rsid w:val="004F2D96"/>
    <w:rsid w:val="004F2F58"/>
    <w:rsid w:val="004F335F"/>
    <w:rsid w:val="004F41E6"/>
    <w:rsid w:val="004F4279"/>
    <w:rsid w:val="004F465D"/>
    <w:rsid w:val="004F4A92"/>
    <w:rsid w:val="004F671D"/>
    <w:rsid w:val="005002B7"/>
    <w:rsid w:val="00500436"/>
    <w:rsid w:val="00500496"/>
    <w:rsid w:val="005013E8"/>
    <w:rsid w:val="0050150C"/>
    <w:rsid w:val="00502F5D"/>
    <w:rsid w:val="00504299"/>
    <w:rsid w:val="005056AB"/>
    <w:rsid w:val="00507029"/>
    <w:rsid w:val="00510CA8"/>
    <w:rsid w:val="00512087"/>
    <w:rsid w:val="005125AB"/>
    <w:rsid w:val="0051346F"/>
    <w:rsid w:val="00513CE1"/>
    <w:rsid w:val="005144A3"/>
    <w:rsid w:val="005147AA"/>
    <w:rsid w:val="00514F64"/>
    <w:rsid w:val="00515042"/>
    <w:rsid w:val="0051580D"/>
    <w:rsid w:val="00515C9A"/>
    <w:rsid w:val="005165C2"/>
    <w:rsid w:val="005167E5"/>
    <w:rsid w:val="00521D13"/>
    <w:rsid w:val="00524D76"/>
    <w:rsid w:val="005253BD"/>
    <w:rsid w:val="005269F3"/>
    <w:rsid w:val="00527C95"/>
    <w:rsid w:val="005305D4"/>
    <w:rsid w:val="00534034"/>
    <w:rsid w:val="005343EB"/>
    <w:rsid w:val="005351B9"/>
    <w:rsid w:val="00535831"/>
    <w:rsid w:val="00535CFF"/>
    <w:rsid w:val="005364CB"/>
    <w:rsid w:val="00537B9F"/>
    <w:rsid w:val="00540B9F"/>
    <w:rsid w:val="00540E5B"/>
    <w:rsid w:val="00544AB6"/>
    <w:rsid w:val="005451A3"/>
    <w:rsid w:val="0054703D"/>
    <w:rsid w:val="00547111"/>
    <w:rsid w:val="00551240"/>
    <w:rsid w:val="00552180"/>
    <w:rsid w:val="00555FBF"/>
    <w:rsid w:val="00556A12"/>
    <w:rsid w:val="00560AFE"/>
    <w:rsid w:val="00560BC9"/>
    <w:rsid w:val="00560EFF"/>
    <w:rsid w:val="00560FBD"/>
    <w:rsid w:val="00561177"/>
    <w:rsid w:val="00561870"/>
    <w:rsid w:val="0056230C"/>
    <w:rsid w:val="0056300E"/>
    <w:rsid w:val="005635AF"/>
    <w:rsid w:val="00563CB3"/>
    <w:rsid w:val="00565500"/>
    <w:rsid w:val="005655B9"/>
    <w:rsid w:val="00565F9F"/>
    <w:rsid w:val="00566088"/>
    <w:rsid w:val="00566DF6"/>
    <w:rsid w:val="0057023D"/>
    <w:rsid w:val="005714F8"/>
    <w:rsid w:val="00572324"/>
    <w:rsid w:val="00572478"/>
    <w:rsid w:val="00573682"/>
    <w:rsid w:val="00573E9B"/>
    <w:rsid w:val="00574317"/>
    <w:rsid w:val="00574BB7"/>
    <w:rsid w:val="005809C5"/>
    <w:rsid w:val="00581986"/>
    <w:rsid w:val="00582322"/>
    <w:rsid w:val="005825CB"/>
    <w:rsid w:val="00582E58"/>
    <w:rsid w:val="00583B04"/>
    <w:rsid w:val="00585F1A"/>
    <w:rsid w:val="005874BD"/>
    <w:rsid w:val="00590E1F"/>
    <w:rsid w:val="00591ECC"/>
    <w:rsid w:val="00592D74"/>
    <w:rsid w:val="005949B8"/>
    <w:rsid w:val="00594B5C"/>
    <w:rsid w:val="00596535"/>
    <w:rsid w:val="00596FE0"/>
    <w:rsid w:val="00597703"/>
    <w:rsid w:val="005A079F"/>
    <w:rsid w:val="005A11D5"/>
    <w:rsid w:val="005A12FD"/>
    <w:rsid w:val="005A25C0"/>
    <w:rsid w:val="005A26E7"/>
    <w:rsid w:val="005A4AF7"/>
    <w:rsid w:val="005A6F09"/>
    <w:rsid w:val="005A7B21"/>
    <w:rsid w:val="005B0421"/>
    <w:rsid w:val="005B0BF4"/>
    <w:rsid w:val="005B12D7"/>
    <w:rsid w:val="005B148A"/>
    <w:rsid w:val="005B3EC7"/>
    <w:rsid w:val="005B45B3"/>
    <w:rsid w:val="005B6297"/>
    <w:rsid w:val="005B7200"/>
    <w:rsid w:val="005C0687"/>
    <w:rsid w:val="005C16AE"/>
    <w:rsid w:val="005C2E48"/>
    <w:rsid w:val="005C3AAC"/>
    <w:rsid w:val="005C40B8"/>
    <w:rsid w:val="005C497F"/>
    <w:rsid w:val="005C619C"/>
    <w:rsid w:val="005C7029"/>
    <w:rsid w:val="005D0BA2"/>
    <w:rsid w:val="005D0EC6"/>
    <w:rsid w:val="005D2191"/>
    <w:rsid w:val="005D373D"/>
    <w:rsid w:val="005D40FD"/>
    <w:rsid w:val="005D65BC"/>
    <w:rsid w:val="005D70D3"/>
    <w:rsid w:val="005D7A0E"/>
    <w:rsid w:val="005D7CE7"/>
    <w:rsid w:val="005E067E"/>
    <w:rsid w:val="005E2C44"/>
    <w:rsid w:val="005E4F3D"/>
    <w:rsid w:val="005F0C76"/>
    <w:rsid w:val="005F0EB0"/>
    <w:rsid w:val="005F2397"/>
    <w:rsid w:val="005F2BD2"/>
    <w:rsid w:val="005F4FD4"/>
    <w:rsid w:val="005F61B6"/>
    <w:rsid w:val="005F61DB"/>
    <w:rsid w:val="005F6291"/>
    <w:rsid w:val="006000A4"/>
    <w:rsid w:val="00600247"/>
    <w:rsid w:val="00602831"/>
    <w:rsid w:val="00604272"/>
    <w:rsid w:val="00604394"/>
    <w:rsid w:val="00605510"/>
    <w:rsid w:val="0061290D"/>
    <w:rsid w:val="006136E5"/>
    <w:rsid w:val="00613754"/>
    <w:rsid w:val="00613784"/>
    <w:rsid w:val="00613A18"/>
    <w:rsid w:val="0061575A"/>
    <w:rsid w:val="00615E1D"/>
    <w:rsid w:val="00616442"/>
    <w:rsid w:val="006179AC"/>
    <w:rsid w:val="006203A4"/>
    <w:rsid w:val="00620ABC"/>
    <w:rsid w:val="00621188"/>
    <w:rsid w:val="00621B51"/>
    <w:rsid w:val="00621EC6"/>
    <w:rsid w:val="00622122"/>
    <w:rsid w:val="00624FE4"/>
    <w:rsid w:val="006257ED"/>
    <w:rsid w:val="00627ED5"/>
    <w:rsid w:val="00630BDC"/>
    <w:rsid w:val="0063194B"/>
    <w:rsid w:val="00631C21"/>
    <w:rsid w:val="00632250"/>
    <w:rsid w:val="00634395"/>
    <w:rsid w:val="00634A8E"/>
    <w:rsid w:val="00634C83"/>
    <w:rsid w:val="006364BD"/>
    <w:rsid w:val="006415C7"/>
    <w:rsid w:val="00643747"/>
    <w:rsid w:val="006455A2"/>
    <w:rsid w:val="00647878"/>
    <w:rsid w:val="00652018"/>
    <w:rsid w:val="0065325D"/>
    <w:rsid w:val="006534F7"/>
    <w:rsid w:val="00653EB4"/>
    <w:rsid w:val="006540E6"/>
    <w:rsid w:val="00655920"/>
    <w:rsid w:val="006568D4"/>
    <w:rsid w:val="006575D0"/>
    <w:rsid w:val="00661285"/>
    <w:rsid w:val="00661DE7"/>
    <w:rsid w:val="006638AD"/>
    <w:rsid w:val="00664EAB"/>
    <w:rsid w:val="00665C47"/>
    <w:rsid w:val="00670D04"/>
    <w:rsid w:val="006711CF"/>
    <w:rsid w:val="00671236"/>
    <w:rsid w:val="00671A24"/>
    <w:rsid w:val="00672760"/>
    <w:rsid w:val="00672882"/>
    <w:rsid w:val="00672F87"/>
    <w:rsid w:val="00673413"/>
    <w:rsid w:val="00674FE9"/>
    <w:rsid w:val="006752A4"/>
    <w:rsid w:val="006772CF"/>
    <w:rsid w:val="00677AC0"/>
    <w:rsid w:val="0068159D"/>
    <w:rsid w:val="00682B74"/>
    <w:rsid w:val="0068477A"/>
    <w:rsid w:val="006847A6"/>
    <w:rsid w:val="00684DD0"/>
    <w:rsid w:val="00685359"/>
    <w:rsid w:val="006855A1"/>
    <w:rsid w:val="0068564D"/>
    <w:rsid w:val="006878CA"/>
    <w:rsid w:val="00690A25"/>
    <w:rsid w:val="00690ABC"/>
    <w:rsid w:val="006933A6"/>
    <w:rsid w:val="00695808"/>
    <w:rsid w:val="0069586F"/>
    <w:rsid w:val="0069626B"/>
    <w:rsid w:val="00696C00"/>
    <w:rsid w:val="00696E89"/>
    <w:rsid w:val="00697E4D"/>
    <w:rsid w:val="006A1B89"/>
    <w:rsid w:val="006A1F87"/>
    <w:rsid w:val="006A3757"/>
    <w:rsid w:val="006A3BF4"/>
    <w:rsid w:val="006A5C67"/>
    <w:rsid w:val="006A65E8"/>
    <w:rsid w:val="006A7AC0"/>
    <w:rsid w:val="006B0BA9"/>
    <w:rsid w:val="006B43C8"/>
    <w:rsid w:val="006B46FB"/>
    <w:rsid w:val="006B65E4"/>
    <w:rsid w:val="006B743C"/>
    <w:rsid w:val="006B7B7E"/>
    <w:rsid w:val="006C29C4"/>
    <w:rsid w:val="006C54FD"/>
    <w:rsid w:val="006C5E35"/>
    <w:rsid w:val="006C67C5"/>
    <w:rsid w:val="006C688B"/>
    <w:rsid w:val="006D095F"/>
    <w:rsid w:val="006D1233"/>
    <w:rsid w:val="006E01DC"/>
    <w:rsid w:val="006E0D94"/>
    <w:rsid w:val="006E1810"/>
    <w:rsid w:val="006E21FB"/>
    <w:rsid w:val="006E2C3C"/>
    <w:rsid w:val="006E4765"/>
    <w:rsid w:val="006E48D8"/>
    <w:rsid w:val="006E5635"/>
    <w:rsid w:val="006E5B72"/>
    <w:rsid w:val="006E63A3"/>
    <w:rsid w:val="006E7344"/>
    <w:rsid w:val="006F0195"/>
    <w:rsid w:val="006F08E1"/>
    <w:rsid w:val="006F19CE"/>
    <w:rsid w:val="006F1E47"/>
    <w:rsid w:val="006F2162"/>
    <w:rsid w:val="006F2439"/>
    <w:rsid w:val="006F24FF"/>
    <w:rsid w:val="006F2C80"/>
    <w:rsid w:val="006F2E5F"/>
    <w:rsid w:val="006F38C1"/>
    <w:rsid w:val="006F5626"/>
    <w:rsid w:val="0070228C"/>
    <w:rsid w:val="00702675"/>
    <w:rsid w:val="007053BD"/>
    <w:rsid w:val="00707A8C"/>
    <w:rsid w:val="00707DD5"/>
    <w:rsid w:val="00710368"/>
    <w:rsid w:val="00710DC4"/>
    <w:rsid w:val="007114AF"/>
    <w:rsid w:val="00712F07"/>
    <w:rsid w:val="007202CA"/>
    <w:rsid w:val="00724C7B"/>
    <w:rsid w:val="007253E9"/>
    <w:rsid w:val="00725557"/>
    <w:rsid w:val="00726990"/>
    <w:rsid w:val="00727391"/>
    <w:rsid w:val="007302E4"/>
    <w:rsid w:val="007313FF"/>
    <w:rsid w:val="00732466"/>
    <w:rsid w:val="00734635"/>
    <w:rsid w:val="00735D21"/>
    <w:rsid w:val="00736D10"/>
    <w:rsid w:val="00736EB6"/>
    <w:rsid w:val="00737164"/>
    <w:rsid w:val="00741F6D"/>
    <w:rsid w:val="00743025"/>
    <w:rsid w:val="007436A5"/>
    <w:rsid w:val="007459BF"/>
    <w:rsid w:val="007459F0"/>
    <w:rsid w:val="00745B8B"/>
    <w:rsid w:val="0074731A"/>
    <w:rsid w:val="0074734D"/>
    <w:rsid w:val="007474F9"/>
    <w:rsid w:val="00750B58"/>
    <w:rsid w:val="00750C93"/>
    <w:rsid w:val="00752DBE"/>
    <w:rsid w:val="00753DA6"/>
    <w:rsid w:val="00755E42"/>
    <w:rsid w:val="00757983"/>
    <w:rsid w:val="00762936"/>
    <w:rsid w:val="007633F1"/>
    <w:rsid w:val="0076482D"/>
    <w:rsid w:val="00765A81"/>
    <w:rsid w:val="00765CA2"/>
    <w:rsid w:val="00765D13"/>
    <w:rsid w:val="00770A42"/>
    <w:rsid w:val="00771BA5"/>
    <w:rsid w:val="00772100"/>
    <w:rsid w:val="00772E7D"/>
    <w:rsid w:val="0077363C"/>
    <w:rsid w:val="0077367A"/>
    <w:rsid w:val="007739D2"/>
    <w:rsid w:val="007743E5"/>
    <w:rsid w:val="0077490A"/>
    <w:rsid w:val="00774994"/>
    <w:rsid w:val="00776653"/>
    <w:rsid w:val="007776B0"/>
    <w:rsid w:val="00780764"/>
    <w:rsid w:val="00781453"/>
    <w:rsid w:val="00781823"/>
    <w:rsid w:val="00781867"/>
    <w:rsid w:val="00783A78"/>
    <w:rsid w:val="00783AE1"/>
    <w:rsid w:val="00783DE7"/>
    <w:rsid w:val="00784084"/>
    <w:rsid w:val="007849A4"/>
    <w:rsid w:val="007849FE"/>
    <w:rsid w:val="0078606E"/>
    <w:rsid w:val="00786354"/>
    <w:rsid w:val="00786A76"/>
    <w:rsid w:val="00787982"/>
    <w:rsid w:val="00787BD8"/>
    <w:rsid w:val="007910C2"/>
    <w:rsid w:val="00791F5B"/>
    <w:rsid w:val="00792342"/>
    <w:rsid w:val="00792382"/>
    <w:rsid w:val="00792665"/>
    <w:rsid w:val="00793142"/>
    <w:rsid w:val="0079447D"/>
    <w:rsid w:val="00796CFE"/>
    <w:rsid w:val="007977A8"/>
    <w:rsid w:val="007A2526"/>
    <w:rsid w:val="007A5B89"/>
    <w:rsid w:val="007B05B8"/>
    <w:rsid w:val="007B0733"/>
    <w:rsid w:val="007B222E"/>
    <w:rsid w:val="007B3A46"/>
    <w:rsid w:val="007B3CD1"/>
    <w:rsid w:val="007B478C"/>
    <w:rsid w:val="007B5090"/>
    <w:rsid w:val="007B512A"/>
    <w:rsid w:val="007B5EA4"/>
    <w:rsid w:val="007B6C72"/>
    <w:rsid w:val="007B6DCA"/>
    <w:rsid w:val="007C2097"/>
    <w:rsid w:val="007C2BF6"/>
    <w:rsid w:val="007C3321"/>
    <w:rsid w:val="007C3501"/>
    <w:rsid w:val="007C371E"/>
    <w:rsid w:val="007C42FF"/>
    <w:rsid w:val="007C53B4"/>
    <w:rsid w:val="007C773E"/>
    <w:rsid w:val="007D3070"/>
    <w:rsid w:val="007D43AC"/>
    <w:rsid w:val="007D4DC0"/>
    <w:rsid w:val="007D59F5"/>
    <w:rsid w:val="007D5C05"/>
    <w:rsid w:val="007D62F4"/>
    <w:rsid w:val="007D65A7"/>
    <w:rsid w:val="007D6A07"/>
    <w:rsid w:val="007D74B2"/>
    <w:rsid w:val="007D7CEF"/>
    <w:rsid w:val="007E02E8"/>
    <w:rsid w:val="007E0B92"/>
    <w:rsid w:val="007E1E2A"/>
    <w:rsid w:val="007E2B75"/>
    <w:rsid w:val="007E2BEF"/>
    <w:rsid w:val="007E3208"/>
    <w:rsid w:val="007E4507"/>
    <w:rsid w:val="007E5365"/>
    <w:rsid w:val="007E6033"/>
    <w:rsid w:val="007E62F4"/>
    <w:rsid w:val="007E7407"/>
    <w:rsid w:val="007E74E8"/>
    <w:rsid w:val="007E7566"/>
    <w:rsid w:val="007E7C00"/>
    <w:rsid w:val="007F0120"/>
    <w:rsid w:val="007F16B1"/>
    <w:rsid w:val="007F3CCA"/>
    <w:rsid w:val="007F3F93"/>
    <w:rsid w:val="007F4543"/>
    <w:rsid w:val="007F68C0"/>
    <w:rsid w:val="007F6E07"/>
    <w:rsid w:val="007F714A"/>
    <w:rsid w:val="007F7259"/>
    <w:rsid w:val="008003D0"/>
    <w:rsid w:val="00800A3B"/>
    <w:rsid w:val="00803DA4"/>
    <w:rsid w:val="008040A8"/>
    <w:rsid w:val="008050D0"/>
    <w:rsid w:val="0080725F"/>
    <w:rsid w:val="0080727F"/>
    <w:rsid w:val="00807962"/>
    <w:rsid w:val="00807F7E"/>
    <w:rsid w:val="00811DDC"/>
    <w:rsid w:val="008127DF"/>
    <w:rsid w:val="00813399"/>
    <w:rsid w:val="00813631"/>
    <w:rsid w:val="00815895"/>
    <w:rsid w:val="008162AA"/>
    <w:rsid w:val="00817A2A"/>
    <w:rsid w:val="008229B6"/>
    <w:rsid w:val="00823055"/>
    <w:rsid w:val="0082500F"/>
    <w:rsid w:val="00825C2B"/>
    <w:rsid w:val="00825C2C"/>
    <w:rsid w:val="008265B9"/>
    <w:rsid w:val="008279FA"/>
    <w:rsid w:val="008303AF"/>
    <w:rsid w:val="0083074E"/>
    <w:rsid w:val="00831556"/>
    <w:rsid w:val="008334A7"/>
    <w:rsid w:val="008339DB"/>
    <w:rsid w:val="0083562C"/>
    <w:rsid w:val="008357EE"/>
    <w:rsid w:val="00836274"/>
    <w:rsid w:val="008363F3"/>
    <w:rsid w:val="00836528"/>
    <w:rsid w:val="00836F06"/>
    <w:rsid w:val="0084316F"/>
    <w:rsid w:val="00843F7D"/>
    <w:rsid w:val="0084492A"/>
    <w:rsid w:val="00844A02"/>
    <w:rsid w:val="00845B19"/>
    <w:rsid w:val="00850519"/>
    <w:rsid w:val="00851189"/>
    <w:rsid w:val="008537A4"/>
    <w:rsid w:val="00854E73"/>
    <w:rsid w:val="00855505"/>
    <w:rsid w:val="00857660"/>
    <w:rsid w:val="0086152E"/>
    <w:rsid w:val="0086211F"/>
    <w:rsid w:val="008626E7"/>
    <w:rsid w:val="008629ED"/>
    <w:rsid w:val="00862E65"/>
    <w:rsid w:val="00866377"/>
    <w:rsid w:val="00866390"/>
    <w:rsid w:val="00870EE7"/>
    <w:rsid w:val="0087220F"/>
    <w:rsid w:val="00872838"/>
    <w:rsid w:val="00872A3D"/>
    <w:rsid w:val="00872AA1"/>
    <w:rsid w:val="00873668"/>
    <w:rsid w:val="00873816"/>
    <w:rsid w:val="00873ED6"/>
    <w:rsid w:val="0087608E"/>
    <w:rsid w:val="008760D5"/>
    <w:rsid w:val="00876147"/>
    <w:rsid w:val="008762CA"/>
    <w:rsid w:val="008804D6"/>
    <w:rsid w:val="00881470"/>
    <w:rsid w:val="00881883"/>
    <w:rsid w:val="00881DA7"/>
    <w:rsid w:val="00881EDB"/>
    <w:rsid w:val="008828AB"/>
    <w:rsid w:val="00882985"/>
    <w:rsid w:val="0088587E"/>
    <w:rsid w:val="00885F3A"/>
    <w:rsid w:val="00886262"/>
    <w:rsid w:val="008863B9"/>
    <w:rsid w:val="00886ADF"/>
    <w:rsid w:val="008904DA"/>
    <w:rsid w:val="00891C62"/>
    <w:rsid w:val="00893247"/>
    <w:rsid w:val="0089666F"/>
    <w:rsid w:val="008A08DB"/>
    <w:rsid w:val="008A249A"/>
    <w:rsid w:val="008A2FE4"/>
    <w:rsid w:val="008A307F"/>
    <w:rsid w:val="008A344B"/>
    <w:rsid w:val="008A3AEE"/>
    <w:rsid w:val="008A3D5B"/>
    <w:rsid w:val="008A45A6"/>
    <w:rsid w:val="008A4765"/>
    <w:rsid w:val="008A4DD9"/>
    <w:rsid w:val="008A53D9"/>
    <w:rsid w:val="008A549E"/>
    <w:rsid w:val="008A59A2"/>
    <w:rsid w:val="008A607B"/>
    <w:rsid w:val="008A617E"/>
    <w:rsid w:val="008A714B"/>
    <w:rsid w:val="008A79DC"/>
    <w:rsid w:val="008B0969"/>
    <w:rsid w:val="008B0E20"/>
    <w:rsid w:val="008B145C"/>
    <w:rsid w:val="008B2201"/>
    <w:rsid w:val="008B44CB"/>
    <w:rsid w:val="008B48ED"/>
    <w:rsid w:val="008B4C3D"/>
    <w:rsid w:val="008B5F56"/>
    <w:rsid w:val="008B6EA8"/>
    <w:rsid w:val="008B71C6"/>
    <w:rsid w:val="008B7809"/>
    <w:rsid w:val="008C198F"/>
    <w:rsid w:val="008C3A32"/>
    <w:rsid w:val="008C4A14"/>
    <w:rsid w:val="008C4B88"/>
    <w:rsid w:val="008C5A8F"/>
    <w:rsid w:val="008C6AC9"/>
    <w:rsid w:val="008C6E44"/>
    <w:rsid w:val="008D0648"/>
    <w:rsid w:val="008D0D29"/>
    <w:rsid w:val="008D1143"/>
    <w:rsid w:val="008D3FBA"/>
    <w:rsid w:val="008D458E"/>
    <w:rsid w:val="008D65B4"/>
    <w:rsid w:val="008D6BC1"/>
    <w:rsid w:val="008D742D"/>
    <w:rsid w:val="008E068F"/>
    <w:rsid w:val="008E0DE3"/>
    <w:rsid w:val="008E157F"/>
    <w:rsid w:val="008E1BEE"/>
    <w:rsid w:val="008E2896"/>
    <w:rsid w:val="008E322B"/>
    <w:rsid w:val="008E381B"/>
    <w:rsid w:val="008E3FAE"/>
    <w:rsid w:val="008E5205"/>
    <w:rsid w:val="008E5227"/>
    <w:rsid w:val="008F200A"/>
    <w:rsid w:val="008F301F"/>
    <w:rsid w:val="008F3789"/>
    <w:rsid w:val="008F3B80"/>
    <w:rsid w:val="008F3FAD"/>
    <w:rsid w:val="008F644D"/>
    <w:rsid w:val="008F686C"/>
    <w:rsid w:val="008F6DC2"/>
    <w:rsid w:val="008F7098"/>
    <w:rsid w:val="0090328F"/>
    <w:rsid w:val="0090499B"/>
    <w:rsid w:val="0090535A"/>
    <w:rsid w:val="00907019"/>
    <w:rsid w:val="009074AD"/>
    <w:rsid w:val="00907518"/>
    <w:rsid w:val="00910701"/>
    <w:rsid w:val="00910FDD"/>
    <w:rsid w:val="00911A21"/>
    <w:rsid w:val="00911FC9"/>
    <w:rsid w:val="00912D19"/>
    <w:rsid w:val="0091443E"/>
    <w:rsid w:val="009148DE"/>
    <w:rsid w:val="00915270"/>
    <w:rsid w:val="0091633B"/>
    <w:rsid w:val="00916A68"/>
    <w:rsid w:val="00916AA3"/>
    <w:rsid w:val="00920ECB"/>
    <w:rsid w:val="009219D9"/>
    <w:rsid w:val="00922AD7"/>
    <w:rsid w:val="00924195"/>
    <w:rsid w:val="009245BB"/>
    <w:rsid w:val="0092487F"/>
    <w:rsid w:val="00924C7F"/>
    <w:rsid w:val="00926BEB"/>
    <w:rsid w:val="00926EA7"/>
    <w:rsid w:val="00930A12"/>
    <w:rsid w:val="0093186E"/>
    <w:rsid w:val="00931D78"/>
    <w:rsid w:val="00933FED"/>
    <w:rsid w:val="00935DD5"/>
    <w:rsid w:val="009360F3"/>
    <w:rsid w:val="00937172"/>
    <w:rsid w:val="009410CD"/>
    <w:rsid w:val="009415C4"/>
    <w:rsid w:val="00941E30"/>
    <w:rsid w:val="009427AA"/>
    <w:rsid w:val="00942DF6"/>
    <w:rsid w:val="009432FA"/>
    <w:rsid w:val="00945633"/>
    <w:rsid w:val="009463AA"/>
    <w:rsid w:val="00947EA4"/>
    <w:rsid w:val="00950073"/>
    <w:rsid w:val="00950E0A"/>
    <w:rsid w:val="00951DCB"/>
    <w:rsid w:val="00951F6F"/>
    <w:rsid w:val="0095329F"/>
    <w:rsid w:val="00955CDA"/>
    <w:rsid w:val="009576DB"/>
    <w:rsid w:val="00957797"/>
    <w:rsid w:val="00960355"/>
    <w:rsid w:val="00960F83"/>
    <w:rsid w:val="009612FC"/>
    <w:rsid w:val="00961EFE"/>
    <w:rsid w:val="00962BFD"/>
    <w:rsid w:val="00963F50"/>
    <w:rsid w:val="009643F4"/>
    <w:rsid w:val="0096740B"/>
    <w:rsid w:val="0096744C"/>
    <w:rsid w:val="00967C5B"/>
    <w:rsid w:val="009716F0"/>
    <w:rsid w:val="00972D38"/>
    <w:rsid w:val="00972FBA"/>
    <w:rsid w:val="009737E5"/>
    <w:rsid w:val="00974142"/>
    <w:rsid w:val="009749F5"/>
    <w:rsid w:val="00975D3E"/>
    <w:rsid w:val="00976AA1"/>
    <w:rsid w:val="009777D9"/>
    <w:rsid w:val="00977A71"/>
    <w:rsid w:val="00980B84"/>
    <w:rsid w:val="00980C12"/>
    <w:rsid w:val="00981E09"/>
    <w:rsid w:val="00982515"/>
    <w:rsid w:val="0098327B"/>
    <w:rsid w:val="0098515E"/>
    <w:rsid w:val="00987B4B"/>
    <w:rsid w:val="009909C9"/>
    <w:rsid w:val="00990E2A"/>
    <w:rsid w:val="00991212"/>
    <w:rsid w:val="00991B88"/>
    <w:rsid w:val="009933BB"/>
    <w:rsid w:val="00994313"/>
    <w:rsid w:val="00994DB7"/>
    <w:rsid w:val="009962CE"/>
    <w:rsid w:val="00996AE9"/>
    <w:rsid w:val="00996AFD"/>
    <w:rsid w:val="009A219B"/>
    <w:rsid w:val="009A4872"/>
    <w:rsid w:val="009A5753"/>
    <w:rsid w:val="009A579D"/>
    <w:rsid w:val="009A7B5A"/>
    <w:rsid w:val="009B3098"/>
    <w:rsid w:val="009B430D"/>
    <w:rsid w:val="009B6ACB"/>
    <w:rsid w:val="009C172B"/>
    <w:rsid w:val="009C287C"/>
    <w:rsid w:val="009C3EE4"/>
    <w:rsid w:val="009C4EEF"/>
    <w:rsid w:val="009C5794"/>
    <w:rsid w:val="009C5CF2"/>
    <w:rsid w:val="009C631E"/>
    <w:rsid w:val="009D021E"/>
    <w:rsid w:val="009D06DF"/>
    <w:rsid w:val="009D0728"/>
    <w:rsid w:val="009D2EA4"/>
    <w:rsid w:val="009D49A4"/>
    <w:rsid w:val="009D4E19"/>
    <w:rsid w:val="009D7442"/>
    <w:rsid w:val="009E0A74"/>
    <w:rsid w:val="009E0CD9"/>
    <w:rsid w:val="009E2A28"/>
    <w:rsid w:val="009E2F1C"/>
    <w:rsid w:val="009E3297"/>
    <w:rsid w:val="009E3FA7"/>
    <w:rsid w:val="009E4F04"/>
    <w:rsid w:val="009E618E"/>
    <w:rsid w:val="009E7591"/>
    <w:rsid w:val="009F328A"/>
    <w:rsid w:val="009F40B0"/>
    <w:rsid w:val="009F52F7"/>
    <w:rsid w:val="009F59D7"/>
    <w:rsid w:val="009F728A"/>
    <w:rsid w:val="009F734F"/>
    <w:rsid w:val="009F7D6C"/>
    <w:rsid w:val="00A01674"/>
    <w:rsid w:val="00A01827"/>
    <w:rsid w:val="00A024C6"/>
    <w:rsid w:val="00A05C3C"/>
    <w:rsid w:val="00A06302"/>
    <w:rsid w:val="00A07034"/>
    <w:rsid w:val="00A0719D"/>
    <w:rsid w:val="00A07EF0"/>
    <w:rsid w:val="00A1047E"/>
    <w:rsid w:val="00A106DE"/>
    <w:rsid w:val="00A11492"/>
    <w:rsid w:val="00A11F63"/>
    <w:rsid w:val="00A123E4"/>
    <w:rsid w:val="00A13D95"/>
    <w:rsid w:val="00A13E0E"/>
    <w:rsid w:val="00A14475"/>
    <w:rsid w:val="00A15871"/>
    <w:rsid w:val="00A16160"/>
    <w:rsid w:val="00A16F95"/>
    <w:rsid w:val="00A17C6F"/>
    <w:rsid w:val="00A20603"/>
    <w:rsid w:val="00A20D57"/>
    <w:rsid w:val="00A21836"/>
    <w:rsid w:val="00A228AD"/>
    <w:rsid w:val="00A22F93"/>
    <w:rsid w:val="00A23EA2"/>
    <w:rsid w:val="00A24318"/>
    <w:rsid w:val="00A246B6"/>
    <w:rsid w:val="00A25598"/>
    <w:rsid w:val="00A2618E"/>
    <w:rsid w:val="00A26758"/>
    <w:rsid w:val="00A2728F"/>
    <w:rsid w:val="00A27E44"/>
    <w:rsid w:val="00A30ADA"/>
    <w:rsid w:val="00A36BFB"/>
    <w:rsid w:val="00A418E6"/>
    <w:rsid w:val="00A43484"/>
    <w:rsid w:val="00A4348A"/>
    <w:rsid w:val="00A44888"/>
    <w:rsid w:val="00A46344"/>
    <w:rsid w:val="00A46C0A"/>
    <w:rsid w:val="00A46DD4"/>
    <w:rsid w:val="00A47E70"/>
    <w:rsid w:val="00A47F24"/>
    <w:rsid w:val="00A50CF0"/>
    <w:rsid w:val="00A50F97"/>
    <w:rsid w:val="00A514F5"/>
    <w:rsid w:val="00A53235"/>
    <w:rsid w:val="00A535AC"/>
    <w:rsid w:val="00A539AC"/>
    <w:rsid w:val="00A53D22"/>
    <w:rsid w:val="00A54161"/>
    <w:rsid w:val="00A55BA7"/>
    <w:rsid w:val="00A55E43"/>
    <w:rsid w:val="00A564E7"/>
    <w:rsid w:val="00A57791"/>
    <w:rsid w:val="00A579BF"/>
    <w:rsid w:val="00A57FB3"/>
    <w:rsid w:val="00A63962"/>
    <w:rsid w:val="00A6649A"/>
    <w:rsid w:val="00A66721"/>
    <w:rsid w:val="00A66AA7"/>
    <w:rsid w:val="00A67D62"/>
    <w:rsid w:val="00A70245"/>
    <w:rsid w:val="00A71328"/>
    <w:rsid w:val="00A74EF6"/>
    <w:rsid w:val="00A75486"/>
    <w:rsid w:val="00A75854"/>
    <w:rsid w:val="00A7671C"/>
    <w:rsid w:val="00A76AA7"/>
    <w:rsid w:val="00A80A56"/>
    <w:rsid w:val="00A818B8"/>
    <w:rsid w:val="00A81CDF"/>
    <w:rsid w:val="00A822BF"/>
    <w:rsid w:val="00A8325C"/>
    <w:rsid w:val="00A8340F"/>
    <w:rsid w:val="00A835CD"/>
    <w:rsid w:val="00A83925"/>
    <w:rsid w:val="00A84B2A"/>
    <w:rsid w:val="00A86C23"/>
    <w:rsid w:val="00A87534"/>
    <w:rsid w:val="00A876E0"/>
    <w:rsid w:val="00A878C6"/>
    <w:rsid w:val="00A87BE2"/>
    <w:rsid w:val="00A92AAF"/>
    <w:rsid w:val="00A942A5"/>
    <w:rsid w:val="00A948F0"/>
    <w:rsid w:val="00A94A65"/>
    <w:rsid w:val="00A94A82"/>
    <w:rsid w:val="00A957D9"/>
    <w:rsid w:val="00A964A1"/>
    <w:rsid w:val="00A96F39"/>
    <w:rsid w:val="00AA0D38"/>
    <w:rsid w:val="00AA18B2"/>
    <w:rsid w:val="00AA1E55"/>
    <w:rsid w:val="00AA2738"/>
    <w:rsid w:val="00AA2AD8"/>
    <w:rsid w:val="00AA2CBC"/>
    <w:rsid w:val="00AA4993"/>
    <w:rsid w:val="00AA64FF"/>
    <w:rsid w:val="00AA70CF"/>
    <w:rsid w:val="00AA774C"/>
    <w:rsid w:val="00AB370D"/>
    <w:rsid w:val="00AB480C"/>
    <w:rsid w:val="00AB4BC3"/>
    <w:rsid w:val="00AB5524"/>
    <w:rsid w:val="00AB68CF"/>
    <w:rsid w:val="00AB6BF5"/>
    <w:rsid w:val="00AB7088"/>
    <w:rsid w:val="00AB7652"/>
    <w:rsid w:val="00AB7A95"/>
    <w:rsid w:val="00AC1D43"/>
    <w:rsid w:val="00AC5820"/>
    <w:rsid w:val="00AC6D8E"/>
    <w:rsid w:val="00AC7878"/>
    <w:rsid w:val="00AC7CEC"/>
    <w:rsid w:val="00AD1CD8"/>
    <w:rsid w:val="00AD3F64"/>
    <w:rsid w:val="00AD4513"/>
    <w:rsid w:val="00AD7B85"/>
    <w:rsid w:val="00AD7FC0"/>
    <w:rsid w:val="00AE07F5"/>
    <w:rsid w:val="00AE12FB"/>
    <w:rsid w:val="00AE30E9"/>
    <w:rsid w:val="00AE352F"/>
    <w:rsid w:val="00AE38B0"/>
    <w:rsid w:val="00AE396E"/>
    <w:rsid w:val="00AE3FB5"/>
    <w:rsid w:val="00AE54D7"/>
    <w:rsid w:val="00AE6782"/>
    <w:rsid w:val="00AE747B"/>
    <w:rsid w:val="00AE7B59"/>
    <w:rsid w:val="00AF0228"/>
    <w:rsid w:val="00AF1788"/>
    <w:rsid w:val="00AF27C6"/>
    <w:rsid w:val="00AF3DC6"/>
    <w:rsid w:val="00AF4D90"/>
    <w:rsid w:val="00AF627A"/>
    <w:rsid w:val="00B03381"/>
    <w:rsid w:val="00B07536"/>
    <w:rsid w:val="00B07B79"/>
    <w:rsid w:val="00B11BC2"/>
    <w:rsid w:val="00B12A50"/>
    <w:rsid w:val="00B1566B"/>
    <w:rsid w:val="00B175CF"/>
    <w:rsid w:val="00B21A18"/>
    <w:rsid w:val="00B22276"/>
    <w:rsid w:val="00B22555"/>
    <w:rsid w:val="00B23482"/>
    <w:rsid w:val="00B234B6"/>
    <w:rsid w:val="00B258BB"/>
    <w:rsid w:val="00B259B0"/>
    <w:rsid w:val="00B26816"/>
    <w:rsid w:val="00B26CA2"/>
    <w:rsid w:val="00B273AF"/>
    <w:rsid w:val="00B2743B"/>
    <w:rsid w:val="00B277F1"/>
    <w:rsid w:val="00B27F88"/>
    <w:rsid w:val="00B3172E"/>
    <w:rsid w:val="00B3197E"/>
    <w:rsid w:val="00B31C13"/>
    <w:rsid w:val="00B33024"/>
    <w:rsid w:val="00B3468D"/>
    <w:rsid w:val="00B34A6A"/>
    <w:rsid w:val="00B35984"/>
    <w:rsid w:val="00B3606F"/>
    <w:rsid w:val="00B367BB"/>
    <w:rsid w:val="00B3695E"/>
    <w:rsid w:val="00B36CB2"/>
    <w:rsid w:val="00B4091B"/>
    <w:rsid w:val="00B41973"/>
    <w:rsid w:val="00B42134"/>
    <w:rsid w:val="00B4413B"/>
    <w:rsid w:val="00B444A2"/>
    <w:rsid w:val="00B4527A"/>
    <w:rsid w:val="00B47379"/>
    <w:rsid w:val="00B4748C"/>
    <w:rsid w:val="00B47A2C"/>
    <w:rsid w:val="00B507BE"/>
    <w:rsid w:val="00B52AAE"/>
    <w:rsid w:val="00B531E6"/>
    <w:rsid w:val="00B57651"/>
    <w:rsid w:val="00B57A28"/>
    <w:rsid w:val="00B57CEC"/>
    <w:rsid w:val="00B60A96"/>
    <w:rsid w:val="00B60BAB"/>
    <w:rsid w:val="00B619F8"/>
    <w:rsid w:val="00B63B99"/>
    <w:rsid w:val="00B63F83"/>
    <w:rsid w:val="00B64738"/>
    <w:rsid w:val="00B649B9"/>
    <w:rsid w:val="00B657DF"/>
    <w:rsid w:val="00B67B97"/>
    <w:rsid w:val="00B7002B"/>
    <w:rsid w:val="00B70B2C"/>
    <w:rsid w:val="00B70B64"/>
    <w:rsid w:val="00B70E87"/>
    <w:rsid w:val="00B73A6E"/>
    <w:rsid w:val="00B75102"/>
    <w:rsid w:val="00B76B20"/>
    <w:rsid w:val="00B80BDC"/>
    <w:rsid w:val="00B80E9F"/>
    <w:rsid w:val="00B830C8"/>
    <w:rsid w:val="00B83174"/>
    <w:rsid w:val="00B8454B"/>
    <w:rsid w:val="00B86B2E"/>
    <w:rsid w:val="00B86D2D"/>
    <w:rsid w:val="00B9176E"/>
    <w:rsid w:val="00B93476"/>
    <w:rsid w:val="00B94873"/>
    <w:rsid w:val="00B94DEF"/>
    <w:rsid w:val="00B95B1A"/>
    <w:rsid w:val="00B968C8"/>
    <w:rsid w:val="00BA018E"/>
    <w:rsid w:val="00BA32D0"/>
    <w:rsid w:val="00BA35D5"/>
    <w:rsid w:val="00BA3EC5"/>
    <w:rsid w:val="00BA44AC"/>
    <w:rsid w:val="00BA51D9"/>
    <w:rsid w:val="00BA5E82"/>
    <w:rsid w:val="00BA706D"/>
    <w:rsid w:val="00BA722D"/>
    <w:rsid w:val="00BA7BE3"/>
    <w:rsid w:val="00BB1DEA"/>
    <w:rsid w:val="00BB3B94"/>
    <w:rsid w:val="00BB3D59"/>
    <w:rsid w:val="00BB5DFC"/>
    <w:rsid w:val="00BB7336"/>
    <w:rsid w:val="00BB744C"/>
    <w:rsid w:val="00BC0FCC"/>
    <w:rsid w:val="00BC10FC"/>
    <w:rsid w:val="00BC17C1"/>
    <w:rsid w:val="00BC24D8"/>
    <w:rsid w:val="00BC256C"/>
    <w:rsid w:val="00BC3F8C"/>
    <w:rsid w:val="00BC418F"/>
    <w:rsid w:val="00BC49A3"/>
    <w:rsid w:val="00BC6206"/>
    <w:rsid w:val="00BC6A9C"/>
    <w:rsid w:val="00BC7239"/>
    <w:rsid w:val="00BD260D"/>
    <w:rsid w:val="00BD279D"/>
    <w:rsid w:val="00BD2CAF"/>
    <w:rsid w:val="00BD35DB"/>
    <w:rsid w:val="00BD3D87"/>
    <w:rsid w:val="00BD415B"/>
    <w:rsid w:val="00BD6A5C"/>
    <w:rsid w:val="00BD6BB8"/>
    <w:rsid w:val="00BD76EE"/>
    <w:rsid w:val="00BE063C"/>
    <w:rsid w:val="00BE06C6"/>
    <w:rsid w:val="00BE085A"/>
    <w:rsid w:val="00BE0994"/>
    <w:rsid w:val="00BE2F2E"/>
    <w:rsid w:val="00BE3283"/>
    <w:rsid w:val="00BE38F7"/>
    <w:rsid w:val="00BE4A3C"/>
    <w:rsid w:val="00BE5274"/>
    <w:rsid w:val="00BE5292"/>
    <w:rsid w:val="00BE5621"/>
    <w:rsid w:val="00BE5DAB"/>
    <w:rsid w:val="00BE662C"/>
    <w:rsid w:val="00BE6664"/>
    <w:rsid w:val="00BE79D6"/>
    <w:rsid w:val="00BE7A63"/>
    <w:rsid w:val="00BF00C3"/>
    <w:rsid w:val="00BF252B"/>
    <w:rsid w:val="00BF2B42"/>
    <w:rsid w:val="00BF3136"/>
    <w:rsid w:val="00BF371D"/>
    <w:rsid w:val="00BF4A01"/>
    <w:rsid w:val="00BF51E8"/>
    <w:rsid w:val="00BF5E34"/>
    <w:rsid w:val="00BF7500"/>
    <w:rsid w:val="00C00199"/>
    <w:rsid w:val="00C00230"/>
    <w:rsid w:val="00C00927"/>
    <w:rsid w:val="00C0106A"/>
    <w:rsid w:val="00C03293"/>
    <w:rsid w:val="00C03388"/>
    <w:rsid w:val="00C04176"/>
    <w:rsid w:val="00C11009"/>
    <w:rsid w:val="00C12028"/>
    <w:rsid w:val="00C147A9"/>
    <w:rsid w:val="00C14A24"/>
    <w:rsid w:val="00C15AA5"/>
    <w:rsid w:val="00C167A8"/>
    <w:rsid w:val="00C20B0A"/>
    <w:rsid w:val="00C23B39"/>
    <w:rsid w:val="00C26146"/>
    <w:rsid w:val="00C265EF"/>
    <w:rsid w:val="00C32D8F"/>
    <w:rsid w:val="00C37181"/>
    <w:rsid w:val="00C40DCC"/>
    <w:rsid w:val="00C421CF"/>
    <w:rsid w:val="00C42534"/>
    <w:rsid w:val="00C4452A"/>
    <w:rsid w:val="00C44918"/>
    <w:rsid w:val="00C44AF8"/>
    <w:rsid w:val="00C45565"/>
    <w:rsid w:val="00C47C72"/>
    <w:rsid w:val="00C51CB1"/>
    <w:rsid w:val="00C51CBE"/>
    <w:rsid w:val="00C52BA9"/>
    <w:rsid w:val="00C56A99"/>
    <w:rsid w:val="00C57314"/>
    <w:rsid w:val="00C57A10"/>
    <w:rsid w:val="00C60256"/>
    <w:rsid w:val="00C6084B"/>
    <w:rsid w:val="00C61157"/>
    <w:rsid w:val="00C61431"/>
    <w:rsid w:val="00C617E5"/>
    <w:rsid w:val="00C62066"/>
    <w:rsid w:val="00C62542"/>
    <w:rsid w:val="00C6256A"/>
    <w:rsid w:val="00C62812"/>
    <w:rsid w:val="00C636B7"/>
    <w:rsid w:val="00C6400D"/>
    <w:rsid w:val="00C6622E"/>
    <w:rsid w:val="00C66BA2"/>
    <w:rsid w:val="00C6769C"/>
    <w:rsid w:val="00C7070D"/>
    <w:rsid w:val="00C7154C"/>
    <w:rsid w:val="00C73032"/>
    <w:rsid w:val="00C74706"/>
    <w:rsid w:val="00C756EB"/>
    <w:rsid w:val="00C75799"/>
    <w:rsid w:val="00C7588C"/>
    <w:rsid w:val="00C75BA9"/>
    <w:rsid w:val="00C75BD0"/>
    <w:rsid w:val="00C772CE"/>
    <w:rsid w:val="00C7774E"/>
    <w:rsid w:val="00C77FD5"/>
    <w:rsid w:val="00C81F00"/>
    <w:rsid w:val="00C8328D"/>
    <w:rsid w:val="00C85A22"/>
    <w:rsid w:val="00C870FE"/>
    <w:rsid w:val="00C873AF"/>
    <w:rsid w:val="00C92064"/>
    <w:rsid w:val="00C922E5"/>
    <w:rsid w:val="00C9384E"/>
    <w:rsid w:val="00C93A96"/>
    <w:rsid w:val="00C941C8"/>
    <w:rsid w:val="00C94ABD"/>
    <w:rsid w:val="00C94BFF"/>
    <w:rsid w:val="00C95985"/>
    <w:rsid w:val="00C959BC"/>
    <w:rsid w:val="00C9637D"/>
    <w:rsid w:val="00CA2898"/>
    <w:rsid w:val="00CA4C8A"/>
    <w:rsid w:val="00CA5BAD"/>
    <w:rsid w:val="00CA5F23"/>
    <w:rsid w:val="00CA6B84"/>
    <w:rsid w:val="00CB0564"/>
    <w:rsid w:val="00CB0A8F"/>
    <w:rsid w:val="00CB11AB"/>
    <w:rsid w:val="00CB267A"/>
    <w:rsid w:val="00CB3401"/>
    <w:rsid w:val="00CB5B52"/>
    <w:rsid w:val="00CB5EC6"/>
    <w:rsid w:val="00CC0CA4"/>
    <w:rsid w:val="00CC1B3F"/>
    <w:rsid w:val="00CC1FE8"/>
    <w:rsid w:val="00CC26C1"/>
    <w:rsid w:val="00CC2C43"/>
    <w:rsid w:val="00CC336E"/>
    <w:rsid w:val="00CC3EBC"/>
    <w:rsid w:val="00CC3F54"/>
    <w:rsid w:val="00CC3FD1"/>
    <w:rsid w:val="00CC45A9"/>
    <w:rsid w:val="00CC5026"/>
    <w:rsid w:val="00CC51C5"/>
    <w:rsid w:val="00CC58C8"/>
    <w:rsid w:val="00CC68D0"/>
    <w:rsid w:val="00CC7AF1"/>
    <w:rsid w:val="00CD0A59"/>
    <w:rsid w:val="00CD0C27"/>
    <w:rsid w:val="00CD1104"/>
    <w:rsid w:val="00CD18D2"/>
    <w:rsid w:val="00CD5483"/>
    <w:rsid w:val="00CD5D6F"/>
    <w:rsid w:val="00CD5D72"/>
    <w:rsid w:val="00CE03BC"/>
    <w:rsid w:val="00CE0AB4"/>
    <w:rsid w:val="00CE10BD"/>
    <w:rsid w:val="00CE1DA9"/>
    <w:rsid w:val="00CE2AD3"/>
    <w:rsid w:val="00CE3A2B"/>
    <w:rsid w:val="00CE3A7C"/>
    <w:rsid w:val="00CE3D3D"/>
    <w:rsid w:val="00CE57EA"/>
    <w:rsid w:val="00CE5B98"/>
    <w:rsid w:val="00CE5F19"/>
    <w:rsid w:val="00CE7A85"/>
    <w:rsid w:val="00CE7F15"/>
    <w:rsid w:val="00CF0CFC"/>
    <w:rsid w:val="00CF30DB"/>
    <w:rsid w:val="00CF360C"/>
    <w:rsid w:val="00CF4BBD"/>
    <w:rsid w:val="00CF6799"/>
    <w:rsid w:val="00CF6D45"/>
    <w:rsid w:val="00CF7F36"/>
    <w:rsid w:val="00D004E7"/>
    <w:rsid w:val="00D032FB"/>
    <w:rsid w:val="00D03F9A"/>
    <w:rsid w:val="00D058E2"/>
    <w:rsid w:val="00D063F1"/>
    <w:rsid w:val="00D0664E"/>
    <w:rsid w:val="00D06D51"/>
    <w:rsid w:val="00D079AB"/>
    <w:rsid w:val="00D120A1"/>
    <w:rsid w:val="00D14338"/>
    <w:rsid w:val="00D203FC"/>
    <w:rsid w:val="00D20679"/>
    <w:rsid w:val="00D20EB4"/>
    <w:rsid w:val="00D21DEE"/>
    <w:rsid w:val="00D22076"/>
    <w:rsid w:val="00D2383B"/>
    <w:rsid w:val="00D247E2"/>
    <w:rsid w:val="00D24991"/>
    <w:rsid w:val="00D2633B"/>
    <w:rsid w:val="00D268E2"/>
    <w:rsid w:val="00D31367"/>
    <w:rsid w:val="00D34F1C"/>
    <w:rsid w:val="00D34FEA"/>
    <w:rsid w:val="00D35571"/>
    <w:rsid w:val="00D356DF"/>
    <w:rsid w:val="00D4139D"/>
    <w:rsid w:val="00D41BF8"/>
    <w:rsid w:val="00D42C71"/>
    <w:rsid w:val="00D440A6"/>
    <w:rsid w:val="00D44CAC"/>
    <w:rsid w:val="00D4598B"/>
    <w:rsid w:val="00D50255"/>
    <w:rsid w:val="00D518CE"/>
    <w:rsid w:val="00D52E74"/>
    <w:rsid w:val="00D54E6F"/>
    <w:rsid w:val="00D55988"/>
    <w:rsid w:val="00D5606B"/>
    <w:rsid w:val="00D5714F"/>
    <w:rsid w:val="00D611EF"/>
    <w:rsid w:val="00D61768"/>
    <w:rsid w:val="00D6180F"/>
    <w:rsid w:val="00D6185E"/>
    <w:rsid w:val="00D61E64"/>
    <w:rsid w:val="00D623FE"/>
    <w:rsid w:val="00D628D3"/>
    <w:rsid w:val="00D630CB"/>
    <w:rsid w:val="00D63B92"/>
    <w:rsid w:val="00D64C4D"/>
    <w:rsid w:val="00D65A6F"/>
    <w:rsid w:val="00D65BB8"/>
    <w:rsid w:val="00D66520"/>
    <w:rsid w:val="00D672FC"/>
    <w:rsid w:val="00D749AE"/>
    <w:rsid w:val="00D80108"/>
    <w:rsid w:val="00D81F16"/>
    <w:rsid w:val="00D82845"/>
    <w:rsid w:val="00D8298D"/>
    <w:rsid w:val="00D831ED"/>
    <w:rsid w:val="00D839F4"/>
    <w:rsid w:val="00D8417D"/>
    <w:rsid w:val="00D8417F"/>
    <w:rsid w:val="00D84504"/>
    <w:rsid w:val="00D8479E"/>
    <w:rsid w:val="00D85B18"/>
    <w:rsid w:val="00D8619E"/>
    <w:rsid w:val="00D86534"/>
    <w:rsid w:val="00D86AF6"/>
    <w:rsid w:val="00D86CBA"/>
    <w:rsid w:val="00D874E8"/>
    <w:rsid w:val="00D87C4C"/>
    <w:rsid w:val="00D9219F"/>
    <w:rsid w:val="00D92565"/>
    <w:rsid w:val="00D9371C"/>
    <w:rsid w:val="00D95382"/>
    <w:rsid w:val="00D96E0C"/>
    <w:rsid w:val="00D97528"/>
    <w:rsid w:val="00D979A5"/>
    <w:rsid w:val="00DA1607"/>
    <w:rsid w:val="00DA1D16"/>
    <w:rsid w:val="00DA3F9D"/>
    <w:rsid w:val="00DA5623"/>
    <w:rsid w:val="00DA667E"/>
    <w:rsid w:val="00DA6BDD"/>
    <w:rsid w:val="00DB0EFA"/>
    <w:rsid w:val="00DB17BC"/>
    <w:rsid w:val="00DB4E70"/>
    <w:rsid w:val="00DB5934"/>
    <w:rsid w:val="00DB6B1E"/>
    <w:rsid w:val="00DB7619"/>
    <w:rsid w:val="00DB7681"/>
    <w:rsid w:val="00DC126A"/>
    <w:rsid w:val="00DC1D3F"/>
    <w:rsid w:val="00DC1D72"/>
    <w:rsid w:val="00DC1DC5"/>
    <w:rsid w:val="00DC3AB5"/>
    <w:rsid w:val="00DC4D70"/>
    <w:rsid w:val="00DC605E"/>
    <w:rsid w:val="00DC6AB4"/>
    <w:rsid w:val="00DC6F73"/>
    <w:rsid w:val="00DC7206"/>
    <w:rsid w:val="00DD1332"/>
    <w:rsid w:val="00DD1852"/>
    <w:rsid w:val="00DD1C4C"/>
    <w:rsid w:val="00DD28E4"/>
    <w:rsid w:val="00DD3CBF"/>
    <w:rsid w:val="00DD58CA"/>
    <w:rsid w:val="00DD5FE4"/>
    <w:rsid w:val="00DD73BE"/>
    <w:rsid w:val="00DD7ABA"/>
    <w:rsid w:val="00DD7F4C"/>
    <w:rsid w:val="00DE025D"/>
    <w:rsid w:val="00DE1FC8"/>
    <w:rsid w:val="00DE224F"/>
    <w:rsid w:val="00DE2469"/>
    <w:rsid w:val="00DE34CF"/>
    <w:rsid w:val="00DE380F"/>
    <w:rsid w:val="00DE463F"/>
    <w:rsid w:val="00DE5256"/>
    <w:rsid w:val="00DE5AEF"/>
    <w:rsid w:val="00DE5DB3"/>
    <w:rsid w:val="00DE6E13"/>
    <w:rsid w:val="00DE7D06"/>
    <w:rsid w:val="00DF212E"/>
    <w:rsid w:val="00DF290B"/>
    <w:rsid w:val="00DF2D2A"/>
    <w:rsid w:val="00DF3890"/>
    <w:rsid w:val="00DF4129"/>
    <w:rsid w:val="00DF4818"/>
    <w:rsid w:val="00DF54B8"/>
    <w:rsid w:val="00DF6759"/>
    <w:rsid w:val="00DF6DCA"/>
    <w:rsid w:val="00DF700C"/>
    <w:rsid w:val="00E004EF"/>
    <w:rsid w:val="00E00BB1"/>
    <w:rsid w:val="00E020D1"/>
    <w:rsid w:val="00E02960"/>
    <w:rsid w:val="00E0406C"/>
    <w:rsid w:val="00E05055"/>
    <w:rsid w:val="00E05198"/>
    <w:rsid w:val="00E0558D"/>
    <w:rsid w:val="00E056FF"/>
    <w:rsid w:val="00E07086"/>
    <w:rsid w:val="00E075DC"/>
    <w:rsid w:val="00E07D72"/>
    <w:rsid w:val="00E1020D"/>
    <w:rsid w:val="00E10270"/>
    <w:rsid w:val="00E10EAD"/>
    <w:rsid w:val="00E11362"/>
    <w:rsid w:val="00E13468"/>
    <w:rsid w:val="00E13BF9"/>
    <w:rsid w:val="00E13F3D"/>
    <w:rsid w:val="00E1592A"/>
    <w:rsid w:val="00E174EF"/>
    <w:rsid w:val="00E17ED5"/>
    <w:rsid w:val="00E2173F"/>
    <w:rsid w:val="00E21A8B"/>
    <w:rsid w:val="00E22AF6"/>
    <w:rsid w:val="00E24203"/>
    <w:rsid w:val="00E256E4"/>
    <w:rsid w:val="00E26522"/>
    <w:rsid w:val="00E276A0"/>
    <w:rsid w:val="00E2776A"/>
    <w:rsid w:val="00E2792C"/>
    <w:rsid w:val="00E302A6"/>
    <w:rsid w:val="00E30580"/>
    <w:rsid w:val="00E311D4"/>
    <w:rsid w:val="00E330AA"/>
    <w:rsid w:val="00E341C3"/>
    <w:rsid w:val="00E34898"/>
    <w:rsid w:val="00E3536A"/>
    <w:rsid w:val="00E35DBE"/>
    <w:rsid w:val="00E35E18"/>
    <w:rsid w:val="00E379C7"/>
    <w:rsid w:val="00E43DD7"/>
    <w:rsid w:val="00E4729B"/>
    <w:rsid w:val="00E5018D"/>
    <w:rsid w:val="00E51E6C"/>
    <w:rsid w:val="00E51F7F"/>
    <w:rsid w:val="00E5370E"/>
    <w:rsid w:val="00E53790"/>
    <w:rsid w:val="00E53B23"/>
    <w:rsid w:val="00E55616"/>
    <w:rsid w:val="00E56783"/>
    <w:rsid w:val="00E56FEC"/>
    <w:rsid w:val="00E57BCA"/>
    <w:rsid w:val="00E60721"/>
    <w:rsid w:val="00E61974"/>
    <w:rsid w:val="00E62611"/>
    <w:rsid w:val="00E63A9F"/>
    <w:rsid w:val="00E65EBC"/>
    <w:rsid w:val="00E7036D"/>
    <w:rsid w:val="00E71D30"/>
    <w:rsid w:val="00E7233D"/>
    <w:rsid w:val="00E751BA"/>
    <w:rsid w:val="00E75848"/>
    <w:rsid w:val="00E76687"/>
    <w:rsid w:val="00E77866"/>
    <w:rsid w:val="00E802A2"/>
    <w:rsid w:val="00E80380"/>
    <w:rsid w:val="00E80A60"/>
    <w:rsid w:val="00E8131C"/>
    <w:rsid w:val="00E81487"/>
    <w:rsid w:val="00E81FCD"/>
    <w:rsid w:val="00E8273B"/>
    <w:rsid w:val="00E82E5F"/>
    <w:rsid w:val="00E84B16"/>
    <w:rsid w:val="00E84B6F"/>
    <w:rsid w:val="00E85148"/>
    <w:rsid w:val="00E85236"/>
    <w:rsid w:val="00E856BB"/>
    <w:rsid w:val="00E86146"/>
    <w:rsid w:val="00E9081F"/>
    <w:rsid w:val="00E912FC"/>
    <w:rsid w:val="00E9147B"/>
    <w:rsid w:val="00E91E37"/>
    <w:rsid w:val="00E92456"/>
    <w:rsid w:val="00E92F7E"/>
    <w:rsid w:val="00E95F55"/>
    <w:rsid w:val="00E9612C"/>
    <w:rsid w:val="00E96241"/>
    <w:rsid w:val="00E96584"/>
    <w:rsid w:val="00E96595"/>
    <w:rsid w:val="00E969DC"/>
    <w:rsid w:val="00EA166C"/>
    <w:rsid w:val="00EA1EA4"/>
    <w:rsid w:val="00EA2DC6"/>
    <w:rsid w:val="00EA3157"/>
    <w:rsid w:val="00EA3321"/>
    <w:rsid w:val="00EA46B2"/>
    <w:rsid w:val="00EA4A45"/>
    <w:rsid w:val="00EA671D"/>
    <w:rsid w:val="00EA7680"/>
    <w:rsid w:val="00EA769E"/>
    <w:rsid w:val="00EA79E3"/>
    <w:rsid w:val="00EB09B7"/>
    <w:rsid w:val="00EB0F39"/>
    <w:rsid w:val="00EB36A8"/>
    <w:rsid w:val="00EB3C5A"/>
    <w:rsid w:val="00EB49CC"/>
    <w:rsid w:val="00EB50A7"/>
    <w:rsid w:val="00EB5A2E"/>
    <w:rsid w:val="00EB6CA0"/>
    <w:rsid w:val="00EB6CC3"/>
    <w:rsid w:val="00EB7BD7"/>
    <w:rsid w:val="00EC008D"/>
    <w:rsid w:val="00EC29A4"/>
    <w:rsid w:val="00EC3BE3"/>
    <w:rsid w:val="00EC4FA8"/>
    <w:rsid w:val="00EC5544"/>
    <w:rsid w:val="00EC5EE5"/>
    <w:rsid w:val="00EC6688"/>
    <w:rsid w:val="00EC6AA5"/>
    <w:rsid w:val="00EC6D64"/>
    <w:rsid w:val="00EC78C4"/>
    <w:rsid w:val="00EC7C12"/>
    <w:rsid w:val="00ED20CB"/>
    <w:rsid w:val="00ED3494"/>
    <w:rsid w:val="00ED396F"/>
    <w:rsid w:val="00ED3B8D"/>
    <w:rsid w:val="00ED4AEC"/>
    <w:rsid w:val="00ED5812"/>
    <w:rsid w:val="00ED598B"/>
    <w:rsid w:val="00EE0518"/>
    <w:rsid w:val="00EE0665"/>
    <w:rsid w:val="00EE0957"/>
    <w:rsid w:val="00EE0BC0"/>
    <w:rsid w:val="00EE11FE"/>
    <w:rsid w:val="00EE17BF"/>
    <w:rsid w:val="00EE1D74"/>
    <w:rsid w:val="00EE26BA"/>
    <w:rsid w:val="00EE4B1E"/>
    <w:rsid w:val="00EE5B61"/>
    <w:rsid w:val="00EE5FF6"/>
    <w:rsid w:val="00EE62B3"/>
    <w:rsid w:val="00EE78C8"/>
    <w:rsid w:val="00EE7D7C"/>
    <w:rsid w:val="00EF0F40"/>
    <w:rsid w:val="00EF1915"/>
    <w:rsid w:val="00EF1E8B"/>
    <w:rsid w:val="00EF294B"/>
    <w:rsid w:val="00EF2E2E"/>
    <w:rsid w:val="00EF3C75"/>
    <w:rsid w:val="00EF4634"/>
    <w:rsid w:val="00EF550B"/>
    <w:rsid w:val="00EF74F2"/>
    <w:rsid w:val="00F01237"/>
    <w:rsid w:val="00F039F4"/>
    <w:rsid w:val="00F05F81"/>
    <w:rsid w:val="00F10097"/>
    <w:rsid w:val="00F12BCE"/>
    <w:rsid w:val="00F1370B"/>
    <w:rsid w:val="00F15DE3"/>
    <w:rsid w:val="00F16BB2"/>
    <w:rsid w:val="00F17A6C"/>
    <w:rsid w:val="00F2074A"/>
    <w:rsid w:val="00F23015"/>
    <w:rsid w:val="00F253AA"/>
    <w:rsid w:val="00F259CB"/>
    <w:rsid w:val="00F25B26"/>
    <w:rsid w:val="00F25D98"/>
    <w:rsid w:val="00F2636F"/>
    <w:rsid w:val="00F2731C"/>
    <w:rsid w:val="00F300FB"/>
    <w:rsid w:val="00F317AA"/>
    <w:rsid w:val="00F3231E"/>
    <w:rsid w:val="00F3274E"/>
    <w:rsid w:val="00F32D37"/>
    <w:rsid w:val="00F33164"/>
    <w:rsid w:val="00F3400B"/>
    <w:rsid w:val="00F34D17"/>
    <w:rsid w:val="00F35CD9"/>
    <w:rsid w:val="00F3676B"/>
    <w:rsid w:val="00F369BF"/>
    <w:rsid w:val="00F37DD7"/>
    <w:rsid w:val="00F4052E"/>
    <w:rsid w:val="00F4094B"/>
    <w:rsid w:val="00F40C99"/>
    <w:rsid w:val="00F40EFC"/>
    <w:rsid w:val="00F41ED7"/>
    <w:rsid w:val="00F42491"/>
    <w:rsid w:val="00F4356E"/>
    <w:rsid w:val="00F43AE6"/>
    <w:rsid w:val="00F44B12"/>
    <w:rsid w:val="00F46EEC"/>
    <w:rsid w:val="00F50BE1"/>
    <w:rsid w:val="00F54B90"/>
    <w:rsid w:val="00F54D6E"/>
    <w:rsid w:val="00F54D80"/>
    <w:rsid w:val="00F5518A"/>
    <w:rsid w:val="00F57116"/>
    <w:rsid w:val="00F57B5F"/>
    <w:rsid w:val="00F63ADD"/>
    <w:rsid w:val="00F668D9"/>
    <w:rsid w:val="00F66A98"/>
    <w:rsid w:val="00F671BA"/>
    <w:rsid w:val="00F6772B"/>
    <w:rsid w:val="00F72293"/>
    <w:rsid w:val="00F7318C"/>
    <w:rsid w:val="00F742F7"/>
    <w:rsid w:val="00F74FED"/>
    <w:rsid w:val="00F7529A"/>
    <w:rsid w:val="00F75736"/>
    <w:rsid w:val="00F76F29"/>
    <w:rsid w:val="00F77C1D"/>
    <w:rsid w:val="00F806CD"/>
    <w:rsid w:val="00F80E8D"/>
    <w:rsid w:val="00F8298E"/>
    <w:rsid w:val="00F83759"/>
    <w:rsid w:val="00F84D03"/>
    <w:rsid w:val="00F873B2"/>
    <w:rsid w:val="00F87FBA"/>
    <w:rsid w:val="00F9037E"/>
    <w:rsid w:val="00F91AD7"/>
    <w:rsid w:val="00F94238"/>
    <w:rsid w:val="00F94C03"/>
    <w:rsid w:val="00F94ED8"/>
    <w:rsid w:val="00F94FFB"/>
    <w:rsid w:val="00F95F2C"/>
    <w:rsid w:val="00F9766C"/>
    <w:rsid w:val="00FA049B"/>
    <w:rsid w:val="00FA1090"/>
    <w:rsid w:val="00FA21DF"/>
    <w:rsid w:val="00FA33E9"/>
    <w:rsid w:val="00FA4D96"/>
    <w:rsid w:val="00FA55E0"/>
    <w:rsid w:val="00FA6FD3"/>
    <w:rsid w:val="00FA6FF1"/>
    <w:rsid w:val="00FA7F0D"/>
    <w:rsid w:val="00FB2227"/>
    <w:rsid w:val="00FB292A"/>
    <w:rsid w:val="00FB5538"/>
    <w:rsid w:val="00FB57F9"/>
    <w:rsid w:val="00FB6386"/>
    <w:rsid w:val="00FB6C06"/>
    <w:rsid w:val="00FB6FD9"/>
    <w:rsid w:val="00FB7D15"/>
    <w:rsid w:val="00FC0559"/>
    <w:rsid w:val="00FC0977"/>
    <w:rsid w:val="00FC1365"/>
    <w:rsid w:val="00FC2472"/>
    <w:rsid w:val="00FC40A7"/>
    <w:rsid w:val="00FC5C5B"/>
    <w:rsid w:val="00FC68E4"/>
    <w:rsid w:val="00FC6980"/>
    <w:rsid w:val="00FC7D7F"/>
    <w:rsid w:val="00FD1D52"/>
    <w:rsid w:val="00FD223A"/>
    <w:rsid w:val="00FD2D99"/>
    <w:rsid w:val="00FD35E7"/>
    <w:rsid w:val="00FD5BAC"/>
    <w:rsid w:val="00FD66BC"/>
    <w:rsid w:val="00FE1EAE"/>
    <w:rsid w:val="00FE443F"/>
    <w:rsid w:val="00FF1023"/>
    <w:rsid w:val="00FF49AF"/>
    <w:rsid w:val="00FF4AE5"/>
    <w:rsid w:val="00FF4CB8"/>
    <w:rsid w:val="00FF5228"/>
    <w:rsid w:val="00FF63C1"/>
    <w:rsid w:val="00FF654D"/>
    <w:rsid w:val="00FF6B06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4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2378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237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765CA2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539AC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539AC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basedOn w:val="a0"/>
    <w:rsid w:val="00224817"/>
  </w:style>
  <w:style w:type="character" w:customStyle="1" w:styleId="TFChar">
    <w:name w:val="TF Char"/>
    <w:link w:val="TF"/>
    <w:locked/>
    <w:rsid w:val="0010248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E443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6711C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3400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400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3400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F3400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3400B"/>
    <w:rPr>
      <w:rFonts w:ascii="Courier New" w:hAnsi="Courier New"/>
      <w:noProof/>
      <w:sz w:val="16"/>
      <w:lang w:val="en-GB" w:eastAsia="en-US"/>
    </w:rPr>
  </w:style>
  <w:style w:type="paragraph" w:customStyle="1" w:styleId="ASN1TABLEbegin">
    <w:name w:val="ASN.1 TABLE begin"/>
    <w:rsid w:val="004C68DE"/>
    <w:pPr>
      <w:keepNext/>
      <w:widowControl w:val="0"/>
      <w:pBdr>
        <w:top w:val="single" w:sz="6" w:space="0" w:color="000000"/>
        <w:left w:val="single" w:sz="6" w:space="0" w:color="000000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b/>
      <w:sz w:val="16"/>
      <w:lang w:val="de-DE" w:eastAsia="en-US"/>
    </w:rPr>
  </w:style>
  <w:style w:type="paragraph" w:customStyle="1" w:styleId="ASN1TABLEmiddle">
    <w:name w:val="ASN.1 TABLE middle"/>
    <w:rsid w:val="004C68D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sz w:val="16"/>
      <w:lang w:val="de-DE" w:eastAsia="en-US"/>
    </w:rPr>
  </w:style>
  <w:style w:type="paragraph" w:customStyle="1" w:styleId="ASN1Source">
    <w:name w:val="ASN.1 Source"/>
    <w:rsid w:val="00537B9F"/>
    <w:pPr>
      <w:widowControl w:val="0"/>
      <w:spacing w:line="180" w:lineRule="exact"/>
    </w:pPr>
    <w:rPr>
      <w:rFonts w:ascii="Courier New" w:eastAsia="Times New Roman" w:hAnsi="Courier New"/>
      <w:sz w:val="16"/>
      <w:lang w:val="de-DE" w:eastAsia="en-US"/>
    </w:rPr>
  </w:style>
  <w:style w:type="paragraph" w:styleId="af1">
    <w:name w:val="Normal (Web)"/>
    <w:basedOn w:val="a"/>
    <w:uiPriority w:val="99"/>
    <w:semiHidden/>
    <w:unhideWhenUsed/>
    <w:rsid w:val="00AA2738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styleId="af2">
    <w:name w:val="Strong"/>
    <w:basedOn w:val="a0"/>
    <w:uiPriority w:val="22"/>
    <w:qFormat/>
    <w:rsid w:val="00AA2738"/>
    <w:rPr>
      <w:b/>
      <w:bCs/>
    </w:rPr>
  </w:style>
  <w:style w:type="character" w:customStyle="1" w:styleId="EXChar">
    <w:name w:val="EX Char"/>
    <w:locked/>
    <w:rsid w:val="003D70AB"/>
    <w:rPr>
      <w:lang w:eastAsia="en-US"/>
    </w:rPr>
  </w:style>
  <w:style w:type="character" w:customStyle="1" w:styleId="TANChar">
    <w:name w:val="TAN Char"/>
    <w:link w:val="TAN"/>
    <w:qFormat/>
    <w:rsid w:val="0013162C"/>
    <w:rPr>
      <w:rFonts w:ascii="Arial" w:hAnsi="Arial"/>
      <w:sz w:val="18"/>
      <w:lang w:val="en-GB" w:eastAsia="en-US"/>
    </w:rPr>
  </w:style>
  <w:style w:type="paragraph" w:styleId="af3">
    <w:name w:val="Body Text"/>
    <w:basedOn w:val="a"/>
    <w:link w:val="Char1"/>
    <w:rsid w:val="000C72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1">
    <w:name w:val="正文文本 Char"/>
    <w:basedOn w:val="a0"/>
    <w:link w:val="af3"/>
    <w:rsid w:val="000C724B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0C724B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5Char">
    <w:name w:val="标题 5 Char"/>
    <w:link w:val="5"/>
    <w:rsid w:val="000C724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C724B"/>
    <w:rPr>
      <w:rFonts w:ascii="Arial" w:hAnsi="Arial"/>
      <w:lang w:val="en-GB" w:eastAsia="en-US"/>
    </w:rPr>
  </w:style>
  <w:style w:type="character" w:customStyle="1" w:styleId="EditorsNoteCharChar">
    <w:name w:val="Editor's Note Char Char"/>
    <w:rsid w:val="000C724B"/>
    <w:rPr>
      <w:color w:val="FF0000"/>
    </w:rPr>
  </w:style>
  <w:style w:type="character" w:customStyle="1" w:styleId="Char">
    <w:name w:val="页眉 Char"/>
    <w:basedOn w:val="a0"/>
    <w:link w:val="a4"/>
    <w:rsid w:val="000C724B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0C724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qFormat/>
    <w:rsid w:val="000C724B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E0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4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2378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237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765CA2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539AC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539AC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basedOn w:val="a0"/>
    <w:rsid w:val="00224817"/>
  </w:style>
  <w:style w:type="character" w:customStyle="1" w:styleId="TFChar">
    <w:name w:val="TF Char"/>
    <w:link w:val="TF"/>
    <w:locked/>
    <w:rsid w:val="0010248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E443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6711C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3400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400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3400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F3400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3400B"/>
    <w:rPr>
      <w:rFonts w:ascii="Courier New" w:hAnsi="Courier New"/>
      <w:noProof/>
      <w:sz w:val="16"/>
      <w:lang w:val="en-GB" w:eastAsia="en-US"/>
    </w:rPr>
  </w:style>
  <w:style w:type="paragraph" w:customStyle="1" w:styleId="ASN1TABLEbegin">
    <w:name w:val="ASN.1 TABLE begin"/>
    <w:rsid w:val="004C68DE"/>
    <w:pPr>
      <w:keepNext/>
      <w:widowControl w:val="0"/>
      <w:pBdr>
        <w:top w:val="single" w:sz="6" w:space="0" w:color="000000"/>
        <w:left w:val="single" w:sz="6" w:space="0" w:color="000000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b/>
      <w:sz w:val="16"/>
      <w:lang w:val="de-DE" w:eastAsia="en-US"/>
    </w:rPr>
  </w:style>
  <w:style w:type="paragraph" w:customStyle="1" w:styleId="ASN1TABLEmiddle">
    <w:name w:val="ASN.1 TABLE middle"/>
    <w:rsid w:val="004C68D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sz w:val="16"/>
      <w:lang w:val="de-DE" w:eastAsia="en-US"/>
    </w:rPr>
  </w:style>
  <w:style w:type="paragraph" w:customStyle="1" w:styleId="ASN1Source">
    <w:name w:val="ASN.1 Source"/>
    <w:rsid w:val="00537B9F"/>
    <w:pPr>
      <w:widowControl w:val="0"/>
      <w:spacing w:line="180" w:lineRule="exact"/>
    </w:pPr>
    <w:rPr>
      <w:rFonts w:ascii="Courier New" w:eastAsia="Times New Roman" w:hAnsi="Courier New"/>
      <w:sz w:val="16"/>
      <w:lang w:val="de-DE" w:eastAsia="en-US"/>
    </w:rPr>
  </w:style>
  <w:style w:type="paragraph" w:styleId="af1">
    <w:name w:val="Normal (Web)"/>
    <w:basedOn w:val="a"/>
    <w:uiPriority w:val="99"/>
    <w:semiHidden/>
    <w:unhideWhenUsed/>
    <w:rsid w:val="00AA2738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styleId="af2">
    <w:name w:val="Strong"/>
    <w:basedOn w:val="a0"/>
    <w:uiPriority w:val="22"/>
    <w:qFormat/>
    <w:rsid w:val="00AA2738"/>
    <w:rPr>
      <w:b/>
      <w:bCs/>
    </w:rPr>
  </w:style>
  <w:style w:type="character" w:customStyle="1" w:styleId="EXChar">
    <w:name w:val="EX Char"/>
    <w:locked/>
    <w:rsid w:val="003D70AB"/>
    <w:rPr>
      <w:lang w:eastAsia="en-US"/>
    </w:rPr>
  </w:style>
  <w:style w:type="character" w:customStyle="1" w:styleId="TANChar">
    <w:name w:val="TAN Char"/>
    <w:link w:val="TAN"/>
    <w:qFormat/>
    <w:rsid w:val="0013162C"/>
    <w:rPr>
      <w:rFonts w:ascii="Arial" w:hAnsi="Arial"/>
      <w:sz w:val="18"/>
      <w:lang w:val="en-GB" w:eastAsia="en-US"/>
    </w:rPr>
  </w:style>
  <w:style w:type="paragraph" w:styleId="af3">
    <w:name w:val="Body Text"/>
    <w:basedOn w:val="a"/>
    <w:link w:val="Char1"/>
    <w:rsid w:val="000C72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1">
    <w:name w:val="正文文本 Char"/>
    <w:basedOn w:val="a0"/>
    <w:link w:val="af3"/>
    <w:rsid w:val="000C724B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0C724B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5Char">
    <w:name w:val="标题 5 Char"/>
    <w:link w:val="5"/>
    <w:rsid w:val="000C724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C724B"/>
    <w:rPr>
      <w:rFonts w:ascii="Arial" w:hAnsi="Arial"/>
      <w:lang w:val="en-GB" w:eastAsia="en-US"/>
    </w:rPr>
  </w:style>
  <w:style w:type="character" w:customStyle="1" w:styleId="EditorsNoteCharChar">
    <w:name w:val="Editor's Note Char Char"/>
    <w:rsid w:val="000C724B"/>
    <w:rPr>
      <w:color w:val="FF0000"/>
    </w:rPr>
  </w:style>
  <w:style w:type="character" w:customStyle="1" w:styleId="Char">
    <w:name w:val="页眉 Char"/>
    <w:basedOn w:val="a0"/>
    <w:link w:val="a4"/>
    <w:rsid w:val="000C724B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0C724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qFormat/>
    <w:rsid w:val="000C724B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E0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26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8/08/relationships/commentsExtensible" Target="commentsExtensible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70A8-05AA-46F4-A953-802D2D52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1324</TotalTime>
  <Pages>6</Pages>
  <Words>1926</Words>
  <Characters>10984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12885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Zhijun v1</cp:lastModifiedBy>
  <cp:revision>567</cp:revision>
  <cp:lastPrinted>1900-12-31T16:00:00Z</cp:lastPrinted>
  <dcterms:created xsi:type="dcterms:W3CDTF">2022-02-16T15:22:00Z</dcterms:created>
  <dcterms:modified xsi:type="dcterms:W3CDTF">2022-05-13T06:16:00Z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