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07FBA" w14:textId="7F8D428C" w:rsidR="00067843" w:rsidRDefault="00067843" w:rsidP="000678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C93AD6">
        <w:rPr>
          <w:b/>
          <w:noProof/>
          <w:sz w:val="24"/>
        </w:rPr>
        <w:t>037</w:t>
      </w:r>
    </w:p>
    <w:p w14:paraId="7120DB5C" w14:textId="77777777" w:rsidR="00067843" w:rsidRDefault="00067843" w:rsidP="000678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A19EE0E" w:rsidR="00CD2478" w:rsidRPr="006B5418" w:rsidRDefault="00A753CB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Huawei</w:t>
      </w:r>
    </w:p>
    <w:p w14:paraId="18BE02D5" w14:textId="6AB3688F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753CB">
        <w:rPr>
          <w:rFonts w:ascii="Arial" w:hAnsi="Arial" w:cs="Arial"/>
          <w:b/>
          <w:bCs/>
          <w:lang w:val="en-US"/>
        </w:rPr>
        <w:t xml:space="preserve">Discussion paper on </w:t>
      </w:r>
      <w:r w:rsidR="00640644" w:rsidRPr="00640644">
        <w:rPr>
          <w:rFonts w:ascii="Arial" w:hAnsi="Arial" w:cs="Arial"/>
          <w:b/>
          <w:bCs/>
          <w:lang w:val="en-US"/>
        </w:rPr>
        <w:t>MB-SMF discover</w:t>
      </w:r>
      <w:r w:rsidR="00640644">
        <w:rPr>
          <w:rFonts w:ascii="Arial" w:hAnsi="Arial" w:cs="Arial"/>
          <w:b/>
          <w:bCs/>
          <w:lang w:val="en-US"/>
        </w:rPr>
        <w:t xml:space="preserve">ing </w:t>
      </w:r>
      <w:r w:rsidR="00640644" w:rsidRPr="00640644">
        <w:rPr>
          <w:rFonts w:ascii="Arial" w:hAnsi="Arial" w:cs="Arial"/>
          <w:b/>
          <w:bCs/>
          <w:lang w:val="en-US"/>
        </w:rPr>
        <w:t>AMF(s)</w:t>
      </w:r>
    </w:p>
    <w:p w14:paraId="4C7F6870" w14:textId="0EDE01A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="00640644">
        <w:rPr>
          <w:rFonts w:ascii="Arial" w:hAnsi="Arial" w:cs="Arial"/>
          <w:b/>
          <w:bCs/>
          <w:lang w:val="en-US"/>
        </w:rPr>
        <w:tab/>
        <w:t>3GPP TS 29.510</w:t>
      </w:r>
      <w:r w:rsidR="003C1CF3">
        <w:rPr>
          <w:rFonts w:ascii="Arial" w:hAnsi="Arial" w:cs="Arial"/>
          <w:b/>
          <w:bCs/>
          <w:lang w:val="en-US"/>
        </w:rPr>
        <w:t xml:space="preserve"> v17.5.0</w:t>
      </w:r>
    </w:p>
    <w:p w14:paraId="4ED68054" w14:textId="7EC6918D" w:rsidR="00CD2478" w:rsidRPr="006B5418" w:rsidRDefault="003C1CF3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6.1.16 (5MBS</w:t>
      </w:r>
      <w:r w:rsidR="00A753CB">
        <w:rPr>
          <w:rFonts w:ascii="Arial" w:hAnsi="Arial" w:cs="Arial"/>
          <w:b/>
          <w:bCs/>
          <w:lang w:val="en-US"/>
        </w:rPr>
        <w:t>)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9381ACB" w14:textId="6DBB6B86" w:rsidR="00C338D3" w:rsidRPr="004F1190" w:rsidRDefault="00C338D3" w:rsidP="00C338D3">
      <w:bookmarkStart w:id="0" w:name="_Toc66391767"/>
      <w:bookmarkStart w:id="1" w:name="_Toc70079081"/>
      <w:bookmarkStart w:id="2" w:name="_Toc70930026"/>
      <w:bookmarkStart w:id="3" w:name="_Toc98840293"/>
      <w:r>
        <w:t xml:space="preserve">Clause </w:t>
      </w:r>
      <w:r w:rsidRPr="004F1190">
        <w:t>7.3.1</w:t>
      </w:r>
      <w:r>
        <w:t xml:space="preserve"> </w:t>
      </w:r>
      <w:r w:rsidRPr="004F1190">
        <w:t>MBS Session Start for Broadcast</w:t>
      </w:r>
      <w:bookmarkEnd w:id="0"/>
      <w:bookmarkEnd w:id="1"/>
      <w:bookmarkEnd w:id="2"/>
      <w:bookmarkEnd w:id="3"/>
      <w:r>
        <w:t xml:space="preserve"> in 3GPP TS 23.247 v17.2</w:t>
      </w:r>
      <w:r w:rsidRPr="00C338D3">
        <w:t>.0</w:t>
      </w:r>
      <w:r>
        <w:t xml:space="preserve"> reads:</w:t>
      </w:r>
    </w:p>
    <w:p w14:paraId="4BCEC0FA" w14:textId="77777777" w:rsidR="00C338D3" w:rsidRPr="00C038ED" w:rsidRDefault="00C338D3" w:rsidP="00C338D3">
      <w:pPr>
        <w:pStyle w:val="B1"/>
        <w:rPr>
          <w:color w:val="002060"/>
        </w:rPr>
      </w:pPr>
      <w:r w:rsidRPr="00C038ED">
        <w:rPr>
          <w:color w:val="002060"/>
        </w:rPr>
        <w:t>2.</w:t>
      </w:r>
      <w:r w:rsidRPr="00C038ED">
        <w:rPr>
          <w:color w:val="002060"/>
        </w:rPr>
        <w:tab/>
      </w:r>
      <w:r w:rsidRPr="00C038ED">
        <w:rPr>
          <w:color w:val="002060"/>
          <w:highlight w:val="yellow"/>
        </w:rPr>
        <w:t>The MB-SMF may use NRF to discover the AMF(s) supporting MBS based on the MBS service area and select the appropriate one(s).</w:t>
      </w:r>
      <w:r w:rsidRPr="00C038ED">
        <w:rPr>
          <w:color w:val="002060"/>
        </w:rPr>
        <w:t xml:space="preserve"> Then the MB-SMF sends the </w:t>
      </w:r>
      <w:proofErr w:type="spellStart"/>
      <w:r w:rsidRPr="00C038ED">
        <w:rPr>
          <w:color w:val="002060"/>
        </w:rPr>
        <w:t>Namf_MBSBroadcast_ContextCreate</w:t>
      </w:r>
      <w:proofErr w:type="spellEnd"/>
      <w:r w:rsidRPr="00C038ED">
        <w:rPr>
          <w:color w:val="002060"/>
        </w:rPr>
        <w:t xml:space="preserve"> (TMGI, N2 SM information ([LL SSM], 5G </w:t>
      </w:r>
      <w:proofErr w:type="spellStart"/>
      <w:r w:rsidRPr="00C038ED">
        <w:rPr>
          <w:color w:val="002060"/>
        </w:rPr>
        <w:t>QoS</w:t>
      </w:r>
      <w:proofErr w:type="spellEnd"/>
      <w:r w:rsidRPr="00C038ED">
        <w:rPr>
          <w:color w:val="002060"/>
        </w:rPr>
        <w:t xml:space="preserve"> Profile), MBS service area, [MBS FSA ID(s)]) messages to the selected AMF(s) in parallel if the service type is broadcast service. The MB-SMF may include a maximum response time in the request.</w:t>
      </w:r>
    </w:p>
    <w:p w14:paraId="4B17D139" w14:textId="7C709AEA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C338D3">
        <w:rPr>
          <w:b/>
          <w:lang w:val="en-US"/>
        </w:rPr>
        <w:t>Open issue</w:t>
      </w:r>
    </w:p>
    <w:p w14:paraId="6BC25896" w14:textId="2C60CB1D" w:rsidR="00CD2478" w:rsidRDefault="007528C5" w:rsidP="00CD2478">
      <w:pPr>
        <w:rPr>
          <w:lang w:val="en-US"/>
        </w:rPr>
      </w:pPr>
      <w:r>
        <w:rPr>
          <w:lang w:val="en-US"/>
        </w:rPr>
        <w:t xml:space="preserve">During the </w:t>
      </w:r>
      <w:r w:rsidRPr="007528C5">
        <w:rPr>
          <w:lang w:val="en-US"/>
        </w:rPr>
        <w:t>discover</w:t>
      </w:r>
      <w:r>
        <w:rPr>
          <w:lang w:val="en-US"/>
        </w:rPr>
        <w:t>y</w:t>
      </w:r>
      <w:r w:rsidRPr="007528C5">
        <w:rPr>
          <w:lang w:val="en-US"/>
        </w:rPr>
        <w:t xml:space="preserve"> </w:t>
      </w:r>
      <w:r>
        <w:rPr>
          <w:lang w:val="en-US"/>
        </w:rPr>
        <w:t>of</w:t>
      </w:r>
      <w:r w:rsidRPr="007528C5">
        <w:rPr>
          <w:lang w:val="en-US"/>
        </w:rPr>
        <w:t xml:space="preserve"> the AMF </w:t>
      </w:r>
      <w:r>
        <w:rPr>
          <w:lang w:val="en-US"/>
        </w:rPr>
        <w:t xml:space="preserve">for a given </w:t>
      </w:r>
      <w:r w:rsidRPr="007528C5">
        <w:rPr>
          <w:lang w:val="en-US"/>
        </w:rPr>
        <w:t>MBS service area</w:t>
      </w:r>
      <w:r>
        <w:rPr>
          <w:lang w:val="en-US"/>
        </w:rPr>
        <w:t xml:space="preserve">, it is not clear what should </w:t>
      </w:r>
      <w:r w:rsidRPr="007528C5">
        <w:rPr>
          <w:lang w:val="en-US"/>
        </w:rPr>
        <w:t xml:space="preserve">MB-SMF </w:t>
      </w:r>
      <w:r>
        <w:rPr>
          <w:lang w:val="en-US"/>
        </w:rPr>
        <w:t xml:space="preserve">do if </w:t>
      </w:r>
      <w:r w:rsidRPr="007528C5">
        <w:rPr>
          <w:lang w:val="en-US"/>
        </w:rPr>
        <w:t xml:space="preserve">the MBS service area </w:t>
      </w:r>
      <w:r>
        <w:rPr>
          <w:lang w:val="en-US"/>
        </w:rPr>
        <w:t xml:space="preserve">contains </w:t>
      </w:r>
      <w:r w:rsidRPr="007528C5">
        <w:rPr>
          <w:lang w:val="en-US"/>
        </w:rPr>
        <w:t>a list of the TAI</w:t>
      </w:r>
      <w:r>
        <w:rPr>
          <w:lang w:val="en-US"/>
        </w:rPr>
        <w:t>s</w:t>
      </w:r>
      <w:r w:rsidRPr="007528C5">
        <w:rPr>
          <w:lang w:val="en-US"/>
        </w:rPr>
        <w:t>.</w:t>
      </w:r>
      <w:r w:rsidR="0050055E">
        <w:rPr>
          <w:lang w:val="en-US"/>
        </w:rPr>
        <w:t xml:space="preserve"> In such case, MB-SMF will need to somehow map each TAI from the list to the serving AMF.</w:t>
      </w:r>
      <w:r w:rsidR="00FE1386">
        <w:rPr>
          <w:lang w:val="en-US"/>
        </w:rPr>
        <w:t xml:space="preserve"> There could be many to ma</w:t>
      </w:r>
      <w:r w:rsidR="00236A30">
        <w:rPr>
          <w:lang w:val="en-US"/>
        </w:rPr>
        <w:t>n</w:t>
      </w:r>
      <w:r w:rsidR="00FE1386">
        <w:rPr>
          <w:lang w:val="en-US"/>
        </w:rPr>
        <w:t>y relatio</w:t>
      </w:r>
      <w:r w:rsidR="001D6F45">
        <w:rPr>
          <w:lang w:val="en-US"/>
        </w:rPr>
        <w:t>nships between TAIs and AMF-IDs, i.e. the same TAI may be served by more than one AMF</w:t>
      </w:r>
      <w:r w:rsidR="00F71239">
        <w:rPr>
          <w:lang w:val="en-US"/>
        </w:rPr>
        <w:t>s</w:t>
      </w:r>
      <w:r w:rsidR="001D6F45">
        <w:rPr>
          <w:lang w:val="en-US"/>
        </w:rPr>
        <w:t>.</w:t>
      </w:r>
    </w:p>
    <w:p w14:paraId="39D4138B" w14:textId="17FE860D" w:rsidR="001D6F45" w:rsidRDefault="001D6F45" w:rsidP="00CD2478">
      <w:pPr>
        <w:rPr>
          <w:lang w:val="en-US"/>
        </w:rPr>
      </w:pPr>
      <w:r>
        <w:rPr>
          <w:lang w:val="en-US"/>
        </w:rPr>
        <w:t>Let's look at the current state of matters.</w:t>
      </w:r>
    </w:p>
    <w:p w14:paraId="492B6198" w14:textId="1FE43B8F" w:rsidR="00766ED4" w:rsidRDefault="00766ED4" w:rsidP="00CD2478">
      <w:pPr>
        <w:rPr>
          <w:lang w:val="en-US"/>
        </w:rPr>
      </w:pPr>
      <w:proofErr w:type="spellStart"/>
      <w:r w:rsidRPr="00766ED4">
        <w:rPr>
          <w:lang w:val="en-US"/>
        </w:rPr>
        <w:t>MbsServiceArea</w:t>
      </w:r>
      <w:proofErr w:type="spellEnd"/>
      <w:r w:rsidR="00C038ED">
        <w:rPr>
          <w:lang w:val="en-US"/>
        </w:rPr>
        <w:t xml:space="preserve"> type</w:t>
      </w:r>
      <w:r>
        <w:rPr>
          <w:lang w:val="en-US"/>
        </w:rPr>
        <w:t xml:space="preserve"> is defined in </w:t>
      </w:r>
      <w:r w:rsidRPr="00766ED4">
        <w:rPr>
          <w:lang w:val="en-US"/>
        </w:rPr>
        <w:t>Table 5.9.4.4-1</w:t>
      </w:r>
      <w:r>
        <w:rPr>
          <w:lang w:val="en-US"/>
        </w:rPr>
        <w:t xml:space="preserve"> of </w:t>
      </w:r>
      <w:r w:rsidRPr="00C338D3">
        <w:rPr>
          <w:lang w:val="en-US"/>
        </w:rPr>
        <w:t>3GPP TS 29.5</w:t>
      </w:r>
      <w:r>
        <w:rPr>
          <w:lang w:val="en-US"/>
        </w:rPr>
        <w:t>7</w:t>
      </w:r>
      <w:r w:rsidRPr="00C338D3">
        <w:rPr>
          <w:lang w:val="en-US"/>
        </w:rPr>
        <w:t>1 v17.5.0</w:t>
      </w:r>
      <w:r>
        <w:rPr>
          <w:lang w:val="en-US"/>
        </w:rPr>
        <w:t>, quote:</w:t>
      </w:r>
    </w:p>
    <w:p w14:paraId="73B81CE8" w14:textId="77777777" w:rsidR="00C038ED" w:rsidRPr="00C038ED" w:rsidRDefault="00C038ED" w:rsidP="00C038ED">
      <w:pPr>
        <w:pStyle w:val="TH"/>
        <w:rPr>
          <w:color w:val="002060"/>
        </w:rPr>
      </w:pPr>
      <w:r w:rsidRPr="00C038ED">
        <w:rPr>
          <w:noProof/>
          <w:color w:val="002060"/>
        </w:rPr>
        <w:t>Table </w:t>
      </w:r>
      <w:r w:rsidRPr="00C038ED">
        <w:rPr>
          <w:color w:val="002060"/>
        </w:rPr>
        <w:t xml:space="preserve">5.9.4.4-1: </w:t>
      </w:r>
      <w:r w:rsidRPr="00C038ED">
        <w:rPr>
          <w:noProof/>
          <w:color w:val="002060"/>
        </w:rPr>
        <w:t>Definition of type MbsServiceArea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C038ED" w:rsidRPr="00C038ED" w14:paraId="38608963" w14:textId="77777777" w:rsidTr="00532A13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39F547" w14:textId="77777777" w:rsidR="00C038ED" w:rsidRPr="00C038ED" w:rsidRDefault="00C038ED" w:rsidP="00532A13">
            <w:pPr>
              <w:pStyle w:val="TAH"/>
              <w:rPr>
                <w:color w:val="002060"/>
              </w:rPr>
            </w:pPr>
            <w:r w:rsidRPr="00C038ED">
              <w:rPr>
                <w:color w:val="002060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838E84" w14:textId="77777777" w:rsidR="00C038ED" w:rsidRPr="00C038ED" w:rsidRDefault="00C038ED" w:rsidP="00532A13">
            <w:pPr>
              <w:pStyle w:val="TAH"/>
              <w:rPr>
                <w:color w:val="002060"/>
              </w:rPr>
            </w:pPr>
            <w:r w:rsidRPr="00C038ED">
              <w:rPr>
                <w:color w:val="002060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FF432F" w14:textId="77777777" w:rsidR="00C038ED" w:rsidRPr="00C038ED" w:rsidRDefault="00C038ED" w:rsidP="00532A13">
            <w:pPr>
              <w:pStyle w:val="TAH"/>
              <w:rPr>
                <w:color w:val="002060"/>
              </w:rPr>
            </w:pPr>
            <w:r w:rsidRPr="00C038ED">
              <w:rPr>
                <w:color w:val="002060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C124C3" w14:textId="77777777" w:rsidR="00C038ED" w:rsidRPr="00C038ED" w:rsidRDefault="00C038ED" w:rsidP="00532A13">
            <w:pPr>
              <w:pStyle w:val="TAH"/>
              <w:rPr>
                <w:color w:val="002060"/>
              </w:rPr>
            </w:pPr>
            <w:r w:rsidRPr="00C038ED">
              <w:rPr>
                <w:color w:val="002060"/>
              </w:rP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AC19A4" w14:textId="77777777" w:rsidR="00C038ED" w:rsidRPr="00C038ED" w:rsidRDefault="00C038ED" w:rsidP="00532A13">
            <w:pPr>
              <w:pStyle w:val="TAH"/>
              <w:rPr>
                <w:rFonts w:cs="Arial"/>
                <w:color w:val="002060"/>
                <w:szCs w:val="18"/>
              </w:rPr>
            </w:pPr>
            <w:r w:rsidRPr="00C038ED">
              <w:rPr>
                <w:rFonts w:cs="Arial"/>
                <w:color w:val="002060"/>
                <w:szCs w:val="18"/>
              </w:rPr>
              <w:t>Description</w:t>
            </w:r>
          </w:p>
        </w:tc>
      </w:tr>
      <w:tr w:rsidR="00C038ED" w:rsidRPr="00C038ED" w14:paraId="53578322" w14:textId="77777777" w:rsidTr="00532A13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883" w14:textId="77777777" w:rsidR="00C038ED" w:rsidRPr="00C038ED" w:rsidRDefault="00C038ED" w:rsidP="00532A13">
            <w:pPr>
              <w:pStyle w:val="TAL"/>
              <w:rPr>
                <w:color w:val="002060"/>
              </w:rPr>
            </w:pPr>
            <w:proofErr w:type="spellStart"/>
            <w:r w:rsidRPr="00C038ED">
              <w:rPr>
                <w:color w:val="002060"/>
              </w:rPr>
              <w:t>n</w:t>
            </w:r>
            <w:r w:rsidRPr="00C038ED">
              <w:rPr>
                <w:rFonts w:hint="eastAsia"/>
                <w:color w:val="002060"/>
              </w:rPr>
              <w:t>cgi</w:t>
            </w:r>
            <w:r w:rsidRPr="00C038ED">
              <w:rPr>
                <w:color w:val="002060"/>
              </w:rPr>
              <w:t>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9B7" w14:textId="77777777" w:rsidR="00C038ED" w:rsidRPr="00C038ED" w:rsidRDefault="00C038ED" w:rsidP="00532A13">
            <w:pPr>
              <w:pStyle w:val="TAL"/>
              <w:rPr>
                <w:color w:val="002060"/>
                <w:lang w:eastAsia="zh-CN"/>
              </w:rPr>
            </w:pPr>
            <w:r w:rsidRPr="00C038ED">
              <w:rPr>
                <w:color w:val="002060"/>
                <w:lang w:eastAsia="zh-CN"/>
              </w:rPr>
              <w:t>array(</w:t>
            </w:r>
            <w:proofErr w:type="spellStart"/>
            <w:r w:rsidRPr="00C038ED">
              <w:rPr>
                <w:rFonts w:hint="eastAsia"/>
                <w:color w:val="002060"/>
                <w:lang w:eastAsia="zh-CN"/>
              </w:rPr>
              <w:t>Ncgi</w:t>
            </w:r>
            <w:r w:rsidRPr="00C038ED">
              <w:rPr>
                <w:color w:val="002060"/>
                <w:lang w:eastAsia="zh-CN"/>
              </w:rPr>
              <w:t>Tai</w:t>
            </w:r>
            <w:proofErr w:type="spellEnd"/>
            <w:r w:rsidRPr="00C038ED">
              <w:rPr>
                <w:color w:val="002060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28D" w14:textId="77777777" w:rsidR="00C038ED" w:rsidRPr="00C038ED" w:rsidRDefault="00C038ED" w:rsidP="00532A13">
            <w:pPr>
              <w:pStyle w:val="TAC"/>
              <w:rPr>
                <w:color w:val="002060"/>
                <w:lang w:eastAsia="zh-CN"/>
              </w:rPr>
            </w:pPr>
            <w:r w:rsidRPr="00C038ED">
              <w:rPr>
                <w:color w:val="002060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25E" w14:textId="77777777" w:rsidR="00C038ED" w:rsidRPr="00C038ED" w:rsidRDefault="00C038ED" w:rsidP="00532A13">
            <w:pPr>
              <w:pStyle w:val="TAL"/>
              <w:rPr>
                <w:color w:val="002060"/>
                <w:lang w:eastAsia="zh-CN"/>
              </w:rPr>
            </w:pPr>
            <w:r w:rsidRPr="00C038ED">
              <w:rPr>
                <w:color w:val="002060"/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45E" w14:textId="77777777" w:rsidR="00C038ED" w:rsidRPr="00C038ED" w:rsidRDefault="00C038ED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C038ED">
              <w:rPr>
                <w:rFonts w:cs="Arial"/>
                <w:color w:val="002060"/>
                <w:szCs w:val="18"/>
              </w:rPr>
              <w:t>List of NR cell ids with their pertaining TAIs.</w:t>
            </w:r>
          </w:p>
        </w:tc>
      </w:tr>
      <w:tr w:rsidR="00C038ED" w:rsidRPr="00C038ED" w14:paraId="3738C73F" w14:textId="77777777" w:rsidTr="008D6CA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F4E96E7" w14:textId="77777777" w:rsidR="00C038ED" w:rsidRPr="009E19CB" w:rsidRDefault="00C038ED" w:rsidP="00532A13">
            <w:pPr>
              <w:pStyle w:val="TAL"/>
              <w:rPr>
                <w:color w:val="002060"/>
              </w:rPr>
            </w:pPr>
            <w:proofErr w:type="spellStart"/>
            <w:r w:rsidRPr="009E19CB">
              <w:rPr>
                <w:color w:val="002060"/>
                <w:lang w:eastAsia="zh-CN"/>
              </w:rPr>
              <w:t>taiList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FFF6CE" w14:textId="77777777" w:rsidR="00C038ED" w:rsidRPr="009E19CB" w:rsidRDefault="00C038ED" w:rsidP="00532A13">
            <w:pPr>
              <w:pStyle w:val="TAL"/>
              <w:rPr>
                <w:color w:val="002060"/>
              </w:rPr>
            </w:pPr>
            <w:r w:rsidRPr="009E19CB">
              <w:rPr>
                <w:color w:val="002060"/>
              </w:rPr>
              <w:t>array(Tai)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AAC2356" w14:textId="77777777" w:rsidR="00C038ED" w:rsidRPr="009E19CB" w:rsidRDefault="00C038ED" w:rsidP="00532A13">
            <w:pPr>
              <w:pStyle w:val="TAC"/>
              <w:rPr>
                <w:color w:val="002060"/>
              </w:rPr>
            </w:pPr>
            <w:r w:rsidRPr="009E19CB">
              <w:rPr>
                <w:color w:val="002060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D486AA" w14:textId="77777777" w:rsidR="00C038ED" w:rsidRPr="009E19CB" w:rsidRDefault="00C038ED" w:rsidP="00532A13">
            <w:pPr>
              <w:pStyle w:val="TAL"/>
              <w:rPr>
                <w:color w:val="002060"/>
              </w:rPr>
            </w:pPr>
            <w:r w:rsidRPr="009E19CB">
              <w:rPr>
                <w:color w:val="002060"/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C3EFB3B" w14:textId="77777777" w:rsidR="00C038ED" w:rsidRPr="009E19CB" w:rsidRDefault="00C038ED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9E19CB">
              <w:rPr>
                <w:rFonts w:cs="Arial"/>
                <w:color w:val="002060"/>
                <w:szCs w:val="18"/>
              </w:rPr>
              <w:t>List of tracking area Ids.</w:t>
            </w:r>
          </w:p>
        </w:tc>
      </w:tr>
      <w:tr w:rsidR="00C038ED" w:rsidRPr="00C038ED" w14:paraId="016C2A5B" w14:textId="77777777" w:rsidTr="00532A13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4D" w14:textId="77777777" w:rsidR="00C038ED" w:rsidRPr="00C038ED" w:rsidRDefault="00C038ED" w:rsidP="00532A13">
            <w:pPr>
              <w:pStyle w:val="TAN"/>
              <w:rPr>
                <w:color w:val="002060"/>
              </w:rPr>
            </w:pPr>
            <w:r w:rsidRPr="00C038ED">
              <w:rPr>
                <w:color w:val="002060"/>
              </w:rPr>
              <w:t>NOTE:</w:t>
            </w:r>
            <w:r w:rsidRPr="00C038ED">
              <w:rPr>
                <w:color w:val="002060"/>
              </w:rPr>
              <w:tab/>
              <w:t xml:space="preserve">The MBS Service Area consists of the union of the cells in the tracking areas listed in the </w:t>
            </w:r>
            <w:proofErr w:type="spellStart"/>
            <w:r w:rsidRPr="00C038ED">
              <w:rPr>
                <w:color w:val="002060"/>
              </w:rPr>
              <w:t>taiList</w:t>
            </w:r>
            <w:proofErr w:type="spellEnd"/>
            <w:r w:rsidRPr="00C038ED">
              <w:rPr>
                <w:color w:val="002060"/>
              </w:rPr>
              <w:t xml:space="preserve"> IE and the cells listed in the </w:t>
            </w:r>
            <w:proofErr w:type="spellStart"/>
            <w:r w:rsidRPr="00C038ED">
              <w:rPr>
                <w:color w:val="002060"/>
              </w:rPr>
              <w:t>ncgiList</w:t>
            </w:r>
            <w:proofErr w:type="spellEnd"/>
            <w:r w:rsidRPr="00C038ED">
              <w:rPr>
                <w:color w:val="002060"/>
              </w:rPr>
              <w:t xml:space="preserve"> IE.</w:t>
            </w:r>
          </w:p>
        </w:tc>
      </w:tr>
    </w:tbl>
    <w:p w14:paraId="66EA4153" w14:textId="77777777" w:rsidR="00766ED4" w:rsidRDefault="00766ED4" w:rsidP="00CD2478">
      <w:pPr>
        <w:rPr>
          <w:lang w:val="en-US"/>
        </w:rPr>
      </w:pPr>
    </w:p>
    <w:p w14:paraId="6A1EDB99" w14:textId="77777777" w:rsidR="003263E8" w:rsidRDefault="00C038ED" w:rsidP="00CD2478">
      <w:pPr>
        <w:rPr>
          <w:lang w:val="en-US"/>
        </w:rPr>
      </w:pPr>
      <w:r>
        <w:rPr>
          <w:lang w:val="en-US"/>
        </w:rPr>
        <w:t xml:space="preserve">Therefore, an </w:t>
      </w:r>
      <w:proofErr w:type="spellStart"/>
      <w:r w:rsidRPr="00766ED4">
        <w:rPr>
          <w:lang w:val="en-US"/>
        </w:rPr>
        <w:t>MbsServiceArea</w:t>
      </w:r>
      <w:proofErr w:type="spellEnd"/>
      <w:r>
        <w:rPr>
          <w:lang w:val="en-US"/>
        </w:rPr>
        <w:t xml:space="preserve"> may contain one or more TAIs. </w:t>
      </w:r>
      <w:r w:rsidR="00F25BA0">
        <w:rPr>
          <w:lang w:val="en-US"/>
        </w:rPr>
        <w:t xml:space="preserve">If an MB-SMF wishes to discover the AMF(s) for a specific </w:t>
      </w:r>
      <w:r w:rsidR="00F25BA0" w:rsidRPr="00F25BA0">
        <w:rPr>
          <w:lang w:val="en-US"/>
        </w:rPr>
        <w:t>MBS service area</w:t>
      </w:r>
      <w:r w:rsidR="00F25BA0">
        <w:rPr>
          <w:lang w:val="en-US"/>
        </w:rPr>
        <w:t xml:space="preserve">, the MB-SMF needs to query an NRF by sending </w:t>
      </w:r>
      <w:r w:rsidR="003263E8">
        <w:rPr>
          <w:lang w:val="en-US"/>
        </w:rPr>
        <w:t xml:space="preserve">a parameter of type </w:t>
      </w:r>
      <w:proofErr w:type="spellStart"/>
      <w:r w:rsidR="003263E8" w:rsidRPr="003263E8">
        <w:rPr>
          <w:lang w:val="en-US"/>
        </w:rPr>
        <w:t>MbsServiceArea</w:t>
      </w:r>
      <w:proofErr w:type="spellEnd"/>
      <w:r w:rsidR="003263E8">
        <w:rPr>
          <w:lang w:val="en-US"/>
        </w:rPr>
        <w:t xml:space="preserve">. </w:t>
      </w:r>
    </w:p>
    <w:p w14:paraId="56F54F05" w14:textId="54A98BE8" w:rsidR="00F940AC" w:rsidRDefault="00F940AC" w:rsidP="00CD2478">
      <w:pPr>
        <w:rPr>
          <w:lang w:val="en-US"/>
        </w:rPr>
      </w:pPr>
      <w:r w:rsidRPr="00F940AC">
        <w:rPr>
          <w:lang w:val="en-US"/>
        </w:rPr>
        <w:t>3GPP TS 29.510 v17.5.0</w:t>
      </w:r>
      <w:r>
        <w:rPr>
          <w:lang w:val="en-US"/>
        </w:rPr>
        <w:t xml:space="preserve"> specifies that </w:t>
      </w:r>
      <w:proofErr w:type="spellStart"/>
      <w:r w:rsidRPr="003263E8">
        <w:rPr>
          <w:lang w:val="en-US"/>
        </w:rPr>
        <w:t>MbsServiceArea</w:t>
      </w:r>
      <w:proofErr w:type="spellEnd"/>
      <w:r>
        <w:rPr>
          <w:lang w:val="en-US"/>
        </w:rPr>
        <w:t xml:space="preserve"> type is used by the </w:t>
      </w:r>
      <w:proofErr w:type="spellStart"/>
      <w:r w:rsidRPr="00F940AC">
        <w:rPr>
          <w:lang w:val="en-US"/>
        </w:rPr>
        <w:t>MbsAreaSession</w:t>
      </w:r>
      <w:proofErr w:type="spellEnd"/>
      <w:r w:rsidRPr="00F940AC">
        <w:rPr>
          <w:lang w:val="en-US"/>
        </w:rPr>
        <w:t xml:space="preserve"> </w:t>
      </w:r>
      <w:r>
        <w:rPr>
          <w:lang w:val="en-US"/>
        </w:rPr>
        <w:t>data type, quote:</w:t>
      </w:r>
    </w:p>
    <w:p w14:paraId="408FA353" w14:textId="77777777" w:rsidR="00F940AC" w:rsidRPr="00F940AC" w:rsidRDefault="00F940AC" w:rsidP="00F940AC">
      <w:pPr>
        <w:pStyle w:val="TH"/>
        <w:rPr>
          <w:color w:val="002060"/>
        </w:rPr>
      </w:pPr>
      <w:r w:rsidRPr="00F940AC">
        <w:rPr>
          <w:noProof/>
          <w:color w:val="002060"/>
        </w:rPr>
        <w:t>Table </w:t>
      </w:r>
      <w:r w:rsidRPr="00F940AC">
        <w:rPr>
          <w:color w:val="002060"/>
        </w:rPr>
        <w:t xml:space="preserve">6.1.6.2.90-1: </w:t>
      </w:r>
      <w:r w:rsidRPr="00F940AC">
        <w:rPr>
          <w:noProof/>
          <w:color w:val="002060"/>
        </w:rPr>
        <w:t>Definition of type MbsAreaSession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F940AC" w:rsidRPr="00F940AC" w14:paraId="4CA153DE" w14:textId="77777777" w:rsidTr="00532A13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97ED1" w14:textId="77777777" w:rsidR="00F940AC" w:rsidRPr="00F940AC" w:rsidRDefault="00F940AC" w:rsidP="00532A13">
            <w:pPr>
              <w:pStyle w:val="TAH"/>
              <w:rPr>
                <w:color w:val="002060"/>
              </w:rPr>
            </w:pPr>
            <w:r w:rsidRPr="00F940AC">
              <w:rPr>
                <w:color w:val="002060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0305B3" w14:textId="77777777" w:rsidR="00F940AC" w:rsidRPr="00F940AC" w:rsidRDefault="00F940AC" w:rsidP="00532A13">
            <w:pPr>
              <w:pStyle w:val="TAH"/>
              <w:rPr>
                <w:color w:val="002060"/>
              </w:rPr>
            </w:pPr>
            <w:r w:rsidRPr="00F940AC">
              <w:rPr>
                <w:color w:val="002060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FE5B79" w14:textId="77777777" w:rsidR="00F940AC" w:rsidRPr="00F940AC" w:rsidRDefault="00F940AC" w:rsidP="00532A13">
            <w:pPr>
              <w:pStyle w:val="TAH"/>
              <w:rPr>
                <w:color w:val="002060"/>
              </w:rPr>
            </w:pPr>
            <w:r w:rsidRPr="00F940AC">
              <w:rPr>
                <w:color w:val="002060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081AAF" w14:textId="77777777" w:rsidR="00F940AC" w:rsidRPr="00F940AC" w:rsidRDefault="00F940AC" w:rsidP="00532A13">
            <w:pPr>
              <w:pStyle w:val="TAH"/>
              <w:rPr>
                <w:color w:val="002060"/>
              </w:rPr>
            </w:pPr>
            <w:r w:rsidRPr="00F940AC">
              <w:rPr>
                <w:color w:val="002060"/>
              </w:rP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F46A5D" w14:textId="77777777" w:rsidR="00F940AC" w:rsidRPr="00F940AC" w:rsidRDefault="00F940AC" w:rsidP="00532A13">
            <w:pPr>
              <w:pStyle w:val="TAH"/>
              <w:rPr>
                <w:rFonts w:cs="Arial"/>
                <w:color w:val="002060"/>
                <w:szCs w:val="18"/>
              </w:rPr>
            </w:pPr>
            <w:r w:rsidRPr="00F940AC">
              <w:rPr>
                <w:rFonts w:cs="Arial"/>
                <w:color w:val="002060"/>
                <w:szCs w:val="18"/>
              </w:rPr>
              <w:t>Description</w:t>
            </w:r>
          </w:p>
        </w:tc>
      </w:tr>
      <w:tr w:rsidR="00F940AC" w:rsidRPr="00F940AC" w14:paraId="620FFBDC" w14:textId="77777777" w:rsidTr="008D6CA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1B3C92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proofErr w:type="spellStart"/>
            <w:r w:rsidRPr="00F940AC">
              <w:rPr>
                <w:color w:val="002060"/>
                <w:lang w:eastAsia="zh-CN"/>
              </w:rPr>
              <w:t>areaSessionId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3EF8D7A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proofErr w:type="spellStart"/>
            <w:r w:rsidRPr="00F940AC">
              <w:rPr>
                <w:color w:val="002060"/>
                <w:lang w:eastAsia="zh-CN"/>
              </w:rPr>
              <w:t>AreaSessionId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8132C08" w14:textId="77777777" w:rsidR="00F940AC" w:rsidRPr="00F940AC" w:rsidRDefault="00F940AC" w:rsidP="00532A13">
            <w:pPr>
              <w:pStyle w:val="TAC"/>
              <w:rPr>
                <w:color w:val="002060"/>
              </w:rPr>
            </w:pPr>
            <w:r w:rsidRPr="00F940AC">
              <w:rPr>
                <w:color w:val="002060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28CF6EA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r w:rsidRPr="00F940AC">
              <w:rPr>
                <w:color w:val="002060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E937D6" w14:textId="77777777" w:rsidR="00F940AC" w:rsidRPr="00F940AC" w:rsidRDefault="00F940AC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F940AC">
              <w:rPr>
                <w:rFonts w:cs="Arial"/>
                <w:color w:val="002060"/>
                <w:szCs w:val="18"/>
              </w:rPr>
              <w:t xml:space="preserve">Area Session Identifier used for MBS session with location dependent content. When present, the Area Session ID together with the </w:t>
            </w:r>
            <w:proofErr w:type="spellStart"/>
            <w:r w:rsidRPr="00F940AC">
              <w:rPr>
                <w:rFonts w:cs="Arial"/>
                <w:color w:val="002060"/>
                <w:szCs w:val="18"/>
              </w:rPr>
              <w:t>mbsSessionId</w:t>
            </w:r>
            <w:proofErr w:type="spellEnd"/>
            <w:r w:rsidRPr="00F940AC">
              <w:rPr>
                <w:rFonts w:cs="Arial"/>
                <w:color w:val="002060"/>
                <w:szCs w:val="18"/>
              </w:rPr>
              <w:t xml:space="preserve"> (TMGI) uniquely identifies the MBS session in a specific MBS service area</w:t>
            </w:r>
          </w:p>
        </w:tc>
      </w:tr>
      <w:tr w:rsidR="00F940AC" w:rsidRPr="00F940AC" w14:paraId="3D27C8AA" w14:textId="77777777" w:rsidTr="008D6CA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A3E0F13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proofErr w:type="spellStart"/>
            <w:r w:rsidRPr="00F940AC">
              <w:rPr>
                <w:color w:val="002060"/>
                <w:lang w:eastAsia="zh-CN"/>
              </w:rPr>
              <w:t>mbsServiceArea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9D511CF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proofErr w:type="spellStart"/>
            <w:r w:rsidRPr="00F940AC">
              <w:rPr>
                <w:color w:val="002060"/>
                <w:lang w:eastAsia="zh-CN"/>
              </w:rPr>
              <w:t>MbsServiceArea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E191E18" w14:textId="77777777" w:rsidR="00F940AC" w:rsidRPr="00F940AC" w:rsidRDefault="00F940AC" w:rsidP="00532A13">
            <w:pPr>
              <w:pStyle w:val="TAC"/>
              <w:rPr>
                <w:color w:val="002060"/>
              </w:rPr>
            </w:pPr>
            <w:r w:rsidRPr="00F940AC">
              <w:rPr>
                <w:color w:val="002060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4A46E24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r w:rsidRPr="00F940AC">
              <w:rPr>
                <w:color w:val="002060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3221260" w14:textId="77777777" w:rsidR="00F940AC" w:rsidRPr="00F940AC" w:rsidRDefault="00F940AC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F940AC">
              <w:rPr>
                <w:rFonts w:cs="Arial"/>
                <w:color w:val="002060"/>
                <w:szCs w:val="18"/>
              </w:rPr>
              <w:t>MBS Service Area for MBS session with location dependent content</w:t>
            </w:r>
          </w:p>
        </w:tc>
      </w:tr>
    </w:tbl>
    <w:p w14:paraId="3A49E8CA" w14:textId="77777777" w:rsidR="00F940AC" w:rsidRDefault="00F940AC" w:rsidP="00F940AC">
      <w:pPr>
        <w:rPr>
          <w:lang w:val="en-US"/>
        </w:rPr>
      </w:pPr>
    </w:p>
    <w:p w14:paraId="617710EB" w14:textId="4D81DEF7" w:rsidR="00F940AC" w:rsidRDefault="00F940AC" w:rsidP="00F940AC">
      <w:pPr>
        <w:rPr>
          <w:lang w:val="en-US"/>
        </w:rPr>
      </w:pPr>
      <w:r>
        <w:rPr>
          <w:lang w:val="en-US"/>
        </w:rPr>
        <w:t xml:space="preserve">Where, </w:t>
      </w:r>
      <w:proofErr w:type="spellStart"/>
      <w:r w:rsidRPr="00F940AC">
        <w:rPr>
          <w:lang w:val="en-US"/>
        </w:rPr>
        <w:t>AreaSessionId</w:t>
      </w:r>
      <w:proofErr w:type="spellEnd"/>
      <w:r>
        <w:rPr>
          <w:lang w:val="en-US"/>
        </w:rPr>
        <w:t xml:space="preserve"> is defined in Table </w:t>
      </w:r>
      <w:r w:rsidRPr="00F11966">
        <w:t>5.</w:t>
      </w:r>
      <w:r>
        <w:t>9</w:t>
      </w:r>
      <w:r w:rsidRPr="00F11966">
        <w:t>.2-1</w:t>
      </w:r>
      <w:r>
        <w:rPr>
          <w:lang w:val="en-US"/>
        </w:rPr>
        <w:t xml:space="preserve"> of </w:t>
      </w:r>
      <w:r w:rsidRPr="00C338D3">
        <w:rPr>
          <w:lang w:val="en-US"/>
        </w:rPr>
        <w:t>3GPP TS 29.5</w:t>
      </w:r>
      <w:r>
        <w:rPr>
          <w:lang w:val="en-US"/>
        </w:rPr>
        <w:t>7</w:t>
      </w:r>
      <w:r w:rsidRPr="00C338D3">
        <w:rPr>
          <w:lang w:val="en-US"/>
        </w:rPr>
        <w:t>1 v17.5.0</w:t>
      </w:r>
      <w:r>
        <w:rPr>
          <w:lang w:val="en-US"/>
        </w:rPr>
        <w:t>, quote:</w:t>
      </w:r>
    </w:p>
    <w:p w14:paraId="43C7B93E" w14:textId="77777777" w:rsidR="00F940AC" w:rsidRPr="00F940AC" w:rsidRDefault="00F940AC" w:rsidP="00F940AC">
      <w:pPr>
        <w:pStyle w:val="TH"/>
        <w:rPr>
          <w:color w:val="002060"/>
        </w:rPr>
      </w:pPr>
      <w:r w:rsidRPr="00F940AC">
        <w:rPr>
          <w:color w:val="002060"/>
        </w:rPr>
        <w:lastRenderedPageBreak/>
        <w:t>Table 5.9.2-1: Simple Data Types</w:t>
      </w:r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844"/>
        <w:gridCol w:w="5348"/>
      </w:tblGrid>
      <w:tr w:rsidR="00F940AC" w:rsidRPr="00F940AC" w14:paraId="6BC27F1D" w14:textId="77777777" w:rsidTr="00532A13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54B7" w14:textId="77777777" w:rsidR="00F940AC" w:rsidRPr="00F940AC" w:rsidRDefault="00F940AC" w:rsidP="00532A13">
            <w:pPr>
              <w:pStyle w:val="TAH"/>
              <w:rPr>
                <w:color w:val="002060"/>
              </w:rPr>
            </w:pPr>
            <w:r w:rsidRPr="00F940AC">
              <w:rPr>
                <w:color w:val="002060"/>
              </w:rPr>
              <w:t>Type Name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E9F0" w14:textId="77777777" w:rsidR="00F940AC" w:rsidRPr="00F940AC" w:rsidRDefault="00F940AC" w:rsidP="00532A13">
            <w:pPr>
              <w:pStyle w:val="TAH"/>
              <w:rPr>
                <w:color w:val="002060"/>
              </w:rPr>
            </w:pPr>
            <w:r w:rsidRPr="00F940AC">
              <w:rPr>
                <w:color w:val="002060"/>
              </w:rPr>
              <w:t>Type Definition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B86E4" w14:textId="77777777" w:rsidR="00F940AC" w:rsidRPr="00F940AC" w:rsidRDefault="00F940AC" w:rsidP="00532A13">
            <w:pPr>
              <w:pStyle w:val="TAH"/>
              <w:rPr>
                <w:color w:val="002060"/>
              </w:rPr>
            </w:pPr>
            <w:r w:rsidRPr="00F940AC">
              <w:rPr>
                <w:color w:val="002060"/>
              </w:rPr>
              <w:t>Description</w:t>
            </w:r>
          </w:p>
        </w:tc>
      </w:tr>
      <w:tr w:rsidR="00F940AC" w:rsidRPr="00F940AC" w14:paraId="6AD581E7" w14:textId="77777777" w:rsidTr="008D6CA6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74C5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proofErr w:type="spellStart"/>
            <w:r w:rsidRPr="00F940AC">
              <w:rPr>
                <w:color w:val="002060"/>
              </w:rPr>
              <w:t>AreaSessionId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7F82" w14:textId="77777777" w:rsidR="00F940AC" w:rsidRPr="00F940AC" w:rsidRDefault="00F940AC" w:rsidP="00532A13">
            <w:pPr>
              <w:pStyle w:val="TAL"/>
              <w:rPr>
                <w:color w:val="002060"/>
              </w:rPr>
            </w:pPr>
            <w:r w:rsidRPr="00F940AC">
              <w:rPr>
                <w:color w:val="002060"/>
              </w:rPr>
              <w:t>Uint16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</w:tcPr>
          <w:p w14:paraId="766F852D" w14:textId="77777777" w:rsidR="00F940AC" w:rsidRPr="00F940AC" w:rsidRDefault="00F940AC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F940AC">
              <w:rPr>
                <w:rFonts w:cs="Arial"/>
                <w:color w:val="002060"/>
                <w:szCs w:val="18"/>
              </w:rPr>
              <w:t>Area Session Identifier used for MBS session with location dependent content.</w:t>
            </w:r>
          </w:p>
          <w:p w14:paraId="2F54FF5E" w14:textId="77777777" w:rsidR="00F940AC" w:rsidRPr="00F940AC" w:rsidRDefault="00F940AC" w:rsidP="00532A13">
            <w:pPr>
              <w:pStyle w:val="TAL"/>
              <w:rPr>
                <w:color w:val="002060"/>
                <w:lang w:eastAsia="zh-CN"/>
              </w:rPr>
            </w:pPr>
            <w:r w:rsidRPr="00F940AC">
              <w:rPr>
                <w:rFonts w:cs="Arial"/>
                <w:color w:val="002060"/>
                <w:szCs w:val="18"/>
              </w:rPr>
              <w:t xml:space="preserve">When present, the Area Session ID together with the TMGI uniquely identifies the MBS session in a specific MBS service area. </w:t>
            </w:r>
          </w:p>
        </w:tc>
      </w:tr>
    </w:tbl>
    <w:p w14:paraId="1BE56312" w14:textId="77777777" w:rsidR="00F940AC" w:rsidRDefault="00F940AC" w:rsidP="00F940AC"/>
    <w:p w14:paraId="6215FD6F" w14:textId="6527741E" w:rsidR="00C038ED" w:rsidRDefault="003263E8" w:rsidP="00CD2478">
      <w:pPr>
        <w:rPr>
          <w:lang w:val="en-US"/>
        </w:rPr>
      </w:pPr>
      <w:r w:rsidRPr="00F940AC">
        <w:rPr>
          <w:lang w:val="en-US"/>
        </w:rPr>
        <w:t>Currently,</w:t>
      </w:r>
      <w:r w:rsidR="00F940AC">
        <w:rPr>
          <w:lang w:val="en-US"/>
        </w:rPr>
        <w:t xml:space="preserve"> </w:t>
      </w:r>
      <w:r w:rsidR="00F940AC" w:rsidRPr="00F940AC">
        <w:rPr>
          <w:lang w:val="en-US"/>
        </w:rPr>
        <w:t>Table 6.</w:t>
      </w:r>
      <w:r w:rsidR="00F940AC" w:rsidRPr="0050055E">
        <w:rPr>
          <w:lang w:val="en-US"/>
        </w:rPr>
        <w:t>2.3.2.3.1-1</w:t>
      </w:r>
      <w:r w:rsidR="009E19CB">
        <w:rPr>
          <w:lang w:val="en-US"/>
        </w:rPr>
        <w:t xml:space="preserve"> for the </w:t>
      </w:r>
      <w:proofErr w:type="spellStart"/>
      <w:r w:rsidRPr="00F940AC">
        <w:t>Nnrf_NFDiscovery</w:t>
      </w:r>
      <w:proofErr w:type="spellEnd"/>
      <w:r w:rsidRPr="00F940AC">
        <w:t xml:space="preserve"> Service API</w:t>
      </w:r>
      <w:r w:rsidR="009E19CB">
        <w:t xml:space="preserve"> </w:t>
      </w:r>
      <w:r w:rsidRPr="00F940AC">
        <w:rPr>
          <w:lang w:val="en-US"/>
        </w:rPr>
        <w:t>definition in 3GPP TS 29.510 v17.5.0</w:t>
      </w:r>
      <w:r w:rsidR="009E19CB">
        <w:rPr>
          <w:lang w:val="en-US"/>
        </w:rPr>
        <w:t xml:space="preserve"> </w:t>
      </w:r>
      <w:r w:rsidR="009E19CB">
        <w:t xml:space="preserve">does not support queries with </w:t>
      </w:r>
      <w:proofErr w:type="spellStart"/>
      <w:r w:rsidR="009E19CB" w:rsidRPr="009E19CB">
        <w:t>MbsAreaSession</w:t>
      </w:r>
      <w:proofErr w:type="spellEnd"/>
      <w:r w:rsidR="009E19CB">
        <w:rPr>
          <w:lang w:val="en-US"/>
        </w:rPr>
        <w:t xml:space="preserve">, but only with </w:t>
      </w:r>
      <w:proofErr w:type="spellStart"/>
      <w:r w:rsidR="009E19CB" w:rsidRPr="009E19CB">
        <w:t>AreaSessionId</w:t>
      </w:r>
      <w:proofErr w:type="spellEnd"/>
      <w:r w:rsidR="009E19CB">
        <w:rPr>
          <w:lang w:val="en-US"/>
        </w:rPr>
        <w:t>, quote:</w:t>
      </w:r>
    </w:p>
    <w:p w14:paraId="60BB2921" w14:textId="77777777" w:rsidR="00C42C1A" w:rsidRPr="00C42C1A" w:rsidRDefault="00C42C1A" w:rsidP="00C42C1A">
      <w:pPr>
        <w:pStyle w:val="TH"/>
        <w:rPr>
          <w:rFonts w:cs="Arial"/>
          <w:color w:val="002060"/>
        </w:rPr>
      </w:pPr>
      <w:r w:rsidRPr="00C42C1A">
        <w:rPr>
          <w:color w:val="002060"/>
        </w:rPr>
        <w:t>Table 6.2.3.2.3.1-1: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55"/>
        <w:gridCol w:w="1441"/>
        <w:gridCol w:w="313"/>
        <w:gridCol w:w="626"/>
        <w:gridCol w:w="5327"/>
        <w:gridCol w:w="913"/>
      </w:tblGrid>
      <w:tr w:rsidR="00C42C1A" w:rsidRPr="00C42C1A" w14:paraId="1E74843E" w14:textId="77777777" w:rsidTr="008D6CA6">
        <w:trPr>
          <w:jc w:val="center"/>
        </w:trPr>
        <w:tc>
          <w:tcPr>
            <w:tcW w:w="5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/>
          </w:tcPr>
          <w:p w14:paraId="30E6C21E" w14:textId="77777777" w:rsidR="00BA0F97" w:rsidRPr="00C42C1A" w:rsidRDefault="00BA0F97" w:rsidP="00532A13">
            <w:pPr>
              <w:pStyle w:val="TAL"/>
              <w:rPr>
                <w:color w:val="002060"/>
              </w:rPr>
            </w:pPr>
            <w:r w:rsidRPr="00C42C1A">
              <w:rPr>
                <w:color w:val="002060"/>
              </w:rPr>
              <w:t>area-session-id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/>
          </w:tcPr>
          <w:p w14:paraId="1FB1C507" w14:textId="77777777" w:rsidR="00BA0F97" w:rsidRPr="00C42C1A" w:rsidRDefault="00BA0F97" w:rsidP="00532A13">
            <w:pPr>
              <w:pStyle w:val="TAL"/>
              <w:rPr>
                <w:color w:val="002060"/>
              </w:rPr>
            </w:pPr>
            <w:proofErr w:type="spellStart"/>
            <w:r w:rsidRPr="00C42C1A">
              <w:rPr>
                <w:color w:val="002060"/>
              </w:rPr>
              <w:t>AreaSessionId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/>
          </w:tcPr>
          <w:p w14:paraId="01E06601" w14:textId="77777777" w:rsidR="00BA0F97" w:rsidRPr="00C42C1A" w:rsidRDefault="00BA0F97" w:rsidP="00532A13">
            <w:pPr>
              <w:pStyle w:val="TAC"/>
              <w:rPr>
                <w:color w:val="002060"/>
              </w:rPr>
            </w:pPr>
            <w:r w:rsidRPr="00C42C1A">
              <w:rPr>
                <w:color w:val="002060"/>
              </w:rPr>
              <w:t>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/>
          </w:tcPr>
          <w:p w14:paraId="18B5DA48" w14:textId="77777777" w:rsidR="00BA0F97" w:rsidRPr="00C42C1A" w:rsidRDefault="00BA0F97" w:rsidP="00532A13">
            <w:pPr>
              <w:pStyle w:val="TAL"/>
              <w:rPr>
                <w:color w:val="002060"/>
              </w:rPr>
            </w:pPr>
            <w:r w:rsidRPr="00C42C1A">
              <w:rPr>
                <w:color w:val="002060"/>
              </w:rPr>
              <w:t>0..1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/>
          </w:tcPr>
          <w:p w14:paraId="1383AC31" w14:textId="77777777" w:rsidR="00BA0F97" w:rsidRPr="00C42C1A" w:rsidRDefault="00BA0F97" w:rsidP="00532A13">
            <w:pPr>
              <w:pStyle w:val="TAL"/>
              <w:rPr>
                <w:color w:val="002060"/>
              </w:rPr>
            </w:pPr>
            <w:r w:rsidRPr="00C42C1A">
              <w:rPr>
                <w:rFonts w:cs="Arial"/>
                <w:color w:val="002060"/>
                <w:szCs w:val="18"/>
                <w:shd w:val="clear" w:color="auto" w:fill="FFFF00"/>
              </w:rPr>
              <w:t xml:space="preserve">This IE may be present if the target NF type is "MB-SMF", the </w:t>
            </w:r>
            <w:proofErr w:type="spellStart"/>
            <w:r w:rsidRPr="00C42C1A">
              <w:rPr>
                <w:color w:val="002060"/>
                <w:shd w:val="clear" w:color="auto" w:fill="FFFF00"/>
              </w:rPr>
              <w:t>mbs</w:t>
            </w:r>
            <w:proofErr w:type="spellEnd"/>
            <w:r w:rsidRPr="00C42C1A">
              <w:rPr>
                <w:color w:val="002060"/>
                <w:shd w:val="clear" w:color="auto" w:fill="FFFF00"/>
              </w:rPr>
              <w:t>-session-id-list IE is present and contains only one MBS Session ID</w:t>
            </w:r>
            <w:r w:rsidRPr="00C42C1A">
              <w:rPr>
                <w:color w:val="002060"/>
              </w:rPr>
              <w:t xml:space="preserve">. </w:t>
            </w:r>
          </w:p>
          <w:p w14:paraId="3D71887A" w14:textId="77777777" w:rsidR="00BA0F97" w:rsidRPr="00C42C1A" w:rsidRDefault="00BA0F97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C42C1A">
              <w:rPr>
                <w:rFonts w:cs="Arial"/>
                <w:color w:val="002060"/>
                <w:szCs w:val="18"/>
              </w:rPr>
              <w:t xml:space="preserve">When present, the IE shall contain the Area Session ID, for the MBS session indicated in the </w:t>
            </w:r>
            <w:proofErr w:type="spellStart"/>
            <w:r w:rsidRPr="00C42C1A">
              <w:rPr>
                <w:color w:val="002060"/>
              </w:rPr>
              <w:t>mbs</w:t>
            </w:r>
            <w:proofErr w:type="spellEnd"/>
            <w:r w:rsidRPr="00C42C1A">
              <w:rPr>
                <w:color w:val="002060"/>
              </w:rPr>
              <w:t>-session-id-list IE, for which an</w:t>
            </w:r>
            <w:r w:rsidRPr="00C42C1A">
              <w:rPr>
                <w:rFonts w:cs="Arial"/>
                <w:color w:val="002060"/>
                <w:szCs w:val="18"/>
              </w:rPr>
              <w:t xml:space="preserve"> MB-SMF is to be discovered. </w:t>
            </w:r>
          </w:p>
          <w:p w14:paraId="478D7E65" w14:textId="77777777" w:rsidR="00BA0F97" w:rsidRPr="00C42C1A" w:rsidRDefault="00BA0F97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C42C1A">
              <w:rPr>
                <w:rFonts w:cs="Arial"/>
                <w:color w:val="002060"/>
                <w:szCs w:val="18"/>
              </w:rPr>
              <w:t xml:space="preserve">When this IE is present, the NRF shall return an MB-SMF profile that currently serves the MBS Session ID and Area Session ID (see </w:t>
            </w:r>
            <w:proofErr w:type="spellStart"/>
            <w:r w:rsidRPr="00C42C1A">
              <w:rPr>
                <w:rFonts w:cs="Arial"/>
                <w:color w:val="002060"/>
                <w:szCs w:val="18"/>
              </w:rPr>
              <w:t>mbsSessionList</w:t>
            </w:r>
            <w:proofErr w:type="spellEnd"/>
            <w:r w:rsidRPr="00C42C1A">
              <w:rPr>
                <w:rFonts w:cs="Arial"/>
                <w:color w:val="002060"/>
                <w:szCs w:val="18"/>
              </w:rPr>
              <w:t xml:space="preserve"> attribute in clause 6.1.6.2.85).</w:t>
            </w:r>
          </w:p>
          <w:p w14:paraId="1A36CCE0" w14:textId="77777777" w:rsidR="00BA0F97" w:rsidRPr="00C42C1A" w:rsidRDefault="00BA0F97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C42C1A">
              <w:rPr>
                <w:rFonts w:cs="Arial"/>
                <w:color w:val="002060"/>
                <w:szCs w:val="18"/>
              </w:rPr>
              <w:t>If no MB-SMF supports the MBS Session ID and Area Session ID, the NRF shall return an empty response.</w:t>
            </w:r>
          </w:p>
          <w:p w14:paraId="435E5B3B" w14:textId="77777777" w:rsidR="00BA0F97" w:rsidRPr="00C42C1A" w:rsidRDefault="00BA0F97" w:rsidP="00532A13">
            <w:pPr>
              <w:pStyle w:val="TAL"/>
              <w:rPr>
                <w:rFonts w:cs="Arial"/>
                <w:color w:val="002060"/>
                <w:szCs w:val="18"/>
              </w:rPr>
            </w:pPr>
            <w:r w:rsidRPr="00C42C1A">
              <w:rPr>
                <w:rFonts w:cs="Arial"/>
                <w:color w:val="002060"/>
                <w:szCs w:val="18"/>
              </w:rPr>
              <w:t>See clause 7.1.2 of 3GPP TS 23.247 [43].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EC692" w14:textId="77777777" w:rsidR="00BA0F97" w:rsidRPr="00C42C1A" w:rsidRDefault="00BA0F97" w:rsidP="00532A13">
            <w:pPr>
              <w:pStyle w:val="TAL"/>
              <w:rPr>
                <w:color w:val="002060"/>
              </w:rPr>
            </w:pPr>
            <w:r w:rsidRPr="00C42C1A">
              <w:rPr>
                <w:color w:val="002060"/>
              </w:rPr>
              <w:t>Query-MBS</w:t>
            </w:r>
          </w:p>
        </w:tc>
      </w:tr>
    </w:tbl>
    <w:p w14:paraId="0857F1E0" w14:textId="77777777" w:rsidR="00BA0F97" w:rsidRDefault="00BA0F97" w:rsidP="00CD2478">
      <w:pPr>
        <w:rPr>
          <w:lang w:val="en-US"/>
        </w:rPr>
      </w:pPr>
    </w:p>
    <w:p w14:paraId="74749CBC" w14:textId="217E492A" w:rsidR="00BA0F97" w:rsidRDefault="009E19CB" w:rsidP="00CD2478">
      <w:pPr>
        <w:rPr>
          <w:lang w:val="en-US"/>
        </w:rPr>
      </w:pPr>
      <w:r>
        <w:rPr>
          <w:lang w:val="en-US"/>
        </w:rPr>
        <w:t xml:space="preserve">Query with </w:t>
      </w:r>
      <w:proofErr w:type="spellStart"/>
      <w:r w:rsidRPr="009E19CB">
        <w:t>AreaSessionId</w:t>
      </w:r>
      <w:proofErr w:type="spellEnd"/>
      <w:r>
        <w:rPr>
          <w:lang w:val="en-US"/>
        </w:rPr>
        <w:t xml:space="preserve"> could be resolved to discovering </w:t>
      </w:r>
      <w:proofErr w:type="spellStart"/>
      <w:r w:rsidRPr="009E19CB">
        <w:rPr>
          <w:lang w:val="en-US"/>
        </w:rPr>
        <w:t>MbsAreaSession</w:t>
      </w:r>
      <w:proofErr w:type="spellEnd"/>
      <w:r>
        <w:rPr>
          <w:lang w:val="en-US"/>
        </w:rPr>
        <w:t xml:space="preserve">, which in turn could help discovering </w:t>
      </w:r>
      <w:proofErr w:type="spellStart"/>
      <w:r w:rsidRPr="009E19CB">
        <w:rPr>
          <w:lang w:val="en-US"/>
        </w:rPr>
        <w:t>MbsServiceArea</w:t>
      </w:r>
      <w:proofErr w:type="spellEnd"/>
      <w:r w:rsidRPr="009E19CB">
        <w:rPr>
          <w:lang w:val="en-US"/>
        </w:rPr>
        <w:t xml:space="preserve"> </w:t>
      </w:r>
      <w:r>
        <w:rPr>
          <w:lang w:val="en-US"/>
        </w:rPr>
        <w:t xml:space="preserve">and ultimately the TAI list. The above quote however </w:t>
      </w:r>
      <w:r w:rsidR="00302F4E">
        <w:rPr>
          <w:lang w:val="en-US"/>
        </w:rPr>
        <w:t>makes it</w:t>
      </w:r>
      <w:r>
        <w:rPr>
          <w:lang w:val="en-US"/>
        </w:rPr>
        <w:t xml:space="preserve"> clear that </w:t>
      </w:r>
      <w:r w:rsidRPr="006803CC">
        <w:rPr>
          <w:b/>
          <w:lang w:val="en-US"/>
        </w:rPr>
        <w:t>currently such query cannot</w:t>
      </w:r>
      <w:r>
        <w:rPr>
          <w:lang w:val="en-US"/>
        </w:rPr>
        <w:t xml:space="preserve"> be used for an AMF discovery. </w:t>
      </w:r>
    </w:p>
    <w:p w14:paraId="3E96EA17" w14:textId="2FE36CEB" w:rsidR="008D3820" w:rsidRPr="006B5418" w:rsidRDefault="008D3820" w:rsidP="008D3820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 w:rsidR="001D6F45">
        <w:rPr>
          <w:b/>
          <w:lang w:val="en-US"/>
        </w:rPr>
        <w:t>Discussion</w:t>
      </w:r>
    </w:p>
    <w:p w14:paraId="51524A5B" w14:textId="0F3EA08B" w:rsidR="001D6F45" w:rsidRDefault="003263E8" w:rsidP="00CD2478">
      <w:pPr>
        <w:rPr>
          <w:lang w:val="en-US"/>
        </w:rPr>
      </w:pPr>
      <w:r>
        <w:rPr>
          <w:lang w:val="en-US"/>
        </w:rPr>
        <w:t xml:space="preserve">It looks necessary to </w:t>
      </w:r>
      <w:r w:rsidR="00C42C1A">
        <w:rPr>
          <w:lang w:val="en-US"/>
        </w:rPr>
        <w:t xml:space="preserve">specify a new query parameter for the </w:t>
      </w:r>
      <w:proofErr w:type="spellStart"/>
      <w:r w:rsidR="00C42C1A" w:rsidRPr="00F940AC">
        <w:t>Nnrf_NFDiscovery</w:t>
      </w:r>
      <w:proofErr w:type="spellEnd"/>
      <w:r w:rsidR="00C42C1A" w:rsidRPr="00F940AC">
        <w:t xml:space="preserve"> Service API</w:t>
      </w:r>
      <w:r w:rsidR="00C42C1A">
        <w:t xml:space="preserve"> </w:t>
      </w:r>
      <w:r w:rsidR="00C42C1A" w:rsidRPr="00F940AC">
        <w:rPr>
          <w:lang w:val="en-US"/>
        </w:rPr>
        <w:t>definition in 3GPP TS 29.510 v17.5.0</w:t>
      </w:r>
      <w:r w:rsidR="00C42C1A">
        <w:rPr>
          <w:lang w:val="en-US"/>
        </w:rPr>
        <w:t>,</w:t>
      </w:r>
      <w:r w:rsidR="008D3820">
        <w:rPr>
          <w:lang w:val="en-US"/>
        </w:rPr>
        <w:t xml:space="preserve"> in </w:t>
      </w:r>
      <w:r w:rsidR="008D3820" w:rsidRPr="00F940AC">
        <w:rPr>
          <w:lang w:val="en-US"/>
        </w:rPr>
        <w:t>Table 6.</w:t>
      </w:r>
      <w:r w:rsidR="008D3820" w:rsidRPr="0050055E">
        <w:rPr>
          <w:lang w:val="en-US"/>
        </w:rPr>
        <w:t>2.3.2.3.1-1</w:t>
      </w:r>
      <w:ins w:id="4" w:author="v1" w:date="2022-05-16T08:08:00Z">
        <w:r w:rsidR="007C5B13">
          <w:rPr>
            <w:lang w:val="en-US"/>
          </w:rPr>
          <w:t xml:space="preserve"> "</w:t>
        </w:r>
        <w:r w:rsidR="007C5B13" w:rsidRPr="007C5B13">
          <w:rPr>
            <w:lang w:val="en-US"/>
          </w:rPr>
          <w:t>URI query parameters supported by the GET method on this resource</w:t>
        </w:r>
        <w:r w:rsidR="007C5B13">
          <w:rPr>
            <w:lang w:val="en-US"/>
          </w:rPr>
          <w:t>"</w:t>
        </w:r>
      </w:ins>
      <w:r w:rsidR="008D3820">
        <w:rPr>
          <w:lang w:val="en-US"/>
        </w:rPr>
        <w:t xml:space="preserve">. </w:t>
      </w:r>
    </w:p>
    <w:p w14:paraId="0357DEFC" w14:textId="3E0A8539" w:rsidR="007C5B13" w:rsidRDefault="00F71239" w:rsidP="007C5B13">
      <w:pPr>
        <w:rPr>
          <w:ins w:id="5" w:author="v1" w:date="2022-05-16T08:07:00Z"/>
          <w:lang w:val="sv-FI"/>
        </w:rPr>
      </w:pPr>
      <w:r>
        <w:rPr>
          <w:lang w:val="sv-FI"/>
        </w:rPr>
        <w:t xml:space="preserve">If there are more than one TAIs in a given MBS service area, </w:t>
      </w:r>
      <w:r>
        <w:rPr>
          <w:lang w:val="en-US"/>
        </w:rPr>
        <w:t xml:space="preserve">there could be many to may relationships between TAIs and AMF-IDs, i.e.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same TAI may be served by more than one AMFs.</w:t>
      </w:r>
      <w:r>
        <w:rPr>
          <w:lang w:val="sv-FI"/>
        </w:rPr>
        <w:t xml:space="preserve">  In principle, there are </w:t>
      </w:r>
      <w:r w:rsidR="0065414D">
        <w:rPr>
          <w:lang w:val="sv-FI"/>
        </w:rPr>
        <w:t>two ways to resolve the problem.</w:t>
      </w:r>
      <w:ins w:id="6" w:author="v1" w:date="2022-05-16T08:04:00Z">
        <w:r w:rsidR="007C5B13" w:rsidRPr="007C5B13">
          <w:rPr>
            <w:lang w:val="sv-FI"/>
          </w:rPr>
          <w:t xml:space="preserve"> </w:t>
        </w:r>
        <w:r w:rsidR="007C5B13">
          <w:rPr>
            <w:lang w:val="sv-FI"/>
          </w:rPr>
          <w:t xml:space="preserve">Note, that currently </w:t>
        </w:r>
      </w:ins>
      <w:ins w:id="7" w:author="v1" w:date="2022-05-16T08:08:00Z">
        <w:r w:rsidR="007C5B13" w:rsidRPr="00F940AC">
          <w:rPr>
            <w:lang w:val="en-US"/>
          </w:rPr>
          <w:t>Table 6.</w:t>
        </w:r>
        <w:r w:rsidR="007C5B13" w:rsidRPr="0050055E">
          <w:rPr>
            <w:lang w:val="en-US"/>
          </w:rPr>
          <w:t>2.3.2.3.1-1</w:t>
        </w:r>
        <w:r w:rsidR="007C5B13">
          <w:rPr>
            <w:lang w:val="en-US"/>
          </w:rPr>
          <w:t xml:space="preserve"> </w:t>
        </w:r>
      </w:ins>
      <w:ins w:id="8" w:author="v1" w:date="2022-05-16T08:09:00Z">
        <w:r w:rsidR="007C5B13">
          <w:rPr>
            <w:lang w:val="en-US"/>
          </w:rPr>
          <w:t xml:space="preserve">in </w:t>
        </w:r>
      </w:ins>
      <w:ins w:id="9" w:author="v1" w:date="2022-05-16T08:04:00Z">
        <w:r w:rsidR="007C5B13">
          <w:rPr>
            <w:lang w:val="sv-FI"/>
          </w:rPr>
          <w:t xml:space="preserve">TS 29.510 </w:t>
        </w:r>
      </w:ins>
      <w:ins w:id="10" w:author="v1" w:date="2022-05-16T08:09:00Z">
        <w:r w:rsidR="007C5B13">
          <w:rPr>
            <w:lang w:val="sv-FI"/>
          </w:rPr>
          <w:t xml:space="preserve">contaisn 'tai-list' attribue, which (a) is used for the eDGE-5GC feature and (b) </w:t>
        </w:r>
      </w:ins>
      <w:ins w:id="11" w:author="v1" w:date="2022-05-16T08:10:00Z">
        <w:r w:rsidR="007C5B13">
          <w:rPr>
            <w:lang w:val="sv-FI"/>
          </w:rPr>
          <w:t xml:space="preserve">NRF </w:t>
        </w:r>
        <w:r w:rsidR="007C5B13" w:rsidRPr="0087097B">
          <w:rPr>
            <w:rFonts w:cs="Arial"/>
            <w:szCs w:val="18"/>
          </w:rPr>
          <w:t xml:space="preserve">NRF shall return NFs which support </w:t>
        </w:r>
        <w:r w:rsidR="007C5B13" w:rsidRPr="007C5B13">
          <w:rPr>
            <w:rFonts w:cs="Arial"/>
            <w:szCs w:val="18"/>
            <w:highlight w:val="yellow"/>
          </w:rPr>
          <w:t>all the TAIs in the list</w:t>
        </w:r>
      </w:ins>
      <w:ins w:id="12" w:author="v1" w:date="2022-05-16T08:04:00Z">
        <w:r w:rsidR="007C5B13">
          <w:rPr>
            <w:lang w:val="sv-FI"/>
          </w:rPr>
          <w:t xml:space="preserve">.  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55"/>
        <w:gridCol w:w="1441"/>
        <w:gridCol w:w="313"/>
        <w:gridCol w:w="626"/>
        <w:gridCol w:w="5327"/>
        <w:gridCol w:w="913"/>
      </w:tblGrid>
      <w:tr w:rsidR="007C5B13" w:rsidRPr="00690A26" w14:paraId="4604603F" w14:textId="77777777" w:rsidTr="00E159D9">
        <w:trPr>
          <w:jc w:val="center"/>
          <w:ins w:id="13" w:author="v1" w:date="2022-05-16T08:07:00Z"/>
        </w:trPr>
        <w:tc>
          <w:tcPr>
            <w:tcW w:w="5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1ADB76" w14:textId="77777777" w:rsidR="007C5B13" w:rsidRDefault="007C5B13" w:rsidP="00E159D9">
            <w:pPr>
              <w:pStyle w:val="TAL"/>
              <w:rPr>
                <w:ins w:id="14" w:author="v1" w:date="2022-05-16T08:07:00Z"/>
                <w:lang w:eastAsia="zh-CN"/>
              </w:rPr>
            </w:pPr>
            <w:ins w:id="15" w:author="v1" w:date="2022-05-16T08:07:00Z">
              <w:r>
                <w:rPr>
                  <w:lang w:eastAsia="zh-CN"/>
                </w:rPr>
                <w:t>tai-list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1FA56" w14:textId="77777777" w:rsidR="007C5B13" w:rsidRDefault="007C5B13" w:rsidP="00E159D9">
            <w:pPr>
              <w:pStyle w:val="TAL"/>
              <w:rPr>
                <w:ins w:id="16" w:author="v1" w:date="2022-05-16T08:07:00Z"/>
                <w:lang w:eastAsia="zh-CN"/>
              </w:rPr>
            </w:pPr>
            <w:ins w:id="17" w:author="v1" w:date="2022-05-16T08:07:00Z">
              <w:r>
                <w:t>array(Tai</w:t>
              </w:r>
              <w:r w:rsidRPr="00690A26">
                <w:t>)</w:t>
              </w:r>
            </w:ins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D7F1F" w14:textId="77777777" w:rsidR="007C5B13" w:rsidRPr="00690A26" w:rsidRDefault="007C5B13" w:rsidP="00E159D9">
            <w:pPr>
              <w:pStyle w:val="TAC"/>
              <w:rPr>
                <w:ins w:id="18" w:author="v1" w:date="2022-05-16T08:07:00Z"/>
              </w:rPr>
            </w:pPr>
            <w:ins w:id="19" w:author="v1" w:date="2022-05-16T08:07:00Z">
              <w:r w:rsidRPr="00690A26">
                <w:t>O</w:t>
              </w:r>
            </w:ins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92A5D9" w14:textId="77777777" w:rsidR="007C5B13" w:rsidRDefault="007C5B13" w:rsidP="00E159D9">
            <w:pPr>
              <w:pStyle w:val="TAL"/>
              <w:rPr>
                <w:ins w:id="20" w:author="v1" w:date="2022-05-16T08:07:00Z"/>
              </w:rPr>
            </w:pPr>
            <w:ins w:id="21" w:author="v1" w:date="2022-05-16T08:07:00Z">
              <w:r w:rsidRPr="00690A26">
                <w:t>1..N</w:t>
              </w:r>
            </w:ins>
          </w:p>
        </w:tc>
        <w:tc>
          <w:tcPr>
            <w:tcW w:w="2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F14AA7" w14:textId="77777777" w:rsidR="007C5B13" w:rsidRPr="00704A93" w:rsidRDefault="007C5B13" w:rsidP="00E159D9">
            <w:pPr>
              <w:pStyle w:val="TAL"/>
              <w:rPr>
                <w:ins w:id="22" w:author="v1" w:date="2022-05-16T08:07:00Z"/>
              </w:rPr>
            </w:pPr>
            <w:ins w:id="23" w:author="v1" w:date="2022-05-16T08:07:00Z">
              <w:r w:rsidRPr="00690A26">
                <w:rPr>
                  <w:rFonts w:cs="Arial"/>
                  <w:szCs w:val="18"/>
                </w:rPr>
                <w:t>If included, this IE shall contain the</w:t>
              </w:r>
              <w:r w:rsidRPr="00690A26">
                <w:t xml:space="preserve"> </w:t>
              </w:r>
              <w:r>
                <w:t>Tracking Area Identit</w:t>
              </w:r>
              <w:r w:rsidRPr="0087097B">
                <w:t>ies requested to be supported by the NFs being discovered. T</w:t>
              </w:r>
              <w:r w:rsidRPr="0087097B">
                <w:rPr>
                  <w:rFonts w:cs="Arial"/>
                  <w:szCs w:val="18"/>
                </w:rPr>
                <w:t>he NRF shall return NFs which support all the TAIs in the list</w:t>
              </w:r>
              <w:r w:rsidRPr="00690A26">
                <w:rPr>
                  <w:lang w:eastAsia="zh-CN"/>
                </w:rPr>
                <w:t xml:space="preserve">. </w:t>
              </w:r>
              <w:r w:rsidRPr="00690A26">
                <w:t xml:space="preserve">It may be included if the target NF type is </w:t>
              </w:r>
              <w:r>
                <w:t>"NEF"</w:t>
              </w:r>
              <w:r w:rsidRPr="00690A26">
                <w:t>.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9B3D3" w14:textId="77777777" w:rsidR="007C5B13" w:rsidRPr="00A84750" w:rsidRDefault="007C5B13" w:rsidP="00E159D9">
            <w:pPr>
              <w:pStyle w:val="TAL"/>
              <w:rPr>
                <w:ins w:id="24" w:author="v1" w:date="2022-05-16T08:07:00Z"/>
                <w:lang w:val="en-US"/>
              </w:rPr>
            </w:pPr>
            <w:ins w:id="25" w:author="v1" w:date="2022-05-16T08:07:00Z">
              <w:r w:rsidRPr="00A84750">
                <w:rPr>
                  <w:lang w:val="en-US"/>
                </w:rPr>
                <w:t>Query-</w:t>
              </w:r>
              <w:r>
                <w:rPr>
                  <w:lang w:val="en-US"/>
                </w:rPr>
                <w:t>eEDGE</w:t>
              </w:r>
              <w:r w:rsidRPr="00A84750">
                <w:rPr>
                  <w:lang w:val="en-US"/>
                </w:rPr>
                <w:t>-</w:t>
              </w:r>
              <w:r>
                <w:rPr>
                  <w:lang w:val="en-US"/>
                </w:rPr>
                <w:t>5GC</w:t>
              </w:r>
            </w:ins>
          </w:p>
        </w:tc>
      </w:tr>
    </w:tbl>
    <w:p w14:paraId="35A7AA5F" w14:textId="09F6327C" w:rsidR="001D6F45" w:rsidRDefault="001D6F45" w:rsidP="00CD2478">
      <w:pPr>
        <w:rPr>
          <w:lang w:val="sv-FI"/>
        </w:rPr>
      </w:pPr>
    </w:p>
    <w:p w14:paraId="2BFAD284" w14:textId="4C981C1A" w:rsidR="008A72AA" w:rsidRDefault="008A72AA" w:rsidP="008A72AA">
      <w:pPr>
        <w:numPr>
          <w:ilvl w:val="0"/>
          <w:numId w:val="2"/>
        </w:numPr>
        <w:rPr>
          <w:lang w:val="sv-FI"/>
        </w:rPr>
      </w:pPr>
      <w:r>
        <w:rPr>
          <w:lang w:val="sv-FI"/>
        </w:rPr>
        <w:t>MB-SMF queries the NRF multiple times. Each query contains a single TAI. The NRF returns one or more AMF I</w:t>
      </w:r>
      <w:r w:rsidR="007C5B13">
        <w:rPr>
          <w:lang w:val="sv-FI"/>
        </w:rPr>
        <w:t>D</w:t>
      </w:r>
      <w:r>
        <w:rPr>
          <w:lang w:val="sv-FI"/>
        </w:rPr>
        <w:t>s.</w:t>
      </w:r>
      <w:ins w:id="26" w:author="v1" w:date="2022-05-16T08:11:00Z">
        <w:r w:rsidR="007C5B13">
          <w:rPr>
            <w:lang w:val="sv-FI"/>
          </w:rPr>
          <w:t xml:space="preserve"> It is important to highlight, that the returned AMF profile will contain the list of all supported TAIs</w:t>
        </w:r>
      </w:ins>
    </w:p>
    <w:p w14:paraId="187B20B0" w14:textId="41DA7318" w:rsidR="00F71239" w:rsidRDefault="00F71239" w:rsidP="00F71239">
      <w:pPr>
        <w:numPr>
          <w:ilvl w:val="0"/>
          <w:numId w:val="2"/>
        </w:numPr>
        <w:rPr>
          <w:lang w:val="sv-FI"/>
        </w:rPr>
      </w:pPr>
      <w:r>
        <w:rPr>
          <w:lang w:val="sv-FI"/>
        </w:rPr>
        <w:t>MB-SMF sends a list of TAIs to the NRF. The NRF returns either one AMF, which serves all TAIs (a jackpot), or a</w:t>
      </w:r>
      <w:ins w:id="27" w:author="v1" w:date="2022-05-16T08:12:00Z">
        <w:r w:rsidR="007C5B13">
          <w:rPr>
            <w:lang w:val="sv-FI"/>
          </w:rPr>
          <w:t>n error</w:t>
        </w:r>
      </w:ins>
      <w:del w:id="28" w:author="v1" w:date="2022-05-16T08:13:00Z">
        <w:r w:rsidDel="007C5B13">
          <w:rPr>
            <w:lang w:val="sv-FI"/>
          </w:rPr>
          <w:delText xml:space="preserve"> list of AMFs</w:delText>
        </w:r>
      </w:del>
      <w:r w:rsidR="000D5067">
        <w:rPr>
          <w:lang w:val="sv-FI"/>
        </w:rPr>
        <w:t>.</w:t>
      </w:r>
    </w:p>
    <w:p w14:paraId="7BAE5974" w14:textId="77777777" w:rsidR="0065414D" w:rsidRDefault="0065414D" w:rsidP="0065414D">
      <w:pPr>
        <w:rPr>
          <w:ins w:id="29" w:author="v1" w:date="2022-05-16T07:44:00Z"/>
          <w:lang w:val="sv-FI"/>
        </w:rPr>
      </w:pPr>
      <w:ins w:id="30" w:author="v1" w:date="2022-05-16T07:44:00Z">
        <w:r>
          <w:rPr>
            <w:lang w:val="sv-FI"/>
          </w:rPr>
          <w:t>Let's use an example scenarion, where:</w:t>
        </w:r>
      </w:ins>
    </w:p>
    <w:p w14:paraId="6AAAAC67" w14:textId="77777777" w:rsidR="0065414D" w:rsidRPr="0065414D" w:rsidRDefault="0065414D" w:rsidP="0065414D">
      <w:pPr>
        <w:numPr>
          <w:ilvl w:val="0"/>
          <w:numId w:val="8"/>
        </w:numPr>
        <w:rPr>
          <w:ins w:id="31" w:author="v1" w:date="2022-05-16T07:44:00Z"/>
          <w:lang w:val="sv-FI"/>
        </w:rPr>
      </w:pPr>
      <w:ins w:id="32" w:author="v1" w:date="2022-05-16T07:44:00Z">
        <w:r w:rsidRPr="0065414D">
          <w:rPr>
            <w:lang w:val="sv-FI"/>
          </w:rPr>
          <w:t>AMF-A  serves e.g. TAI-1 … TAI-4.</w:t>
        </w:r>
      </w:ins>
    </w:p>
    <w:p w14:paraId="30A4CF99" w14:textId="77777777" w:rsidR="0065414D" w:rsidRDefault="0065414D" w:rsidP="0065414D">
      <w:pPr>
        <w:numPr>
          <w:ilvl w:val="0"/>
          <w:numId w:val="8"/>
        </w:numPr>
        <w:rPr>
          <w:ins w:id="33" w:author="v1" w:date="2022-05-16T07:44:00Z"/>
          <w:lang w:val="sv-FI"/>
        </w:rPr>
      </w:pPr>
      <w:ins w:id="34" w:author="v1" w:date="2022-05-16T07:44:00Z">
        <w:r w:rsidRPr="0065414D">
          <w:rPr>
            <w:lang w:val="sv-FI"/>
          </w:rPr>
          <w:t xml:space="preserve">AMF-B  serves e.g. TAI-4 … TAI-10. Note, TAI-4 is </w:t>
        </w:r>
        <w:r>
          <w:rPr>
            <w:lang w:val="sv-FI"/>
          </w:rPr>
          <w:t>an</w:t>
        </w:r>
        <w:r w:rsidRPr="0065414D">
          <w:rPr>
            <w:lang w:val="sv-FI"/>
          </w:rPr>
          <w:t xml:space="preserve"> overlap.</w:t>
        </w:r>
      </w:ins>
    </w:p>
    <w:p w14:paraId="50C132E6" w14:textId="648D7FC4" w:rsidR="00F71239" w:rsidRDefault="00F71239" w:rsidP="00CD2478">
      <w:pPr>
        <w:rPr>
          <w:lang w:val="sv-FI"/>
        </w:rPr>
      </w:pPr>
      <w:r>
        <w:rPr>
          <w:lang w:val="sv-FI"/>
        </w:rPr>
        <w:t>Let's take a closer look into these solution options.</w:t>
      </w:r>
    </w:p>
    <w:p w14:paraId="5AA73D44" w14:textId="1B3F49AF" w:rsidR="008A72AA" w:rsidRPr="00F71239" w:rsidRDefault="008A72AA" w:rsidP="008A72AA">
      <w:pPr>
        <w:rPr>
          <w:u w:val="single"/>
          <w:lang w:val="sv-FI"/>
        </w:rPr>
      </w:pPr>
      <w:r w:rsidRPr="00F71239">
        <w:rPr>
          <w:u w:val="single"/>
          <w:lang w:val="en-US"/>
        </w:rPr>
        <w:t xml:space="preserve">Alternative </w:t>
      </w:r>
      <w:r>
        <w:rPr>
          <w:u w:val="single"/>
          <w:lang w:val="en-US"/>
        </w:rPr>
        <w:t>1</w:t>
      </w:r>
      <w:r w:rsidRPr="00F71239">
        <w:rPr>
          <w:u w:val="single"/>
          <w:lang w:val="en-US"/>
        </w:rPr>
        <w:t xml:space="preserve">. </w:t>
      </w:r>
      <w:r>
        <w:rPr>
          <w:u w:val="single"/>
          <w:lang w:val="en-US"/>
        </w:rPr>
        <w:t xml:space="preserve"> M</w:t>
      </w:r>
      <w:r w:rsidRPr="00B02EDD">
        <w:rPr>
          <w:u w:val="single"/>
          <w:lang w:val="en-US"/>
        </w:rPr>
        <w:t>B-SMF queries the NRF multiple times</w:t>
      </w:r>
    </w:p>
    <w:p w14:paraId="4EF453F9" w14:textId="5E6C314F" w:rsidR="005A2881" w:rsidRDefault="008A72AA" w:rsidP="008A72AA">
      <w:pPr>
        <w:rPr>
          <w:lang w:val="en-US"/>
        </w:rPr>
      </w:pPr>
      <w:r>
        <w:rPr>
          <w:lang w:val="en-US"/>
        </w:rPr>
        <w:t xml:space="preserve">For this </w:t>
      </w:r>
      <w:del w:id="35" w:author="v1" w:date="2022-05-16T09:10:00Z">
        <w:r w:rsidDel="00CD72AC">
          <w:rPr>
            <w:lang w:val="en-US"/>
          </w:rPr>
          <w:delText>we need to specify new query parameter, say '</w:delText>
        </w:r>
        <w:r w:rsidR="00C37218" w:rsidDel="00CD72AC">
          <w:rPr>
            <w:lang w:val="en-US"/>
          </w:rPr>
          <w:delText>mbs-broadcast-</w:delText>
        </w:r>
        <w:r w:rsidDel="00CD72AC">
          <w:rPr>
            <w:lang w:val="en-US"/>
          </w:rPr>
          <w:delText>tai'.</w:delText>
        </w:r>
        <w:r w:rsidR="000D5067" w:rsidDel="00CD72AC">
          <w:rPr>
            <w:lang w:val="en-US"/>
          </w:rPr>
          <w:delText xml:space="preserve"> </w:delText>
        </w:r>
        <w:r w:rsidR="00C37218" w:rsidDel="00CD72AC">
          <w:rPr>
            <w:lang w:val="en-US"/>
          </w:rPr>
          <w:delText>Note that</w:delText>
        </w:r>
      </w:del>
      <w:r w:rsidR="00C37218">
        <w:rPr>
          <w:lang w:val="en-US"/>
        </w:rPr>
        <w:t xml:space="preserve"> there is already a 'tai' query parameter</w:t>
      </w:r>
      <w:ins w:id="36" w:author="v1" w:date="2022-05-16T09:10:00Z">
        <w:r w:rsidR="00CD72AC" w:rsidRPr="00CD72AC">
          <w:rPr>
            <w:lang w:val="en-US"/>
          </w:rPr>
          <w:t xml:space="preserve"> </w:t>
        </w:r>
        <w:r w:rsidR="00CD72AC">
          <w:rPr>
            <w:lang w:val="en-US"/>
          </w:rPr>
          <w:t xml:space="preserve">in </w:t>
        </w:r>
        <w:r w:rsidR="00CD72AC" w:rsidRPr="00F940AC">
          <w:rPr>
            <w:lang w:val="en-US"/>
          </w:rPr>
          <w:t>Table 6.</w:t>
        </w:r>
        <w:r w:rsidR="00CD72AC" w:rsidRPr="0050055E">
          <w:rPr>
            <w:lang w:val="en-US"/>
          </w:rPr>
          <w:t>2.3.2.3.1-1</w:t>
        </w:r>
      </w:ins>
      <w:ins w:id="37" w:author="v1" w:date="2022-05-16T09:11:00Z">
        <w:r w:rsidR="00CD72AC">
          <w:rPr>
            <w:lang w:val="en-US"/>
          </w:rPr>
          <w:t xml:space="preserve">. By setting </w:t>
        </w:r>
        <w:r w:rsidR="00CD72AC" w:rsidRPr="00CD72AC">
          <w:rPr>
            <w:lang w:val="en-US"/>
          </w:rPr>
          <w:t>"target-</w:t>
        </w:r>
        <w:proofErr w:type="spellStart"/>
        <w:r w:rsidR="00CD72AC" w:rsidRPr="00CD72AC">
          <w:rPr>
            <w:lang w:val="en-US"/>
          </w:rPr>
          <w:t>nf</w:t>
        </w:r>
        <w:proofErr w:type="spellEnd"/>
        <w:r w:rsidR="00CD72AC" w:rsidRPr="00CD72AC">
          <w:rPr>
            <w:lang w:val="en-US"/>
          </w:rPr>
          <w:t>-type"="AMF" and "service-name" = "</w:t>
        </w:r>
        <w:proofErr w:type="spellStart"/>
        <w:r w:rsidR="00CD72AC" w:rsidRPr="00CD72AC">
          <w:rPr>
            <w:lang w:val="en-US"/>
          </w:rPr>
          <w:t>namf-mbs-bc</w:t>
        </w:r>
        <w:proofErr w:type="spellEnd"/>
        <w:r w:rsidR="00CD72AC" w:rsidRPr="00CD72AC">
          <w:rPr>
            <w:lang w:val="en-US"/>
          </w:rPr>
          <w:t>"</w:t>
        </w:r>
      </w:ins>
      <w:ins w:id="38" w:author="v1" w:date="2022-05-16T09:12:00Z">
        <w:r w:rsidR="00CD72AC">
          <w:rPr>
            <w:lang w:val="en-US"/>
          </w:rPr>
          <w:t>, NRF will</w:t>
        </w:r>
      </w:ins>
      <w:ins w:id="39" w:author="v1" w:date="2022-05-16T09:11:00Z">
        <w:r w:rsidR="00CD72AC" w:rsidRPr="00CD72AC">
          <w:rPr>
            <w:lang w:val="en-US"/>
          </w:rPr>
          <w:t xml:space="preserve"> </w:t>
        </w:r>
        <w:r w:rsidR="00CD72AC">
          <w:rPr>
            <w:lang w:val="en-US"/>
          </w:rPr>
          <w:lastRenderedPageBreak/>
          <w:t xml:space="preserve">find </w:t>
        </w:r>
        <w:r w:rsidR="00CD72AC" w:rsidRPr="00CD72AC">
          <w:rPr>
            <w:lang w:val="en-US"/>
          </w:rPr>
          <w:t>candidate AMF</w:t>
        </w:r>
      </w:ins>
      <w:ins w:id="40" w:author="v1" w:date="2022-05-16T09:12:00Z">
        <w:r w:rsidR="00CD72AC">
          <w:rPr>
            <w:lang w:val="en-US"/>
          </w:rPr>
          <w:t>(s)</w:t>
        </w:r>
      </w:ins>
      <w:ins w:id="41" w:author="v1" w:date="2022-05-16T09:11:00Z">
        <w:r w:rsidR="00CD72AC" w:rsidRPr="00CD72AC">
          <w:rPr>
            <w:lang w:val="en-US"/>
          </w:rPr>
          <w:t xml:space="preserve"> support</w:t>
        </w:r>
      </w:ins>
      <w:ins w:id="42" w:author="v1" w:date="2022-05-16T09:12:00Z">
        <w:r w:rsidR="00CD72AC">
          <w:rPr>
            <w:lang w:val="en-US"/>
          </w:rPr>
          <w:t>ing</w:t>
        </w:r>
      </w:ins>
      <w:ins w:id="43" w:author="v1" w:date="2022-05-16T09:11:00Z">
        <w:r w:rsidR="00CD72AC" w:rsidRPr="00CD72AC">
          <w:rPr>
            <w:lang w:val="en-US"/>
          </w:rPr>
          <w:t xml:space="preserve"> </w:t>
        </w:r>
        <w:proofErr w:type="spellStart"/>
        <w:r w:rsidR="00CD72AC" w:rsidRPr="00CD72AC">
          <w:rPr>
            <w:lang w:val="en-US"/>
          </w:rPr>
          <w:t>Namf_MBBroadcast</w:t>
        </w:r>
        <w:proofErr w:type="spellEnd"/>
        <w:r w:rsidR="00CD72AC" w:rsidRPr="00CD72AC">
          <w:rPr>
            <w:lang w:val="en-US"/>
          </w:rPr>
          <w:t xml:space="preserve"> service</w:t>
        </w:r>
      </w:ins>
      <w:del w:id="44" w:author="v1" w:date="2022-05-16T09:10:00Z">
        <w:r w:rsidR="00C37218" w:rsidDel="00CD72AC">
          <w:rPr>
            <w:lang w:val="en-US"/>
          </w:rPr>
          <w:delText>, but that cannot be used to indicate to the NRF that the AMF must also support MBS</w:delText>
        </w:r>
      </w:del>
      <w:r w:rsidR="00C37218">
        <w:rPr>
          <w:lang w:val="en-US"/>
        </w:rPr>
        <w:t>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55"/>
        <w:gridCol w:w="1441"/>
        <w:gridCol w:w="313"/>
        <w:gridCol w:w="626"/>
        <w:gridCol w:w="5327"/>
        <w:gridCol w:w="913"/>
      </w:tblGrid>
      <w:tr w:rsidR="005A2881" w:rsidRPr="00690A26" w14:paraId="5BAB6F9D" w14:textId="77777777" w:rsidTr="00E159D9">
        <w:trPr>
          <w:jc w:val="center"/>
          <w:ins w:id="45" w:author="v1" w:date="2022-05-16T08:17:00Z"/>
        </w:trPr>
        <w:tc>
          <w:tcPr>
            <w:tcW w:w="5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697E154" w14:textId="77777777" w:rsidR="005A2881" w:rsidRPr="00690A26" w:rsidRDefault="005A2881" w:rsidP="00E159D9">
            <w:pPr>
              <w:pStyle w:val="TAL"/>
              <w:rPr>
                <w:ins w:id="46" w:author="v1" w:date="2022-05-16T08:17:00Z"/>
              </w:rPr>
            </w:pPr>
            <w:ins w:id="47" w:author="v1" w:date="2022-05-16T08:17:00Z">
              <w:r w:rsidRPr="00690A26">
                <w:t>tai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AC19CD" w14:textId="77777777" w:rsidR="005A2881" w:rsidRPr="00690A26" w:rsidRDefault="005A2881" w:rsidP="00E159D9">
            <w:pPr>
              <w:pStyle w:val="TAL"/>
              <w:rPr>
                <w:ins w:id="48" w:author="v1" w:date="2022-05-16T08:17:00Z"/>
              </w:rPr>
            </w:pPr>
            <w:ins w:id="49" w:author="v1" w:date="2022-05-16T08:17:00Z">
              <w:r w:rsidRPr="00690A26">
                <w:t>Tai</w:t>
              </w:r>
            </w:ins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68F7D" w14:textId="77777777" w:rsidR="005A2881" w:rsidRPr="00690A26" w:rsidRDefault="005A2881" w:rsidP="00E159D9">
            <w:pPr>
              <w:pStyle w:val="TAC"/>
              <w:rPr>
                <w:ins w:id="50" w:author="v1" w:date="2022-05-16T08:17:00Z"/>
              </w:rPr>
            </w:pPr>
            <w:ins w:id="51" w:author="v1" w:date="2022-05-16T08:17:00Z">
              <w:r w:rsidRPr="00690A26">
                <w:t>O</w:t>
              </w:r>
            </w:ins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B62DC" w14:textId="77777777" w:rsidR="005A2881" w:rsidRPr="00690A26" w:rsidRDefault="005A2881" w:rsidP="00E159D9">
            <w:pPr>
              <w:pStyle w:val="TAL"/>
              <w:rPr>
                <w:ins w:id="52" w:author="v1" w:date="2022-05-16T08:17:00Z"/>
              </w:rPr>
            </w:pPr>
            <w:ins w:id="53" w:author="v1" w:date="2022-05-16T08:17:00Z">
              <w:r w:rsidRPr="00690A26">
                <w:t>0..1</w:t>
              </w:r>
            </w:ins>
          </w:p>
        </w:tc>
        <w:tc>
          <w:tcPr>
            <w:tcW w:w="2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2C7174" w14:textId="77777777" w:rsidR="005A2881" w:rsidRPr="00690A26" w:rsidRDefault="005A2881" w:rsidP="00E159D9">
            <w:pPr>
              <w:pStyle w:val="TAL"/>
              <w:rPr>
                <w:ins w:id="54" w:author="v1" w:date="2022-05-16T08:17:00Z"/>
              </w:rPr>
            </w:pPr>
            <w:ins w:id="55" w:author="v1" w:date="2022-05-16T08:17:00Z">
              <w:r w:rsidRPr="00690A26">
                <w:t>Tracking Area Identity.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095FC2" w14:textId="77777777" w:rsidR="005A2881" w:rsidRPr="00690A26" w:rsidRDefault="005A2881" w:rsidP="00E159D9">
            <w:pPr>
              <w:pStyle w:val="TAL"/>
              <w:rPr>
                <w:ins w:id="56" w:author="v1" w:date="2022-05-16T08:17:00Z"/>
              </w:rPr>
            </w:pPr>
          </w:p>
        </w:tc>
      </w:tr>
    </w:tbl>
    <w:p w14:paraId="3B9557AD" w14:textId="77777777" w:rsidR="005A2881" w:rsidRDefault="005A2881" w:rsidP="008A72AA">
      <w:pPr>
        <w:rPr>
          <w:lang w:val="en-US"/>
        </w:rPr>
      </w:pPr>
    </w:p>
    <w:p w14:paraId="4DA9493D" w14:textId="4FAD831E" w:rsidR="005A2881" w:rsidRDefault="00C37218" w:rsidP="005A2881">
      <w:pPr>
        <w:rPr>
          <w:lang w:val="en-US"/>
        </w:rPr>
      </w:pPr>
      <w:del w:id="57" w:author="v1" w:date="2022-05-16T08:18:00Z">
        <w:r w:rsidDel="005A2881">
          <w:rPr>
            <w:lang w:val="en-US"/>
          </w:rPr>
          <w:delText xml:space="preserve">So, </w:delText>
        </w:r>
        <w:r w:rsidR="000D5067" w:rsidRPr="000D5067" w:rsidDel="005A2881">
          <w:rPr>
            <w:lang w:val="en-US"/>
          </w:rPr>
          <w:delText xml:space="preserve">MB-SMF queries the NRF </w:delText>
        </w:r>
        <w:r w:rsidR="000D5067" w:rsidDel="005A2881">
          <w:rPr>
            <w:lang w:val="en-US"/>
          </w:rPr>
          <w:delText>for each TAI, one after the other.</w:delText>
        </w:r>
      </w:del>
      <w:ins w:id="58" w:author="v1" w:date="2022-05-16T08:18:00Z">
        <w:r w:rsidR="005A2881">
          <w:rPr>
            <w:lang w:val="en-US"/>
          </w:rPr>
          <w:t xml:space="preserve">With the above example, the </w:t>
        </w:r>
      </w:ins>
      <w:ins w:id="59" w:author="v1" w:date="2022-05-16T08:20:00Z">
        <w:r w:rsidR="005A2881">
          <w:rPr>
            <w:lang w:val="en-US"/>
          </w:rPr>
          <w:t>following</w:t>
        </w:r>
      </w:ins>
      <w:ins w:id="60" w:author="v1" w:date="2022-05-16T08:18:00Z">
        <w:r w:rsidR="005A2881">
          <w:rPr>
            <w:lang w:val="en-US"/>
          </w:rPr>
          <w:t xml:space="preserve"> </w:t>
        </w:r>
      </w:ins>
      <w:ins w:id="61" w:author="v1" w:date="2022-05-16T08:20:00Z">
        <w:r w:rsidR="005A2881">
          <w:rPr>
            <w:lang w:val="en-US"/>
          </w:rPr>
          <w:t>queries will be performed.</w:t>
        </w:r>
      </w:ins>
    </w:p>
    <w:p w14:paraId="07EB4CFC" w14:textId="77777777" w:rsidR="00775362" w:rsidDel="005A2881" w:rsidRDefault="00775362" w:rsidP="005A2881">
      <w:pPr>
        <w:rPr>
          <w:del w:id="62" w:author="v1" w:date="2022-05-16T08:20:00Z"/>
          <w:lang w:val="en-US"/>
        </w:rPr>
      </w:pPr>
    </w:p>
    <w:p w14:paraId="08C5EB2D" w14:textId="614E26AE" w:rsidR="005A2881" w:rsidRDefault="00775362" w:rsidP="00930F29">
      <w:pPr>
        <w:ind w:left="284"/>
        <w:rPr>
          <w:ins w:id="63" w:author="v1" w:date="2022-05-16T08:22:00Z"/>
          <w:lang w:val="sv-FI"/>
        </w:rPr>
      </w:pPr>
      <w:ins w:id="64" w:author="v1" w:date="2022-05-16T09:15:00Z">
        <w:r>
          <w:rPr>
            <w:lang w:val="sv-FI"/>
          </w:rPr>
          <w:t>1.a</w:t>
        </w:r>
        <w:r>
          <w:rPr>
            <w:lang w:val="sv-FI"/>
          </w:rPr>
          <w:tab/>
        </w:r>
      </w:ins>
      <w:ins w:id="65" w:author="v1" w:date="2022-05-16T09:30:00Z">
        <w:r w:rsidR="00930F29">
          <w:rPr>
            <w:lang w:val="sv-FI"/>
          </w:rPr>
          <w:tab/>
        </w:r>
      </w:ins>
      <w:ins w:id="66" w:author="v1" w:date="2022-05-16T08:22:00Z">
        <w:r w:rsidR="005A2881">
          <w:rPr>
            <w:lang w:val="sv-FI"/>
          </w:rPr>
          <w:t>The MB-SMF queries NRF with 'TAI-1'</w:t>
        </w:r>
      </w:ins>
      <w:ins w:id="67" w:author="v1" w:date="2022-05-16T09:32:00Z">
        <w:r w:rsidR="00930F29">
          <w:rPr>
            <w:lang w:val="sv-FI"/>
          </w:rPr>
          <w:t>.</w:t>
        </w:r>
      </w:ins>
    </w:p>
    <w:p w14:paraId="2BDBC031" w14:textId="7AFDBA87" w:rsidR="005A2881" w:rsidRDefault="00775362" w:rsidP="00930F29">
      <w:pPr>
        <w:ind w:left="284"/>
        <w:rPr>
          <w:ins w:id="68" w:author="v1" w:date="2022-05-16T08:22:00Z"/>
          <w:lang w:val="sv-FI"/>
        </w:rPr>
      </w:pPr>
      <w:ins w:id="69" w:author="v1" w:date="2022-05-16T09:16:00Z">
        <w:r>
          <w:rPr>
            <w:lang w:val="sv-FI"/>
          </w:rPr>
          <w:t>1.</w:t>
        </w:r>
        <w:r>
          <w:rPr>
            <w:lang w:val="sv-FI"/>
          </w:rPr>
          <w:t xml:space="preserve">b </w:t>
        </w:r>
      </w:ins>
      <w:ins w:id="70" w:author="v1" w:date="2022-05-16T09:30:00Z">
        <w:r w:rsidR="00930F29">
          <w:rPr>
            <w:lang w:val="sv-FI"/>
          </w:rPr>
          <w:tab/>
        </w:r>
      </w:ins>
      <w:ins w:id="71" w:author="v1" w:date="2022-05-16T08:22:00Z">
        <w:r w:rsidR="005A2881">
          <w:rPr>
            <w:lang w:val="sv-FI"/>
          </w:rPr>
          <w:t xml:space="preserve">The NRF returns AMF-A, which serves </w:t>
        </w:r>
        <w:r w:rsidR="005A2881" w:rsidRPr="0065414D">
          <w:rPr>
            <w:lang w:val="sv-FI"/>
          </w:rPr>
          <w:t>TAI-1 … TAI-4.</w:t>
        </w:r>
      </w:ins>
    </w:p>
    <w:p w14:paraId="2868DD09" w14:textId="0E2ED8A6" w:rsidR="005A2881" w:rsidRDefault="00930F29" w:rsidP="00930F29">
      <w:pPr>
        <w:ind w:left="284"/>
        <w:rPr>
          <w:ins w:id="72" w:author="v1" w:date="2022-05-16T08:22:00Z"/>
          <w:lang w:val="sv-FI"/>
        </w:rPr>
      </w:pPr>
      <w:ins w:id="73" w:author="v1" w:date="2022-05-16T09:29:00Z">
        <w:r>
          <w:rPr>
            <w:lang w:val="sv-FI"/>
          </w:rPr>
          <w:t>1.c</w:t>
        </w:r>
        <w:r>
          <w:rPr>
            <w:lang w:val="sv-FI"/>
          </w:rPr>
          <w:tab/>
        </w:r>
      </w:ins>
      <w:ins w:id="74" w:author="v1" w:date="2022-05-16T09:30:00Z">
        <w:r>
          <w:rPr>
            <w:lang w:val="sv-FI"/>
          </w:rPr>
          <w:tab/>
        </w:r>
      </w:ins>
      <w:ins w:id="75" w:author="v1" w:date="2022-05-16T08:22:00Z">
        <w:r w:rsidR="005A2881">
          <w:rPr>
            <w:lang w:val="sv-FI"/>
          </w:rPr>
          <w:t>The MB-SMF queries NRF with 'TAI-5'</w:t>
        </w:r>
      </w:ins>
      <w:ins w:id="76" w:author="v1" w:date="2022-05-16T09:32:00Z">
        <w:r>
          <w:rPr>
            <w:lang w:val="sv-FI"/>
          </w:rPr>
          <w:t>.</w:t>
        </w:r>
      </w:ins>
    </w:p>
    <w:p w14:paraId="59F475D0" w14:textId="0BE45920" w:rsidR="005A2881" w:rsidRDefault="00930F29" w:rsidP="00930F29">
      <w:pPr>
        <w:ind w:left="284"/>
        <w:rPr>
          <w:ins w:id="77" w:author="v1" w:date="2022-05-16T08:22:00Z"/>
          <w:lang w:val="sv-FI"/>
        </w:rPr>
      </w:pPr>
      <w:ins w:id="78" w:author="v1" w:date="2022-05-16T09:30:00Z">
        <w:r>
          <w:rPr>
            <w:lang w:val="sv-FI"/>
          </w:rPr>
          <w:t>1.</w:t>
        </w:r>
        <w:r>
          <w:rPr>
            <w:lang w:val="sv-FI"/>
          </w:rPr>
          <w:t>d</w:t>
        </w:r>
        <w:r>
          <w:rPr>
            <w:lang w:val="sv-FI"/>
          </w:rPr>
          <w:tab/>
        </w:r>
        <w:r>
          <w:rPr>
            <w:lang w:val="sv-FI"/>
          </w:rPr>
          <w:tab/>
        </w:r>
      </w:ins>
      <w:ins w:id="79" w:author="v1" w:date="2022-05-16T08:22:00Z">
        <w:r w:rsidR="005A2881">
          <w:rPr>
            <w:lang w:val="sv-FI"/>
          </w:rPr>
          <w:t xml:space="preserve">The NRF returns AMF-B, which serves </w:t>
        </w:r>
        <w:r w:rsidR="005A2881" w:rsidRPr="0065414D">
          <w:rPr>
            <w:lang w:val="sv-FI"/>
          </w:rPr>
          <w:t>TAI-</w:t>
        </w:r>
        <w:r w:rsidR="005A2881">
          <w:rPr>
            <w:lang w:val="sv-FI"/>
          </w:rPr>
          <w:t>4</w:t>
        </w:r>
        <w:r w:rsidR="005A2881" w:rsidRPr="0065414D">
          <w:rPr>
            <w:lang w:val="sv-FI"/>
          </w:rPr>
          <w:t xml:space="preserve"> … TAI-</w:t>
        </w:r>
        <w:r w:rsidR="005A2881">
          <w:rPr>
            <w:lang w:val="sv-FI"/>
          </w:rPr>
          <w:t>10</w:t>
        </w:r>
        <w:r w:rsidR="005A2881" w:rsidRPr="0065414D">
          <w:rPr>
            <w:lang w:val="sv-FI"/>
          </w:rPr>
          <w:t>.</w:t>
        </w:r>
      </w:ins>
    </w:p>
    <w:p w14:paraId="12589AB6" w14:textId="523BC736" w:rsidR="005A2881" w:rsidRDefault="00930F29" w:rsidP="00930F29">
      <w:pPr>
        <w:ind w:left="284"/>
        <w:rPr>
          <w:ins w:id="80" w:author="v1" w:date="2022-05-16T08:22:00Z"/>
          <w:lang w:val="sv-FI"/>
        </w:rPr>
      </w:pPr>
      <w:ins w:id="81" w:author="v1" w:date="2022-05-16T09:30:00Z">
        <w:r>
          <w:rPr>
            <w:lang w:val="sv-FI"/>
          </w:rPr>
          <w:t>1.</w:t>
        </w:r>
        <w:r>
          <w:rPr>
            <w:lang w:val="sv-FI"/>
          </w:rPr>
          <w:t>e</w:t>
        </w:r>
        <w:r>
          <w:rPr>
            <w:lang w:val="sv-FI"/>
          </w:rPr>
          <w:tab/>
        </w:r>
        <w:r>
          <w:rPr>
            <w:lang w:val="sv-FI"/>
          </w:rPr>
          <w:tab/>
        </w:r>
      </w:ins>
      <w:ins w:id="82" w:author="v1" w:date="2022-05-16T08:22:00Z">
        <w:r w:rsidR="005A2881">
          <w:rPr>
            <w:lang w:val="sv-FI"/>
          </w:rPr>
          <w:t xml:space="preserve">With two queries, the MB-SMF determines AMF-A and AMF-B cover all TAIs. </w:t>
        </w:r>
      </w:ins>
    </w:p>
    <w:p w14:paraId="0AFFF75F" w14:textId="77777777" w:rsidR="008A72AA" w:rsidRDefault="008A72AA" w:rsidP="008A72AA">
      <w:pPr>
        <w:rPr>
          <w:lang w:val="sv-FI"/>
        </w:rPr>
      </w:pPr>
      <w:r w:rsidRPr="00B02EDD">
        <w:rPr>
          <w:b/>
          <w:lang w:val="sv-FI"/>
        </w:rPr>
        <w:t>Pro</w:t>
      </w:r>
      <w:r>
        <w:rPr>
          <w:lang w:val="sv-FI"/>
        </w:rPr>
        <w:t>: Trivial NRF internal logic.</w:t>
      </w:r>
      <w:bookmarkStart w:id="83" w:name="_GoBack"/>
      <w:bookmarkEnd w:id="83"/>
    </w:p>
    <w:p w14:paraId="18C1B687" w14:textId="77777777" w:rsidR="008A72AA" w:rsidRDefault="008A72AA" w:rsidP="008A72AA">
      <w:pPr>
        <w:rPr>
          <w:lang w:val="sv-FI"/>
        </w:rPr>
      </w:pPr>
      <w:r w:rsidRPr="00B02EDD">
        <w:rPr>
          <w:b/>
          <w:lang w:val="sv-FI"/>
        </w:rPr>
        <w:t>Con</w:t>
      </w:r>
      <w:r>
        <w:rPr>
          <w:lang w:val="sv-FI"/>
        </w:rPr>
        <w:t>: Multiple NRF queries are necessary.</w:t>
      </w:r>
    </w:p>
    <w:p w14:paraId="7C3FC04C" w14:textId="551E4113" w:rsidR="001D6F45" w:rsidRPr="00F71239" w:rsidRDefault="00F71239" w:rsidP="00CD2478">
      <w:pPr>
        <w:rPr>
          <w:u w:val="single"/>
          <w:lang w:val="sv-FI"/>
        </w:rPr>
      </w:pPr>
      <w:r w:rsidRPr="00F71239">
        <w:rPr>
          <w:u w:val="single"/>
          <w:lang w:val="en-US"/>
        </w:rPr>
        <w:t xml:space="preserve">Alternative </w:t>
      </w:r>
      <w:r w:rsidR="008A72AA">
        <w:rPr>
          <w:u w:val="single"/>
          <w:lang w:val="en-US"/>
        </w:rPr>
        <w:t>2</w:t>
      </w:r>
      <w:r w:rsidRPr="00F71239">
        <w:rPr>
          <w:u w:val="single"/>
          <w:lang w:val="en-US"/>
        </w:rPr>
        <w:t xml:space="preserve">. </w:t>
      </w:r>
      <w:r w:rsidRPr="00F71239">
        <w:rPr>
          <w:u w:val="single"/>
          <w:lang w:val="sv-FI"/>
        </w:rPr>
        <w:t>MB-SMF sends a list of TAIs to the NRF</w:t>
      </w:r>
    </w:p>
    <w:p w14:paraId="29335583" w14:textId="6662BCE6" w:rsidR="00B02EDD" w:rsidRDefault="00B02EDD" w:rsidP="00B02EDD">
      <w:pPr>
        <w:rPr>
          <w:lang w:val="en-US"/>
        </w:rPr>
      </w:pPr>
      <w:r>
        <w:rPr>
          <w:lang w:val="en-US"/>
        </w:rPr>
        <w:t>This can be achieved by querying the NRF with</w:t>
      </w:r>
      <w:ins w:id="84" w:author="v1" w:date="2022-05-16T09:13:00Z">
        <w:r w:rsidR="00775362">
          <w:rPr>
            <w:lang w:val="en-US"/>
          </w:rPr>
          <w:t xml:space="preserve"> 'tai-list'</w:t>
        </w:r>
      </w:ins>
      <w:del w:id="85" w:author="v1" w:date="2022-05-16T09:13:00Z">
        <w:r w:rsidDel="00775362">
          <w:rPr>
            <w:lang w:val="en-US"/>
          </w:rPr>
          <w:delText>, say 'm</w:delText>
        </w:r>
        <w:r w:rsidRPr="00C42C1A" w:rsidDel="00775362">
          <w:rPr>
            <w:lang w:val="en-US"/>
          </w:rPr>
          <w:delText>bs</w:delText>
        </w:r>
        <w:r w:rsidDel="00775362">
          <w:rPr>
            <w:lang w:val="en-US"/>
          </w:rPr>
          <w:delText>-s</w:delText>
        </w:r>
        <w:r w:rsidRPr="00C42C1A" w:rsidDel="00775362">
          <w:rPr>
            <w:lang w:val="en-US"/>
          </w:rPr>
          <w:delText>ervice</w:delText>
        </w:r>
        <w:r w:rsidDel="00775362">
          <w:rPr>
            <w:lang w:val="en-US"/>
          </w:rPr>
          <w:delText>-a</w:delText>
        </w:r>
        <w:r w:rsidRPr="00C42C1A" w:rsidDel="00775362">
          <w:rPr>
            <w:lang w:val="en-US"/>
          </w:rPr>
          <w:delText>rea</w:delText>
        </w:r>
        <w:r w:rsidDel="00775362">
          <w:rPr>
            <w:lang w:val="en-US"/>
          </w:rPr>
          <w:delText>'</w:delText>
        </w:r>
      </w:del>
      <w:r>
        <w:rPr>
          <w:lang w:val="en-US"/>
        </w:rPr>
        <w:t xml:space="preserve"> parameter</w:t>
      </w:r>
      <w:ins w:id="86" w:author="v1" w:date="2022-05-16T09:35:00Z">
        <w:r w:rsidR="00105BDD">
          <w:rPr>
            <w:lang w:val="en-US"/>
          </w:rPr>
          <w:t xml:space="preserve">. With the above example, </w:t>
        </w:r>
        <w:r w:rsidR="00105BDD">
          <w:rPr>
            <w:lang w:val="sv-FI"/>
          </w:rPr>
          <w:t>"TAI-</w:t>
        </w:r>
        <w:proofErr w:type="gramStart"/>
        <w:r w:rsidR="00105BDD">
          <w:rPr>
            <w:lang w:val="sv-FI"/>
          </w:rPr>
          <w:t>1, ..</w:t>
        </w:r>
        <w:proofErr w:type="gramEnd"/>
        <w:r w:rsidR="00105BDD">
          <w:rPr>
            <w:lang w:val="sv-FI"/>
          </w:rPr>
          <w:t xml:space="preserve"> TAI-10"</w:t>
        </w:r>
      </w:ins>
      <w:del w:id="87" w:author="v1" w:date="2022-05-16T09:13:00Z">
        <w:r w:rsidDel="00775362">
          <w:rPr>
            <w:lang w:val="en-US"/>
          </w:rPr>
          <w:delText xml:space="preserve"> of type </w:delText>
        </w:r>
        <w:r w:rsidRPr="00C42C1A" w:rsidDel="00775362">
          <w:rPr>
            <w:lang w:val="en-US"/>
          </w:rPr>
          <w:delText>MbsServiceArea</w:delText>
        </w:r>
        <w:r w:rsidDel="00775362">
          <w:rPr>
            <w:lang w:val="en-US"/>
          </w:rPr>
          <w:delText>. NRF internal functionality could be either of the following</w:delText>
        </w:r>
      </w:del>
      <w:r>
        <w:rPr>
          <w:lang w:val="en-US"/>
        </w:rPr>
        <w:t>:</w:t>
      </w:r>
    </w:p>
    <w:p w14:paraId="1975261C" w14:textId="637717FA" w:rsidR="00B02EDD" w:rsidRDefault="00105BDD" w:rsidP="008A72AA">
      <w:pPr>
        <w:ind w:left="284"/>
        <w:rPr>
          <w:lang w:val="sv-FI"/>
        </w:rPr>
      </w:pPr>
      <w:r>
        <w:rPr>
          <w:lang w:val="sv-FI"/>
        </w:rPr>
        <w:t>2.a</w:t>
      </w:r>
      <w:r w:rsidR="00930F29">
        <w:rPr>
          <w:lang w:val="sv-FI"/>
        </w:rPr>
        <w:tab/>
      </w:r>
      <w:r w:rsidR="00930F29">
        <w:rPr>
          <w:lang w:val="sv-FI"/>
        </w:rPr>
        <w:tab/>
      </w:r>
      <w:r w:rsidR="00B02EDD">
        <w:rPr>
          <w:lang w:val="sv-FI"/>
        </w:rPr>
        <w:t>NRF will need to send back a data structure that maps each TAI to each AMF.</w:t>
      </w:r>
    </w:p>
    <w:p w14:paraId="3D2CBF76" w14:textId="2524BD66" w:rsidR="003E4C79" w:rsidRDefault="008A72AA" w:rsidP="008A72AA">
      <w:pPr>
        <w:ind w:left="848" w:hanging="564"/>
        <w:rPr>
          <w:lang w:val="sv-FI"/>
        </w:rPr>
      </w:pPr>
      <w:r>
        <w:rPr>
          <w:lang w:val="sv-FI"/>
        </w:rPr>
        <w:t>2.</w:t>
      </w:r>
      <w:r w:rsidR="00105BDD">
        <w:rPr>
          <w:lang w:val="sv-FI"/>
        </w:rPr>
        <w:t>b</w:t>
      </w:r>
      <w:r>
        <w:rPr>
          <w:lang w:val="sv-FI"/>
        </w:rPr>
        <w:tab/>
      </w:r>
      <w:r>
        <w:rPr>
          <w:lang w:val="sv-FI"/>
        </w:rPr>
        <w:tab/>
      </w:r>
      <w:r w:rsidR="00B02EDD">
        <w:rPr>
          <w:lang w:val="sv-FI"/>
        </w:rPr>
        <w:t xml:space="preserve">NRF sends back </w:t>
      </w:r>
      <w:r w:rsidR="004B2D30">
        <w:rPr>
          <w:lang w:val="sv-FI"/>
        </w:rPr>
        <w:t xml:space="preserve">the </w:t>
      </w:r>
      <w:r w:rsidR="00B02EDD">
        <w:rPr>
          <w:lang w:val="sv-FI"/>
        </w:rPr>
        <w:t>AMF</w:t>
      </w:r>
      <w:r w:rsidR="004B2D30">
        <w:rPr>
          <w:lang w:val="sv-FI"/>
        </w:rPr>
        <w:t xml:space="preserve"> ID </w:t>
      </w:r>
      <w:r w:rsidR="00B02EDD">
        <w:rPr>
          <w:lang w:val="sv-FI"/>
        </w:rPr>
        <w:t>that serve all TAIs, if the NRF finds such</w:t>
      </w:r>
      <w:r w:rsidR="004B2D30">
        <w:rPr>
          <w:lang w:val="sv-FI"/>
        </w:rPr>
        <w:t xml:space="preserve"> </w:t>
      </w:r>
      <w:r w:rsidR="00B02EDD">
        <w:rPr>
          <w:lang w:val="sv-FI"/>
        </w:rPr>
        <w:t>AMF</w:t>
      </w:r>
      <w:r w:rsidR="004B2D30">
        <w:rPr>
          <w:lang w:val="sv-FI"/>
        </w:rPr>
        <w:t xml:space="preserve"> (</w:t>
      </w:r>
      <w:r w:rsidR="003E4C79">
        <w:rPr>
          <w:lang w:val="sv-FI"/>
        </w:rPr>
        <w:t>'Bingo' use case. In principle, t</w:t>
      </w:r>
      <w:r w:rsidR="004B2D30">
        <w:rPr>
          <w:lang w:val="sv-FI"/>
        </w:rPr>
        <w:t>here may be multiple such AMFs)</w:t>
      </w:r>
      <w:r w:rsidR="00B02EDD">
        <w:rPr>
          <w:lang w:val="sv-FI"/>
        </w:rPr>
        <w:t xml:space="preserve">. </w:t>
      </w:r>
    </w:p>
    <w:p w14:paraId="0E458D69" w14:textId="6D172A65" w:rsidR="00B02EDD" w:rsidRDefault="00105BDD" w:rsidP="008A72AA">
      <w:pPr>
        <w:ind w:left="848" w:hanging="564"/>
        <w:rPr>
          <w:lang w:val="sv-FI"/>
        </w:rPr>
      </w:pPr>
      <w:r>
        <w:rPr>
          <w:lang w:val="sv-FI"/>
        </w:rPr>
        <w:t>2.c</w:t>
      </w:r>
      <w:r w:rsidR="003E4C79">
        <w:rPr>
          <w:lang w:val="sv-FI"/>
        </w:rPr>
        <w:tab/>
      </w:r>
      <w:r w:rsidR="00B02EDD">
        <w:rPr>
          <w:lang w:val="sv-FI"/>
        </w:rPr>
        <w:t>Otherwise, NRF sends back an error message explaining the reason.</w:t>
      </w:r>
    </w:p>
    <w:p w14:paraId="4FEA06B3" w14:textId="44DE2B6F" w:rsidR="00F71239" w:rsidRDefault="00F71239" w:rsidP="00B02EDD">
      <w:pPr>
        <w:rPr>
          <w:lang w:val="sv-FI"/>
        </w:rPr>
      </w:pPr>
      <w:r w:rsidRPr="00B02EDD">
        <w:rPr>
          <w:b/>
          <w:lang w:val="sv-FI"/>
        </w:rPr>
        <w:t>Pro</w:t>
      </w:r>
      <w:r>
        <w:rPr>
          <w:lang w:val="sv-FI"/>
        </w:rPr>
        <w:t>: A single query is sufficient</w:t>
      </w:r>
      <w:r w:rsidR="00B02EDD">
        <w:rPr>
          <w:lang w:val="sv-FI"/>
        </w:rPr>
        <w:t>.</w:t>
      </w:r>
    </w:p>
    <w:p w14:paraId="279A07E4" w14:textId="6F937D5E" w:rsidR="008A72AA" w:rsidRDefault="00F71239" w:rsidP="00B02EDD">
      <w:pPr>
        <w:rPr>
          <w:lang w:val="sv-FI"/>
        </w:rPr>
      </w:pPr>
      <w:r w:rsidRPr="00B02EDD">
        <w:rPr>
          <w:b/>
          <w:lang w:val="sv-FI"/>
        </w:rPr>
        <w:t>Con</w:t>
      </w:r>
      <w:r>
        <w:rPr>
          <w:lang w:val="sv-FI"/>
        </w:rPr>
        <w:t xml:space="preserve">: </w:t>
      </w:r>
      <w:ins w:id="88" w:author="v1" w:date="2022-05-16T09:33:00Z">
        <w:r w:rsidR="00105BDD">
          <w:rPr>
            <w:lang w:val="sv-FI"/>
          </w:rPr>
          <w:t>New and m</w:t>
        </w:r>
      </w:ins>
      <w:r>
        <w:rPr>
          <w:lang w:val="sv-FI"/>
        </w:rPr>
        <w:t xml:space="preserve">ore </w:t>
      </w:r>
      <w:r w:rsidR="00B02EDD">
        <w:rPr>
          <w:lang w:val="sv-FI"/>
        </w:rPr>
        <w:t>complex NRF internal logic</w:t>
      </w:r>
      <w:r w:rsidR="008A72AA">
        <w:rPr>
          <w:lang w:val="sv-FI"/>
        </w:rPr>
        <w:t>:</w:t>
      </w:r>
    </w:p>
    <w:p w14:paraId="29337FB8" w14:textId="7890D3C8" w:rsidR="00F71239" w:rsidRDefault="008A72AA" w:rsidP="008A72AA">
      <w:pPr>
        <w:numPr>
          <w:ilvl w:val="0"/>
          <w:numId w:val="6"/>
        </w:numPr>
        <w:rPr>
          <w:lang w:val="sv-FI"/>
        </w:rPr>
      </w:pPr>
      <w:r>
        <w:rPr>
          <w:lang w:val="sv-FI"/>
        </w:rPr>
        <w:t>With the above Alternative 2.</w:t>
      </w:r>
      <w:r>
        <w:rPr>
          <w:lang w:val="sv-FI"/>
        </w:rPr>
        <w:t>a</w:t>
      </w:r>
      <w:r>
        <w:rPr>
          <w:lang w:val="sv-FI"/>
        </w:rPr>
        <w:t>, the</w:t>
      </w:r>
      <w:r w:rsidR="00B02EDD">
        <w:rPr>
          <w:lang w:val="sv-FI"/>
        </w:rPr>
        <w:t xml:space="preserve"> NRF will need to send back a data structure that maps each TAI to each AMF.</w:t>
      </w:r>
      <w:r w:rsidR="003E4C79">
        <w:rPr>
          <w:lang w:val="sv-FI"/>
        </w:rPr>
        <w:t xml:space="preserve"> This looks too complex.</w:t>
      </w:r>
      <w:ins w:id="89" w:author="v1" w:date="2022-05-16T09:37:00Z">
        <w:r w:rsidR="00105BDD">
          <w:rPr>
            <w:lang w:val="sv-FI"/>
          </w:rPr>
          <w:t xml:space="preserve"> Otherwise, the NRF shall return an error message.</w:t>
        </w:r>
      </w:ins>
    </w:p>
    <w:p w14:paraId="3D9496F4" w14:textId="5E53E378" w:rsidR="003E4C79" w:rsidRDefault="003E4C79" w:rsidP="003E4C79">
      <w:pPr>
        <w:numPr>
          <w:ilvl w:val="0"/>
          <w:numId w:val="6"/>
        </w:numPr>
        <w:rPr>
          <w:lang w:val="sv-FI"/>
        </w:rPr>
      </w:pPr>
      <w:r>
        <w:rPr>
          <w:lang w:val="sv-FI"/>
        </w:rPr>
        <w:t>Alternative 2.b, the 'Bingo' scenario is unlikely to happen often enough.</w:t>
      </w:r>
    </w:p>
    <w:p w14:paraId="6E81E24B" w14:textId="79D196BD" w:rsidR="008A72AA" w:rsidDel="00105BDD" w:rsidRDefault="003E4C79" w:rsidP="008A72AA">
      <w:pPr>
        <w:numPr>
          <w:ilvl w:val="0"/>
          <w:numId w:val="6"/>
        </w:numPr>
        <w:rPr>
          <w:del w:id="90" w:author="v1" w:date="2022-05-16T09:37:00Z"/>
          <w:lang w:val="sv-FI"/>
        </w:rPr>
      </w:pPr>
      <w:del w:id="91" w:author="v1" w:date="2022-05-16T09:37:00Z">
        <w:r w:rsidDel="00105BDD">
          <w:rPr>
            <w:lang w:val="sv-FI"/>
          </w:rPr>
          <w:delText>With the above Alternative 2.c</w:delText>
        </w:r>
        <w:r w:rsidR="008A72AA" w:rsidDel="00105BDD">
          <w:rPr>
            <w:lang w:val="sv-FI"/>
          </w:rPr>
          <w:delText>, the NRF sends back an error message explaining the reason, but this will in turn require t</w:delText>
        </w:r>
        <w:r w:rsidR="00236A30" w:rsidDel="00105BDD">
          <w:rPr>
            <w:lang w:val="sv-FI"/>
          </w:rPr>
          <w:delText>h</w:delText>
        </w:r>
        <w:r w:rsidR="008A72AA" w:rsidDel="00105BDD">
          <w:rPr>
            <w:lang w:val="sv-FI"/>
          </w:rPr>
          <w:delText>e MB-SMF to query the NRF multiple times, as in Alternative 1.</w:delText>
        </w:r>
      </w:del>
    </w:p>
    <w:p w14:paraId="70B8CC09" w14:textId="3142D71B" w:rsidR="003644BE" w:rsidRPr="003644BE" w:rsidRDefault="003644BE" w:rsidP="003644BE">
      <w:pPr>
        <w:rPr>
          <w:u w:val="single"/>
          <w:lang w:val="sv-FI"/>
        </w:rPr>
      </w:pPr>
      <w:r w:rsidRPr="003644BE">
        <w:rPr>
          <w:u w:val="single"/>
          <w:lang w:val="sv-FI"/>
        </w:rPr>
        <w:t>Summary</w:t>
      </w:r>
    </w:p>
    <w:p w14:paraId="7C78618A" w14:textId="1212A109" w:rsidR="003644BE" w:rsidRDefault="003644BE" w:rsidP="003644BE">
      <w:pPr>
        <w:rPr>
          <w:lang w:val="sv-FI"/>
        </w:rPr>
      </w:pPr>
      <w:r>
        <w:rPr>
          <w:lang w:val="sv-FI"/>
        </w:rPr>
        <w:t>Sending a</w:t>
      </w:r>
      <w:r w:rsidRPr="003644BE">
        <w:rPr>
          <w:lang w:val="sv-FI"/>
        </w:rPr>
        <w:t>n '</w:t>
      </w:r>
      <w:ins w:id="92" w:author="v1" w:date="2022-05-16T09:38:00Z">
        <w:r w:rsidR="00105BDD">
          <w:rPr>
            <w:lang w:val="sv-FI"/>
          </w:rPr>
          <w:t>tai-list</w:t>
        </w:r>
      </w:ins>
      <w:del w:id="93" w:author="v1" w:date="2022-05-16T09:37:00Z">
        <w:r w:rsidRPr="003644BE" w:rsidDel="00105BDD">
          <w:rPr>
            <w:lang w:val="sv-FI"/>
          </w:rPr>
          <w:delText>mbs-service-area</w:delText>
        </w:r>
      </w:del>
      <w:r w:rsidRPr="003644BE">
        <w:rPr>
          <w:lang w:val="sv-FI"/>
        </w:rPr>
        <w:t xml:space="preserve">' query parameter in hope the NRF finds at least one AMF that serves all TAIs, may be an overkill, because it can be </w:t>
      </w:r>
      <w:r>
        <w:rPr>
          <w:lang w:val="sv-FI"/>
        </w:rPr>
        <w:t>successful only in 'Bingo' scenario, which has pretty low probability.</w:t>
      </w:r>
    </w:p>
    <w:p w14:paraId="026A2B27" w14:textId="31277222" w:rsidR="001D6F45" w:rsidRDefault="001D6F45" w:rsidP="001D6F45">
      <w:pPr>
        <w:pStyle w:val="CRCoverPage"/>
        <w:rPr>
          <w:b/>
          <w:lang w:val="en-US"/>
        </w:rPr>
      </w:pPr>
      <w:r>
        <w:rPr>
          <w:b/>
          <w:lang w:val="en-US"/>
        </w:rPr>
        <w:t>4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Proposal</w:t>
      </w:r>
    </w:p>
    <w:p w14:paraId="3DF3AB86" w14:textId="246D4B79" w:rsidR="003E4C79" w:rsidRPr="00C93AD6" w:rsidRDefault="00B9596E" w:rsidP="003644BE">
      <w:pPr>
        <w:rPr>
          <w:lang w:val="en-US"/>
        </w:rPr>
      </w:pPr>
      <w:r>
        <w:rPr>
          <w:lang w:val="en-US"/>
        </w:rPr>
        <w:t xml:space="preserve">CT4 </w:t>
      </w:r>
      <w:del w:id="94" w:author="v1" w:date="2022-05-16T09:38:00Z">
        <w:r w:rsidDel="00105BDD">
          <w:rPr>
            <w:lang w:val="en-US"/>
          </w:rPr>
          <w:delText>c</w:delText>
        </w:r>
      </w:del>
      <w:ins w:id="95" w:author="v1" w:date="2022-05-16T09:38:00Z">
        <w:r w:rsidR="00105BDD">
          <w:rPr>
            <w:lang w:val="en-US"/>
          </w:rPr>
          <w:t>sh</w:t>
        </w:r>
      </w:ins>
      <w:r>
        <w:rPr>
          <w:lang w:val="en-US"/>
        </w:rPr>
        <w:t xml:space="preserve">ould </w:t>
      </w:r>
      <w:del w:id="96" w:author="v1" w:date="2022-05-16T09:38:00Z">
        <w:r w:rsidDel="00105BDD">
          <w:rPr>
            <w:lang w:val="en-US"/>
          </w:rPr>
          <w:delText xml:space="preserve">specify </w:delText>
        </w:r>
      </w:del>
      <w:ins w:id="97" w:author="v1" w:date="2022-05-16T09:38:00Z">
        <w:r w:rsidR="00105BDD">
          <w:rPr>
            <w:lang w:val="en-US"/>
          </w:rPr>
          <w:t>reuse the</w:t>
        </w:r>
      </w:ins>
      <w:ins w:id="98" w:author="v1" w:date="2022-05-16T09:39:00Z">
        <w:r w:rsidR="00105BDD">
          <w:rPr>
            <w:lang w:val="en-US"/>
          </w:rPr>
          <w:t xml:space="preserve"> </w:t>
        </w:r>
      </w:ins>
      <w:del w:id="99" w:author="v1" w:date="2022-05-16T09:38:00Z">
        <w:r w:rsidR="003644BE" w:rsidDel="00105BDD">
          <w:rPr>
            <w:lang w:val="en-US"/>
          </w:rPr>
          <w:delText>an</w:delText>
        </w:r>
        <w:r w:rsidDel="00105BDD">
          <w:rPr>
            <w:lang w:val="en-US"/>
          </w:rPr>
          <w:delText xml:space="preserve"> optional query </w:delText>
        </w:r>
        <w:r w:rsidRPr="00C93AD6" w:rsidDel="00105BDD">
          <w:rPr>
            <w:lang w:val="en-US"/>
          </w:rPr>
          <w:delText>parameter</w:delText>
        </w:r>
        <w:r w:rsidR="00C37218" w:rsidRPr="00C93AD6" w:rsidDel="00105BDD">
          <w:rPr>
            <w:lang w:val="en-US"/>
          </w:rPr>
          <w:delText>,</w:delText>
        </w:r>
      </w:del>
      <w:del w:id="100" w:author="v1" w:date="2022-05-16T09:39:00Z">
        <w:r w:rsidR="00C37218" w:rsidRPr="00C93AD6" w:rsidDel="00105BDD">
          <w:rPr>
            <w:lang w:val="en-US"/>
          </w:rPr>
          <w:delText xml:space="preserve"> </w:delText>
        </w:r>
        <w:r w:rsidR="003E4C79" w:rsidRPr="00C93AD6" w:rsidDel="00105BDD">
          <w:rPr>
            <w:lang w:val="en-US"/>
          </w:rPr>
          <w:delText>'</w:delText>
        </w:r>
      </w:del>
      <w:del w:id="101" w:author="v1" w:date="2022-05-16T09:38:00Z">
        <w:r w:rsidR="00C37218" w:rsidRPr="00C93AD6" w:rsidDel="00105BDD">
          <w:rPr>
            <w:lang w:val="en-US"/>
          </w:rPr>
          <w:delText>mbs-broadcast-</w:delText>
        </w:r>
      </w:del>
      <w:ins w:id="102" w:author="v1" w:date="2022-05-16T09:39:00Z">
        <w:r w:rsidR="00105BDD">
          <w:rPr>
            <w:lang w:val="en-US"/>
          </w:rPr>
          <w:t>'</w:t>
        </w:r>
      </w:ins>
      <w:r w:rsidR="003E4C79" w:rsidRPr="00C93AD6">
        <w:rPr>
          <w:lang w:val="en-US"/>
        </w:rPr>
        <w:t>tai' query parameter, as specified in A</w:t>
      </w:r>
      <w:r w:rsidR="003644BE" w:rsidRPr="00C93AD6">
        <w:rPr>
          <w:lang w:val="en-US"/>
        </w:rPr>
        <w:t>lternative 1</w:t>
      </w:r>
      <w:r w:rsidR="003E4C79" w:rsidRPr="00C93AD6">
        <w:rPr>
          <w:lang w:val="en-US"/>
        </w:rPr>
        <w:t>.</w:t>
      </w:r>
    </w:p>
    <w:p w14:paraId="2D606404" w14:textId="69313C03" w:rsidR="00C21836" w:rsidRPr="006B5418" w:rsidRDefault="00A661AD" w:rsidP="00CD2478">
      <w:pPr>
        <w:rPr>
          <w:lang w:val="en-US"/>
        </w:rPr>
      </w:pPr>
      <w:r w:rsidRPr="00C93AD6">
        <w:rPr>
          <w:lang w:val="en-US"/>
        </w:rPr>
        <w:t xml:space="preserve">The proposed solution is captured in the </w:t>
      </w:r>
      <w:r w:rsidR="00C93AD6" w:rsidRPr="00C93AD6">
        <w:rPr>
          <w:lang w:val="en-US"/>
        </w:rPr>
        <w:t>CR0717</w:t>
      </w:r>
      <w:r w:rsidR="008D3820" w:rsidRPr="00C93AD6">
        <w:rPr>
          <w:lang w:val="en-US"/>
        </w:rPr>
        <w:t>-TS29510 in C4-223</w:t>
      </w:r>
      <w:r w:rsidR="00C93AD6" w:rsidRPr="00C93AD6">
        <w:rPr>
          <w:lang w:val="en-US"/>
        </w:rPr>
        <w:t>038</w:t>
      </w:r>
      <w:r w:rsidR="00C338D3" w:rsidRPr="00C93AD6">
        <w:rPr>
          <w:lang w:val="en-US"/>
        </w:rPr>
        <w:t>.</w:t>
      </w:r>
    </w:p>
    <w:sectPr w:rsidR="00C21836" w:rsidRPr="006B5418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2367" w14:textId="77777777" w:rsidR="00961A8A" w:rsidRDefault="00961A8A">
      <w:r>
        <w:separator/>
      </w:r>
    </w:p>
  </w:endnote>
  <w:endnote w:type="continuationSeparator" w:id="0">
    <w:p w14:paraId="3A2348D9" w14:textId="77777777" w:rsidR="00961A8A" w:rsidRDefault="0096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7609A" w14:textId="77777777" w:rsidR="00961A8A" w:rsidRDefault="00961A8A">
      <w:r>
        <w:separator/>
      </w:r>
    </w:p>
  </w:footnote>
  <w:footnote w:type="continuationSeparator" w:id="0">
    <w:p w14:paraId="7DC2042F" w14:textId="77777777" w:rsidR="00961A8A" w:rsidRDefault="0096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44E"/>
    <w:multiLevelType w:val="hybridMultilevel"/>
    <w:tmpl w:val="9BD8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358F"/>
    <w:multiLevelType w:val="hybridMultilevel"/>
    <w:tmpl w:val="C5D2A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6FE1"/>
    <w:multiLevelType w:val="hybridMultilevel"/>
    <w:tmpl w:val="B7C2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34632"/>
    <w:multiLevelType w:val="hybridMultilevel"/>
    <w:tmpl w:val="EB025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2DC2"/>
    <w:multiLevelType w:val="hybridMultilevel"/>
    <w:tmpl w:val="5A3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55AD"/>
    <w:multiLevelType w:val="hybridMultilevel"/>
    <w:tmpl w:val="377E2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5163"/>
    <w:multiLevelType w:val="hybridMultilevel"/>
    <w:tmpl w:val="0ABC1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F2924"/>
    <w:multiLevelType w:val="hybridMultilevel"/>
    <w:tmpl w:val="F758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64F7"/>
    <w:multiLevelType w:val="hybridMultilevel"/>
    <w:tmpl w:val="5604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8558F"/>
    <w:multiLevelType w:val="hybridMultilevel"/>
    <w:tmpl w:val="20BE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6CD8"/>
    <w:rsid w:val="0003711D"/>
    <w:rsid w:val="00043E25"/>
    <w:rsid w:val="0004575F"/>
    <w:rsid w:val="00062124"/>
    <w:rsid w:val="00066856"/>
    <w:rsid w:val="00067843"/>
    <w:rsid w:val="00070F86"/>
    <w:rsid w:val="00072AAF"/>
    <w:rsid w:val="00072DD2"/>
    <w:rsid w:val="000B1216"/>
    <w:rsid w:val="000B14A6"/>
    <w:rsid w:val="000C6598"/>
    <w:rsid w:val="000D21C2"/>
    <w:rsid w:val="000D5067"/>
    <w:rsid w:val="000D759A"/>
    <w:rsid w:val="000F2C43"/>
    <w:rsid w:val="000F458E"/>
    <w:rsid w:val="00105BDD"/>
    <w:rsid w:val="00116BDF"/>
    <w:rsid w:val="00130F69"/>
    <w:rsid w:val="0013241F"/>
    <w:rsid w:val="00142F65"/>
    <w:rsid w:val="00143552"/>
    <w:rsid w:val="00183134"/>
    <w:rsid w:val="00191E6B"/>
    <w:rsid w:val="001B5C2B"/>
    <w:rsid w:val="001B69BE"/>
    <w:rsid w:val="001B77E2"/>
    <w:rsid w:val="001D25E6"/>
    <w:rsid w:val="001D4C82"/>
    <w:rsid w:val="001D6F45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36A30"/>
    <w:rsid w:val="00241597"/>
    <w:rsid w:val="0024668B"/>
    <w:rsid w:val="00275D12"/>
    <w:rsid w:val="0027780F"/>
    <w:rsid w:val="002A6BBA"/>
    <w:rsid w:val="002B1A87"/>
    <w:rsid w:val="002E48BE"/>
    <w:rsid w:val="002E6115"/>
    <w:rsid w:val="002F4FF2"/>
    <w:rsid w:val="002F6340"/>
    <w:rsid w:val="00302F4E"/>
    <w:rsid w:val="00305C60"/>
    <w:rsid w:val="00315BD4"/>
    <w:rsid w:val="00324E79"/>
    <w:rsid w:val="003263E8"/>
    <w:rsid w:val="00330643"/>
    <w:rsid w:val="00350012"/>
    <w:rsid w:val="003509FF"/>
    <w:rsid w:val="003554E8"/>
    <w:rsid w:val="003617F4"/>
    <w:rsid w:val="003644BE"/>
    <w:rsid w:val="003658C8"/>
    <w:rsid w:val="00370766"/>
    <w:rsid w:val="00371954"/>
    <w:rsid w:val="00371DA5"/>
    <w:rsid w:val="00382B4A"/>
    <w:rsid w:val="0039050F"/>
    <w:rsid w:val="00394E81"/>
    <w:rsid w:val="003A59CB"/>
    <w:rsid w:val="003B2CE5"/>
    <w:rsid w:val="003B79F5"/>
    <w:rsid w:val="003C1CF3"/>
    <w:rsid w:val="003E29EF"/>
    <w:rsid w:val="003E4C79"/>
    <w:rsid w:val="003E7BA9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A5019"/>
    <w:rsid w:val="004B2D30"/>
    <w:rsid w:val="004B45A4"/>
    <w:rsid w:val="004D077E"/>
    <w:rsid w:val="0050055E"/>
    <w:rsid w:val="0050780D"/>
    <w:rsid w:val="00511527"/>
    <w:rsid w:val="0051277C"/>
    <w:rsid w:val="005275CB"/>
    <w:rsid w:val="00537993"/>
    <w:rsid w:val="0054453D"/>
    <w:rsid w:val="0055796A"/>
    <w:rsid w:val="005651FD"/>
    <w:rsid w:val="005900B8"/>
    <w:rsid w:val="00592829"/>
    <w:rsid w:val="0059653F"/>
    <w:rsid w:val="00597BF4"/>
    <w:rsid w:val="005A2881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0644"/>
    <w:rsid w:val="00643317"/>
    <w:rsid w:val="0065414D"/>
    <w:rsid w:val="00661116"/>
    <w:rsid w:val="006803CC"/>
    <w:rsid w:val="006B5418"/>
    <w:rsid w:val="006C4047"/>
    <w:rsid w:val="006E21FB"/>
    <w:rsid w:val="006E292A"/>
    <w:rsid w:val="00710497"/>
    <w:rsid w:val="00712563"/>
    <w:rsid w:val="00714B2E"/>
    <w:rsid w:val="00727AC1"/>
    <w:rsid w:val="0074184E"/>
    <w:rsid w:val="007439B9"/>
    <w:rsid w:val="007528C5"/>
    <w:rsid w:val="00766ED4"/>
    <w:rsid w:val="00775362"/>
    <w:rsid w:val="007760E6"/>
    <w:rsid w:val="0078463B"/>
    <w:rsid w:val="007938F2"/>
    <w:rsid w:val="00795B12"/>
    <w:rsid w:val="007B4183"/>
    <w:rsid w:val="007B512A"/>
    <w:rsid w:val="007C2097"/>
    <w:rsid w:val="007C2F14"/>
    <w:rsid w:val="007C4694"/>
    <w:rsid w:val="007C5B13"/>
    <w:rsid w:val="007C7597"/>
    <w:rsid w:val="007E6510"/>
    <w:rsid w:val="00822A35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A72AA"/>
    <w:rsid w:val="008B72B0"/>
    <w:rsid w:val="008D357F"/>
    <w:rsid w:val="008D3820"/>
    <w:rsid w:val="008D6CA6"/>
    <w:rsid w:val="008E4502"/>
    <w:rsid w:val="008E4659"/>
    <w:rsid w:val="008E7FB6"/>
    <w:rsid w:val="008F686C"/>
    <w:rsid w:val="0090517C"/>
    <w:rsid w:val="00915A10"/>
    <w:rsid w:val="00917C15"/>
    <w:rsid w:val="00920903"/>
    <w:rsid w:val="00930F29"/>
    <w:rsid w:val="0093578B"/>
    <w:rsid w:val="00943DC1"/>
    <w:rsid w:val="00945CB4"/>
    <w:rsid w:val="00961A8A"/>
    <w:rsid w:val="009629FD"/>
    <w:rsid w:val="00986D55"/>
    <w:rsid w:val="009B3291"/>
    <w:rsid w:val="009C61B9"/>
    <w:rsid w:val="009E19CB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36A2C"/>
    <w:rsid w:val="00A44971"/>
    <w:rsid w:val="00A46E59"/>
    <w:rsid w:val="00A47E70"/>
    <w:rsid w:val="00A661AD"/>
    <w:rsid w:val="00A72DCE"/>
    <w:rsid w:val="00A752C5"/>
    <w:rsid w:val="00A753CB"/>
    <w:rsid w:val="00A83ECE"/>
    <w:rsid w:val="00A84816"/>
    <w:rsid w:val="00A9104D"/>
    <w:rsid w:val="00AD7C25"/>
    <w:rsid w:val="00AE4D95"/>
    <w:rsid w:val="00AF16FA"/>
    <w:rsid w:val="00AF6B24"/>
    <w:rsid w:val="00B02EDD"/>
    <w:rsid w:val="00B03597"/>
    <w:rsid w:val="00B076C6"/>
    <w:rsid w:val="00B258BB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596E"/>
    <w:rsid w:val="00BA0F97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38ED"/>
    <w:rsid w:val="00C0610D"/>
    <w:rsid w:val="00C17E01"/>
    <w:rsid w:val="00C21836"/>
    <w:rsid w:val="00C241F1"/>
    <w:rsid w:val="00C31593"/>
    <w:rsid w:val="00C338D3"/>
    <w:rsid w:val="00C37218"/>
    <w:rsid w:val="00C37922"/>
    <w:rsid w:val="00C415C3"/>
    <w:rsid w:val="00C42C1A"/>
    <w:rsid w:val="00C623BB"/>
    <w:rsid w:val="00C713E0"/>
    <w:rsid w:val="00C71808"/>
    <w:rsid w:val="00C83E4E"/>
    <w:rsid w:val="00C84595"/>
    <w:rsid w:val="00C85AD4"/>
    <w:rsid w:val="00C93AD6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D72AC"/>
    <w:rsid w:val="00CE22D1"/>
    <w:rsid w:val="00CE4346"/>
    <w:rsid w:val="00CF0EE8"/>
    <w:rsid w:val="00CF39F5"/>
    <w:rsid w:val="00CF411F"/>
    <w:rsid w:val="00D11584"/>
    <w:rsid w:val="00D12FF1"/>
    <w:rsid w:val="00D51C49"/>
    <w:rsid w:val="00D53BE5"/>
    <w:rsid w:val="00D641A9"/>
    <w:rsid w:val="00D908E8"/>
    <w:rsid w:val="00DB72BB"/>
    <w:rsid w:val="00DC2EEA"/>
    <w:rsid w:val="00E015DE"/>
    <w:rsid w:val="00E159F8"/>
    <w:rsid w:val="00E23A56"/>
    <w:rsid w:val="00E24619"/>
    <w:rsid w:val="00E27C86"/>
    <w:rsid w:val="00E3215F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3C4F"/>
    <w:rsid w:val="00EF44FB"/>
    <w:rsid w:val="00F02E5B"/>
    <w:rsid w:val="00F1278B"/>
    <w:rsid w:val="00F21CC1"/>
    <w:rsid w:val="00F25BA0"/>
    <w:rsid w:val="00F25D98"/>
    <w:rsid w:val="00F26950"/>
    <w:rsid w:val="00F300FB"/>
    <w:rsid w:val="00F34816"/>
    <w:rsid w:val="00F432E2"/>
    <w:rsid w:val="00F71239"/>
    <w:rsid w:val="00F71A8C"/>
    <w:rsid w:val="00F7680F"/>
    <w:rsid w:val="00F831EE"/>
    <w:rsid w:val="00F84FD4"/>
    <w:rsid w:val="00F86788"/>
    <w:rsid w:val="00F940AC"/>
    <w:rsid w:val="00FB6386"/>
    <w:rsid w:val="00FC4B4B"/>
    <w:rsid w:val="00FC6BF7"/>
    <w:rsid w:val="00FD0C4D"/>
    <w:rsid w:val="00FD7944"/>
    <w:rsid w:val="00FE1386"/>
    <w:rsid w:val="00FE1C07"/>
    <w:rsid w:val="00FE4603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NOChar">
    <w:name w:val="NO Char"/>
    <w:link w:val="NO"/>
    <w:qFormat/>
    <w:rsid w:val="00C338D3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locked/>
    <w:rsid w:val="00C338D3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rsid w:val="00C338D3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0055E"/>
    <w:rPr>
      <w:rFonts w:ascii="Times New Roman" w:hAnsi="Times New Roman"/>
      <w:lang w:val="en-GB"/>
    </w:rPr>
  </w:style>
  <w:style w:type="character" w:customStyle="1" w:styleId="TANChar">
    <w:name w:val="TAN Char"/>
    <w:link w:val="TAN"/>
    <w:qFormat/>
    <w:rsid w:val="00C038ED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923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v1</cp:lastModifiedBy>
  <cp:revision>90</cp:revision>
  <cp:lastPrinted>1899-12-31T23:00:00Z</cp:lastPrinted>
  <dcterms:created xsi:type="dcterms:W3CDTF">2019-01-14T04:28:00Z</dcterms:created>
  <dcterms:modified xsi:type="dcterms:W3CDTF">2022-05-16T06:39:00Z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1652675700</vt:lpwstr>
  </property>
</Properties>
</file>