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A2EF" w14:textId="01BC5CB9" w:rsidR="00646301" w:rsidRDefault="00646301" w:rsidP="004935A1">
      <w:pPr>
        <w:pStyle w:val="CRCoverPage"/>
        <w:tabs>
          <w:tab w:val="right" w:pos="9639"/>
        </w:tabs>
        <w:spacing w:after="0"/>
        <w:rPr>
          <w:b/>
          <w:i/>
          <w:noProof/>
          <w:sz w:val="28"/>
        </w:rPr>
      </w:pPr>
      <w:r>
        <w:rPr>
          <w:b/>
          <w:noProof/>
          <w:sz w:val="24"/>
        </w:rPr>
        <w:t>3GPP TSG-CT WG4 Meeting #110-e</w:t>
      </w:r>
      <w:r>
        <w:rPr>
          <w:b/>
          <w:i/>
          <w:noProof/>
          <w:sz w:val="28"/>
        </w:rPr>
        <w:tab/>
      </w:r>
      <w:r w:rsidR="001D4BAD" w:rsidRPr="001D4BAD">
        <w:rPr>
          <w:b/>
          <w:noProof/>
          <w:sz w:val="24"/>
        </w:rPr>
        <w:t>C4-223</w:t>
      </w:r>
      <w:r w:rsidR="00962D69">
        <w:rPr>
          <w:b/>
          <w:noProof/>
          <w:sz w:val="24"/>
        </w:rPr>
        <w:t>xxx</w:t>
      </w:r>
    </w:p>
    <w:p w14:paraId="7FA6A27B" w14:textId="19B078B8" w:rsidR="00646301" w:rsidRDefault="00646301" w:rsidP="00646301">
      <w:pPr>
        <w:pStyle w:val="CRCoverPage"/>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r>
      <w:r w:rsidR="00962D69">
        <w:rPr>
          <w:b/>
          <w:noProof/>
          <w:sz w:val="24"/>
        </w:rPr>
        <w:tab/>
        <w:t xml:space="preserve">was </w:t>
      </w:r>
      <w:r w:rsidR="00962D69" w:rsidRPr="001D4BAD">
        <w:rPr>
          <w:b/>
          <w:noProof/>
          <w:sz w:val="24"/>
        </w:rPr>
        <w:t>C4-223205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9B5A09B" w14:textId="77777777" w:rsidTr="00B66CAE">
        <w:tc>
          <w:tcPr>
            <w:tcW w:w="9641" w:type="dxa"/>
            <w:gridSpan w:val="9"/>
            <w:tcBorders>
              <w:top w:val="single" w:sz="4" w:space="0" w:color="auto"/>
              <w:left w:val="single" w:sz="4" w:space="0" w:color="auto"/>
              <w:right w:val="single" w:sz="4" w:space="0" w:color="auto"/>
            </w:tcBorders>
          </w:tcPr>
          <w:p w14:paraId="781DC90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1C7D0" w14:textId="77777777" w:rsidTr="00B66CAE">
        <w:tc>
          <w:tcPr>
            <w:tcW w:w="9641" w:type="dxa"/>
            <w:gridSpan w:val="9"/>
            <w:tcBorders>
              <w:left w:val="single" w:sz="4" w:space="0" w:color="auto"/>
              <w:right w:val="single" w:sz="4" w:space="0" w:color="auto"/>
            </w:tcBorders>
          </w:tcPr>
          <w:p w14:paraId="37DF216B" w14:textId="77777777" w:rsidR="001E41F3" w:rsidRDefault="001E41F3">
            <w:pPr>
              <w:pStyle w:val="CRCoverPage"/>
              <w:spacing w:after="0"/>
              <w:jc w:val="center"/>
              <w:rPr>
                <w:noProof/>
              </w:rPr>
            </w:pPr>
            <w:r>
              <w:rPr>
                <w:b/>
                <w:noProof/>
                <w:sz w:val="32"/>
              </w:rPr>
              <w:t>CHANGE REQUEST</w:t>
            </w:r>
          </w:p>
        </w:tc>
      </w:tr>
      <w:tr w:rsidR="001E41F3" w14:paraId="59129DA6" w14:textId="77777777" w:rsidTr="00B66CAE">
        <w:tc>
          <w:tcPr>
            <w:tcW w:w="9641" w:type="dxa"/>
            <w:gridSpan w:val="9"/>
            <w:tcBorders>
              <w:left w:val="single" w:sz="4" w:space="0" w:color="auto"/>
              <w:right w:val="single" w:sz="4" w:space="0" w:color="auto"/>
            </w:tcBorders>
          </w:tcPr>
          <w:p w14:paraId="732B240B" w14:textId="77777777" w:rsidR="001E41F3" w:rsidRDefault="001E41F3">
            <w:pPr>
              <w:pStyle w:val="CRCoverPage"/>
              <w:spacing w:after="0"/>
              <w:rPr>
                <w:noProof/>
                <w:sz w:val="8"/>
                <w:szCs w:val="8"/>
              </w:rPr>
            </w:pPr>
          </w:p>
        </w:tc>
      </w:tr>
      <w:tr w:rsidR="001E41F3" w14:paraId="1FA43471" w14:textId="77777777" w:rsidTr="00B66CAE">
        <w:tc>
          <w:tcPr>
            <w:tcW w:w="142" w:type="dxa"/>
            <w:tcBorders>
              <w:left w:val="single" w:sz="4" w:space="0" w:color="auto"/>
            </w:tcBorders>
          </w:tcPr>
          <w:p w14:paraId="3A36D99F" w14:textId="77777777" w:rsidR="001E41F3" w:rsidRDefault="001E41F3">
            <w:pPr>
              <w:pStyle w:val="CRCoverPage"/>
              <w:spacing w:after="0"/>
              <w:jc w:val="right"/>
              <w:rPr>
                <w:noProof/>
              </w:rPr>
            </w:pPr>
          </w:p>
        </w:tc>
        <w:tc>
          <w:tcPr>
            <w:tcW w:w="1559" w:type="dxa"/>
            <w:shd w:val="pct30" w:color="FFFF00" w:fill="auto"/>
          </w:tcPr>
          <w:p w14:paraId="65478D50" w14:textId="27A36B61" w:rsidR="001E41F3" w:rsidRPr="00410371" w:rsidRDefault="009E61B4" w:rsidP="005E50F0">
            <w:pPr>
              <w:pStyle w:val="CRCoverPage"/>
              <w:spacing w:after="0"/>
              <w:jc w:val="right"/>
              <w:rPr>
                <w:b/>
                <w:noProof/>
                <w:sz w:val="28"/>
                <w:lang w:eastAsia="zh-CN"/>
              </w:rPr>
            </w:pPr>
            <w:r>
              <w:rPr>
                <w:rFonts w:hint="eastAsia"/>
                <w:b/>
                <w:noProof/>
                <w:sz w:val="28"/>
                <w:lang w:eastAsia="zh-CN"/>
              </w:rPr>
              <w:t>29.</w:t>
            </w:r>
            <w:r w:rsidR="00B66CAE">
              <w:rPr>
                <w:b/>
                <w:noProof/>
                <w:sz w:val="28"/>
                <w:lang w:eastAsia="zh-CN"/>
              </w:rPr>
              <w:t>5</w:t>
            </w:r>
            <w:r w:rsidR="00247D74">
              <w:rPr>
                <w:b/>
                <w:noProof/>
                <w:sz w:val="28"/>
                <w:lang w:eastAsia="zh-CN"/>
              </w:rPr>
              <w:t>18</w:t>
            </w:r>
          </w:p>
        </w:tc>
        <w:tc>
          <w:tcPr>
            <w:tcW w:w="709" w:type="dxa"/>
          </w:tcPr>
          <w:p w14:paraId="05052D2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2A0F027" w14:textId="7EB1C497" w:rsidR="001E41F3" w:rsidRPr="00410371" w:rsidRDefault="001D4BAD" w:rsidP="00547111">
            <w:pPr>
              <w:pStyle w:val="CRCoverPage"/>
              <w:spacing w:after="0"/>
              <w:rPr>
                <w:noProof/>
                <w:lang w:eastAsia="zh-CN"/>
              </w:rPr>
            </w:pPr>
            <w:r>
              <w:rPr>
                <w:b/>
                <w:noProof/>
                <w:sz w:val="28"/>
                <w:lang w:eastAsia="zh-CN"/>
              </w:rPr>
              <w:t>0747</w:t>
            </w:r>
          </w:p>
        </w:tc>
        <w:tc>
          <w:tcPr>
            <w:tcW w:w="709" w:type="dxa"/>
          </w:tcPr>
          <w:p w14:paraId="6329E59A"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95A3231" w14:textId="0755BE48" w:rsidR="001E41F3" w:rsidRPr="00410371" w:rsidRDefault="00962D69" w:rsidP="00E13F3D">
            <w:pPr>
              <w:pStyle w:val="CRCoverPage"/>
              <w:spacing w:after="0"/>
              <w:jc w:val="center"/>
              <w:rPr>
                <w:b/>
                <w:noProof/>
                <w:lang w:eastAsia="zh-CN"/>
              </w:rPr>
            </w:pPr>
            <w:r>
              <w:rPr>
                <w:b/>
                <w:noProof/>
                <w:sz w:val="28"/>
                <w:lang w:eastAsia="zh-CN"/>
              </w:rPr>
              <w:t>1</w:t>
            </w:r>
          </w:p>
        </w:tc>
        <w:tc>
          <w:tcPr>
            <w:tcW w:w="2410" w:type="dxa"/>
          </w:tcPr>
          <w:p w14:paraId="7444553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853F5E" w14:textId="1DA41AB8" w:rsidR="001E41F3" w:rsidRPr="00410371" w:rsidRDefault="007F24A8" w:rsidP="00FD03F6">
            <w:pPr>
              <w:pStyle w:val="CRCoverPage"/>
              <w:spacing w:after="0"/>
              <w:jc w:val="center"/>
              <w:rPr>
                <w:noProof/>
                <w:sz w:val="28"/>
                <w:lang w:eastAsia="zh-CN"/>
              </w:rPr>
            </w:pPr>
            <w:r>
              <w:rPr>
                <w:rFonts w:hint="eastAsia"/>
                <w:b/>
                <w:noProof/>
                <w:sz w:val="28"/>
                <w:lang w:eastAsia="zh-CN"/>
              </w:rPr>
              <w:t>1</w:t>
            </w:r>
            <w:r>
              <w:rPr>
                <w:b/>
                <w:noProof/>
                <w:sz w:val="28"/>
                <w:lang w:eastAsia="zh-CN"/>
              </w:rPr>
              <w:t>7</w:t>
            </w:r>
            <w:r w:rsidR="007D25E8">
              <w:rPr>
                <w:rFonts w:hint="eastAsia"/>
                <w:b/>
                <w:noProof/>
                <w:sz w:val="28"/>
                <w:lang w:eastAsia="zh-CN"/>
              </w:rPr>
              <w:t>.</w:t>
            </w:r>
            <w:r w:rsidR="00247D74">
              <w:rPr>
                <w:b/>
                <w:noProof/>
                <w:sz w:val="28"/>
                <w:lang w:eastAsia="zh-CN"/>
              </w:rPr>
              <w:t>5</w:t>
            </w:r>
            <w:r w:rsidR="004B4B46">
              <w:rPr>
                <w:rFonts w:hint="eastAsia"/>
                <w:b/>
                <w:noProof/>
                <w:sz w:val="28"/>
                <w:lang w:eastAsia="zh-CN"/>
              </w:rPr>
              <w:t>.0</w:t>
            </w:r>
          </w:p>
        </w:tc>
        <w:tc>
          <w:tcPr>
            <w:tcW w:w="143" w:type="dxa"/>
            <w:tcBorders>
              <w:right w:val="single" w:sz="4" w:space="0" w:color="auto"/>
            </w:tcBorders>
          </w:tcPr>
          <w:p w14:paraId="1EDD020B" w14:textId="77777777" w:rsidR="001E41F3" w:rsidRDefault="001E41F3">
            <w:pPr>
              <w:pStyle w:val="CRCoverPage"/>
              <w:spacing w:after="0"/>
              <w:rPr>
                <w:noProof/>
              </w:rPr>
            </w:pPr>
          </w:p>
        </w:tc>
      </w:tr>
      <w:tr w:rsidR="001E41F3" w14:paraId="3D552BC5" w14:textId="77777777" w:rsidTr="00B66CAE">
        <w:tc>
          <w:tcPr>
            <w:tcW w:w="9641" w:type="dxa"/>
            <w:gridSpan w:val="9"/>
            <w:tcBorders>
              <w:left w:val="single" w:sz="4" w:space="0" w:color="auto"/>
              <w:right w:val="single" w:sz="4" w:space="0" w:color="auto"/>
            </w:tcBorders>
          </w:tcPr>
          <w:p w14:paraId="797CA1B9" w14:textId="77777777" w:rsidR="001E41F3" w:rsidRDefault="001E41F3">
            <w:pPr>
              <w:pStyle w:val="CRCoverPage"/>
              <w:spacing w:after="0"/>
              <w:rPr>
                <w:noProof/>
              </w:rPr>
            </w:pPr>
          </w:p>
        </w:tc>
      </w:tr>
      <w:tr w:rsidR="001E41F3" w14:paraId="6132EDB6" w14:textId="77777777" w:rsidTr="00B66CAE">
        <w:tc>
          <w:tcPr>
            <w:tcW w:w="9641" w:type="dxa"/>
            <w:gridSpan w:val="9"/>
            <w:tcBorders>
              <w:top w:val="single" w:sz="4" w:space="0" w:color="auto"/>
            </w:tcBorders>
          </w:tcPr>
          <w:p w14:paraId="077CFE4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B7ED33A" w14:textId="77777777" w:rsidTr="00B66CAE">
        <w:tc>
          <w:tcPr>
            <w:tcW w:w="9641" w:type="dxa"/>
            <w:gridSpan w:val="9"/>
          </w:tcPr>
          <w:p w14:paraId="79D640BF" w14:textId="77777777" w:rsidR="001E41F3" w:rsidRDefault="001E41F3">
            <w:pPr>
              <w:pStyle w:val="CRCoverPage"/>
              <w:spacing w:after="0"/>
              <w:rPr>
                <w:noProof/>
                <w:sz w:val="8"/>
                <w:szCs w:val="8"/>
              </w:rPr>
            </w:pPr>
          </w:p>
        </w:tc>
      </w:tr>
    </w:tbl>
    <w:p w14:paraId="3B7A2B0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1E0DC" w14:textId="77777777" w:rsidTr="00A7671C">
        <w:tc>
          <w:tcPr>
            <w:tcW w:w="2835" w:type="dxa"/>
          </w:tcPr>
          <w:p w14:paraId="58D1153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827B3D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2C6A7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0FE66F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C13A52" w14:textId="77777777" w:rsidR="00F25D98" w:rsidRDefault="00F25D98" w:rsidP="001E41F3">
            <w:pPr>
              <w:pStyle w:val="CRCoverPage"/>
              <w:spacing w:after="0"/>
              <w:jc w:val="center"/>
              <w:rPr>
                <w:b/>
                <w:caps/>
                <w:noProof/>
              </w:rPr>
            </w:pPr>
          </w:p>
        </w:tc>
        <w:tc>
          <w:tcPr>
            <w:tcW w:w="2126" w:type="dxa"/>
          </w:tcPr>
          <w:p w14:paraId="21E729C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3B130F" w14:textId="77777777" w:rsidR="00F25D98" w:rsidRDefault="00F25D98" w:rsidP="001E41F3">
            <w:pPr>
              <w:pStyle w:val="CRCoverPage"/>
              <w:spacing w:after="0"/>
              <w:jc w:val="center"/>
              <w:rPr>
                <w:b/>
                <w:caps/>
                <w:noProof/>
              </w:rPr>
            </w:pPr>
          </w:p>
        </w:tc>
        <w:tc>
          <w:tcPr>
            <w:tcW w:w="1418" w:type="dxa"/>
            <w:tcBorders>
              <w:left w:val="nil"/>
            </w:tcBorders>
          </w:tcPr>
          <w:p w14:paraId="4156F6C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45D8FB" w14:textId="77777777" w:rsidR="00F25D98" w:rsidRDefault="004E1669" w:rsidP="004E1669">
            <w:pPr>
              <w:pStyle w:val="CRCoverPage"/>
              <w:spacing w:after="0"/>
              <w:rPr>
                <w:b/>
                <w:bCs/>
                <w:caps/>
                <w:noProof/>
              </w:rPr>
            </w:pPr>
            <w:r>
              <w:rPr>
                <w:b/>
                <w:bCs/>
                <w:caps/>
                <w:noProof/>
              </w:rPr>
              <w:t>X</w:t>
            </w:r>
          </w:p>
        </w:tc>
      </w:tr>
    </w:tbl>
    <w:p w14:paraId="273C434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AE6065" w14:textId="77777777" w:rsidTr="00547111">
        <w:tc>
          <w:tcPr>
            <w:tcW w:w="9640" w:type="dxa"/>
            <w:gridSpan w:val="11"/>
          </w:tcPr>
          <w:p w14:paraId="4DEE7940" w14:textId="77777777" w:rsidR="001E41F3" w:rsidRDefault="001E41F3">
            <w:pPr>
              <w:pStyle w:val="CRCoverPage"/>
              <w:spacing w:after="0"/>
              <w:rPr>
                <w:noProof/>
                <w:sz w:val="8"/>
                <w:szCs w:val="8"/>
              </w:rPr>
            </w:pPr>
          </w:p>
        </w:tc>
      </w:tr>
      <w:tr w:rsidR="001E41F3" w14:paraId="67A462A3" w14:textId="77777777" w:rsidTr="00547111">
        <w:tc>
          <w:tcPr>
            <w:tcW w:w="1843" w:type="dxa"/>
            <w:tcBorders>
              <w:top w:val="single" w:sz="4" w:space="0" w:color="auto"/>
              <w:left w:val="single" w:sz="4" w:space="0" w:color="auto"/>
            </w:tcBorders>
          </w:tcPr>
          <w:p w14:paraId="4CB4DBD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163403E" w14:textId="55C53BEB" w:rsidR="001E41F3" w:rsidRDefault="00661721" w:rsidP="00D113D2">
            <w:pPr>
              <w:pStyle w:val="CRCoverPage"/>
              <w:spacing w:after="0"/>
              <w:ind w:left="100"/>
              <w:rPr>
                <w:noProof/>
                <w:lang w:eastAsia="zh-CN"/>
              </w:rPr>
            </w:pPr>
            <w:r>
              <w:rPr>
                <w:noProof/>
                <w:lang w:eastAsia="zh-CN"/>
              </w:rPr>
              <w:t>Event Reporting in RRC inactive state</w:t>
            </w:r>
          </w:p>
        </w:tc>
      </w:tr>
      <w:tr w:rsidR="001E41F3" w14:paraId="1397A4C2" w14:textId="77777777" w:rsidTr="00547111">
        <w:tc>
          <w:tcPr>
            <w:tcW w:w="1843" w:type="dxa"/>
            <w:tcBorders>
              <w:left w:val="single" w:sz="4" w:space="0" w:color="auto"/>
            </w:tcBorders>
          </w:tcPr>
          <w:p w14:paraId="2868F86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0F7F68" w14:textId="77777777" w:rsidR="001E41F3" w:rsidRDefault="001E41F3">
            <w:pPr>
              <w:pStyle w:val="CRCoverPage"/>
              <w:spacing w:after="0"/>
              <w:rPr>
                <w:noProof/>
                <w:sz w:val="8"/>
                <w:szCs w:val="8"/>
              </w:rPr>
            </w:pPr>
          </w:p>
        </w:tc>
      </w:tr>
      <w:tr w:rsidR="001E41F3" w14:paraId="0DE021C7" w14:textId="77777777" w:rsidTr="00547111">
        <w:tc>
          <w:tcPr>
            <w:tcW w:w="1843" w:type="dxa"/>
            <w:tcBorders>
              <w:left w:val="single" w:sz="4" w:space="0" w:color="auto"/>
            </w:tcBorders>
          </w:tcPr>
          <w:p w14:paraId="3B98502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72841" w14:textId="75979D58" w:rsidR="001E41F3" w:rsidRDefault="004D6717">
            <w:pPr>
              <w:pStyle w:val="CRCoverPage"/>
              <w:spacing w:after="0"/>
              <w:ind w:left="100"/>
              <w:rPr>
                <w:noProof/>
                <w:lang w:eastAsia="zh-CN"/>
              </w:rPr>
            </w:pPr>
            <w:r>
              <w:rPr>
                <w:noProof/>
                <w:lang w:eastAsia="zh-CN"/>
              </w:rPr>
              <w:t>Huawei</w:t>
            </w:r>
          </w:p>
        </w:tc>
      </w:tr>
      <w:tr w:rsidR="001E41F3" w14:paraId="76FA2F26" w14:textId="77777777" w:rsidTr="00547111">
        <w:tc>
          <w:tcPr>
            <w:tcW w:w="1843" w:type="dxa"/>
            <w:tcBorders>
              <w:left w:val="single" w:sz="4" w:space="0" w:color="auto"/>
            </w:tcBorders>
          </w:tcPr>
          <w:p w14:paraId="6A7C92CD"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8B590" w14:textId="77777777" w:rsidR="001E41F3" w:rsidRDefault="0060760A" w:rsidP="00547111">
            <w:pPr>
              <w:pStyle w:val="CRCoverPage"/>
              <w:spacing w:after="0"/>
              <w:ind w:left="100"/>
              <w:rPr>
                <w:noProof/>
                <w:lang w:eastAsia="zh-CN"/>
              </w:rPr>
            </w:pPr>
            <w:r>
              <w:rPr>
                <w:noProof/>
              </w:rPr>
              <w:t>C</w:t>
            </w:r>
            <w:r w:rsidR="007026A3">
              <w:rPr>
                <w:rFonts w:hint="eastAsia"/>
                <w:noProof/>
                <w:lang w:eastAsia="zh-CN"/>
              </w:rPr>
              <w:t>4</w:t>
            </w:r>
          </w:p>
        </w:tc>
      </w:tr>
      <w:tr w:rsidR="001E41F3" w14:paraId="4F115F2D" w14:textId="77777777" w:rsidTr="00547111">
        <w:tc>
          <w:tcPr>
            <w:tcW w:w="1843" w:type="dxa"/>
            <w:tcBorders>
              <w:left w:val="single" w:sz="4" w:space="0" w:color="auto"/>
            </w:tcBorders>
          </w:tcPr>
          <w:p w14:paraId="76EFBC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2C5DA5" w14:textId="77777777" w:rsidR="001E41F3" w:rsidRDefault="001E41F3">
            <w:pPr>
              <w:pStyle w:val="CRCoverPage"/>
              <w:spacing w:after="0"/>
              <w:rPr>
                <w:noProof/>
                <w:sz w:val="8"/>
                <w:szCs w:val="8"/>
              </w:rPr>
            </w:pPr>
          </w:p>
        </w:tc>
      </w:tr>
      <w:tr w:rsidR="001E41F3" w14:paraId="76679CB7" w14:textId="77777777" w:rsidTr="00547111">
        <w:tc>
          <w:tcPr>
            <w:tcW w:w="1843" w:type="dxa"/>
            <w:tcBorders>
              <w:left w:val="single" w:sz="4" w:space="0" w:color="auto"/>
            </w:tcBorders>
          </w:tcPr>
          <w:p w14:paraId="687D323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FB4A69" w14:textId="7072EC25" w:rsidR="001E41F3" w:rsidRDefault="004C1F7C" w:rsidP="00A17EE9">
            <w:pPr>
              <w:pStyle w:val="CRCoverPage"/>
              <w:spacing w:after="0"/>
              <w:ind w:left="100"/>
              <w:rPr>
                <w:noProof/>
                <w:lang w:eastAsia="zh-CN"/>
              </w:rPr>
            </w:pPr>
            <w:r w:rsidRPr="00284CAB">
              <w:rPr>
                <w:rFonts w:cs="Arial"/>
                <w:lang w:val="en-US"/>
              </w:rPr>
              <w:t>5G_eLCS_ph2</w:t>
            </w:r>
            <w:bookmarkStart w:id="1" w:name="_GoBack"/>
            <w:bookmarkEnd w:id="1"/>
          </w:p>
        </w:tc>
        <w:tc>
          <w:tcPr>
            <w:tcW w:w="567" w:type="dxa"/>
            <w:tcBorders>
              <w:left w:val="nil"/>
            </w:tcBorders>
          </w:tcPr>
          <w:p w14:paraId="346251FF" w14:textId="77777777" w:rsidR="001E41F3" w:rsidRDefault="001E41F3">
            <w:pPr>
              <w:pStyle w:val="CRCoverPage"/>
              <w:spacing w:after="0"/>
              <w:ind w:right="100"/>
              <w:rPr>
                <w:noProof/>
              </w:rPr>
            </w:pPr>
          </w:p>
        </w:tc>
        <w:tc>
          <w:tcPr>
            <w:tcW w:w="1417" w:type="dxa"/>
            <w:gridSpan w:val="3"/>
            <w:tcBorders>
              <w:left w:val="nil"/>
            </w:tcBorders>
          </w:tcPr>
          <w:p w14:paraId="3AF071CA"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54A172B" w14:textId="24D3541B" w:rsidR="001E41F3" w:rsidRDefault="00D254FA" w:rsidP="00D97397">
            <w:pPr>
              <w:pStyle w:val="CRCoverPage"/>
              <w:spacing w:after="0"/>
              <w:ind w:left="100"/>
              <w:rPr>
                <w:noProof/>
                <w:lang w:eastAsia="zh-CN"/>
              </w:rPr>
            </w:pPr>
            <w:r>
              <w:rPr>
                <w:rFonts w:hint="eastAsia"/>
                <w:noProof/>
                <w:lang w:eastAsia="zh-CN"/>
              </w:rPr>
              <w:t>202</w:t>
            </w:r>
            <w:r w:rsidR="00B66CAE">
              <w:rPr>
                <w:noProof/>
                <w:lang w:eastAsia="zh-CN"/>
              </w:rPr>
              <w:t>2</w:t>
            </w:r>
            <w:r>
              <w:rPr>
                <w:rFonts w:hint="eastAsia"/>
                <w:noProof/>
                <w:lang w:eastAsia="zh-CN"/>
              </w:rPr>
              <w:t>-</w:t>
            </w:r>
            <w:r w:rsidR="00B66CAE">
              <w:rPr>
                <w:noProof/>
                <w:lang w:eastAsia="zh-CN"/>
              </w:rPr>
              <w:t>0</w:t>
            </w:r>
            <w:r w:rsidR="00186657">
              <w:rPr>
                <w:noProof/>
                <w:lang w:eastAsia="zh-CN"/>
              </w:rPr>
              <w:t>5</w:t>
            </w:r>
            <w:r>
              <w:rPr>
                <w:rFonts w:hint="eastAsia"/>
                <w:noProof/>
                <w:lang w:eastAsia="zh-CN"/>
              </w:rPr>
              <w:t>-</w:t>
            </w:r>
            <w:r w:rsidR="00186657">
              <w:rPr>
                <w:noProof/>
                <w:lang w:eastAsia="zh-CN"/>
              </w:rPr>
              <w:t>04</w:t>
            </w:r>
          </w:p>
        </w:tc>
      </w:tr>
      <w:tr w:rsidR="001E41F3" w14:paraId="7942E5E4" w14:textId="77777777" w:rsidTr="00547111">
        <w:tc>
          <w:tcPr>
            <w:tcW w:w="1843" w:type="dxa"/>
            <w:tcBorders>
              <w:left w:val="single" w:sz="4" w:space="0" w:color="auto"/>
            </w:tcBorders>
          </w:tcPr>
          <w:p w14:paraId="7FF41F59" w14:textId="77777777" w:rsidR="001E41F3" w:rsidRDefault="001E41F3">
            <w:pPr>
              <w:pStyle w:val="CRCoverPage"/>
              <w:spacing w:after="0"/>
              <w:rPr>
                <w:b/>
                <w:i/>
                <w:noProof/>
                <w:sz w:val="8"/>
                <w:szCs w:val="8"/>
              </w:rPr>
            </w:pPr>
          </w:p>
        </w:tc>
        <w:tc>
          <w:tcPr>
            <w:tcW w:w="1986" w:type="dxa"/>
            <w:gridSpan w:val="4"/>
          </w:tcPr>
          <w:p w14:paraId="536397BC" w14:textId="77777777" w:rsidR="001E41F3" w:rsidRDefault="001E41F3">
            <w:pPr>
              <w:pStyle w:val="CRCoverPage"/>
              <w:spacing w:after="0"/>
              <w:rPr>
                <w:noProof/>
                <w:sz w:val="8"/>
                <w:szCs w:val="8"/>
              </w:rPr>
            </w:pPr>
          </w:p>
        </w:tc>
        <w:tc>
          <w:tcPr>
            <w:tcW w:w="2267" w:type="dxa"/>
            <w:gridSpan w:val="2"/>
          </w:tcPr>
          <w:p w14:paraId="2EC0F19F" w14:textId="77777777" w:rsidR="001E41F3" w:rsidRDefault="001E41F3">
            <w:pPr>
              <w:pStyle w:val="CRCoverPage"/>
              <w:spacing w:after="0"/>
              <w:rPr>
                <w:noProof/>
                <w:sz w:val="8"/>
                <w:szCs w:val="8"/>
              </w:rPr>
            </w:pPr>
          </w:p>
        </w:tc>
        <w:tc>
          <w:tcPr>
            <w:tcW w:w="1417" w:type="dxa"/>
            <w:gridSpan w:val="3"/>
          </w:tcPr>
          <w:p w14:paraId="3B0230F0" w14:textId="77777777" w:rsidR="001E41F3" w:rsidRDefault="001E41F3">
            <w:pPr>
              <w:pStyle w:val="CRCoverPage"/>
              <w:spacing w:after="0"/>
              <w:rPr>
                <w:noProof/>
                <w:sz w:val="8"/>
                <w:szCs w:val="8"/>
              </w:rPr>
            </w:pPr>
          </w:p>
        </w:tc>
        <w:tc>
          <w:tcPr>
            <w:tcW w:w="2127" w:type="dxa"/>
            <w:tcBorders>
              <w:right w:val="single" w:sz="4" w:space="0" w:color="auto"/>
            </w:tcBorders>
          </w:tcPr>
          <w:p w14:paraId="5E1C284C" w14:textId="77777777" w:rsidR="001E41F3" w:rsidRDefault="001E41F3">
            <w:pPr>
              <w:pStyle w:val="CRCoverPage"/>
              <w:spacing w:after="0"/>
              <w:rPr>
                <w:noProof/>
                <w:sz w:val="8"/>
                <w:szCs w:val="8"/>
              </w:rPr>
            </w:pPr>
          </w:p>
        </w:tc>
      </w:tr>
      <w:tr w:rsidR="001E41F3" w14:paraId="0DCB6E82" w14:textId="77777777" w:rsidTr="00547111">
        <w:trPr>
          <w:cantSplit/>
        </w:trPr>
        <w:tc>
          <w:tcPr>
            <w:tcW w:w="1843" w:type="dxa"/>
            <w:tcBorders>
              <w:left w:val="single" w:sz="4" w:space="0" w:color="auto"/>
            </w:tcBorders>
          </w:tcPr>
          <w:p w14:paraId="167A467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BED95E6" w14:textId="4492A126" w:rsidR="001E41F3" w:rsidRDefault="004804E8"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149C7685" w14:textId="77777777" w:rsidR="001E41F3" w:rsidRDefault="001E41F3">
            <w:pPr>
              <w:pStyle w:val="CRCoverPage"/>
              <w:spacing w:after="0"/>
              <w:rPr>
                <w:noProof/>
              </w:rPr>
            </w:pPr>
          </w:p>
        </w:tc>
        <w:tc>
          <w:tcPr>
            <w:tcW w:w="1417" w:type="dxa"/>
            <w:gridSpan w:val="3"/>
            <w:tcBorders>
              <w:left w:val="nil"/>
            </w:tcBorders>
          </w:tcPr>
          <w:p w14:paraId="517B776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06EE8" w14:textId="63640052" w:rsidR="001E41F3" w:rsidRDefault="004F3EC6" w:rsidP="00546673">
            <w:pPr>
              <w:pStyle w:val="CRCoverPage"/>
              <w:spacing w:after="0"/>
              <w:ind w:left="100"/>
              <w:rPr>
                <w:noProof/>
                <w:lang w:eastAsia="zh-CN"/>
              </w:rPr>
            </w:pPr>
            <w:r>
              <w:rPr>
                <w:rFonts w:hint="eastAsia"/>
                <w:noProof/>
                <w:lang w:eastAsia="zh-CN"/>
              </w:rPr>
              <w:t>Rel-1</w:t>
            </w:r>
            <w:r w:rsidR="00D1740F">
              <w:rPr>
                <w:noProof/>
                <w:lang w:eastAsia="zh-CN"/>
              </w:rPr>
              <w:t>7</w:t>
            </w:r>
          </w:p>
        </w:tc>
      </w:tr>
      <w:tr w:rsidR="001E41F3" w14:paraId="3725A6AC" w14:textId="77777777" w:rsidTr="00547111">
        <w:tc>
          <w:tcPr>
            <w:tcW w:w="1843" w:type="dxa"/>
            <w:tcBorders>
              <w:left w:val="single" w:sz="4" w:space="0" w:color="auto"/>
              <w:bottom w:val="single" w:sz="4" w:space="0" w:color="auto"/>
            </w:tcBorders>
          </w:tcPr>
          <w:p w14:paraId="505B3BDB" w14:textId="77777777" w:rsidR="001E41F3" w:rsidRDefault="001E41F3">
            <w:pPr>
              <w:pStyle w:val="CRCoverPage"/>
              <w:spacing w:after="0"/>
              <w:rPr>
                <w:b/>
                <w:i/>
                <w:noProof/>
              </w:rPr>
            </w:pPr>
          </w:p>
        </w:tc>
        <w:tc>
          <w:tcPr>
            <w:tcW w:w="4677" w:type="dxa"/>
            <w:gridSpan w:val="8"/>
            <w:tcBorders>
              <w:bottom w:val="single" w:sz="4" w:space="0" w:color="auto"/>
            </w:tcBorders>
          </w:tcPr>
          <w:p w14:paraId="5714171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8C712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81A61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97569" w14:textId="77777777" w:rsidTr="00547111">
        <w:tc>
          <w:tcPr>
            <w:tcW w:w="1843" w:type="dxa"/>
          </w:tcPr>
          <w:p w14:paraId="3A77E1BC" w14:textId="77777777" w:rsidR="001E41F3" w:rsidRDefault="001E41F3">
            <w:pPr>
              <w:pStyle w:val="CRCoverPage"/>
              <w:spacing w:after="0"/>
              <w:rPr>
                <w:b/>
                <w:i/>
                <w:noProof/>
                <w:sz w:val="8"/>
                <w:szCs w:val="8"/>
              </w:rPr>
            </w:pPr>
          </w:p>
        </w:tc>
        <w:tc>
          <w:tcPr>
            <w:tcW w:w="7797" w:type="dxa"/>
            <w:gridSpan w:val="10"/>
          </w:tcPr>
          <w:p w14:paraId="241BCD8E" w14:textId="77777777" w:rsidR="001E41F3" w:rsidRDefault="001E41F3">
            <w:pPr>
              <w:pStyle w:val="CRCoverPage"/>
              <w:spacing w:after="0"/>
              <w:rPr>
                <w:noProof/>
                <w:sz w:val="8"/>
                <w:szCs w:val="8"/>
              </w:rPr>
            </w:pPr>
          </w:p>
        </w:tc>
      </w:tr>
      <w:tr w:rsidR="00FD7297" w14:paraId="1DB6A391" w14:textId="77777777" w:rsidTr="00547111">
        <w:tc>
          <w:tcPr>
            <w:tcW w:w="2694" w:type="dxa"/>
            <w:gridSpan w:val="2"/>
            <w:tcBorders>
              <w:top w:val="single" w:sz="4" w:space="0" w:color="auto"/>
              <w:left w:val="single" w:sz="4" w:space="0" w:color="auto"/>
            </w:tcBorders>
          </w:tcPr>
          <w:p w14:paraId="550A1928" w14:textId="77777777" w:rsidR="00FD7297" w:rsidRDefault="00FD7297" w:rsidP="00FD72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A508E7" w14:textId="2838047A" w:rsidR="00F16FAE" w:rsidRDefault="00D73B2D" w:rsidP="00D73B2D">
            <w:pPr>
              <w:pStyle w:val="CRCoverPage"/>
              <w:spacing w:after="0"/>
              <w:ind w:left="100"/>
              <w:rPr>
                <w:iCs/>
                <w:lang w:val="en-US" w:eastAsia="zh-CN"/>
              </w:rPr>
            </w:pPr>
            <w:r>
              <w:rPr>
                <w:iCs/>
                <w:lang w:val="en-US" w:eastAsia="zh-CN"/>
              </w:rPr>
              <w:t xml:space="preserve">As </w:t>
            </w:r>
            <w:r w:rsidR="00247D74">
              <w:rPr>
                <w:iCs/>
                <w:lang w:val="en-US" w:eastAsia="zh-CN"/>
              </w:rPr>
              <w:t xml:space="preserve">the agreed </w:t>
            </w:r>
            <w:r w:rsidR="00247D74" w:rsidRPr="00247D74">
              <w:rPr>
                <w:iCs/>
                <w:lang w:val="en-US" w:eastAsia="zh-CN"/>
              </w:rPr>
              <w:t>S2-2203251</w:t>
            </w:r>
            <w:r w:rsidR="00247D74">
              <w:rPr>
                <w:iCs/>
                <w:lang w:val="en-US" w:eastAsia="zh-CN"/>
              </w:rPr>
              <w:t>, t</w:t>
            </w:r>
            <w:r w:rsidR="00247D74">
              <w:rPr>
                <w:noProof/>
              </w:rPr>
              <w:t>hree separate procedures are added in TS 23.273 to support each of UL positioning, DL positioning and UL+DL positioning.</w:t>
            </w:r>
          </w:p>
          <w:p w14:paraId="18276591" w14:textId="77777777" w:rsidR="00D73B2D" w:rsidRDefault="00D73B2D" w:rsidP="00D73B2D">
            <w:pPr>
              <w:pStyle w:val="CRCoverPage"/>
              <w:spacing w:after="0"/>
              <w:ind w:left="100"/>
              <w:rPr>
                <w:iCs/>
                <w:lang w:val="en-US" w:eastAsia="zh-CN"/>
              </w:rPr>
            </w:pPr>
          </w:p>
          <w:p w14:paraId="7F73EF77" w14:textId="7F718521" w:rsidR="00D73B2D" w:rsidRPr="00B66CAE" w:rsidRDefault="00D73B2D" w:rsidP="00247D74">
            <w:pPr>
              <w:pStyle w:val="CRCoverPage"/>
              <w:spacing w:after="0"/>
              <w:ind w:left="100"/>
              <w:rPr>
                <w:iCs/>
                <w:lang w:val="en-US" w:eastAsia="zh-CN"/>
              </w:rPr>
            </w:pPr>
            <w:r>
              <w:rPr>
                <w:iCs/>
                <w:lang w:val="en-US" w:eastAsia="zh-CN"/>
              </w:rPr>
              <w:t>It propose</w:t>
            </w:r>
            <w:r w:rsidR="00962D69">
              <w:rPr>
                <w:iCs/>
                <w:lang w:val="en-US" w:eastAsia="zh-CN"/>
              </w:rPr>
              <w:t>s</w:t>
            </w:r>
            <w:r>
              <w:rPr>
                <w:iCs/>
                <w:lang w:val="en-US" w:eastAsia="zh-CN"/>
              </w:rPr>
              <w:t xml:space="preserve"> to update </w:t>
            </w:r>
            <w:r w:rsidR="004804E8">
              <w:rPr>
                <w:iCs/>
                <w:lang w:val="en-US" w:eastAsia="zh-CN"/>
              </w:rPr>
              <w:t xml:space="preserve">procedure supported by </w:t>
            </w:r>
            <w:r w:rsidR="004804E8">
              <w:t>N1N2MessageTransfer and N1MessageNotify</w:t>
            </w:r>
          </w:p>
        </w:tc>
      </w:tr>
      <w:tr w:rsidR="001E41F3" w14:paraId="2BFEB460" w14:textId="77777777" w:rsidTr="00547111">
        <w:tc>
          <w:tcPr>
            <w:tcW w:w="2694" w:type="dxa"/>
            <w:gridSpan w:val="2"/>
            <w:tcBorders>
              <w:left w:val="single" w:sz="4" w:space="0" w:color="auto"/>
            </w:tcBorders>
          </w:tcPr>
          <w:p w14:paraId="02ADA48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8E9BE0" w14:textId="77777777" w:rsidR="001E41F3" w:rsidRPr="00962D69" w:rsidRDefault="001E41F3">
            <w:pPr>
              <w:pStyle w:val="CRCoverPage"/>
              <w:spacing w:after="0"/>
              <w:rPr>
                <w:noProof/>
                <w:sz w:val="8"/>
                <w:szCs w:val="8"/>
                <w:lang w:eastAsia="zh-CN"/>
              </w:rPr>
            </w:pPr>
          </w:p>
        </w:tc>
      </w:tr>
      <w:tr w:rsidR="00FD7297" w14:paraId="0027634C" w14:textId="77777777" w:rsidTr="00547111">
        <w:tc>
          <w:tcPr>
            <w:tcW w:w="2694" w:type="dxa"/>
            <w:gridSpan w:val="2"/>
            <w:tcBorders>
              <w:left w:val="single" w:sz="4" w:space="0" w:color="auto"/>
            </w:tcBorders>
          </w:tcPr>
          <w:p w14:paraId="655A82BE" w14:textId="77777777" w:rsidR="00FD7297" w:rsidRDefault="00FD7297" w:rsidP="00FD72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5691E2" w14:textId="410D2CF0" w:rsidR="00AF674E" w:rsidRPr="00AF674E" w:rsidRDefault="003362F6" w:rsidP="005A5019">
            <w:pPr>
              <w:pStyle w:val="CRCoverPage"/>
              <w:spacing w:after="0"/>
              <w:ind w:left="100"/>
              <w:rPr>
                <w:noProof/>
                <w:lang w:eastAsia="zh-CN"/>
              </w:rPr>
            </w:pPr>
            <w:r>
              <w:rPr>
                <w:iCs/>
                <w:lang w:val="en-US" w:eastAsia="zh-CN"/>
              </w:rPr>
              <w:t>It propose</w:t>
            </w:r>
            <w:r w:rsidR="00962D69">
              <w:rPr>
                <w:iCs/>
                <w:lang w:val="en-US" w:eastAsia="zh-CN"/>
              </w:rPr>
              <w:t>s</w:t>
            </w:r>
            <w:r>
              <w:rPr>
                <w:iCs/>
                <w:lang w:val="en-US" w:eastAsia="zh-CN"/>
              </w:rPr>
              <w:t xml:space="preserve"> to update procedure supported by </w:t>
            </w:r>
            <w:r>
              <w:t>N1N2MessageTransfer and N1MessageNotify</w:t>
            </w:r>
          </w:p>
        </w:tc>
      </w:tr>
      <w:tr w:rsidR="001E41F3" w14:paraId="53E2A638" w14:textId="77777777" w:rsidTr="00547111">
        <w:tc>
          <w:tcPr>
            <w:tcW w:w="2694" w:type="dxa"/>
            <w:gridSpan w:val="2"/>
            <w:tcBorders>
              <w:left w:val="single" w:sz="4" w:space="0" w:color="auto"/>
            </w:tcBorders>
          </w:tcPr>
          <w:p w14:paraId="0219061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0AA182" w14:textId="77777777" w:rsidR="001E41F3" w:rsidRDefault="001E41F3">
            <w:pPr>
              <w:pStyle w:val="CRCoverPage"/>
              <w:spacing w:after="0"/>
              <w:rPr>
                <w:noProof/>
                <w:sz w:val="8"/>
                <w:szCs w:val="8"/>
              </w:rPr>
            </w:pPr>
          </w:p>
        </w:tc>
      </w:tr>
      <w:tr w:rsidR="001E41F3" w14:paraId="13480E08" w14:textId="77777777" w:rsidTr="00547111">
        <w:tc>
          <w:tcPr>
            <w:tcW w:w="2694" w:type="dxa"/>
            <w:gridSpan w:val="2"/>
            <w:tcBorders>
              <w:left w:val="single" w:sz="4" w:space="0" w:color="auto"/>
              <w:bottom w:val="single" w:sz="4" w:space="0" w:color="auto"/>
            </w:tcBorders>
          </w:tcPr>
          <w:p w14:paraId="390FA08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8E25AC" w14:textId="0D2A8CB1" w:rsidR="001E41F3" w:rsidRDefault="00D73B2D" w:rsidP="007C1E7F">
            <w:pPr>
              <w:pStyle w:val="CRCoverPage"/>
              <w:spacing w:after="0"/>
              <w:ind w:left="100"/>
              <w:rPr>
                <w:noProof/>
                <w:lang w:eastAsia="zh-CN"/>
              </w:rPr>
            </w:pPr>
            <w:r>
              <w:rPr>
                <w:noProof/>
                <w:lang w:eastAsia="zh-CN"/>
              </w:rPr>
              <w:t>It is</w:t>
            </w:r>
            <w:r w:rsidR="00BC506E">
              <w:rPr>
                <w:noProof/>
                <w:lang w:eastAsia="zh-CN"/>
              </w:rPr>
              <w:t xml:space="preserve"> not align with stage 2.</w:t>
            </w:r>
          </w:p>
        </w:tc>
      </w:tr>
      <w:tr w:rsidR="001E41F3" w14:paraId="1E69A14D" w14:textId="77777777" w:rsidTr="00547111">
        <w:tc>
          <w:tcPr>
            <w:tcW w:w="2694" w:type="dxa"/>
            <w:gridSpan w:val="2"/>
          </w:tcPr>
          <w:p w14:paraId="4E4EF484" w14:textId="77777777" w:rsidR="001E41F3" w:rsidRDefault="001E41F3">
            <w:pPr>
              <w:pStyle w:val="CRCoverPage"/>
              <w:spacing w:after="0"/>
              <w:rPr>
                <w:b/>
                <w:i/>
                <w:noProof/>
                <w:sz w:val="8"/>
                <w:szCs w:val="8"/>
              </w:rPr>
            </w:pPr>
          </w:p>
        </w:tc>
        <w:tc>
          <w:tcPr>
            <w:tcW w:w="6946" w:type="dxa"/>
            <w:gridSpan w:val="9"/>
          </w:tcPr>
          <w:p w14:paraId="46073ADA" w14:textId="77777777" w:rsidR="001E41F3" w:rsidRDefault="001E41F3">
            <w:pPr>
              <w:pStyle w:val="CRCoverPage"/>
              <w:spacing w:after="0"/>
              <w:rPr>
                <w:noProof/>
                <w:sz w:val="8"/>
                <w:szCs w:val="8"/>
              </w:rPr>
            </w:pPr>
          </w:p>
        </w:tc>
      </w:tr>
      <w:tr w:rsidR="001E41F3" w14:paraId="187E228F" w14:textId="77777777" w:rsidTr="00547111">
        <w:tc>
          <w:tcPr>
            <w:tcW w:w="2694" w:type="dxa"/>
            <w:gridSpan w:val="2"/>
            <w:tcBorders>
              <w:top w:val="single" w:sz="4" w:space="0" w:color="auto"/>
              <w:left w:val="single" w:sz="4" w:space="0" w:color="auto"/>
            </w:tcBorders>
          </w:tcPr>
          <w:p w14:paraId="555DD439" w14:textId="77777777" w:rsidR="001E41F3" w:rsidRPr="00AF674E" w:rsidRDefault="001E41F3">
            <w:pPr>
              <w:pStyle w:val="CRCoverPage"/>
              <w:tabs>
                <w:tab w:val="right" w:pos="2184"/>
              </w:tabs>
              <w:spacing w:after="0"/>
              <w:rPr>
                <w:b/>
                <w:i/>
                <w:noProof/>
              </w:rPr>
            </w:pPr>
            <w:r w:rsidRPr="00AF674E">
              <w:rPr>
                <w:b/>
                <w:i/>
                <w:noProof/>
              </w:rPr>
              <w:t>Clauses affected:</w:t>
            </w:r>
          </w:p>
        </w:tc>
        <w:tc>
          <w:tcPr>
            <w:tcW w:w="6946" w:type="dxa"/>
            <w:gridSpan w:val="9"/>
            <w:tcBorders>
              <w:top w:val="single" w:sz="4" w:space="0" w:color="auto"/>
              <w:right w:val="single" w:sz="4" w:space="0" w:color="auto"/>
            </w:tcBorders>
            <w:shd w:val="pct30" w:color="FFFF00" w:fill="auto"/>
          </w:tcPr>
          <w:p w14:paraId="0BA372F7" w14:textId="3A24A076" w:rsidR="001E41F3" w:rsidRPr="00AF674E" w:rsidRDefault="003362F6">
            <w:pPr>
              <w:pStyle w:val="CRCoverPage"/>
              <w:spacing w:after="0"/>
              <w:ind w:left="100"/>
              <w:rPr>
                <w:noProof/>
                <w:lang w:eastAsia="zh-CN"/>
              </w:rPr>
            </w:pPr>
            <w:r>
              <w:rPr>
                <w:noProof/>
                <w:lang w:eastAsia="zh-CN"/>
              </w:rPr>
              <w:t>5.2.2.3.1, 5.2.2.3.5, 6.1.6.2.16</w:t>
            </w:r>
          </w:p>
        </w:tc>
      </w:tr>
      <w:tr w:rsidR="001E41F3" w14:paraId="70A1ED48" w14:textId="77777777" w:rsidTr="00547111">
        <w:tc>
          <w:tcPr>
            <w:tcW w:w="2694" w:type="dxa"/>
            <w:gridSpan w:val="2"/>
            <w:tcBorders>
              <w:left w:val="single" w:sz="4" w:space="0" w:color="auto"/>
            </w:tcBorders>
          </w:tcPr>
          <w:p w14:paraId="3A007D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DF3285" w14:textId="77777777" w:rsidR="001E41F3" w:rsidRDefault="001E41F3">
            <w:pPr>
              <w:pStyle w:val="CRCoverPage"/>
              <w:spacing w:after="0"/>
              <w:rPr>
                <w:noProof/>
                <w:sz w:val="8"/>
                <w:szCs w:val="8"/>
              </w:rPr>
            </w:pPr>
          </w:p>
        </w:tc>
      </w:tr>
      <w:tr w:rsidR="001E41F3" w14:paraId="35883B7B" w14:textId="77777777" w:rsidTr="00547111">
        <w:tc>
          <w:tcPr>
            <w:tcW w:w="2694" w:type="dxa"/>
            <w:gridSpan w:val="2"/>
            <w:tcBorders>
              <w:left w:val="single" w:sz="4" w:space="0" w:color="auto"/>
            </w:tcBorders>
          </w:tcPr>
          <w:p w14:paraId="0F18E29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BA537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20B913" w14:textId="77777777" w:rsidR="001E41F3" w:rsidRDefault="001E41F3">
            <w:pPr>
              <w:pStyle w:val="CRCoverPage"/>
              <w:spacing w:after="0"/>
              <w:jc w:val="center"/>
              <w:rPr>
                <w:b/>
                <w:caps/>
                <w:noProof/>
              </w:rPr>
            </w:pPr>
            <w:r>
              <w:rPr>
                <w:b/>
                <w:caps/>
                <w:noProof/>
              </w:rPr>
              <w:t>N</w:t>
            </w:r>
          </w:p>
        </w:tc>
        <w:tc>
          <w:tcPr>
            <w:tcW w:w="2977" w:type="dxa"/>
            <w:gridSpan w:val="4"/>
          </w:tcPr>
          <w:p w14:paraId="1568D44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A3D751" w14:textId="77777777" w:rsidR="001E41F3" w:rsidRDefault="001E41F3">
            <w:pPr>
              <w:pStyle w:val="CRCoverPage"/>
              <w:spacing w:after="0"/>
              <w:ind w:left="99"/>
              <w:rPr>
                <w:noProof/>
              </w:rPr>
            </w:pPr>
          </w:p>
        </w:tc>
      </w:tr>
      <w:tr w:rsidR="001E41F3" w14:paraId="05A7B264" w14:textId="77777777" w:rsidTr="00547111">
        <w:tc>
          <w:tcPr>
            <w:tcW w:w="2694" w:type="dxa"/>
            <w:gridSpan w:val="2"/>
            <w:tcBorders>
              <w:left w:val="single" w:sz="4" w:space="0" w:color="auto"/>
            </w:tcBorders>
          </w:tcPr>
          <w:p w14:paraId="465EBD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B9F16BF" w14:textId="48EC7EC8" w:rsidR="001E41F3" w:rsidRDefault="00DF465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387E1E" w14:textId="581F6EDA" w:rsidR="001E41F3" w:rsidRDefault="001E41F3">
            <w:pPr>
              <w:pStyle w:val="CRCoverPage"/>
              <w:spacing w:after="0"/>
              <w:jc w:val="center"/>
              <w:rPr>
                <w:b/>
                <w:caps/>
                <w:noProof/>
              </w:rPr>
            </w:pPr>
          </w:p>
        </w:tc>
        <w:tc>
          <w:tcPr>
            <w:tcW w:w="2977" w:type="dxa"/>
            <w:gridSpan w:val="4"/>
          </w:tcPr>
          <w:p w14:paraId="4F4B31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C4095B" w14:textId="01531112" w:rsidR="001E41F3" w:rsidRDefault="00145D43">
            <w:pPr>
              <w:pStyle w:val="CRCoverPage"/>
              <w:spacing w:after="0"/>
              <w:ind w:left="99"/>
              <w:rPr>
                <w:noProof/>
              </w:rPr>
            </w:pPr>
            <w:r>
              <w:rPr>
                <w:noProof/>
              </w:rPr>
              <w:t>TS</w:t>
            </w:r>
            <w:r w:rsidR="00DF4658">
              <w:rPr>
                <w:noProof/>
              </w:rPr>
              <w:t xml:space="preserve"> 23.273 </w:t>
            </w:r>
            <w:r>
              <w:rPr>
                <w:noProof/>
              </w:rPr>
              <w:t xml:space="preserve">CR </w:t>
            </w:r>
            <w:r w:rsidR="00DF4658" w:rsidRPr="00DF4658">
              <w:rPr>
                <w:noProof/>
              </w:rPr>
              <w:t>0228</w:t>
            </w:r>
          </w:p>
        </w:tc>
      </w:tr>
      <w:tr w:rsidR="001E41F3" w14:paraId="057677BD" w14:textId="77777777" w:rsidTr="00547111">
        <w:tc>
          <w:tcPr>
            <w:tcW w:w="2694" w:type="dxa"/>
            <w:gridSpan w:val="2"/>
            <w:tcBorders>
              <w:left w:val="single" w:sz="4" w:space="0" w:color="auto"/>
            </w:tcBorders>
          </w:tcPr>
          <w:p w14:paraId="0D736100"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CF91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CDB1E" w14:textId="77777777" w:rsidR="001E41F3" w:rsidRDefault="004E1669">
            <w:pPr>
              <w:pStyle w:val="CRCoverPage"/>
              <w:spacing w:after="0"/>
              <w:jc w:val="center"/>
              <w:rPr>
                <w:b/>
                <w:caps/>
                <w:noProof/>
              </w:rPr>
            </w:pPr>
            <w:r>
              <w:rPr>
                <w:b/>
                <w:caps/>
                <w:noProof/>
              </w:rPr>
              <w:t>X</w:t>
            </w:r>
          </w:p>
        </w:tc>
        <w:tc>
          <w:tcPr>
            <w:tcW w:w="2977" w:type="dxa"/>
            <w:gridSpan w:val="4"/>
          </w:tcPr>
          <w:p w14:paraId="20FF001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B3454C" w14:textId="77777777" w:rsidR="001E41F3" w:rsidRDefault="00145D43">
            <w:pPr>
              <w:pStyle w:val="CRCoverPage"/>
              <w:spacing w:after="0"/>
              <w:ind w:left="99"/>
              <w:rPr>
                <w:noProof/>
              </w:rPr>
            </w:pPr>
            <w:r>
              <w:rPr>
                <w:noProof/>
              </w:rPr>
              <w:t xml:space="preserve">TS/TR ... CR ... </w:t>
            </w:r>
          </w:p>
        </w:tc>
      </w:tr>
      <w:tr w:rsidR="001E41F3" w14:paraId="34533C65" w14:textId="77777777" w:rsidTr="00547111">
        <w:tc>
          <w:tcPr>
            <w:tcW w:w="2694" w:type="dxa"/>
            <w:gridSpan w:val="2"/>
            <w:tcBorders>
              <w:left w:val="single" w:sz="4" w:space="0" w:color="auto"/>
            </w:tcBorders>
          </w:tcPr>
          <w:p w14:paraId="2CDC3C5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803B5A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D0F5A" w14:textId="77777777" w:rsidR="001E41F3" w:rsidRDefault="004E1669">
            <w:pPr>
              <w:pStyle w:val="CRCoverPage"/>
              <w:spacing w:after="0"/>
              <w:jc w:val="center"/>
              <w:rPr>
                <w:b/>
                <w:caps/>
                <w:noProof/>
              </w:rPr>
            </w:pPr>
            <w:r>
              <w:rPr>
                <w:b/>
                <w:caps/>
                <w:noProof/>
              </w:rPr>
              <w:t>X</w:t>
            </w:r>
          </w:p>
        </w:tc>
        <w:tc>
          <w:tcPr>
            <w:tcW w:w="2977" w:type="dxa"/>
            <w:gridSpan w:val="4"/>
          </w:tcPr>
          <w:p w14:paraId="4A22CC4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404B9A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76D060" w14:textId="77777777" w:rsidTr="008863B9">
        <w:tc>
          <w:tcPr>
            <w:tcW w:w="2694" w:type="dxa"/>
            <w:gridSpan w:val="2"/>
            <w:tcBorders>
              <w:left w:val="single" w:sz="4" w:space="0" w:color="auto"/>
            </w:tcBorders>
          </w:tcPr>
          <w:p w14:paraId="7840CAC6" w14:textId="77777777" w:rsidR="001E41F3" w:rsidRDefault="001E41F3">
            <w:pPr>
              <w:pStyle w:val="CRCoverPage"/>
              <w:spacing w:after="0"/>
              <w:rPr>
                <w:b/>
                <w:i/>
                <w:noProof/>
              </w:rPr>
            </w:pPr>
          </w:p>
        </w:tc>
        <w:tc>
          <w:tcPr>
            <w:tcW w:w="6946" w:type="dxa"/>
            <w:gridSpan w:val="9"/>
            <w:tcBorders>
              <w:right w:val="single" w:sz="4" w:space="0" w:color="auto"/>
            </w:tcBorders>
          </w:tcPr>
          <w:p w14:paraId="68B01732" w14:textId="77777777" w:rsidR="001E41F3" w:rsidRDefault="001E41F3">
            <w:pPr>
              <w:pStyle w:val="CRCoverPage"/>
              <w:spacing w:after="0"/>
              <w:rPr>
                <w:noProof/>
              </w:rPr>
            </w:pPr>
          </w:p>
        </w:tc>
      </w:tr>
      <w:tr w:rsidR="001E41F3" w14:paraId="1505521B" w14:textId="77777777" w:rsidTr="008863B9">
        <w:tc>
          <w:tcPr>
            <w:tcW w:w="2694" w:type="dxa"/>
            <w:gridSpan w:val="2"/>
            <w:tcBorders>
              <w:left w:val="single" w:sz="4" w:space="0" w:color="auto"/>
              <w:bottom w:val="single" w:sz="4" w:space="0" w:color="auto"/>
            </w:tcBorders>
          </w:tcPr>
          <w:p w14:paraId="5724CC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BFFACD" w14:textId="135C0C3C" w:rsidR="001E41F3" w:rsidRDefault="00B70CB7" w:rsidP="003362F6">
            <w:pPr>
              <w:pStyle w:val="CRCoverPage"/>
              <w:spacing w:after="0"/>
              <w:ind w:left="100"/>
              <w:rPr>
                <w:noProof/>
              </w:rPr>
            </w:pPr>
            <w:r w:rsidRPr="00BB60DC">
              <w:rPr>
                <w:noProof/>
              </w:rPr>
              <w:t>This CR</w:t>
            </w:r>
            <w:r w:rsidR="00865A39">
              <w:rPr>
                <w:noProof/>
              </w:rPr>
              <w:t xml:space="preserve"> </w:t>
            </w:r>
            <w:r w:rsidR="003362F6">
              <w:rPr>
                <w:noProof/>
              </w:rPr>
              <w:t xml:space="preserve">does not </w:t>
            </w:r>
            <w:r w:rsidRPr="00BB60DC">
              <w:rPr>
                <w:noProof/>
              </w:rPr>
              <w:t>introduce</w:t>
            </w:r>
            <w:r w:rsidR="003362F6">
              <w:rPr>
                <w:noProof/>
              </w:rPr>
              <w:t xml:space="preserve"> any changes</w:t>
            </w:r>
            <w:r>
              <w:rPr>
                <w:noProof/>
              </w:rPr>
              <w:t xml:space="preserve"> </w:t>
            </w:r>
            <w:r w:rsidRPr="00BB60DC">
              <w:rPr>
                <w:noProof/>
              </w:rPr>
              <w:t>to the OpenAPI</w:t>
            </w:r>
            <w:r>
              <w:rPr>
                <w:noProof/>
              </w:rPr>
              <w:t xml:space="preserve"> files.</w:t>
            </w:r>
          </w:p>
        </w:tc>
      </w:tr>
      <w:tr w:rsidR="008863B9" w:rsidRPr="008863B9" w14:paraId="42268FE4" w14:textId="77777777" w:rsidTr="008863B9">
        <w:tc>
          <w:tcPr>
            <w:tcW w:w="2694" w:type="dxa"/>
            <w:gridSpan w:val="2"/>
            <w:tcBorders>
              <w:top w:val="single" w:sz="4" w:space="0" w:color="auto"/>
              <w:bottom w:val="single" w:sz="4" w:space="0" w:color="auto"/>
            </w:tcBorders>
          </w:tcPr>
          <w:p w14:paraId="082BA22A"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F8DC42" w14:textId="77777777" w:rsidR="008863B9" w:rsidRPr="00865A39" w:rsidRDefault="008863B9">
            <w:pPr>
              <w:pStyle w:val="CRCoverPage"/>
              <w:spacing w:after="0"/>
              <w:ind w:left="100"/>
              <w:rPr>
                <w:noProof/>
                <w:sz w:val="8"/>
                <w:szCs w:val="8"/>
              </w:rPr>
            </w:pPr>
          </w:p>
        </w:tc>
      </w:tr>
      <w:tr w:rsidR="008863B9" w14:paraId="23B86E87" w14:textId="77777777" w:rsidTr="008863B9">
        <w:tc>
          <w:tcPr>
            <w:tcW w:w="2694" w:type="dxa"/>
            <w:gridSpan w:val="2"/>
            <w:tcBorders>
              <w:top w:val="single" w:sz="4" w:space="0" w:color="auto"/>
              <w:left w:val="single" w:sz="4" w:space="0" w:color="auto"/>
              <w:bottom w:val="single" w:sz="4" w:space="0" w:color="auto"/>
            </w:tcBorders>
          </w:tcPr>
          <w:p w14:paraId="5C6AF558"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5310CE" w14:textId="77777777" w:rsidR="00C017CD" w:rsidRDefault="00C017CD" w:rsidP="007151AA">
            <w:pPr>
              <w:pStyle w:val="CRCoverPage"/>
              <w:spacing w:after="0"/>
              <w:ind w:left="100"/>
              <w:rPr>
                <w:noProof/>
                <w:lang w:eastAsia="zh-CN"/>
              </w:rPr>
            </w:pPr>
          </w:p>
        </w:tc>
      </w:tr>
    </w:tbl>
    <w:p w14:paraId="7574F3A7" w14:textId="77777777" w:rsidR="001E41F3" w:rsidRDefault="001E41F3">
      <w:pPr>
        <w:pStyle w:val="CRCoverPage"/>
        <w:spacing w:after="0"/>
        <w:rPr>
          <w:noProof/>
          <w:sz w:val="8"/>
          <w:szCs w:val="8"/>
        </w:rPr>
      </w:pPr>
    </w:p>
    <w:p w14:paraId="22B439DE" w14:textId="77777777" w:rsidR="001E41F3" w:rsidRPr="00C017CD" w:rsidRDefault="001E41F3">
      <w:pPr>
        <w:rPr>
          <w:noProof/>
        </w:rPr>
        <w:sectPr w:rsidR="001E41F3" w:rsidRPr="00C017CD">
          <w:headerReference w:type="even" r:id="rId12"/>
          <w:footnotePr>
            <w:numRestart w:val="eachSect"/>
          </w:footnotePr>
          <w:pgSz w:w="11907" w:h="16840" w:code="9"/>
          <w:pgMar w:top="1418" w:right="1134" w:bottom="1134" w:left="1134" w:header="680" w:footer="567" w:gutter="0"/>
          <w:cols w:space="720"/>
        </w:sectPr>
      </w:pPr>
    </w:p>
    <w:p w14:paraId="793BB65B" w14:textId="77777777" w:rsidR="00981727" w:rsidRPr="00C21836" w:rsidRDefault="00981727" w:rsidP="0098172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24937686"/>
      <w:bookmarkStart w:id="4" w:name="_Toc33962501"/>
      <w:bookmarkStart w:id="5" w:name="_Toc42883263"/>
      <w:bookmarkStart w:id="6" w:name="_Toc49733131"/>
      <w:bookmarkStart w:id="7" w:name="_Toc51871595"/>
      <w:r w:rsidRPr="00C21836">
        <w:rPr>
          <w:rFonts w:ascii="Arial" w:hAnsi="Arial" w:cs="Arial"/>
          <w:noProof/>
          <w:color w:val="0000FF"/>
          <w:sz w:val="28"/>
          <w:szCs w:val="28"/>
          <w:lang w:val="fr-FR"/>
        </w:rPr>
        <w:t xml:space="preserve">* * * </w:t>
      </w:r>
      <w:r>
        <w:rPr>
          <w:rFonts w:ascii="Arial" w:hAnsi="Arial" w:cs="Arial" w:hint="eastAsia"/>
          <w:noProof/>
          <w:color w:val="0000FF"/>
          <w:sz w:val="28"/>
          <w:szCs w:val="28"/>
          <w:lang w:val="fr-FR" w:eastAsia="zh-CN"/>
        </w:rPr>
        <w:t>Begin of</w:t>
      </w:r>
      <w:r w:rsidRPr="00C21836">
        <w:rPr>
          <w:rFonts w:ascii="Arial" w:hAnsi="Arial" w:cs="Arial"/>
          <w:noProof/>
          <w:color w:val="0000FF"/>
          <w:sz w:val="28"/>
          <w:szCs w:val="28"/>
          <w:lang w:val="fr-FR"/>
        </w:rPr>
        <w:t xml:space="preserve"> Change</w:t>
      </w:r>
      <w:r>
        <w:rPr>
          <w:rFonts w:ascii="Arial" w:hAnsi="Arial" w:cs="Arial" w:hint="eastAsia"/>
          <w:noProof/>
          <w:color w:val="0000FF"/>
          <w:sz w:val="28"/>
          <w:szCs w:val="28"/>
          <w:lang w:val="fr-FR" w:eastAsia="zh-CN"/>
        </w:rPr>
        <w:t>s</w:t>
      </w:r>
      <w:r w:rsidRPr="00C21836">
        <w:rPr>
          <w:rFonts w:ascii="Arial" w:hAnsi="Arial" w:cs="Arial"/>
          <w:noProof/>
          <w:color w:val="0000FF"/>
          <w:sz w:val="28"/>
          <w:szCs w:val="28"/>
          <w:lang w:val="fr-FR"/>
        </w:rPr>
        <w:t xml:space="preserve"> * * * *</w:t>
      </w:r>
    </w:p>
    <w:p w14:paraId="445AE765" w14:textId="77777777" w:rsidR="00247D74" w:rsidRDefault="00247D74" w:rsidP="00247D74">
      <w:pPr>
        <w:pStyle w:val="4"/>
        <w:rPr>
          <w:lang w:eastAsia="en-GB"/>
        </w:rPr>
      </w:pPr>
      <w:bookmarkStart w:id="8" w:name="_Toc98542026"/>
      <w:bookmarkStart w:id="9" w:name="_Toc97071670"/>
      <w:bookmarkStart w:id="10" w:name="_Toc89179994"/>
      <w:bookmarkStart w:id="11" w:name="_Toc89064693"/>
      <w:bookmarkStart w:id="12" w:name="_Toc89034895"/>
      <w:bookmarkStart w:id="13" w:name="_Toc56698693"/>
      <w:bookmarkStart w:id="14" w:name="_Toc56691429"/>
      <w:bookmarkStart w:id="15" w:name="_Toc56676906"/>
      <w:bookmarkStart w:id="16" w:name="_Toc49857073"/>
      <w:bookmarkStart w:id="17" w:name="_Toc43207593"/>
      <w:bookmarkStart w:id="18" w:name="_Toc34124479"/>
      <w:bookmarkStart w:id="19" w:name="_Toc25156179"/>
      <w:bookmarkStart w:id="20" w:name="_Toc98487275"/>
      <w:bookmarkStart w:id="21" w:name="_Toc67681455"/>
      <w:bookmarkStart w:id="22" w:name="_Toc45028700"/>
      <w:bookmarkStart w:id="23" w:name="_Toc45027865"/>
      <w:bookmarkStart w:id="24" w:name="_Toc36456982"/>
      <w:bookmarkStart w:id="25" w:name="_Toc27585030"/>
      <w:bookmarkStart w:id="26" w:name="_Toc11338419"/>
      <w:bookmarkStart w:id="27" w:name="_Toc19777613"/>
      <w:bookmarkStart w:id="28" w:name="_Toc27740910"/>
      <w:bookmarkStart w:id="29" w:name="_Toc36054289"/>
      <w:bookmarkStart w:id="30" w:name="_Toc44874165"/>
      <w:bookmarkStart w:id="31" w:name="_Toc51863143"/>
      <w:bookmarkStart w:id="32" w:name="_Toc57980572"/>
      <w:bookmarkStart w:id="33" w:name="_Toc82549951"/>
      <w:r>
        <w:t>5.2.2.3</w:t>
      </w:r>
      <w:r>
        <w:tab/>
        <w:t>UE Specific N1N2 Message Operations</w:t>
      </w:r>
      <w:bookmarkEnd w:id="8"/>
      <w:bookmarkEnd w:id="9"/>
      <w:bookmarkEnd w:id="10"/>
      <w:bookmarkEnd w:id="11"/>
      <w:bookmarkEnd w:id="12"/>
      <w:bookmarkEnd w:id="13"/>
      <w:bookmarkEnd w:id="14"/>
      <w:bookmarkEnd w:id="15"/>
      <w:bookmarkEnd w:id="16"/>
      <w:bookmarkEnd w:id="17"/>
      <w:bookmarkEnd w:id="18"/>
      <w:bookmarkEnd w:id="19"/>
    </w:p>
    <w:p w14:paraId="6E6BE4AE" w14:textId="77777777" w:rsidR="00247D74" w:rsidRDefault="00247D74" w:rsidP="00247D74">
      <w:pPr>
        <w:pStyle w:val="5"/>
      </w:pPr>
      <w:bookmarkStart w:id="34" w:name="_Toc98542027"/>
      <w:bookmarkStart w:id="35" w:name="_Toc97071671"/>
      <w:bookmarkStart w:id="36" w:name="_Toc89179995"/>
      <w:bookmarkStart w:id="37" w:name="_Toc89064694"/>
      <w:bookmarkStart w:id="38" w:name="_Toc89034896"/>
      <w:bookmarkStart w:id="39" w:name="_Toc56698694"/>
      <w:bookmarkStart w:id="40" w:name="_Toc56691430"/>
      <w:bookmarkStart w:id="41" w:name="_Toc56676907"/>
      <w:bookmarkStart w:id="42" w:name="_Toc49857074"/>
      <w:bookmarkStart w:id="43" w:name="_Toc43207594"/>
      <w:bookmarkStart w:id="44" w:name="_Toc34124480"/>
      <w:bookmarkStart w:id="45" w:name="_Toc25156180"/>
      <w:r>
        <w:t>5.2.2.3.1</w:t>
      </w:r>
      <w:r>
        <w:tab/>
        <w:t>N1N2MessageTransfer</w:t>
      </w:r>
      <w:bookmarkEnd w:id="34"/>
      <w:bookmarkEnd w:id="35"/>
      <w:bookmarkEnd w:id="36"/>
      <w:bookmarkEnd w:id="37"/>
      <w:bookmarkEnd w:id="38"/>
      <w:bookmarkEnd w:id="39"/>
      <w:bookmarkEnd w:id="40"/>
      <w:bookmarkEnd w:id="41"/>
      <w:bookmarkEnd w:id="42"/>
      <w:bookmarkEnd w:id="43"/>
      <w:bookmarkEnd w:id="44"/>
      <w:bookmarkEnd w:id="45"/>
    </w:p>
    <w:p w14:paraId="3C30E2FE" w14:textId="77777777" w:rsidR="00247D74" w:rsidRDefault="00247D74" w:rsidP="00247D74">
      <w:pPr>
        <w:pStyle w:val="H6"/>
      </w:pPr>
      <w:bookmarkStart w:id="46" w:name="_Toc97071672"/>
      <w:bookmarkStart w:id="47" w:name="_Toc89179996"/>
      <w:bookmarkStart w:id="48" w:name="_Toc89064695"/>
      <w:bookmarkStart w:id="49" w:name="_Toc89034897"/>
      <w:bookmarkStart w:id="50" w:name="_Toc56698695"/>
      <w:bookmarkStart w:id="51" w:name="_Toc56691431"/>
      <w:bookmarkStart w:id="52" w:name="_Toc56676908"/>
      <w:bookmarkStart w:id="53" w:name="_Toc49857075"/>
      <w:bookmarkStart w:id="54" w:name="_Toc43207595"/>
      <w:bookmarkStart w:id="55" w:name="_Toc34124481"/>
      <w:bookmarkStart w:id="56" w:name="_Toc25156181"/>
      <w:r>
        <w:t>5.2.2.3.1.1</w:t>
      </w:r>
      <w:r>
        <w:tab/>
        <w:t>General</w:t>
      </w:r>
      <w:bookmarkEnd w:id="46"/>
      <w:bookmarkEnd w:id="47"/>
      <w:bookmarkEnd w:id="48"/>
      <w:bookmarkEnd w:id="49"/>
      <w:bookmarkEnd w:id="50"/>
      <w:bookmarkEnd w:id="51"/>
      <w:bookmarkEnd w:id="52"/>
      <w:bookmarkEnd w:id="53"/>
      <w:bookmarkEnd w:id="54"/>
      <w:bookmarkEnd w:id="55"/>
      <w:bookmarkEnd w:id="56"/>
    </w:p>
    <w:p w14:paraId="3A8106CF" w14:textId="77777777" w:rsidR="00247D74" w:rsidRDefault="00247D74" w:rsidP="00247D74">
      <w:r>
        <w:t xml:space="preserve">The N1N2MessageTransfer service operation is used by a NF Service Consumer to transfer N1 and/or N2 information to the UE and/or 5G-AN through the </w:t>
      </w:r>
      <w:r>
        <w:rPr>
          <w:lang w:eastAsia="zh-CN"/>
        </w:rPr>
        <w:t>AMF</w:t>
      </w:r>
      <w:r>
        <w:t xml:space="preserve"> in the following procedures:</w:t>
      </w:r>
    </w:p>
    <w:p w14:paraId="02EF198E" w14:textId="77777777" w:rsidR="00247D74" w:rsidRDefault="00247D74" w:rsidP="00247D74">
      <w:pPr>
        <w:pStyle w:val="B1"/>
      </w:pPr>
      <w:r>
        <w:t>-</w:t>
      </w:r>
      <w:r>
        <w:tab/>
        <w:t>Network triggered Service Request (see clause 4.2.3.3 of 3GPP TS 23.502 [3])</w:t>
      </w:r>
    </w:p>
    <w:p w14:paraId="29B414B5" w14:textId="77777777" w:rsidR="00247D74" w:rsidRDefault="00247D74" w:rsidP="00247D74">
      <w:pPr>
        <w:pStyle w:val="B1"/>
      </w:pPr>
      <w:r>
        <w:t>-</w:t>
      </w:r>
      <w:r>
        <w:tab/>
        <w:t>PDU Session establishment (see clause 4.3.2 of 3GPP TS 23.502 [3])</w:t>
      </w:r>
    </w:p>
    <w:p w14:paraId="7C8B3F77" w14:textId="77777777" w:rsidR="00247D74" w:rsidRDefault="00247D74" w:rsidP="00247D74">
      <w:pPr>
        <w:pStyle w:val="B1"/>
      </w:pPr>
      <w:r>
        <w:t>-</w:t>
      </w:r>
      <w:r>
        <w:tab/>
        <w:t>PDU Session modification (see clause 4.3.3 of 3GPP TS 23.502 [3])</w:t>
      </w:r>
    </w:p>
    <w:p w14:paraId="050EB5AA" w14:textId="77777777" w:rsidR="00247D74" w:rsidRDefault="00247D74" w:rsidP="00247D74">
      <w:pPr>
        <w:pStyle w:val="B1"/>
      </w:pPr>
      <w:r>
        <w:t>-</w:t>
      </w:r>
      <w:r>
        <w:tab/>
        <w:t>PDU Session release (see clause 4.3.4 of TS 3GPP 23.502 [3])</w:t>
      </w:r>
    </w:p>
    <w:p w14:paraId="205BF0EF" w14:textId="77777777" w:rsidR="00247D74" w:rsidRDefault="00247D74" w:rsidP="00247D74">
      <w:pPr>
        <w:pStyle w:val="B1"/>
      </w:pPr>
      <w:r>
        <w:t>-</w:t>
      </w:r>
      <w:r>
        <w:tab/>
        <w:t>Session continuity, service continuity and UP path management (see clause 4.3.5 of 3GPP TS 23.502 [3])</w:t>
      </w:r>
    </w:p>
    <w:p w14:paraId="0236C0D1" w14:textId="77777777" w:rsidR="00247D74" w:rsidRDefault="00247D74" w:rsidP="00247D74">
      <w:pPr>
        <w:pStyle w:val="B1"/>
      </w:pPr>
      <w:r>
        <w:t>-</w:t>
      </w:r>
      <w:r>
        <w:tab/>
        <w:t>Inter NG-RAN node N2 based handover (see clause 4.9.1.3 of 3GPP TS 23.502 [3])</w:t>
      </w:r>
    </w:p>
    <w:p w14:paraId="098FCA0D" w14:textId="77777777" w:rsidR="00247D74" w:rsidRDefault="00247D74" w:rsidP="00247D74">
      <w:pPr>
        <w:pStyle w:val="B1"/>
      </w:pPr>
      <w:r>
        <w:t>-</w:t>
      </w:r>
      <w:r>
        <w:tab/>
        <w:t>SMS over NAS procedures (see clause 4.13.3 of 3GPP TS 23.502 [3]</w:t>
      </w:r>
    </w:p>
    <w:p w14:paraId="6C470A12" w14:textId="77777777" w:rsidR="00247D74" w:rsidRDefault="00247D74" w:rsidP="00247D74">
      <w:pPr>
        <w:pStyle w:val="B1"/>
      </w:pPr>
      <w:r>
        <w:t>-</w:t>
      </w:r>
      <w:r>
        <w:tab/>
        <w:t>UE assisted and UE based positioning procedure (see clause 6.11.1 of 3GPP TS 23.273 [42])</w:t>
      </w:r>
    </w:p>
    <w:p w14:paraId="7C5A51F5" w14:textId="77777777" w:rsidR="00247D74" w:rsidRDefault="00247D74" w:rsidP="00247D74">
      <w:pPr>
        <w:pStyle w:val="B1"/>
      </w:pPr>
      <w:r>
        <w:t>-</w:t>
      </w:r>
      <w:r>
        <w:tab/>
        <w:t>Network assisted positioning procedure (see clause 6.11.2 of 3GPP TS 23.273 [42])</w:t>
      </w:r>
    </w:p>
    <w:p w14:paraId="3007179F" w14:textId="7CF07C04" w:rsidR="00247D74" w:rsidRDefault="00247D74" w:rsidP="00247D74">
      <w:pPr>
        <w:pStyle w:val="B1"/>
      </w:pPr>
      <w:r>
        <w:t>-</w:t>
      </w:r>
      <w:r>
        <w:tab/>
      </w:r>
      <w:r>
        <w:rPr>
          <w:lang w:eastAsia="zh-CN"/>
        </w:rPr>
        <w:t>LCS Event Report,</w:t>
      </w:r>
      <w:ins w:id="57" w:author="Huawei" w:date="2022-04-29T10:03:00Z">
        <w:r w:rsidR="004804E8">
          <w:rPr>
            <w:lang w:eastAsia="zh-CN"/>
          </w:rPr>
          <w:t xml:space="preserve"> </w:t>
        </w:r>
        <w:r w:rsidR="004804E8">
          <w:t>Event Reporting</w:t>
        </w:r>
        <w:r w:rsidR="004804E8" w:rsidRPr="004804E8">
          <w:t xml:space="preserve"> </w:t>
        </w:r>
        <w:r w:rsidR="004804E8">
          <w:t>in RRC INACTIVE state procedures,</w:t>
        </w:r>
      </w:ins>
      <w:r>
        <w:rPr>
          <w:lang w:eastAsia="zh-CN"/>
        </w:rPr>
        <w:t xml:space="preserve"> LCS Cancel Location and LCS Periodic-Triggered Invoke procedures </w:t>
      </w:r>
      <w:r>
        <w:t>(see clause </w:t>
      </w:r>
      <w:r>
        <w:rPr>
          <w:lang w:eastAsia="zh-CN"/>
        </w:rPr>
        <w:t>6.3</w:t>
      </w:r>
      <w:r>
        <w:t xml:space="preserve"> </w:t>
      </w:r>
      <w:ins w:id="58" w:author="Huawei" w:date="2022-04-29T10:03:00Z">
        <w:r w:rsidR="004804E8">
          <w:t>and clause </w:t>
        </w:r>
        <w:r w:rsidR="004804E8">
          <w:rPr>
            <w:lang w:eastAsia="zh-CN"/>
          </w:rPr>
          <w:t xml:space="preserve">6.7 </w:t>
        </w:r>
      </w:ins>
      <w:r>
        <w:t>of 3GPP TS 23.</w:t>
      </w:r>
      <w:r>
        <w:rPr>
          <w:lang w:eastAsia="zh-CN"/>
        </w:rPr>
        <w:t>273</w:t>
      </w:r>
      <w:r>
        <w:t> [</w:t>
      </w:r>
      <w:r>
        <w:rPr>
          <w:lang w:eastAsia="zh-CN"/>
        </w:rPr>
        <w:t>42</w:t>
      </w:r>
      <w:r>
        <w:t>])</w:t>
      </w:r>
    </w:p>
    <w:p w14:paraId="1B21ECBB" w14:textId="77777777" w:rsidR="00247D74" w:rsidRDefault="00247D74" w:rsidP="00247D74">
      <w:pPr>
        <w:pStyle w:val="B1"/>
      </w:pPr>
      <w:r>
        <w:t>-</w:t>
      </w:r>
      <w:r>
        <w:tab/>
        <w:t>UE configuration update procedure for transparent UE policy delivery (see clause 4.2.4.3 of 3GPP TS 23.502 [3])</w:t>
      </w:r>
    </w:p>
    <w:p w14:paraId="7F837DB9" w14:textId="77777777" w:rsidR="00247D74" w:rsidRDefault="00247D74" w:rsidP="00247D74">
      <w:pPr>
        <w:pStyle w:val="B1"/>
      </w:pPr>
      <w:r>
        <w:t>-</w:t>
      </w:r>
      <w:r>
        <w:tab/>
        <w:t xml:space="preserve">UPF anchored Mobile Terminated Data Transport in Control Plane </w:t>
      </w:r>
      <w:proofErr w:type="spellStart"/>
      <w:r>
        <w:t>CIoT</w:t>
      </w:r>
      <w:proofErr w:type="spellEnd"/>
      <w:r>
        <w:t xml:space="preserve"> 5GS Optimisation (see clause 4.24.2 of 3GPP TS 23.502 [3])</w:t>
      </w:r>
    </w:p>
    <w:p w14:paraId="727B2075" w14:textId="77777777" w:rsidR="00247D74" w:rsidRDefault="00247D74" w:rsidP="00247D74">
      <w:pPr>
        <w:pStyle w:val="B1"/>
      </w:pPr>
      <w:r>
        <w:t>-</w:t>
      </w:r>
      <w:r>
        <w:tab/>
        <w:t>NEF Anchored Mobile Terminated Data Transport (see clause 4.25.5 of 3GPP TS 23.502 [3])</w:t>
      </w:r>
    </w:p>
    <w:p w14:paraId="78992B40" w14:textId="77777777" w:rsidR="00247D74" w:rsidRDefault="00247D74" w:rsidP="00247D74">
      <w:pPr>
        <w:pStyle w:val="B1"/>
      </w:pPr>
      <w:r>
        <w:t>-</w:t>
      </w:r>
      <w:r>
        <w:tab/>
        <w:t>System interworking procedures with EPC (see clause 4.3 in 3GPP TS 23.501 [2] and clause 4.11 in 3GPP TS 23.502 [3])</w:t>
      </w:r>
    </w:p>
    <w:p w14:paraId="271D351B" w14:textId="77777777" w:rsidR="00247D74" w:rsidRDefault="00247D74" w:rsidP="00247D74">
      <w:pPr>
        <w:pStyle w:val="B1"/>
      </w:pPr>
      <w:r>
        <w:t>-</w:t>
      </w:r>
      <w:r>
        <w:tab/>
        <w:t>SMF triggered N3 data transfer establishment procedure (see clause 4.2.10.2 of 3GPP TS 23.502 [3])</w:t>
      </w:r>
    </w:p>
    <w:p w14:paraId="268B1438" w14:textId="77777777" w:rsidR="00247D74" w:rsidRDefault="00247D74" w:rsidP="00247D74">
      <w:pPr>
        <w:pStyle w:val="B1"/>
      </w:pPr>
      <w:r>
        <w:t>-</w:t>
      </w:r>
      <w:r>
        <w:tab/>
        <w:t>5G-RG requested PDU Session Establishment via W-5GAN (see clause 7.3.1 of 3GPP TS 23.316 [48])</w:t>
      </w:r>
    </w:p>
    <w:p w14:paraId="40935FCA" w14:textId="77777777" w:rsidR="00247D74" w:rsidRDefault="00247D74" w:rsidP="00247D74">
      <w:pPr>
        <w:pStyle w:val="B1"/>
      </w:pPr>
      <w:r>
        <w:t>-</w:t>
      </w:r>
      <w:r>
        <w:tab/>
        <w:t>5G-RG or Network requested PDU Session Modification via W-5GAN (see clause 7.3.2 of 3GPP TS 23.316 [48])</w:t>
      </w:r>
    </w:p>
    <w:p w14:paraId="70CEB21B" w14:textId="77777777" w:rsidR="00247D74" w:rsidRDefault="00247D74" w:rsidP="00247D74">
      <w:pPr>
        <w:pStyle w:val="B1"/>
      </w:pPr>
      <w:r>
        <w:t>-</w:t>
      </w:r>
      <w:r>
        <w:tab/>
        <w:t>5G-RG or Network requested PDU Session Release via W-5GAN (see clause 7.3.3 of 3GPP TS 23.316 [48])</w:t>
      </w:r>
    </w:p>
    <w:p w14:paraId="44939AF6" w14:textId="77777777" w:rsidR="00247D74" w:rsidRDefault="00247D74" w:rsidP="00247D74">
      <w:pPr>
        <w:pStyle w:val="B1"/>
      </w:pPr>
      <w:r>
        <w:t>-</w:t>
      </w:r>
      <w:r>
        <w:tab/>
        <w:t>FN-RG related PDU Session Establishment via W-5GAN (see clause 7.3.4 of 3GPP TS 23.316 [48])</w:t>
      </w:r>
    </w:p>
    <w:p w14:paraId="6DACB199" w14:textId="77777777" w:rsidR="00247D74" w:rsidRDefault="00247D74" w:rsidP="00247D74">
      <w:pPr>
        <w:pStyle w:val="B1"/>
      </w:pPr>
      <w:r>
        <w:t>-</w:t>
      </w:r>
      <w:r>
        <w:tab/>
        <w:t>CN-initiated selective deactivation of UP connection of an existing PDU Session associated with W-5GAN Access (see clause 7.3.5 of 3GPP TS 23.316 [48])</w:t>
      </w:r>
    </w:p>
    <w:p w14:paraId="15261972" w14:textId="77777777" w:rsidR="00247D74" w:rsidRDefault="00247D74" w:rsidP="00247D74">
      <w:pPr>
        <w:pStyle w:val="B1"/>
      </w:pPr>
      <w:r>
        <w:t>-</w:t>
      </w:r>
      <w:r>
        <w:tab/>
        <w:t>FN-RG or Network Requested PDU Session Modification via W-5GAN (see clause 7.3.6 of 3GPP TS 23.316 [48])</w:t>
      </w:r>
    </w:p>
    <w:p w14:paraId="71AADC63" w14:textId="77777777" w:rsidR="00247D74" w:rsidRDefault="00247D74" w:rsidP="00247D74">
      <w:pPr>
        <w:pStyle w:val="B1"/>
      </w:pPr>
      <w:r>
        <w:rPr>
          <w:lang w:eastAsia="zh-CN"/>
        </w:rPr>
        <w:t>-</w:t>
      </w:r>
      <w:r>
        <w:rPr>
          <w:lang w:eastAsia="zh-CN"/>
        </w:rPr>
        <w:tab/>
      </w:r>
      <w:r>
        <w:t>FN-RG or Network Requested PDU Session Release via W-5GAN (see clause 7.3.7 of 3GPP TS 23.316 [48])</w:t>
      </w:r>
    </w:p>
    <w:p w14:paraId="42D5C816" w14:textId="77777777" w:rsidR="00247D74" w:rsidRDefault="00247D74" w:rsidP="00247D74">
      <w:pPr>
        <w:pStyle w:val="B1"/>
      </w:pPr>
      <w:r>
        <w:t>-</w:t>
      </w:r>
      <w:r>
        <w:tab/>
        <w:t>Non-5G capable device behind 5G-CRG and FN-CRG requested PDU Session Establishment via W-5GAN (see clause 4.10a of 3GPP TS 23.316 [48])</w:t>
      </w:r>
    </w:p>
    <w:p w14:paraId="1E69D33A" w14:textId="77777777" w:rsidR="00247D74" w:rsidRDefault="00247D74" w:rsidP="00247D74">
      <w:pPr>
        <w:pStyle w:val="B1"/>
      </w:pPr>
      <w:r>
        <w:t>-</w:t>
      </w:r>
      <w:r>
        <w:tab/>
        <w:t>Non-5G capable device behind 5G-CRG and FN-CRG or Network Requested PDU Session Modification via W-5GAN (see clause 4.10a of 3GPP TS 23.316 [48])</w:t>
      </w:r>
    </w:p>
    <w:p w14:paraId="5CD92CBD" w14:textId="77777777" w:rsidR="00247D74" w:rsidRDefault="00247D74" w:rsidP="00247D74">
      <w:pPr>
        <w:pStyle w:val="B1"/>
      </w:pPr>
      <w:r>
        <w:rPr>
          <w:lang w:eastAsia="zh-CN"/>
        </w:rPr>
        <w:t>-</w:t>
      </w:r>
      <w:r>
        <w:rPr>
          <w:lang w:eastAsia="zh-CN"/>
        </w:rPr>
        <w:tab/>
      </w:r>
      <w:r>
        <w:t>Non-5G capable device behind 5G-CRG and FN-CRG or Network Requested PDU Session Release via W-5GAN (see clause 4.10a of 3GPP TS 23.316 [48])</w:t>
      </w:r>
    </w:p>
    <w:p w14:paraId="1296323E" w14:textId="77777777" w:rsidR="00247D74" w:rsidRDefault="00247D74" w:rsidP="00247D74">
      <w:pPr>
        <w:pStyle w:val="B1"/>
      </w:pPr>
      <w:r>
        <w:rPr>
          <w:lang w:eastAsia="zh-CN"/>
        </w:rPr>
        <w:t>-</w:t>
      </w:r>
      <w:r>
        <w:rPr>
          <w:lang w:eastAsia="zh-CN"/>
        </w:rPr>
        <w:tab/>
      </w:r>
      <w:r>
        <w:rPr>
          <w:noProof/>
        </w:rPr>
        <w:t xml:space="preserve">Handover procedures between 3GPP access / 5GC and W-5GAN access </w:t>
      </w:r>
      <w:r>
        <w:t>(see clause 7.6.3 of 3GPP TS 23.316 [48])</w:t>
      </w:r>
    </w:p>
    <w:p w14:paraId="2712375C" w14:textId="77777777" w:rsidR="00247D74" w:rsidRDefault="00247D74" w:rsidP="00247D74">
      <w:pPr>
        <w:pStyle w:val="B1"/>
      </w:pPr>
      <w:r>
        <w:t>-</w:t>
      </w:r>
      <w:r>
        <w:tab/>
        <w:t xml:space="preserve">Handover from 3GPP access / EPS to </w:t>
      </w:r>
      <w:r>
        <w:rPr>
          <w:noProof/>
        </w:rPr>
        <w:t xml:space="preserve">W-5GAN / 5GC </w:t>
      </w:r>
      <w:r>
        <w:t>(see clause 7.6.4.1 of 3GPP TS 23.316 [48])</w:t>
      </w:r>
    </w:p>
    <w:p w14:paraId="00E29F2A" w14:textId="77777777" w:rsidR="00247D74" w:rsidRDefault="00247D74" w:rsidP="00247D74">
      <w:pPr>
        <w:pStyle w:val="B1"/>
      </w:pPr>
      <w:r>
        <w:t>-</w:t>
      </w:r>
      <w:r>
        <w:tab/>
        <w:t>Transfer UAV specific data via N1 SM (see clause 5.2.4.3 of 3GPP TS 23.256 [56])</w:t>
      </w:r>
    </w:p>
    <w:p w14:paraId="1100C077" w14:textId="77777777" w:rsidR="00247D74" w:rsidRDefault="00247D74" w:rsidP="00247D74">
      <w:pPr>
        <w:pStyle w:val="NO"/>
      </w:pPr>
      <w:r>
        <w:t>NOTE:</w:t>
      </w:r>
      <w:r>
        <w:tab/>
        <w:t>Though in 3GPP TS 23.502 </w:t>
      </w:r>
      <w:r>
        <w:rPr>
          <w:lang w:eastAsia="zh-CN"/>
        </w:rPr>
        <w:t>[3] the procedure is called "UE configuration update procedure for transparent UE policy delivery", as per 3GPP TS 24.501 [11] clause 5.4.5.3.1, the network initiated NAS transport procedure is used.</w:t>
      </w:r>
    </w:p>
    <w:p w14:paraId="64E43D2B" w14:textId="77777777" w:rsidR="00247D74" w:rsidRDefault="00247D74" w:rsidP="00247D74">
      <w:r>
        <w:t>The NF Service Consumer shall invoke the service operation by using HTTP method POST, to request the AMF to transfer N1 and/or N2 information for a UE and/or 5G-AN, with the URI of "N1 N2 Messages</w:t>
      </w:r>
      <w:r>
        <w:rPr>
          <w:lang w:eastAsia="zh-CN"/>
        </w:rPr>
        <w:t xml:space="preserve"> Collection" resource (see clause </w:t>
      </w:r>
      <w:r>
        <w:t>6.1.3.5.3.1).</w:t>
      </w:r>
    </w:p>
    <w:p w14:paraId="230B78D8" w14:textId="77777777" w:rsidR="00247D74" w:rsidRDefault="00247D74" w:rsidP="00247D74"/>
    <w:p w14:paraId="0A27CCF1" w14:textId="77777777" w:rsidR="00247D74" w:rsidRDefault="00247D74" w:rsidP="00247D74">
      <w:r>
        <w:t>The NF Service Consumer may include the following information in the HTTP Request message body:</w:t>
      </w:r>
    </w:p>
    <w:p w14:paraId="33EDDE31" w14:textId="77777777" w:rsidR="00247D74" w:rsidRDefault="00247D74" w:rsidP="00247D74">
      <w:pPr>
        <w:pStyle w:val="B1"/>
      </w:pPr>
      <w:r>
        <w:t>-</w:t>
      </w:r>
      <w:r>
        <w:tab/>
        <w:t>SUPI</w:t>
      </w:r>
    </w:p>
    <w:p w14:paraId="4771D0D2" w14:textId="77777777" w:rsidR="00247D74" w:rsidRDefault="00247D74" w:rsidP="00247D74">
      <w:pPr>
        <w:pStyle w:val="B1"/>
      </w:pPr>
      <w:r>
        <w:t>-</w:t>
      </w:r>
      <w:r>
        <w:tab/>
        <w:t>PDU Session ID or LCS Correlation ID depending on the N1/N2 message class to be transferred</w:t>
      </w:r>
    </w:p>
    <w:p w14:paraId="7464EC04" w14:textId="77777777" w:rsidR="00247D74" w:rsidRDefault="00247D74" w:rsidP="00247D74">
      <w:pPr>
        <w:pStyle w:val="B1"/>
      </w:pPr>
      <w:r>
        <w:t>-</w:t>
      </w:r>
      <w:r>
        <w:tab/>
        <w:t>N2 SM Information (PDU Session ID, QoS profile, CN N3 Tunnel Info, S-NSSAI)</w:t>
      </w:r>
    </w:p>
    <w:p w14:paraId="5EBF4C96" w14:textId="77777777" w:rsidR="00247D74" w:rsidRDefault="00247D74" w:rsidP="00247D74">
      <w:pPr>
        <w:pStyle w:val="B1"/>
      </w:pPr>
      <w:r>
        <w:t>-</w:t>
      </w:r>
      <w:r>
        <w:tab/>
        <w:t>N1 Message Container</w:t>
      </w:r>
      <w:r>
        <w:rPr>
          <w:lang w:val="fr-FR"/>
        </w:rPr>
        <w:t xml:space="preserve">, including a </w:t>
      </w:r>
      <w:r>
        <w:t xml:space="preserve">N1 </w:t>
      </w:r>
      <w:r>
        <w:rPr>
          <w:lang w:val="fr-FR"/>
        </w:rPr>
        <w:t>SM</w:t>
      </w:r>
      <w:r>
        <w:t xml:space="preserve">, LPP message, </w:t>
      </w:r>
      <w:r>
        <w:rPr>
          <w:lang w:eastAsia="zh-CN"/>
        </w:rPr>
        <w:t>LCS message,</w:t>
      </w:r>
      <w:r>
        <w:t xml:space="preserve"> SMS, UPDP message</w:t>
      </w:r>
    </w:p>
    <w:p w14:paraId="6BEA0F80" w14:textId="77777777" w:rsidR="00247D74" w:rsidRDefault="00247D74" w:rsidP="00247D74">
      <w:pPr>
        <w:pStyle w:val="B1"/>
      </w:pPr>
      <w:r>
        <w:t>-</w:t>
      </w:r>
      <w:r>
        <w:tab/>
        <w:t xml:space="preserve">N2 Information Container, </w:t>
      </w:r>
      <w:r>
        <w:rPr>
          <w:lang w:val="fr-FR"/>
        </w:rPr>
        <w:t>including N2 SM,</w:t>
      </w:r>
      <w:r>
        <w:t xml:space="preserve"> </w:t>
      </w:r>
      <w:proofErr w:type="spellStart"/>
      <w:r>
        <w:t>NRPPa</w:t>
      </w:r>
      <w:proofErr w:type="spellEnd"/>
      <w:r>
        <w:t xml:space="preserve"> message, PWS or RAN related information</w:t>
      </w:r>
    </w:p>
    <w:p w14:paraId="0D6188C1" w14:textId="77777777" w:rsidR="00247D74" w:rsidRDefault="00247D74" w:rsidP="00247D74">
      <w:pPr>
        <w:pStyle w:val="B1"/>
      </w:pPr>
      <w:r>
        <w:rPr>
          <w:lang w:val="fr-FR"/>
        </w:rPr>
        <w:t>-</w:t>
      </w:r>
      <w:r>
        <w:rPr>
          <w:lang w:val="fr-FR"/>
        </w:rPr>
        <w:tab/>
      </w:r>
      <w:r>
        <w:t xml:space="preserve">Mobile Terminated Data (i.e. </w:t>
      </w:r>
      <w:r>
        <w:rPr>
          <w:lang w:val="fr-FR"/>
        </w:rPr>
        <w:t>CIoT user data container</w:t>
      </w:r>
      <w:r>
        <w:t>)</w:t>
      </w:r>
    </w:p>
    <w:p w14:paraId="71C81346" w14:textId="77777777" w:rsidR="00247D74" w:rsidRDefault="00247D74" w:rsidP="00247D74">
      <w:pPr>
        <w:pStyle w:val="B1"/>
      </w:pPr>
      <w:r>
        <w:t>-</w:t>
      </w:r>
      <w:r>
        <w:tab/>
        <w:t>Allocation and Retention Priority (ARP)</w:t>
      </w:r>
    </w:p>
    <w:p w14:paraId="2398695B" w14:textId="77777777" w:rsidR="00247D74" w:rsidRDefault="00247D74" w:rsidP="00247D74">
      <w:pPr>
        <w:pStyle w:val="B1"/>
      </w:pPr>
      <w:r>
        <w:t>-</w:t>
      </w:r>
      <w:r>
        <w:tab/>
        <w:t>Paging Policy Indication</w:t>
      </w:r>
    </w:p>
    <w:p w14:paraId="290E8487" w14:textId="77777777" w:rsidR="00247D74" w:rsidRDefault="00247D74" w:rsidP="00247D74">
      <w:pPr>
        <w:pStyle w:val="B1"/>
      </w:pPr>
      <w:r>
        <w:t>-</w:t>
      </w:r>
      <w:r>
        <w:tab/>
        <w:t>5QI</w:t>
      </w:r>
    </w:p>
    <w:p w14:paraId="2CFEF8EC" w14:textId="77777777" w:rsidR="00247D74" w:rsidRDefault="00247D74" w:rsidP="00247D74">
      <w:pPr>
        <w:pStyle w:val="B1"/>
      </w:pPr>
      <w:r>
        <w:t>-</w:t>
      </w:r>
      <w:r>
        <w:tab/>
        <w:t>Notification URL (used for receiving Paging Failure Indication)</w:t>
      </w:r>
    </w:p>
    <w:p w14:paraId="4CA05352" w14:textId="77777777" w:rsidR="00247D74" w:rsidRDefault="00247D74" w:rsidP="00247D74">
      <w:pPr>
        <w:pStyle w:val="B1"/>
      </w:pPr>
      <w:r>
        <w:t>-</w:t>
      </w:r>
      <w:r>
        <w:tab/>
        <w:t>Last Message Indication</w:t>
      </w:r>
    </w:p>
    <w:p w14:paraId="3DA9459C" w14:textId="77777777" w:rsidR="00247D74" w:rsidRDefault="00247D74" w:rsidP="00247D74">
      <w:pPr>
        <w:pStyle w:val="B1"/>
      </w:pPr>
      <w:r>
        <w:t>-</w:t>
      </w:r>
      <w:r>
        <w:tab/>
        <w:t>NF Instance Identifier and optionally Service Instance Identifier of the NF Service Consumer (e.g. an LMF or SMF)</w:t>
      </w:r>
    </w:p>
    <w:p w14:paraId="21E03CD4" w14:textId="77777777" w:rsidR="00247D74" w:rsidRDefault="00247D74" w:rsidP="00247D74">
      <w:pPr>
        <w:pStyle w:val="B1"/>
      </w:pPr>
      <w:r>
        <w:t>-</w:t>
      </w:r>
      <w:r>
        <w:tab/>
      </w:r>
      <w:r>
        <w:rPr>
          <w:lang w:eastAsia="zh-CN"/>
        </w:rPr>
        <w:t>N1 SM</w:t>
      </w:r>
      <w:r>
        <w:t xml:space="preserve"> </w:t>
      </w:r>
      <w:r>
        <w:rPr>
          <w:lang w:eastAsia="zh-CN"/>
        </w:rPr>
        <w:t>Skipping Indication</w:t>
      </w:r>
    </w:p>
    <w:p w14:paraId="328A4B9C" w14:textId="77777777" w:rsidR="00247D74" w:rsidRDefault="00247D74" w:rsidP="00247D74">
      <w:pPr>
        <w:pStyle w:val="B1"/>
        <w:rPr>
          <w:lang w:eastAsia="zh-CN"/>
        </w:rPr>
      </w:pPr>
      <w:r>
        <w:t>-</w:t>
      </w:r>
      <w:r>
        <w:tab/>
      </w:r>
      <w:r>
        <w:rPr>
          <w:lang w:eastAsia="zh-CN"/>
        </w:rPr>
        <w:t>Area of Validity for N2 SM Information</w:t>
      </w:r>
    </w:p>
    <w:p w14:paraId="7E837B28" w14:textId="77777777" w:rsidR="00247D74" w:rsidRDefault="00247D74" w:rsidP="00247D74">
      <w:pPr>
        <w:pStyle w:val="B1"/>
        <w:rPr>
          <w:lang w:eastAsia="zh-CN"/>
        </w:rPr>
      </w:pPr>
      <w:r>
        <w:rPr>
          <w:lang w:eastAsia="zh-CN"/>
        </w:rPr>
        <w:t>-</w:t>
      </w:r>
      <w:r>
        <w:rPr>
          <w:lang w:eastAsia="zh-CN"/>
        </w:rPr>
        <w:tab/>
        <w:t>A MA PDU Session Accepted indication, if a MA-PDU session is established;</w:t>
      </w:r>
    </w:p>
    <w:p w14:paraId="1518A56B" w14:textId="77777777" w:rsidR="00247D74" w:rsidRDefault="00247D74" w:rsidP="00247D74">
      <w:pPr>
        <w:pStyle w:val="B1"/>
        <w:rPr>
          <w:lang w:eastAsia="en-GB"/>
        </w:rPr>
      </w:pPr>
      <w:r>
        <w:rPr>
          <w:lang w:eastAsia="zh-CN"/>
        </w:rPr>
        <w:t>-</w:t>
      </w:r>
      <w:r>
        <w:rPr>
          <w:lang w:eastAsia="zh-CN"/>
        </w:rPr>
        <w:tab/>
        <w:t xml:space="preserve">Extended Buffering Support Indication, if SMF determines that Extended Buffering applies during Network triggered Service Request Procedure </w:t>
      </w:r>
      <w:r>
        <w:t xml:space="preserve">(see clause 4.2.3.3 of 3GPP TS 23.502 [3]), UPF anchored Mobile Terminated Data Transport in Control Plane </w:t>
      </w:r>
      <w:proofErr w:type="spellStart"/>
      <w:r>
        <w:t>CIoT</w:t>
      </w:r>
      <w:proofErr w:type="spellEnd"/>
      <w:r>
        <w:t xml:space="preserve"> 5GS Optimisation procedure (see clause 4.24.2 of 3GPP TS 23.502 [3]) or NEF Anchored Mobile Terminated Data Transport (see clause 4.25.5 of 3GPP TS 23.502 [3]);</w:t>
      </w:r>
    </w:p>
    <w:p w14:paraId="6D8EC552" w14:textId="77777777" w:rsidR="00247D74" w:rsidRDefault="00247D74" w:rsidP="00247D74">
      <w:pPr>
        <w:pStyle w:val="B1"/>
      </w:pPr>
      <w:r>
        <w:t>-</w:t>
      </w:r>
      <w:r>
        <w:tab/>
        <w:t>Target Access type towards which the SMF requests to send N2 information and optionally N1 information, for a Multi-Access (MA) PDU session</w:t>
      </w:r>
      <w:r>
        <w:rPr>
          <w:lang w:val="en-US" w:eastAsia="zh-CN"/>
        </w:rPr>
        <w:t>,</w:t>
      </w:r>
      <w:r>
        <w:rPr>
          <w:lang w:eastAsia="zh-CN"/>
        </w:rPr>
        <w:t xml:space="preserve"> or through which the LMF requests to transfer an LPP message to the UE.</w:t>
      </w:r>
    </w:p>
    <w:p w14:paraId="1934D79F" w14:textId="77777777" w:rsidR="00247D74" w:rsidRDefault="00247D74" w:rsidP="00247D74">
      <w:r>
        <w:t xml:space="preserve">During an intra-AMF handover between 3GPP and non-3GPP accesses, the SMF shall include the </w:t>
      </w:r>
      <w:proofErr w:type="spellStart"/>
      <w:r>
        <w:t>targetAccess</w:t>
      </w:r>
      <w:proofErr w:type="spellEnd"/>
      <w:r>
        <w:t xml:space="preserve"> IE set to the old access type in the HTTP Request message body, when releasing the N2 PDU session resources in the old access (see step 3 of Figure 4.9.2.1-1 and step 3 of Figure 4.9.2.2-1 of 3GPP TS 23.502 [3]).</w:t>
      </w:r>
    </w:p>
    <w:p w14:paraId="1B40B9EB" w14:textId="77777777" w:rsidR="00247D74" w:rsidRDefault="00247D74" w:rsidP="00247D74">
      <w:pPr>
        <w:pStyle w:val="TH"/>
      </w:pPr>
      <w:r>
        <w:rPr>
          <w:rFonts w:eastAsia="Times New Roman"/>
          <w:lang w:eastAsia="en-GB"/>
        </w:rPr>
        <w:object w:dxaOrig="8700" w:dyaOrig="2130" w14:anchorId="1DD66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06.5pt" o:ole="">
            <v:imagedata r:id="rId13" o:title=""/>
          </v:shape>
          <o:OLEObject Type="Embed" ProgID="Visio.Drawing.15" ShapeID="_x0000_i1025" DrawAspect="Content" ObjectID="_1714287959" r:id="rId14"/>
        </w:object>
      </w:r>
    </w:p>
    <w:p w14:paraId="1D2926F8" w14:textId="77777777" w:rsidR="00247D74" w:rsidRDefault="00247D74" w:rsidP="00247D74">
      <w:pPr>
        <w:pStyle w:val="TF"/>
      </w:pPr>
      <w:r>
        <w:t>Figure 5.2.2.3.1.1-1 N1N2MessageTransfer for UE related signalling</w:t>
      </w:r>
    </w:p>
    <w:p w14:paraId="4EC8AD38" w14:textId="77777777" w:rsidR="00247D74" w:rsidRDefault="00247D74" w:rsidP="00247D74">
      <w:pPr>
        <w:pStyle w:val="B1"/>
      </w:pPr>
      <w:r>
        <w:t>1.</w:t>
      </w:r>
      <w:r>
        <w:tab/>
        <w:t>The NF Service Consumer shall send a POST request to transfer N1 and N2 information. The NF Service Consumer may include a N1N2MessageTransfer Notification URI to AMF in the request message.</w:t>
      </w:r>
    </w:p>
    <w:p w14:paraId="03AA0EDF" w14:textId="77777777" w:rsidR="00247D74" w:rsidRDefault="00247D74" w:rsidP="00247D74">
      <w:pPr>
        <w:pStyle w:val="B1"/>
      </w:pPr>
      <w:r>
        <w:t>2a.</w:t>
      </w:r>
      <w:r>
        <w:tab/>
        <w:t>On success, i.e. if the request is accepted and the AMF is able to transfer the N1/N2 message to the UE and/or the AN, the AMF shall respond with a "200 OK" status code. The AMF shall set the cause IE in the N1N2MessageTransferRspData as "N1_N2_TRANSFER_INITIATED" in this case.</w:t>
      </w:r>
    </w:p>
    <w:p w14:paraId="2E09261A" w14:textId="77777777" w:rsidR="00247D74" w:rsidRDefault="00247D74" w:rsidP="00247D74">
      <w:pPr>
        <w:pStyle w:val="B1"/>
      </w:pPr>
      <w:r>
        <w:tab/>
        <w:t xml:space="preserve">The AMF shall respond with a "200 OK" status code and set the cause IE in the N1N2MessageTransferRspData to "N2_MSG_NOT_TRANSFERRED", if the N1N2MessageTransfer request included an area of validity for the N2 SM Information, </w:t>
      </w:r>
      <w:r>
        <w:rPr>
          <w:lang w:eastAsia="zh-CN"/>
        </w:rPr>
        <w:t>the UE is in CM-CONNECTED state and outside of the area of validity</w:t>
      </w:r>
      <w:r>
        <w:t>.</w:t>
      </w:r>
    </w:p>
    <w:p w14:paraId="300789EA" w14:textId="77777777" w:rsidR="00247D74" w:rsidRDefault="00247D74" w:rsidP="00247D74">
      <w:pPr>
        <w:pStyle w:val="B1"/>
      </w:pPr>
      <w:r>
        <w:t>2b. On failure or redirection, one of the HTTP status code listed in Table 6.1.3.5.3.1-3 shall be returned. For a 4xx/5xx response, the message body shall contain a N1N2MessageTransferError structure, including:</w:t>
      </w:r>
    </w:p>
    <w:p w14:paraId="41607277" w14:textId="00B1DE9A" w:rsidR="004935A1" w:rsidRPr="00247D74" w:rsidRDefault="00247D74" w:rsidP="004804E8">
      <w:pPr>
        <w:pStyle w:val="B2"/>
      </w:pPr>
      <w:r>
        <w:t>-</w:t>
      </w:r>
      <w:r>
        <w:tab/>
        <w:t xml:space="preserve">a </w:t>
      </w:r>
      <w:proofErr w:type="spellStart"/>
      <w:r>
        <w:t>ProblemDetails</w:t>
      </w:r>
      <w:proofErr w:type="spellEnd"/>
      <w:r>
        <w:t xml:space="preserve"> structure with the "cause" attribute set to one of the application </w:t>
      </w:r>
      <w:proofErr w:type="gramStart"/>
      <w:r>
        <w:t>error</w:t>
      </w:r>
      <w:proofErr w:type="gramEnd"/>
      <w:r>
        <w:t xml:space="preserve"> listed in Table 6.1.3.5.3.1-3;</w:t>
      </w:r>
    </w:p>
    <w:p w14:paraId="294C34C5" w14:textId="77777777" w:rsidR="007129F7" w:rsidRPr="004935A1" w:rsidRDefault="007129F7" w:rsidP="008A57BA"/>
    <w:p w14:paraId="6365948B" w14:textId="77777777" w:rsidR="008A57BA" w:rsidRPr="006B5418" w:rsidRDefault="008A57BA" w:rsidP="008A57B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5BE8AD" w14:textId="77777777" w:rsidR="00247D74" w:rsidRDefault="00247D74" w:rsidP="00247D74">
      <w:pPr>
        <w:pStyle w:val="5"/>
        <w:rPr>
          <w:lang w:eastAsia="en-GB"/>
        </w:rPr>
      </w:pPr>
      <w:bookmarkStart w:id="59" w:name="_Toc98542031"/>
      <w:bookmarkStart w:id="60" w:name="_Toc97071679"/>
      <w:bookmarkStart w:id="61" w:name="_Toc89180003"/>
      <w:bookmarkStart w:id="62" w:name="_Toc89064702"/>
      <w:bookmarkStart w:id="63" w:name="_Toc89034904"/>
      <w:bookmarkStart w:id="64" w:name="_Toc56698702"/>
      <w:bookmarkStart w:id="65" w:name="_Toc56691438"/>
      <w:bookmarkStart w:id="66" w:name="_Toc56676915"/>
      <w:bookmarkStart w:id="67" w:name="_Toc49857082"/>
      <w:bookmarkStart w:id="68" w:name="_Toc43207602"/>
      <w:bookmarkStart w:id="69" w:name="_Toc34124488"/>
      <w:bookmarkStart w:id="70" w:name="_Toc25156188"/>
      <w:bookmarkEnd w:id="20"/>
      <w:bookmarkEnd w:id="21"/>
      <w:bookmarkEnd w:id="22"/>
      <w:bookmarkEnd w:id="23"/>
      <w:bookmarkEnd w:id="24"/>
      <w:bookmarkEnd w:id="25"/>
      <w:bookmarkEnd w:id="26"/>
      <w:r>
        <w:t>5.2.2.3.5</w:t>
      </w:r>
      <w:r>
        <w:tab/>
        <w:t>N1MessageNotify</w:t>
      </w:r>
      <w:bookmarkEnd w:id="59"/>
      <w:bookmarkEnd w:id="60"/>
      <w:bookmarkEnd w:id="61"/>
      <w:bookmarkEnd w:id="62"/>
      <w:bookmarkEnd w:id="63"/>
      <w:bookmarkEnd w:id="64"/>
      <w:bookmarkEnd w:id="65"/>
      <w:bookmarkEnd w:id="66"/>
      <w:bookmarkEnd w:id="67"/>
      <w:bookmarkEnd w:id="68"/>
      <w:bookmarkEnd w:id="69"/>
      <w:bookmarkEnd w:id="70"/>
    </w:p>
    <w:p w14:paraId="00F9F930" w14:textId="77777777" w:rsidR="00247D74" w:rsidRDefault="00247D74" w:rsidP="00247D74">
      <w:pPr>
        <w:pStyle w:val="H6"/>
      </w:pPr>
      <w:bookmarkStart w:id="71" w:name="_Toc97071680"/>
      <w:bookmarkStart w:id="72" w:name="_Toc89180004"/>
      <w:bookmarkStart w:id="73" w:name="_Toc89064703"/>
      <w:bookmarkStart w:id="74" w:name="_Toc89034905"/>
      <w:bookmarkStart w:id="75" w:name="_Toc56698703"/>
      <w:bookmarkStart w:id="76" w:name="_Toc56691439"/>
      <w:bookmarkStart w:id="77" w:name="_Toc56676916"/>
      <w:bookmarkStart w:id="78" w:name="_Toc49857083"/>
      <w:bookmarkStart w:id="79" w:name="_Toc43207603"/>
      <w:bookmarkStart w:id="80" w:name="_Toc34124489"/>
      <w:bookmarkStart w:id="81" w:name="_Toc25156189"/>
      <w:r>
        <w:t>5.2.2.3.5.1</w:t>
      </w:r>
      <w:r>
        <w:tab/>
        <w:t>General</w:t>
      </w:r>
      <w:bookmarkEnd w:id="71"/>
      <w:bookmarkEnd w:id="72"/>
      <w:bookmarkEnd w:id="73"/>
      <w:bookmarkEnd w:id="74"/>
      <w:bookmarkEnd w:id="75"/>
      <w:bookmarkEnd w:id="76"/>
      <w:bookmarkEnd w:id="77"/>
      <w:bookmarkEnd w:id="78"/>
      <w:bookmarkEnd w:id="79"/>
      <w:bookmarkEnd w:id="80"/>
      <w:bookmarkEnd w:id="81"/>
    </w:p>
    <w:p w14:paraId="10D94CBB" w14:textId="77777777" w:rsidR="00247D74" w:rsidRDefault="00247D74" w:rsidP="00247D74">
      <w:r>
        <w:t xml:space="preserve">The N1MessageNotify service operation is used by an </w:t>
      </w:r>
      <w:r>
        <w:rPr>
          <w:lang w:eastAsia="zh-CN"/>
        </w:rPr>
        <w:t>AMF notifying the N1 message received from the UE to a destination CN NF</w:t>
      </w:r>
      <w:r>
        <w:t>, and it is used in the following procedures:</w:t>
      </w:r>
    </w:p>
    <w:p w14:paraId="7B614E70" w14:textId="77777777" w:rsidR="00247D74" w:rsidRDefault="00247D74" w:rsidP="00247D74">
      <w:pPr>
        <w:pStyle w:val="B1"/>
      </w:pPr>
      <w:r>
        <w:t>-</w:t>
      </w:r>
      <w:r>
        <w:tab/>
        <w:t>Registration with AMF re-allocation (see clause 4.2.2.2.3 of 3GPP TS 23.502 [3])</w:t>
      </w:r>
    </w:p>
    <w:p w14:paraId="5F0B2658" w14:textId="77777777" w:rsidR="00247D74" w:rsidRDefault="00247D74" w:rsidP="00247D74">
      <w:pPr>
        <w:pStyle w:val="B1"/>
      </w:pPr>
      <w:r>
        <w:t>-</w:t>
      </w:r>
      <w:r>
        <w:tab/>
        <w:t>UE assisted and UE based positioning procedure (see clause 6.11.1 of 3GPP TS 23.273 [42])</w:t>
      </w:r>
    </w:p>
    <w:p w14:paraId="49CAE5BF" w14:textId="7A975DC0" w:rsidR="00247D74" w:rsidRDefault="00247D74" w:rsidP="00247D74">
      <w:pPr>
        <w:pStyle w:val="B1"/>
      </w:pPr>
      <w:r>
        <w:t>-</w:t>
      </w:r>
      <w:r>
        <w:tab/>
      </w:r>
      <w:r>
        <w:rPr>
          <w:lang w:eastAsia="zh-CN"/>
        </w:rPr>
        <w:t xml:space="preserve">LCS Event Report, </w:t>
      </w:r>
      <w:ins w:id="82" w:author="Huawei" w:date="2022-04-29T10:04:00Z">
        <w:r w:rsidR="004804E8">
          <w:t>Event Reporting</w:t>
        </w:r>
        <w:r w:rsidR="004804E8" w:rsidRPr="004804E8">
          <w:t xml:space="preserve"> </w:t>
        </w:r>
        <w:r w:rsidR="004804E8">
          <w:t xml:space="preserve">in RRC INACTIVE state procedures, </w:t>
        </w:r>
      </w:ins>
      <w:r>
        <w:rPr>
          <w:lang w:eastAsia="zh-CN"/>
        </w:rPr>
        <w:t xml:space="preserve">LCS Cancel Location and LCS Periodic-Triggered Invoke procedures </w:t>
      </w:r>
      <w:r>
        <w:t>(see clause </w:t>
      </w:r>
      <w:r>
        <w:rPr>
          <w:lang w:eastAsia="zh-CN"/>
        </w:rPr>
        <w:t>6.3</w:t>
      </w:r>
      <w:r>
        <w:t xml:space="preserve"> </w:t>
      </w:r>
      <w:r>
        <w:rPr>
          <w:lang w:eastAsia="zh-CN"/>
        </w:rPr>
        <w:t xml:space="preserve">and clause 6.7 </w:t>
      </w:r>
      <w:r>
        <w:t>of 3GPP TS 23.</w:t>
      </w:r>
      <w:r>
        <w:rPr>
          <w:lang w:eastAsia="zh-CN"/>
        </w:rPr>
        <w:t>273</w:t>
      </w:r>
      <w:r>
        <w:t> [</w:t>
      </w:r>
      <w:r>
        <w:rPr>
          <w:lang w:eastAsia="zh-CN"/>
        </w:rPr>
        <w:t>42</w:t>
      </w:r>
      <w:r>
        <w:t>])</w:t>
      </w:r>
    </w:p>
    <w:p w14:paraId="07DC99D2" w14:textId="77777777" w:rsidR="00247D74" w:rsidRDefault="00247D74" w:rsidP="00247D74">
      <w:pPr>
        <w:pStyle w:val="B1"/>
      </w:pPr>
      <w:r>
        <w:t>-</w:t>
      </w:r>
      <w:r>
        <w:tab/>
        <w:t>UE configuration update procedure for transparent UE policy delivery (See clause 4.2.4.3 in 3GPP TS 23.502 [3])</w:t>
      </w:r>
    </w:p>
    <w:p w14:paraId="3505C111" w14:textId="77777777" w:rsidR="00247D74" w:rsidRDefault="00247D74" w:rsidP="00247D74">
      <w:pPr>
        <w:pStyle w:val="B1"/>
        <w:rPr>
          <w:lang w:eastAsia="zh-CN"/>
        </w:rPr>
      </w:pPr>
      <w:r>
        <w:t>-</w:t>
      </w:r>
      <w:r>
        <w:tab/>
      </w:r>
      <w:r>
        <w:rPr>
          <w:lang w:eastAsia="zh-CN"/>
        </w:rPr>
        <w:t>UE triggered policy provisioning procedure to request UE policies.</w:t>
      </w:r>
      <w:r>
        <w:t xml:space="preserve"> (See clause </w:t>
      </w:r>
      <w:r>
        <w:rPr>
          <w:lang w:eastAsia="zh-CN"/>
        </w:rPr>
        <w:t>6</w:t>
      </w:r>
      <w:r>
        <w:t>.2.4 in 3GPP TS 23.</w:t>
      </w:r>
      <w:r>
        <w:rPr>
          <w:lang w:eastAsia="zh-CN"/>
        </w:rPr>
        <w:t>287</w:t>
      </w:r>
      <w:r>
        <w:t> [</w:t>
      </w:r>
      <w:r>
        <w:rPr>
          <w:lang w:eastAsia="zh-CN"/>
        </w:rPr>
        <w:t>47</w:t>
      </w:r>
      <w:r>
        <w:t>])</w:t>
      </w:r>
    </w:p>
    <w:p w14:paraId="38CC705C" w14:textId="77777777" w:rsidR="00247D74" w:rsidRDefault="00247D74" w:rsidP="00247D74">
      <w:pPr>
        <w:pStyle w:val="NO"/>
        <w:rPr>
          <w:lang w:eastAsia="en-GB"/>
        </w:rPr>
      </w:pPr>
      <w:r>
        <w:t>NOTE:</w:t>
      </w:r>
      <w:r>
        <w:tab/>
        <w:t>Though in 3GPP TS 23.502 </w:t>
      </w:r>
      <w:r>
        <w:rPr>
          <w:lang w:eastAsia="zh-CN"/>
        </w:rPr>
        <w:t>[3] the procedure is called "UE configuration update procedure for transparent UE policy delivery", as per 3GPP TS 24.501 [11] clause 5.4.5.2.1, the UE initiated NAS transport procedure is used.</w:t>
      </w:r>
    </w:p>
    <w:p w14:paraId="15FF4254" w14:textId="77777777" w:rsidR="00247D74" w:rsidRDefault="00247D74" w:rsidP="00247D74">
      <w:r>
        <w:t>The AMF shall use HTTP POST method to the N1 Notification URI provided by the NF Service Consumer via N1N2MessageSubscribe service operation (See clause 5.2.2.3.3). See also figure 5.2.2.3.5.1-1.</w:t>
      </w:r>
    </w:p>
    <w:p w14:paraId="7CA0603C" w14:textId="77777777" w:rsidR="00247D74" w:rsidRDefault="00247D74" w:rsidP="00247D74">
      <w:pPr>
        <w:pStyle w:val="TH"/>
        <w:rPr>
          <w:lang w:val="fr-FR"/>
        </w:rPr>
      </w:pPr>
    </w:p>
    <w:p w14:paraId="2F98E831" w14:textId="77777777" w:rsidR="00247D74" w:rsidRDefault="00247D74" w:rsidP="00247D74">
      <w:pPr>
        <w:pStyle w:val="TH"/>
      </w:pPr>
      <w:r>
        <w:rPr>
          <w:rFonts w:eastAsia="Times New Roman"/>
          <w:lang w:val="fr-FR" w:eastAsia="en-GB"/>
        </w:rPr>
        <w:object w:dxaOrig="8730" w:dyaOrig="2565" w14:anchorId="4D646AA4">
          <v:shape id="_x0000_i1026" type="#_x0000_t75" style="width:436.5pt;height:128.25pt" o:ole="">
            <v:imagedata r:id="rId15" o:title=""/>
          </v:shape>
          <o:OLEObject Type="Embed" ProgID="Visio.Drawing.11" ShapeID="_x0000_i1026" DrawAspect="Content" ObjectID="_1714287960" r:id="rId16"/>
        </w:object>
      </w:r>
    </w:p>
    <w:p w14:paraId="18106629" w14:textId="77777777" w:rsidR="00247D74" w:rsidRDefault="00247D74" w:rsidP="00247D74">
      <w:pPr>
        <w:pStyle w:val="TF"/>
      </w:pPr>
      <w:r>
        <w:t>Figure 5.2.2.3.5.1-1 N1 Message Notify</w:t>
      </w:r>
    </w:p>
    <w:p w14:paraId="482BFBE0" w14:textId="77777777" w:rsidR="00247D74" w:rsidRDefault="00247D74" w:rsidP="00247D74">
      <w:pPr>
        <w:pStyle w:val="B1"/>
      </w:pPr>
      <w:r>
        <w:t>1.</w:t>
      </w:r>
      <w:r>
        <w:tab/>
        <w:t>The AMF shall send a HTTP POST request to the N1 Notification URI, and the payload body of the POST request shall contain an N1MessageNotificatoin data structure with the subscribed N1 message.</w:t>
      </w:r>
    </w:p>
    <w:p w14:paraId="5A6A9711" w14:textId="77777777" w:rsidR="00247D74" w:rsidRDefault="00247D74" w:rsidP="00247D74">
      <w:pPr>
        <w:pStyle w:val="B1"/>
      </w:pPr>
      <w:r>
        <w:t>2a.</w:t>
      </w:r>
      <w:r>
        <w:tab/>
        <w:t>On success, "204 No Content" shall be returned and the payload body of the POST response shall be empty.</w:t>
      </w:r>
    </w:p>
    <w:p w14:paraId="46324715" w14:textId="77777777" w:rsidR="00247D74" w:rsidRDefault="00247D74" w:rsidP="00247D74">
      <w:pPr>
        <w:pStyle w:val="B1"/>
      </w:pPr>
      <w:r>
        <w:t>2b.</w:t>
      </w:r>
      <w:r>
        <w:tab/>
        <w:t xml:space="preserve">On failure or redirection, one of the HTTP status code listed in Table 6.1.5.4.3.1-3 shall be returned. The message body shall contain a </w:t>
      </w:r>
      <w:proofErr w:type="spellStart"/>
      <w:r>
        <w:t>ProblemDetails</w:t>
      </w:r>
      <w:proofErr w:type="spellEnd"/>
      <w:r>
        <w:t xml:space="preserve"> object with "cause" set to one of the corresponding application errors listed in Table 6.1.5.4.3.1-3.</w:t>
      </w:r>
    </w:p>
    <w:p w14:paraId="11DDDDA7" w14:textId="77777777" w:rsidR="00247D74" w:rsidRDefault="00247D74" w:rsidP="00247D74">
      <w:pPr>
        <w:pStyle w:val="H6"/>
      </w:pPr>
      <w:bookmarkStart w:id="83" w:name="_Toc97071681"/>
      <w:bookmarkStart w:id="84" w:name="_Toc89180005"/>
      <w:bookmarkStart w:id="85" w:name="_Toc89064704"/>
      <w:bookmarkStart w:id="86" w:name="_Toc89034906"/>
      <w:bookmarkStart w:id="87" w:name="_Toc56698704"/>
      <w:bookmarkStart w:id="88" w:name="_Toc56691440"/>
      <w:bookmarkStart w:id="89" w:name="_Toc56676917"/>
      <w:bookmarkStart w:id="90" w:name="_Toc49857084"/>
      <w:bookmarkStart w:id="91" w:name="_Toc43207604"/>
      <w:bookmarkStart w:id="92" w:name="_Toc34124490"/>
      <w:bookmarkStart w:id="93" w:name="_Toc25156190"/>
      <w:r>
        <w:t>5.2.2.3.5.2</w:t>
      </w:r>
      <w:r>
        <w:tab/>
        <w:t>Using N1MessageNotify in the Registration with AMF Re-allocation Procedure</w:t>
      </w:r>
      <w:bookmarkEnd w:id="83"/>
      <w:bookmarkEnd w:id="84"/>
      <w:bookmarkEnd w:id="85"/>
      <w:bookmarkEnd w:id="86"/>
      <w:bookmarkEnd w:id="87"/>
      <w:bookmarkEnd w:id="88"/>
      <w:bookmarkEnd w:id="89"/>
      <w:bookmarkEnd w:id="90"/>
      <w:bookmarkEnd w:id="91"/>
      <w:bookmarkEnd w:id="92"/>
      <w:bookmarkEnd w:id="93"/>
    </w:p>
    <w:p w14:paraId="078D0E29" w14:textId="77777777" w:rsidR="00247D74" w:rsidRDefault="00247D74" w:rsidP="00247D74">
      <w:pPr>
        <w:rPr>
          <w:lang w:eastAsia="ko-KR"/>
        </w:rPr>
      </w:pPr>
      <w:r>
        <w:t>In the Registration with AMF re-allocation procedure, the N1MessageNotify service operation is invoked by a NF Service Producer, i.e. an Initial AMF, towards a NF Service Consumer, e.g. the target AMF, which is selected</w:t>
      </w:r>
      <w:r>
        <w:rPr>
          <w:lang w:eastAsia="ko-KR"/>
        </w:rPr>
        <w:t xml:space="preserve"> to</w:t>
      </w:r>
      <w:r>
        <w:t xml:space="preserve"> serve the UE, by the initial AMF</w:t>
      </w:r>
      <w:r>
        <w:rPr>
          <w:lang w:eastAsia="ko-KR"/>
        </w:rPr>
        <w:t>.</w:t>
      </w:r>
    </w:p>
    <w:p w14:paraId="4965011A" w14:textId="77777777" w:rsidR="00247D74" w:rsidRDefault="00247D74" w:rsidP="00247D74">
      <w:pPr>
        <w:rPr>
          <w:lang w:eastAsia="ko-KR"/>
        </w:rPr>
      </w:pPr>
      <w:r>
        <w:t>The requirements specified in clause 5.2.2.3.5.1 shall apply with the following modifications:</w:t>
      </w:r>
    </w:p>
    <w:p w14:paraId="42E823DA" w14:textId="77777777" w:rsidR="00247D74" w:rsidRDefault="00247D74" w:rsidP="00247D74">
      <w:pPr>
        <w:pStyle w:val="B1"/>
        <w:rPr>
          <w:lang w:eastAsia="ko-KR"/>
        </w:rPr>
      </w:pPr>
      <w:r>
        <w:t>1.</w:t>
      </w:r>
      <w:r>
        <w:tab/>
        <w:t xml:space="preserve">The initial AMF discovers the NF Service Consumer (e.g. the target AMF) from the NRF, and fetch N1 Notification URI from the default </w:t>
      </w:r>
      <w:r>
        <w:rPr>
          <w:lang w:eastAsia="zh-CN"/>
        </w:rPr>
        <w:t xml:space="preserve">notification </w:t>
      </w:r>
      <w:r>
        <w:t>subscription registered with "N1_MESSAGE" notification type and "</w:t>
      </w:r>
      <w:r>
        <w:rPr>
          <w:lang w:eastAsia="zh-CN"/>
        </w:rPr>
        <w:t>5GMM</w:t>
      </w:r>
      <w:r>
        <w:t xml:space="preserve">" </w:t>
      </w:r>
      <w:r>
        <w:rPr>
          <w:lang w:eastAsia="zh-CN"/>
        </w:rPr>
        <w:t xml:space="preserve">N1 </w:t>
      </w:r>
      <w:r>
        <w:t>message class</w:t>
      </w:r>
      <w:r>
        <w:rPr>
          <w:lang w:eastAsia="zh-CN"/>
        </w:rPr>
        <w:t xml:space="preserve"> </w:t>
      </w:r>
      <w:r>
        <w:t>(See Table 6.2.6.2.3-1 and Table 6.2.6.2.4-1 of 3GPP TS 29.510 [29]</w:t>
      </w:r>
      <w:r>
        <w:rPr>
          <w:lang w:eastAsia="ko-KR"/>
        </w:rPr>
        <w:t>.</w:t>
      </w:r>
    </w:p>
    <w:p w14:paraId="5EB44121" w14:textId="77777777" w:rsidR="00247D74" w:rsidRDefault="00247D74" w:rsidP="00247D74">
      <w:pPr>
        <w:pStyle w:val="NO"/>
        <w:rPr>
          <w:rFonts w:eastAsia="Malgun Gothic"/>
          <w:lang w:eastAsia="en-GB"/>
        </w:rPr>
      </w:pPr>
      <w:r>
        <w:rPr>
          <w:rFonts w:eastAsia="Malgun Gothic"/>
        </w:rPr>
        <w:t xml:space="preserve">NOTE: The alternate AMF is expected to have registered a </w:t>
      </w:r>
      <w:proofErr w:type="spellStart"/>
      <w:r>
        <w:rPr>
          <w:rFonts w:eastAsia="Malgun Gothic"/>
        </w:rPr>
        <w:t>callback</w:t>
      </w:r>
      <w:proofErr w:type="spellEnd"/>
      <w:r>
        <w:rPr>
          <w:rFonts w:eastAsia="Malgun Gothic"/>
        </w:rPr>
        <w:t xml:space="preserve"> URI with the NRF.</w:t>
      </w:r>
    </w:p>
    <w:p w14:paraId="44336E26" w14:textId="77777777" w:rsidR="00247D74" w:rsidRDefault="00247D74" w:rsidP="00247D74">
      <w:pPr>
        <w:pStyle w:val="B1"/>
        <w:rPr>
          <w:rFonts w:eastAsia="Times New Roman"/>
        </w:rPr>
      </w:pPr>
      <w:r>
        <w:t>2.</w:t>
      </w:r>
      <w:r>
        <w:tab/>
        <w:t>Same as step 1 of Figure 5.2.2.3.5.1-1, the request payload shall include the following information in the HTTP POST Request message body:</w:t>
      </w:r>
    </w:p>
    <w:p w14:paraId="04157582" w14:textId="77777777" w:rsidR="00247D74" w:rsidRDefault="00247D74" w:rsidP="00247D74">
      <w:pPr>
        <w:pStyle w:val="B2"/>
      </w:pPr>
      <w:r>
        <w:t>-</w:t>
      </w:r>
      <w:r>
        <w:tab/>
        <w:t>RAN NGAP ID and initial AMF name (the information enabling (R)AN to identify the N2 terminating point);</w:t>
      </w:r>
    </w:p>
    <w:p w14:paraId="4649BD90" w14:textId="77777777" w:rsidR="00247D74" w:rsidRDefault="00247D74" w:rsidP="00247D74">
      <w:pPr>
        <w:pStyle w:val="B2"/>
      </w:pPr>
      <w:r>
        <w:t>-</w:t>
      </w:r>
      <w:r>
        <w:tab/>
        <w:t xml:space="preserve">RAN identity, e.g. </w:t>
      </w:r>
      <w:r>
        <w:rPr>
          <w:lang w:eastAsia="zh-CN"/>
        </w:rPr>
        <w:t>RAN Node Id, RAN N2 IPv4/v6 address;</w:t>
      </w:r>
    </w:p>
    <w:p w14:paraId="15FA2624" w14:textId="77777777" w:rsidR="00247D74" w:rsidRDefault="00247D74" w:rsidP="00247D74">
      <w:pPr>
        <w:pStyle w:val="B2"/>
      </w:pPr>
      <w:r>
        <w:t>-</w:t>
      </w:r>
      <w:r>
        <w:tab/>
        <w:t xml:space="preserve">Information from RAN, e.g. User Location, </w:t>
      </w:r>
      <w:r>
        <w:rPr>
          <w:rFonts w:cs="Arial"/>
          <w:lang w:eastAsia="ja-JP"/>
        </w:rPr>
        <w:t>RRC Establishment Cause and UE Context Request;</w:t>
      </w:r>
    </w:p>
    <w:p w14:paraId="3895EAFA" w14:textId="77777777" w:rsidR="00247D74" w:rsidRDefault="00247D74" w:rsidP="00247D74">
      <w:pPr>
        <w:pStyle w:val="B2"/>
      </w:pPr>
      <w:r>
        <w:t>-</w:t>
      </w:r>
      <w:r>
        <w:tab/>
        <w:t xml:space="preserve">the N1 message, which shall be the </w:t>
      </w:r>
      <w:r>
        <w:rPr>
          <w:lang w:eastAsia="ko-KR"/>
        </w:rPr>
        <w:t xml:space="preserve">complete Registration Request message in clear text if the UE has a valid NAS security context, or as the one contained in the </w:t>
      </w:r>
      <w:r>
        <w:t>NAS message container</w:t>
      </w:r>
      <w:r>
        <w:rPr>
          <w:lang w:eastAsia="ko-KR"/>
        </w:rPr>
        <w:t xml:space="preserve"> IE in the Security Mode Complete message as specified in clause</w:t>
      </w:r>
      <w:r>
        <w:t> </w:t>
      </w:r>
      <w:r>
        <w:rPr>
          <w:lang w:eastAsia="ko-KR"/>
        </w:rPr>
        <w:t>4.2.2.2.3 of 3GPP</w:t>
      </w:r>
      <w:r>
        <w:t> TS 23.502 [2];</w:t>
      </w:r>
    </w:p>
    <w:p w14:paraId="6A643FA0" w14:textId="77777777" w:rsidR="00247D74" w:rsidRDefault="00247D74" w:rsidP="00247D74">
      <w:pPr>
        <w:pStyle w:val="B2"/>
      </w:pPr>
      <w:r>
        <w:t>-</w:t>
      </w:r>
      <w:r>
        <w:tab/>
        <w:t>the UE's SUPI and MM Context;</w:t>
      </w:r>
    </w:p>
    <w:p w14:paraId="22E9CFEB" w14:textId="77777777" w:rsidR="00247D74" w:rsidRDefault="00247D74" w:rsidP="00247D74">
      <w:pPr>
        <w:pStyle w:val="B2"/>
      </w:pPr>
      <w:r>
        <w:t>-</w:t>
      </w:r>
      <w:r>
        <w:tab/>
        <w:t>the Allowed NSSAI together with the corresponding NSI IDs (if network slicing is used and the initial AMF has obtained).</w:t>
      </w:r>
    </w:p>
    <w:p w14:paraId="7EDA2855" w14:textId="77777777" w:rsidR="00247D74" w:rsidRDefault="00247D74" w:rsidP="00247D74">
      <w:pPr>
        <w:pStyle w:val="H6"/>
      </w:pPr>
      <w:bookmarkStart w:id="94" w:name="_Toc97071682"/>
      <w:bookmarkStart w:id="95" w:name="_Toc89180006"/>
      <w:bookmarkStart w:id="96" w:name="_Toc89064705"/>
      <w:bookmarkStart w:id="97" w:name="_Toc89034907"/>
      <w:bookmarkStart w:id="98" w:name="_Toc56698705"/>
      <w:bookmarkStart w:id="99" w:name="_Toc56691441"/>
      <w:bookmarkStart w:id="100" w:name="_Toc56676918"/>
      <w:bookmarkStart w:id="101" w:name="_Toc49857085"/>
      <w:bookmarkStart w:id="102" w:name="_Toc43207605"/>
      <w:bookmarkStart w:id="103" w:name="_Toc34124491"/>
      <w:bookmarkStart w:id="104" w:name="_Toc25156191"/>
      <w:r>
        <w:t>5.2.2.3.5.3</w:t>
      </w:r>
      <w:r>
        <w:tab/>
        <w:t>Using N1MessageNotify in the UE Assisted and UE Based Positioning Procedure</w:t>
      </w:r>
      <w:bookmarkEnd w:id="94"/>
      <w:bookmarkEnd w:id="95"/>
      <w:bookmarkEnd w:id="96"/>
      <w:bookmarkEnd w:id="97"/>
      <w:bookmarkEnd w:id="98"/>
      <w:bookmarkEnd w:id="99"/>
      <w:bookmarkEnd w:id="100"/>
      <w:bookmarkEnd w:id="101"/>
      <w:bookmarkEnd w:id="102"/>
      <w:bookmarkEnd w:id="103"/>
      <w:bookmarkEnd w:id="104"/>
    </w:p>
    <w:p w14:paraId="124A4D67" w14:textId="77777777" w:rsidR="00247D74" w:rsidRDefault="00247D74" w:rsidP="00247D74">
      <w:pPr>
        <w:rPr>
          <w:lang w:eastAsia="ko-KR"/>
        </w:rPr>
      </w:pPr>
      <w:r>
        <w:t>In the UE assisted and UE based positioning procedure, the N1MessageNotify service operation is invoked by the AMF, towards the LMF, to notify the N1 UE positioning messages received from the UE</w:t>
      </w:r>
      <w:r>
        <w:rPr>
          <w:lang w:eastAsia="ko-KR"/>
        </w:rPr>
        <w:t>.</w:t>
      </w:r>
    </w:p>
    <w:p w14:paraId="47881A18" w14:textId="77777777" w:rsidR="00247D74" w:rsidRDefault="00247D74" w:rsidP="00247D74">
      <w:pPr>
        <w:rPr>
          <w:lang w:eastAsia="ko-KR"/>
        </w:rPr>
      </w:pPr>
    </w:p>
    <w:p w14:paraId="4B5DF4F7" w14:textId="77777777" w:rsidR="00247D74" w:rsidRDefault="00247D74" w:rsidP="00247D74">
      <w:pPr>
        <w:rPr>
          <w:lang w:eastAsia="en-GB"/>
        </w:rPr>
      </w:pPr>
      <w:r>
        <w:t>The requirements specified in clause 5.2.2.3.5.1 shall apply with the following modifications:</w:t>
      </w:r>
    </w:p>
    <w:p w14:paraId="6E8B974C" w14:textId="77777777" w:rsidR="00247D74" w:rsidRDefault="00247D74" w:rsidP="00247D74"/>
    <w:p w14:paraId="7C382A34" w14:textId="77777777" w:rsidR="00247D74" w:rsidRDefault="00247D74" w:rsidP="00247D74">
      <w:pPr>
        <w:pStyle w:val="B1"/>
      </w:pPr>
      <w:r>
        <w:t>1.</w:t>
      </w:r>
      <w:r>
        <w:tab/>
        <w:t>If the corresponding N1 notification URI is not available, the AMF shall retrieve the NF profile of the NF Service Consumer (e.g. the LMF) from the NRF using the NF Instance Identifier received during corresponding N1N2MessageTransfer service operation (see clause 5.2.2.3.1), and further identify the corresponding service instance if Service Instance Identifier was also received, and fetch N1 Notification URI from the default notification subscription registered with "N1_MESSAGE" notification type and "LPP" N1 message class (See Table 6.2.6.2.3-1 and Table 6.2.6.2.4-1 of 3GPP TS 29.510 [29])</w:t>
      </w:r>
      <w:r>
        <w:rPr>
          <w:lang w:eastAsia="ko-KR"/>
        </w:rPr>
        <w:t>.</w:t>
      </w:r>
    </w:p>
    <w:p w14:paraId="11B806CD" w14:textId="77777777" w:rsidR="00247D74" w:rsidRDefault="00247D74" w:rsidP="00247D74">
      <w:pPr>
        <w:pStyle w:val="B1"/>
        <w:rPr>
          <w:lang w:eastAsia="ko-KR"/>
        </w:rPr>
      </w:pPr>
      <w:r>
        <w:t>2.</w:t>
      </w:r>
      <w:r>
        <w:tab/>
        <w:t>Same as step 1 of Figure 5.2.2.3.5.1-1, the request payload shall include the following information:</w:t>
      </w:r>
    </w:p>
    <w:p w14:paraId="5BE9AE54" w14:textId="77777777" w:rsidR="00247D74" w:rsidRDefault="00247D74" w:rsidP="00247D74">
      <w:pPr>
        <w:pStyle w:val="B2"/>
        <w:rPr>
          <w:lang w:eastAsia="en-GB"/>
        </w:rPr>
      </w:pPr>
      <w:r>
        <w:t>-</w:t>
      </w:r>
      <w:r>
        <w:tab/>
        <w:t>the N1 Uplink Positioning Message;</w:t>
      </w:r>
    </w:p>
    <w:p w14:paraId="2ED1ADC6" w14:textId="77777777" w:rsidR="00247D74" w:rsidRDefault="00247D74" w:rsidP="00247D74">
      <w:pPr>
        <w:pStyle w:val="B2"/>
      </w:pPr>
      <w:r>
        <w:t>-</w:t>
      </w:r>
      <w:r>
        <w:tab/>
        <w:t>LCS correlation identifier.</w:t>
      </w:r>
    </w:p>
    <w:p w14:paraId="3D0455ED" w14:textId="77777777" w:rsidR="00247D74" w:rsidRDefault="00247D74" w:rsidP="00247D74">
      <w:pPr>
        <w:pStyle w:val="H6"/>
      </w:pPr>
      <w:bookmarkStart w:id="105" w:name="_Toc97071683"/>
      <w:bookmarkStart w:id="106" w:name="_Toc89180007"/>
      <w:bookmarkStart w:id="107" w:name="_Toc89064706"/>
      <w:bookmarkStart w:id="108" w:name="_Toc89034908"/>
      <w:bookmarkStart w:id="109" w:name="_Toc56698706"/>
      <w:bookmarkStart w:id="110" w:name="_Toc56691442"/>
      <w:bookmarkStart w:id="111" w:name="_Toc56676919"/>
      <w:bookmarkStart w:id="112" w:name="_Toc49857086"/>
      <w:bookmarkStart w:id="113" w:name="_Toc43207606"/>
      <w:bookmarkStart w:id="114" w:name="_Toc34124492"/>
      <w:bookmarkStart w:id="115" w:name="_Toc25156192"/>
      <w:r>
        <w:t>5.2.2.3.5.4</w:t>
      </w:r>
      <w:r>
        <w:tab/>
        <w:t>Using N1MessageNotify in the UE Configuration Update for transparent UE Policy delivery</w:t>
      </w:r>
      <w:bookmarkEnd w:id="105"/>
      <w:bookmarkEnd w:id="106"/>
      <w:bookmarkEnd w:id="107"/>
      <w:bookmarkEnd w:id="108"/>
      <w:bookmarkEnd w:id="109"/>
      <w:bookmarkEnd w:id="110"/>
      <w:bookmarkEnd w:id="111"/>
      <w:bookmarkEnd w:id="112"/>
      <w:bookmarkEnd w:id="113"/>
      <w:bookmarkEnd w:id="114"/>
      <w:bookmarkEnd w:id="115"/>
    </w:p>
    <w:p w14:paraId="6A614C7F" w14:textId="77777777" w:rsidR="00247D74" w:rsidRDefault="00247D74" w:rsidP="00247D74">
      <w:pPr>
        <w:rPr>
          <w:lang w:eastAsia="ko-KR"/>
        </w:rPr>
      </w:pPr>
      <w:r>
        <w:t>In the UE Configuration Update for transparent UE Policy delivery procedure, the N1MessageNotify service operation is invoked by the AMF, towards the PCF which subscribed to be notified with UPDP messages received from the UE</w:t>
      </w:r>
      <w:r>
        <w:rPr>
          <w:lang w:eastAsia="ko-KR"/>
        </w:rPr>
        <w:t>.</w:t>
      </w:r>
    </w:p>
    <w:p w14:paraId="31C09774" w14:textId="77777777" w:rsidR="00247D74" w:rsidRDefault="00247D74" w:rsidP="00247D74">
      <w:pPr>
        <w:rPr>
          <w:lang w:eastAsia="en-GB"/>
        </w:rPr>
      </w:pPr>
      <w:r>
        <w:t>The requirements specified in clause 5.2.2.3.5.1 shall apply with the following modifications:</w:t>
      </w:r>
    </w:p>
    <w:p w14:paraId="447F0585" w14:textId="77777777" w:rsidR="00247D74" w:rsidRDefault="00247D74" w:rsidP="00247D74"/>
    <w:p w14:paraId="5803AAFD" w14:textId="77777777" w:rsidR="00247D74" w:rsidRDefault="00247D74" w:rsidP="00247D74">
      <w:pPr>
        <w:pStyle w:val="B1"/>
        <w:rPr>
          <w:lang w:eastAsia="ko-KR"/>
        </w:rPr>
      </w:pPr>
      <w:r>
        <w:t>1.</w:t>
      </w:r>
      <w:r>
        <w:tab/>
        <w:t>Same as step 1 of Figure 5.2.2.3.5.1-1. The request payload shall include the following information:</w:t>
      </w:r>
    </w:p>
    <w:p w14:paraId="1FC3866D" w14:textId="77777777" w:rsidR="00247D74" w:rsidRDefault="00247D74" w:rsidP="00247D74">
      <w:pPr>
        <w:pStyle w:val="B1"/>
        <w:rPr>
          <w:lang w:eastAsia="en-GB"/>
        </w:rPr>
      </w:pPr>
      <w:r>
        <w:t>-</w:t>
      </w:r>
      <w:r>
        <w:tab/>
        <w:t>the UPDP message.</w:t>
      </w:r>
    </w:p>
    <w:p w14:paraId="2B08C742" w14:textId="2C50E60B" w:rsidR="00247D74" w:rsidRDefault="00247D74" w:rsidP="00247D74">
      <w:pPr>
        <w:pStyle w:val="H6"/>
        <w:rPr>
          <w:lang w:eastAsia="zh-CN"/>
        </w:rPr>
      </w:pPr>
      <w:bookmarkStart w:id="116" w:name="_Toc97071684"/>
      <w:bookmarkStart w:id="117" w:name="_Toc89180008"/>
      <w:bookmarkStart w:id="118" w:name="_Toc89064707"/>
      <w:bookmarkStart w:id="119" w:name="_Toc89034909"/>
      <w:bookmarkStart w:id="120" w:name="_Toc56698707"/>
      <w:bookmarkStart w:id="121" w:name="_Toc56691443"/>
      <w:bookmarkStart w:id="122" w:name="_Toc56676920"/>
      <w:bookmarkStart w:id="123" w:name="_Toc49857087"/>
      <w:bookmarkStart w:id="124" w:name="_Toc43207607"/>
      <w:bookmarkStart w:id="125" w:name="_Toc34124493"/>
      <w:bookmarkStart w:id="126" w:name="_Toc25156193"/>
      <w:r>
        <w:t>5.2.2.3.5.</w:t>
      </w:r>
      <w:r>
        <w:rPr>
          <w:lang w:eastAsia="zh-CN"/>
        </w:rPr>
        <w:t>5</w:t>
      </w:r>
      <w:r>
        <w:tab/>
        <w:t xml:space="preserve">Using N1MessageNotify in the </w:t>
      </w:r>
      <w:r>
        <w:rPr>
          <w:lang w:eastAsia="zh-CN"/>
        </w:rPr>
        <w:t xml:space="preserve">LCS Event Report, </w:t>
      </w:r>
      <w:ins w:id="127" w:author="Huawei" w:date="2022-04-29T10:04:00Z">
        <w:r w:rsidR="004804E8">
          <w:t>Event Reporting</w:t>
        </w:r>
        <w:r w:rsidR="004804E8" w:rsidRPr="004804E8">
          <w:t xml:space="preserve"> </w:t>
        </w:r>
        <w:r w:rsidR="004804E8">
          <w:t xml:space="preserve">in RRC INACTIVE state procedures, </w:t>
        </w:r>
      </w:ins>
      <w:r>
        <w:rPr>
          <w:lang w:eastAsia="zh-CN"/>
        </w:rPr>
        <w:t xml:space="preserve">LCS Cancel Location and LCS Periodic-Triggered Invoke </w:t>
      </w:r>
      <w:r>
        <w:t>Procedure</w:t>
      </w:r>
      <w:r>
        <w:rPr>
          <w:lang w:eastAsia="zh-CN"/>
        </w:rPr>
        <w:t>s</w:t>
      </w:r>
      <w:bookmarkEnd w:id="116"/>
      <w:bookmarkEnd w:id="117"/>
      <w:bookmarkEnd w:id="118"/>
      <w:bookmarkEnd w:id="119"/>
      <w:bookmarkEnd w:id="120"/>
      <w:bookmarkEnd w:id="121"/>
      <w:bookmarkEnd w:id="122"/>
      <w:bookmarkEnd w:id="123"/>
      <w:bookmarkEnd w:id="124"/>
      <w:bookmarkEnd w:id="125"/>
      <w:bookmarkEnd w:id="126"/>
    </w:p>
    <w:p w14:paraId="0AD109A5" w14:textId="3695FA0E" w:rsidR="00247D74" w:rsidRDefault="00247D74" w:rsidP="00247D74">
      <w:pPr>
        <w:rPr>
          <w:lang w:eastAsia="ko-KR"/>
        </w:rPr>
      </w:pPr>
      <w:r>
        <w:t>In the</w:t>
      </w:r>
      <w:r>
        <w:rPr>
          <w:lang w:eastAsia="zh-CN"/>
        </w:rPr>
        <w:t xml:space="preserve"> LCS</w:t>
      </w:r>
      <w:r>
        <w:t xml:space="preserve"> </w:t>
      </w:r>
      <w:r>
        <w:rPr>
          <w:lang w:eastAsia="zh-CN"/>
        </w:rPr>
        <w:t xml:space="preserve">Event Report, </w:t>
      </w:r>
      <w:ins w:id="128" w:author="Huawei" w:date="2022-04-29T10:04:00Z">
        <w:r w:rsidR="004804E8">
          <w:t>Event Reporting</w:t>
        </w:r>
        <w:r w:rsidR="004804E8" w:rsidRPr="004804E8">
          <w:t xml:space="preserve"> </w:t>
        </w:r>
        <w:r w:rsidR="004804E8">
          <w:t xml:space="preserve">in RRC INACTIVE state procedures, </w:t>
        </w:r>
      </w:ins>
      <w:r>
        <w:rPr>
          <w:lang w:eastAsia="zh-CN"/>
        </w:rPr>
        <w:t>LCS Cancel Location and LCS Periodic-Triggered Invoke</w:t>
      </w:r>
      <w:r>
        <w:t xml:space="preserve"> procedure, the N1MessageNotify service operation is invoked by the AMF, towards the LMF, to notify the N1 UE </w:t>
      </w:r>
      <w:r>
        <w:rPr>
          <w:lang w:eastAsia="zh-CN"/>
        </w:rPr>
        <w:t>LCS</w:t>
      </w:r>
      <w:r>
        <w:t xml:space="preserve"> messages received from the UE</w:t>
      </w:r>
      <w:r>
        <w:rPr>
          <w:lang w:eastAsia="ko-KR"/>
        </w:rPr>
        <w:t>.</w:t>
      </w:r>
    </w:p>
    <w:p w14:paraId="106BAA2E" w14:textId="77777777" w:rsidR="00247D74" w:rsidRDefault="00247D74" w:rsidP="00247D74">
      <w:pPr>
        <w:rPr>
          <w:lang w:eastAsia="en-GB"/>
        </w:rPr>
      </w:pPr>
      <w:r>
        <w:t>The requirements specified in clause 5.2.2.3.5.1 shall apply with the following modifications:</w:t>
      </w:r>
    </w:p>
    <w:p w14:paraId="0D6C52C6" w14:textId="77777777" w:rsidR="00247D74" w:rsidRDefault="00247D74" w:rsidP="00247D74"/>
    <w:p w14:paraId="0FB021EA" w14:textId="77777777" w:rsidR="00247D74" w:rsidRDefault="00247D74" w:rsidP="00247D74">
      <w:pPr>
        <w:pStyle w:val="B1"/>
      </w:pPr>
      <w:r>
        <w:t>1.</w:t>
      </w:r>
      <w:r>
        <w:tab/>
        <w:t>If the corresponding N1 notification URI is not available, the AMF shall retrieve the NF profile of the NF Service Consumer (e.g. the LMF) from the NRF using the NF Instance Identifier received during corresponding N1N2MessageTransfer service operation (see clause 5.2.2.3.1), and further identify the corresponding service instance if Service Instance Identifier was also received, and fetch N1 Notification URI from the default notification subscription registered with "N1_MESSAGE" notification type and "L</w:t>
      </w:r>
      <w:r>
        <w:rPr>
          <w:lang w:eastAsia="zh-CN"/>
        </w:rPr>
        <w:t>CS</w:t>
      </w:r>
      <w:r>
        <w:t>" N1 message class (See Table 6.2.6.2.3-1 and Table 6.2.6.2.4-1 of 3GPP TS 29.510 [29])</w:t>
      </w:r>
      <w:r>
        <w:rPr>
          <w:lang w:eastAsia="ko-KR"/>
        </w:rPr>
        <w:t>.</w:t>
      </w:r>
    </w:p>
    <w:p w14:paraId="7311D962" w14:textId="77777777" w:rsidR="00247D74" w:rsidRDefault="00247D74" w:rsidP="00247D74">
      <w:pPr>
        <w:pStyle w:val="B1"/>
        <w:rPr>
          <w:lang w:eastAsia="ko-KR"/>
        </w:rPr>
      </w:pPr>
      <w:r>
        <w:t>2.</w:t>
      </w:r>
      <w:r>
        <w:tab/>
        <w:t>Same as step 1 of Figure 5.2.2.3.5.1-1, the request payload shall include the following information:</w:t>
      </w:r>
    </w:p>
    <w:p w14:paraId="0ECD7A78" w14:textId="77777777" w:rsidR="00247D74" w:rsidRDefault="00247D74" w:rsidP="00247D74">
      <w:pPr>
        <w:pStyle w:val="B2"/>
        <w:rPr>
          <w:lang w:eastAsia="en-GB"/>
        </w:rPr>
      </w:pPr>
      <w:r>
        <w:t>-</w:t>
      </w:r>
      <w:r>
        <w:tab/>
        <w:t xml:space="preserve">the N1 Uplink </w:t>
      </w:r>
      <w:r>
        <w:rPr>
          <w:lang w:eastAsia="zh-CN"/>
        </w:rPr>
        <w:t>LCS</w:t>
      </w:r>
      <w:r>
        <w:t xml:space="preserve"> Message;</w:t>
      </w:r>
    </w:p>
    <w:p w14:paraId="7BDFF66D" w14:textId="77777777" w:rsidR="00247D74" w:rsidRDefault="00247D74" w:rsidP="00247D74">
      <w:pPr>
        <w:pStyle w:val="B2"/>
      </w:pPr>
      <w:r>
        <w:t>-</w:t>
      </w:r>
      <w:r>
        <w:tab/>
        <w:t>LCS correlation identifier;</w:t>
      </w:r>
    </w:p>
    <w:p w14:paraId="59FDB393" w14:textId="77777777" w:rsidR="00247D74" w:rsidRDefault="00247D74" w:rsidP="00247D74">
      <w:pPr>
        <w:pStyle w:val="B2"/>
        <w:rPr>
          <w:lang w:eastAsia="zh-CN"/>
        </w:rPr>
      </w:pPr>
      <w:r>
        <w:t>-</w:t>
      </w:r>
      <w:r>
        <w:tab/>
        <w:t xml:space="preserve">indication of Control Plane </w:t>
      </w:r>
      <w:proofErr w:type="spellStart"/>
      <w:r>
        <w:t>CIoT</w:t>
      </w:r>
      <w:proofErr w:type="spellEnd"/>
      <w:r>
        <w:t xml:space="preserve"> 5GS Optimisation if Control Plane </w:t>
      </w:r>
      <w:proofErr w:type="spellStart"/>
      <w:r>
        <w:t>CIoT</w:t>
      </w:r>
      <w:proofErr w:type="spellEnd"/>
      <w:r>
        <w:t xml:space="preserve"> 5GS Optimisation is being used</w:t>
      </w:r>
      <w:r>
        <w:rPr>
          <w:lang w:eastAsia="zh-CN"/>
        </w:rPr>
        <w:t>.</w:t>
      </w:r>
    </w:p>
    <w:p w14:paraId="74DEF188" w14:textId="77777777" w:rsidR="00247D74" w:rsidRDefault="00247D74" w:rsidP="00247D74">
      <w:pPr>
        <w:pStyle w:val="B2"/>
        <w:rPr>
          <w:lang w:eastAsia="zh-CN"/>
        </w:rPr>
      </w:pPr>
      <w:r>
        <w:t>and may include serving cell ID if it is available;</w:t>
      </w:r>
    </w:p>
    <w:p w14:paraId="27E4D429" w14:textId="77777777" w:rsidR="00247D74" w:rsidRDefault="00247D74" w:rsidP="00247D74">
      <w:pPr>
        <w:pStyle w:val="NO"/>
        <w:rPr>
          <w:lang w:eastAsia="en-GB"/>
        </w:rPr>
      </w:pPr>
      <w:r>
        <w:t>NOTE:</w:t>
      </w:r>
      <w:r>
        <w:tab/>
      </w:r>
      <w:r>
        <w:rPr>
          <w:lang w:eastAsia="zh-CN"/>
        </w:rPr>
        <w:t xml:space="preserve">For the </w:t>
      </w:r>
      <w:proofErr w:type="spellStart"/>
      <w:r>
        <w:rPr>
          <w:lang w:eastAsia="zh-CN"/>
        </w:rPr>
        <w:t>EventReport</w:t>
      </w:r>
      <w:proofErr w:type="spellEnd"/>
      <w:r>
        <w:rPr>
          <w:lang w:eastAsia="zh-CN"/>
        </w:rPr>
        <w:t xml:space="preserve"> message and UE initiated </w:t>
      </w:r>
      <w:proofErr w:type="spellStart"/>
      <w:r>
        <w:rPr>
          <w:lang w:eastAsia="zh-CN"/>
        </w:rPr>
        <w:t>CancelDeferredLocation</w:t>
      </w:r>
      <w:proofErr w:type="spellEnd"/>
      <w:r>
        <w:rPr>
          <w:lang w:eastAsia="zh-CN"/>
        </w:rPr>
        <w:t xml:space="preserve"> message, the AMF includes the deferred routing identifier received from UE in N1 UL NAS TRANSPORT message as LCS correlation identifier. The LCS correlation identifier can assist a serving LMF in identifying the periodic or triggered location session if the same LMF had assigned the deferred routing identifier or can indicate to the LMF that it is acting as a default LMF.</w:t>
      </w:r>
    </w:p>
    <w:p w14:paraId="10ABF626" w14:textId="77777777" w:rsidR="00247D74" w:rsidRDefault="00247D74" w:rsidP="00247D74">
      <w:pPr>
        <w:pStyle w:val="H6"/>
      </w:pPr>
      <w:bookmarkStart w:id="129" w:name="_Toc90635745"/>
      <w:bookmarkStart w:id="130" w:name="_Toc81227498"/>
      <w:bookmarkStart w:id="131" w:name="_Toc56696167"/>
      <w:bookmarkStart w:id="132" w:name="_Toc97071685"/>
      <w:r>
        <w:t>5.2.2.3.5.6</w:t>
      </w:r>
      <w:r>
        <w:tab/>
        <w:t xml:space="preserve">Using N1MessageNotify in the </w:t>
      </w:r>
      <w:bookmarkEnd w:id="129"/>
      <w:bookmarkEnd w:id="130"/>
      <w:bookmarkEnd w:id="131"/>
      <w:r>
        <w:t>UE triggered policy provisioning procedure to request UE policies</w:t>
      </w:r>
      <w:bookmarkEnd w:id="132"/>
    </w:p>
    <w:p w14:paraId="300ECDB2" w14:textId="77777777" w:rsidR="00247D74" w:rsidRDefault="00247D74" w:rsidP="00247D74">
      <w:pPr>
        <w:rPr>
          <w:lang w:eastAsia="ko-KR"/>
        </w:rPr>
      </w:pPr>
      <w:r>
        <w:t xml:space="preserve">In the </w:t>
      </w:r>
      <w:r>
        <w:rPr>
          <w:lang w:eastAsia="zh-CN"/>
        </w:rPr>
        <w:t>UE triggered policy provisioning procedure</w:t>
      </w:r>
      <w:r>
        <w:t>, the N1MessageNotify service operation is invoked by the AMF, towards the PCF which subscribed to be notified with UPDP messages received from the UE</w:t>
      </w:r>
      <w:r>
        <w:rPr>
          <w:lang w:eastAsia="ko-KR"/>
        </w:rPr>
        <w:t>.</w:t>
      </w:r>
    </w:p>
    <w:p w14:paraId="42F600DA" w14:textId="77777777" w:rsidR="00247D74" w:rsidRDefault="00247D74" w:rsidP="00247D74">
      <w:pPr>
        <w:rPr>
          <w:lang w:eastAsia="en-GB"/>
        </w:rPr>
      </w:pPr>
      <w:r>
        <w:t>The requirements specified in clause 5.2.2.3.5.1 shall apply with the following modifications:</w:t>
      </w:r>
    </w:p>
    <w:p w14:paraId="728B8734" w14:textId="77777777" w:rsidR="00247D74" w:rsidRDefault="00247D74" w:rsidP="00247D74">
      <w:pPr>
        <w:pStyle w:val="B1"/>
        <w:rPr>
          <w:lang w:eastAsia="ko-KR"/>
        </w:rPr>
      </w:pPr>
      <w:r>
        <w:t>1.</w:t>
      </w:r>
      <w:r>
        <w:tab/>
        <w:t>Same as step 1 of Figure 5.2.2.3.5.1-1. The request payload shall include the following information:</w:t>
      </w:r>
    </w:p>
    <w:p w14:paraId="6DCED830" w14:textId="77777777" w:rsidR="00247D74" w:rsidRDefault="00247D74" w:rsidP="00247D74">
      <w:pPr>
        <w:pStyle w:val="B2"/>
        <w:rPr>
          <w:lang w:eastAsia="en-GB"/>
        </w:rPr>
      </w:pPr>
      <w:r>
        <w:t>-</w:t>
      </w:r>
      <w:r>
        <w:tab/>
        <w:t>the UPDP message.</w:t>
      </w:r>
    </w:p>
    <w:p w14:paraId="7E492DAB" w14:textId="77777777" w:rsidR="004804E8" w:rsidRPr="004935A1" w:rsidRDefault="004804E8" w:rsidP="004804E8"/>
    <w:p w14:paraId="5869F87F" w14:textId="77777777" w:rsidR="004804E8" w:rsidRPr="006B5418" w:rsidRDefault="004804E8" w:rsidP="004804E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0E0EE3F" w14:textId="77777777" w:rsidR="004804E8" w:rsidRDefault="004804E8" w:rsidP="004804E8">
      <w:pPr>
        <w:pStyle w:val="5"/>
        <w:rPr>
          <w:lang w:eastAsia="zh-CN"/>
        </w:rPr>
      </w:pPr>
      <w:bookmarkStart w:id="133" w:name="_Toc98542192"/>
      <w:bookmarkStart w:id="134" w:name="_Toc97071903"/>
      <w:bookmarkStart w:id="135" w:name="_Toc89180224"/>
      <w:bookmarkStart w:id="136" w:name="_Toc89064925"/>
      <w:bookmarkStart w:id="137" w:name="_Toc89035127"/>
      <w:bookmarkStart w:id="138" w:name="_Toc56698892"/>
      <w:bookmarkStart w:id="139" w:name="_Toc56691628"/>
      <w:bookmarkStart w:id="140" w:name="_Toc56677105"/>
      <w:bookmarkStart w:id="141" w:name="_Toc49857269"/>
      <w:bookmarkStart w:id="142" w:name="_Toc43207799"/>
      <w:bookmarkStart w:id="143" w:name="_Toc34124675"/>
      <w:bookmarkStart w:id="144" w:name="_Toc25156373"/>
      <w:r>
        <w:t>6.1.6.2.16</w:t>
      </w:r>
      <w:r>
        <w:tab/>
        <w:t>Type: N1MessageNotification</w:t>
      </w:r>
      <w:bookmarkEnd w:id="133"/>
      <w:bookmarkEnd w:id="134"/>
      <w:bookmarkEnd w:id="135"/>
      <w:bookmarkEnd w:id="136"/>
      <w:bookmarkEnd w:id="137"/>
      <w:bookmarkEnd w:id="138"/>
      <w:bookmarkEnd w:id="139"/>
      <w:bookmarkEnd w:id="140"/>
      <w:bookmarkEnd w:id="141"/>
      <w:bookmarkEnd w:id="142"/>
      <w:bookmarkEnd w:id="143"/>
      <w:bookmarkEnd w:id="144"/>
    </w:p>
    <w:p w14:paraId="2020ACB9" w14:textId="77777777" w:rsidR="004804E8" w:rsidRDefault="004804E8" w:rsidP="004804E8">
      <w:pPr>
        <w:pStyle w:val="TH"/>
        <w:rPr>
          <w:lang w:eastAsia="en-GB"/>
        </w:rPr>
      </w:pPr>
      <w:r>
        <w:rPr>
          <w:noProof/>
        </w:rPr>
        <w:t>Table </w:t>
      </w:r>
      <w:r>
        <w:t xml:space="preserve">6.1.6.2.16-1: </w:t>
      </w:r>
      <w:r>
        <w:rPr>
          <w:noProof/>
        </w:rPr>
        <w:t xml:space="preserve">Definition of type </w:t>
      </w:r>
      <w:r>
        <w:t>N1MessageNotification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63"/>
        <w:gridCol w:w="1386"/>
        <w:gridCol w:w="425"/>
        <w:gridCol w:w="1134"/>
        <w:gridCol w:w="4359"/>
      </w:tblGrid>
      <w:tr w:rsidR="004804E8" w14:paraId="659A912C"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shd w:val="clear" w:color="auto" w:fill="C0C0C0"/>
            <w:hideMark/>
          </w:tcPr>
          <w:p w14:paraId="208EF3C6" w14:textId="77777777" w:rsidR="004804E8" w:rsidRDefault="004804E8">
            <w:pPr>
              <w:pStyle w:val="TAH"/>
            </w:pPr>
            <w:r>
              <w:t>Attribute name</w:t>
            </w:r>
          </w:p>
        </w:tc>
        <w:tc>
          <w:tcPr>
            <w:tcW w:w="1386" w:type="dxa"/>
            <w:tcBorders>
              <w:top w:val="single" w:sz="4" w:space="0" w:color="auto"/>
              <w:left w:val="single" w:sz="4" w:space="0" w:color="auto"/>
              <w:bottom w:val="single" w:sz="4" w:space="0" w:color="auto"/>
              <w:right w:val="single" w:sz="4" w:space="0" w:color="auto"/>
            </w:tcBorders>
            <w:shd w:val="clear" w:color="auto" w:fill="C0C0C0"/>
            <w:hideMark/>
          </w:tcPr>
          <w:p w14:paraId="272AC01C" w14:textId="77777777" w:rsidR="004804E8" w:rsidRDefault="004804E8">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E18A919" w14:textId="77777777" w:rsidR="004804E8" w:rsidRDefault="004804E8">
            <w:pPr>
              <w:pStyle w:val="TAH"/>
            </w:pPr>
            <w:r>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031BDD08" w14:textId="77777777" w:rsidR="004804E8" w:rsidRDefault="004804E8">
            <w:pPr>
              <w:pStyle w:val="TAH"/>
            </w:pPr>
            <w:r>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5EFB312E" w14:textId="77777777" w:rsidR="004804E8" w:rsidRDefault="004804E8">
            <w:pPr>
              <w:pStyle w:val="TAH"/>
              <w:rPr>
                <w:rFonts w:cs="Arial"/>
                <w:szCs w:val="18"/>
              </w:rPr>
            </w:pPr>
            <w:r>
              <w:rPr>
                <w:rFonts w:cs="Arial"/>
                <w:szCs w:val="18"/>
              </w:rPr>
              <w:t>Description</w:t>
            </w:r>
          </w:p>
        </w:tc>
      </w:tr>
      <w:tr w:rsidR="004804E8" w14:paraId="5A4912FE"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75C01F32" w14:textId="77777777" w:rsidR="004804E8" w:rsidRDefault="004804E8">
            <w:pPr>
              <w:pStyle w:val="TAL"/>
              <w:rPr>
                <w:lang w:eastAsia="zh-CN"/>
              </w:rPr>
            </w:pPr>
            <w:r>
              <w:rPr>
                <w:lang w:eastAsia="zh-CN"/>
              </w:rPr>
              <w:t>n1NotifySubscriptionId</w:t>
            </w:r>
          </w:p>
        </w:tc>
        <w:tc>
          <w:tcPr>
            <w:tcW w:w="1386" w:type="dxa"/>
            <w:tcBorders>
              <w:top w:val="single" w:sz="4" w:space="0" w:color="auto"/>
              <w:left w:val="single" w:sz="4" w:space="0" w:color="auto"/>
              <w:bottom w:val="single" w:sz="4" w:space="0" w:color="auto"/>
              <w:right w:val="single" w:sz="4" w:space="0" w:color="auto"/>
            </w:tcBorders>
            <w:hideMark/>
          </w:tcPr>
          <w:p w14:paraId="6679B5AD" w14:textId="77777777" w:rsidR="004804E8" w:rsidRDefault="004804E8">
            <w:pPr>
              <w:pStyle w:val="TAL"/>
              <w:rPr>
                <w:lang w:eastAsia="zh-CN"/>
              </w:rPr>
            </w:pPr>
            <w:r>
              <w:rPr>
                <w:lang w:eastAsia="zh-CN"/>
              </w:rPr>
              <w:t>string</w:t>
            </w:r>
          </w:p>
        </w:tc>
        <w:tc>
          <w:tcPr>
            <w:tcW w:w="425" w:type="dxa"/>
            <w:tcBorders>
              <w:top w:val="single" w:sz="4" w:space="0" w:color="auto"/>
              <w:left w:val="single" w:sz="4" w:space="0" w:color="auto"/>
              <w:bottom w:val="single" w:sz="4" w:space="0" w:color="auto"/>
              <w:right w:val="single" w:sz="4" w:space="0" w:color="auto"/>
            </w:tcBorders>
            <w:hideMark/>
          </w:tcPr>
          <w:p w14:paraId="663B9911" w14:textId="77777777" w:rsidR="004804E8" w:rsidRDefault="004804E8">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176C1E9C" w14:textId="77777777" w:rsidR="004804E8" w:rsidRDefault="004804E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29DEFCB2" w14:textId="77777777" w:rsidR="004804E8" w:rsidRDefault="004804E8">
            <w:pPr>
              <w:pStyle w:val="TAL"/>
              <w:rPr>
                <w:rFonts w:cs="Arial"/>
                <w:szCs w:val="18"/>
                <w:lang w:eastAsia="zh-CN"/>
              </w:rPr>
            </w:pPr>
            <w:r>
              <w:rPr>
                <w:rFonts w:cs="Arial"/>
                <w:szCs w:val="18"/>
                <w:lang w:eastAsia="zh-CN"/>
              </w:rPr>
              <w:t>Represents the subscription Id for which the notification is generated. The NF Service Consumer uses this to correlate the notification against a corresponding subscription. If the notification is due to an implicit subscription via NRF, then the value shall be set as "implicit".</w:t>
            </w:r>
          </w:p>
          <w:p w14:paraId="6A911114" w14:textId="77777777" w:rsidR="004804E8" w:rsidRDefault="004804E8">
            <w:pPr>
              <w:pStyle w:val="TAL"/>
              <w:rPr>
                <w:rFonts w:cs="Arial"/>
                <w:szCs w:val="18"/>
                <w:lang w:eastAsia="zh-CN"/>
              </w:rPr>
            </w:pPr>
            <w:r>
              <w:rPr>
                <w:rFonts w:cs="Arial"/>
                <w:szCs w:val="18"/>
                <w:lang w:eastAsia="zh-CN"/>
              </w:rPr>
              <w:t>This IE shall be present if the notification is based on a subscription to N1MessgeNotification. An exception is for the case when initial AMF forwards NAS message to target AMF during AMF re-allocation procedure.</w:t>
            </w:r>
          </w:p>
        </w:tc>
      </w:tr>
      <w:tr w:rsidR="004804E8" w14:paraId="33E2AB73"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406A753D" w14:textId="77777777" w:rsidR="004804E8" w:rsidRDefault="004804E8">
            <w:pPr>
              <w:pStyle w:val="TAL"/>
              <w:rPr>
                <w:lang w:eastAsia="zh-CN"/>
              </w:rPr>
            </w:pPr>
            <w:r>
              <w:rPr>
                <w:lang w:eastAsia="zh-CN"/>
              </w:rPr>
              <w:t>n1MessageContainer</w:t>
            </w:r>
          </w:p>
        </w:tc>
        <w:tc>
          <w:tcPr>
            <w:tcW w:w="1386" w:type="dxa"/>
            <w:tcBorders>
              <w:top w:val="single" w:sz="4" w:space="0" w:color="auto"/>
              <w:left w:val="single" w:sz="4" w:space="0" w:color="auto"/>
              <w:bottom w:val="single" w:sz="4" w:space="0" w:color="auto"/>
              <w:right w:val="single" w:sz="4" w:space="0" w:color="auto"/>
            </w:tcBorders>
            <w:hideMark/>
          </w:tcPr>
          <w:p w14:paraId="4F206C44" w14:textId="77777777" w:rsidR="004804E8" w:rsidRDefault="004804E8">
            <w:pPr>
              <w:pStyle w:val="TAL"/>
              <w:rPr>
                <w:lang w:eastAsia="zh-CN"/>
              </w:rPr>
            </w:pPr>
            <w:r>
              <w:rPr>
                <w:lang w:eastAsia="zh-CN"/>
              </w:rPr>
              <w:t>N1MessageContainer</w:t>
            </w:r>
          </w:p>
        </w:tc>
        <w:tc>
          <w:tcPr>
            <w:tcW w:w="425" w:type="dxa"/>
            <w:tcBorders>
              <w:top w:val="single" w:sz="4" w:space="0" w:color="auto"/>
              <w:left w:val="single" w:sz="4" w:space="0" w:color="auto"/>
              <w:bottom w:val="single" w:sz="4" w:space="0" w:color="auto"/>
              <w:right w:val="single" w:sz="4" w:space="0" w:color="auto"/>
            </w:tcBorders>
            <w:hideMark/>
          </w:tcPr>
          <w:p w14:paraId="29E65501" w14:textId="77777777" w:rsidR="004804E8" w:rsidRDefault="004804E8">
            <w:pPr>
              <w:pStyle w:val="TAC"/>
              <w:rPr>
                <w:lang w:eastAsia="zh-CN"/>
              </w:rPr>
            </w:pPr>
            <w:r>
              <w:rPr>
                <w:lang w:eastAsia="zh-CN"/>
              </w:rPr>
              <w:t>M</w:t>
            </w:r>
          </w:p>
        </w:tc>
        <w:tc>
          <w:tcPr>
            <w:tcW w:w="1134" w:type="dxa"/>
            <w:tcBorders>
              <w:top w:val="single" w:sz="4" w:space="0" w:color="auto"/>
              <w:left w:val="single" w:sz="4" w:space="0" w:color="auto"/>
              <w:bottom w:val="single" w:sz="4" w:space="0" w:color="auto"/>
              <w:right w:val="single" w:sz="4" w:space="0" w:color="auto"/>
            </w:tcBorders>
            <w:hideMark/>
          </w:tcPr>
          <w:p w14:paraId="0457DB36" w14:textId="77777777" w:rsidR="004804E8" w:rsidRDefault="004804E8">
            <w:pPr>
              <w:pStyle w:val="TAL"/>
              <w:rPr>
                <w:lang w:eastAsia="zh-CN"/>
              </w:rPr>
            </w:pPr>
            <w:r>
              <w:rPr>
                <w:lang w:eastAsia="zh-CN"/>
              </w:rPr>
              <w:t>1</w:t>
            </w:r>
          </w:p>
        </w:tc>
        <w:tc>
          <w:tcPr>
            <w:tcW w:w="4359" w:type="dxa"/>
            <w:tcBorders>
              <w:top w:val="single" w:sz="4" w:space="0" w:color="auto"/>
              <w:left w:val="single" w:sz="4" w:space="0" w:color="auto"/>
              <w:bottom w:val="single" w:sz="4" w:space="0" w:color="auto"/>
              <w:right w:val="single" w:sz="4" w:space="0" w:color="auto"/>
            </w:tcBorders>
            <w:hideMark/>
          </w:tcPr>
          <w:p w14:paraId="398163E9" w14:textId="77777777" w:rsidR="004804E8" w:rsidRDefault="004804E8">
            <w:pPr>
              <w:pStyle w:val="TAL"/>
              <w:rPr>
                <w:rFonts w:cs="Arial"/>
                <w:szCs w:val="18"/>
                <w:lang w:eastAsia="zh-CN"/>
              </w:rPr>
            </w:pPr>
            <w:r>
              <w:rPr>
                <w:rFonts w:cs="Arial"/>
                <w:szCs w:val="18"/>
                <w:lang w:eastAsia="zh-CN"/>
              </w:rPr>
              <w:t>Contains the N1 message class and N1 message content.</w:t>
            </w:r>
          </w:p>
        </w:tc>
      </w:tr>
      <w:tr w:rsidR="004804E8" w14:paraId="495F764D"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19D83166" w14:textId="77777777" w:rsidR="004804E8" w:rsidRDefault="004804E8">
            <w:pPr>
              <w:pStyle w:val="TAL"/>
              <w:rPr>
                <w:lang w:val="en-US" w:eastAsia="en-GB"/>
              </w:rPr>
            </w:pPr>
            <w:proofErr w:type="spellStart"/>
            <w:r>
              <w:rPr>
                <w:lang w:val="en-US"/>
              </w:rPr>
              <w:t>lcsCorrelationId</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15EBC8A2" w14:textId="77777777" w:rsidR="004804E8" w:rsidRDefault="004804E8">
            <w:pPr>
              <w:pStyle w:val="TAL"/>
              <w:rPr>
                <w:lang w:val="en-US"/>
              </w:rPr>
            </w:pPr>
            <w:proofErr w:type="spellStart"/>
            <w:r>
              <w:rPr>
                <w:lang w:val="en-US"/>
              </w:rPr>
              <w:t>CorrelationID</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17CB9A2" w14:textId="77777777" w:rsidR="004804E8" w:rsidRDefault="004804E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78EA39F7" w14:textId="77777777" w:rsidR="004804E8" w:rsidRDefault="004804E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4CBEA8D3" w14:textId="77777777" w:rsidR="004804E8" w:rsidRDefault="004804E8">
            <w:pPr>
              <w:pStyle w:val="TAL"/>
              <w:rPr>
                <w:rFonts w:cs="Arial"/>
                <w:szCs w:val="18"/>
                <w:lang w:eastAsia="zh-CN"/>
              </w:rPr>
            </w:pPr>
            <w:r>
              <w:rPr>
                <w:rFonts w:cs="Arial"/>
                <w:szCs w:val="18"/>
                <w:lang w:eastAsia="zh-CN"/>
              </w:rPr>
              <w:t>If the N1 message notified is for LCS procedures, the NF Service Producer (e.g. AMF) may include an LCS correlation identifier.</w:t>
            </w:r>
          </w:p>
        </w:tc>
      </w:tr>
      <w:tr w:rsidR="004804E8" w14:paraId="38492FBF"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6E4A4508" w14:textId="77777777" w:rsidR="004804E8" w:rsidRDefault="004804E8">
            <w:pPr>
              <w:pStyle w:val="TAL"/>
              <w:rPr>
                <w:lang w:val="en-US" w:eastAsia="en-GB"/>
              </w:rPr>
            </w:pPr>
            <w:proofErr w:type="spellStart"/>
            <w:r>
              <w:rPr>
                <w:lang w:val="en-US"/>
              </w:rPr>
              <w:t>registrationCtxtContainer</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324734AD" w14:textId="77777777" w:rsidR="004804E8" w:rsidRDefault="004804E8">
            <w:pPr>
              <w:pStyle w:val="TAL"/>
              <w:rPr>
                <w:lang w:val="en-US"/>
              </w:rPr>
            </w:pPr>
            <w:proofErr w:type="spellStart"/>
            <w:r>
              <w:t>RegistrationContextContainer</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70BC928F" w14:textId="77777777" w:rsidR="004804E8" w:rsidRDefault="004804E8">
            <w:pPr>
              <w:pStyle w:val="TAC"/>
              <w:rPr>
                <w:lang w:eastAsia="zh-CN"/>
              </w:rPr>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0D4F5D41" w14:textId="77777777" w:rsidR="004804E8" w:rsidRDefault="004804E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38B95045" w14:textId="77777777" w:rsidR="004804E8" w:rsidRDefault="004804E8">
            <w:pPr>
              <w:pStyle w:val="TAL"/>
              <w:rPr>
                <w:rFonts w:cs="Arial"/>
                <w:szCs w:val="18"/>
                <w:lang w:eastAsia="zh-CN"/>
              </w:rPr>
            </w:pPr>
            <w:r>
              <w:rPr>
                <w:rFonts w:cs="Arial"/>
                <w:szCs w:val="18"/>
                <w:lang w:eastAsia="zh-CN"/>
              </w:rPr>
              <w:t xml:space="preserve">If the N1 message notified is of type 5GMM (i.e. during Registration with AMF re-allocation procedure), the NF Service Producer (e.g. AMF) shall include this IE, if available. </w:t>
            </w:r>
          </w:p>
        </w:tc>
      </w:tr>
      <w:tr w:rsidR="004804E8" w14:paraId="1CF56593"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6AB99391" w14:textId="77777777" w:rsidR="004804E8" w:rsidRDefault="004804E8">
            <w:pPr>
              <w:pStyle w:val="TAL"/>
              <w:rPr>
                <w:lang w:val="en-US" w:eastAsia="en-GB"/>
              </w:rPr>
            </w:pPr>
            <w:proofErr w:type="spellStart"/>
            <w:r>
              <w:rPr>
                <w:lang w:val="en-US" w:eastAsia="zh-CN"/>
              </w:rPr>
              <w:t>newLmfIdentification</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6C5F1211" w14:textId="77777777" w:rsidR="004804E8" w:rsidRDefault="004804E8">
            <w:pPr>
              <w:pStyle w:val="TAL"/>
            </w:pPr>
            <w:proofErr w:type="spellStart"/>
            <w:r>
              <w:t>LMFIdentification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164501B3" w14:textId="77777777" w:rsidR="004804E8" w:rsidRDefault="004804E8">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hideMark/>
          </w:tcPr>
          <w:p w14:paraId="705EFCAD" w14:textId="77777777" w:rsidR="004804E8" w:rsidRDefault="004804E8">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07107216" w14:textId="77777777" w:rsidR="004804E8" w:rsidRDefault="004804E8">
            <w:pPr>
              <w:pStyle w:val="TAL"/>
              <w:rPr>
                <w:rFonts w:cs="Arial"/>
                <w:szCs w:val="18"/>
                <w:lang w:eastAsia="zh-CN"/>
              </w:rPr>
            </w:pPr>
            <w:r>
              <w:rPr>
                <w:rFonts w:cs="Arial"/>
                <w:szCs w:val="18"/>
                <w:lang w:eastAsia="zh-CN"/>
              </w:rPr>
              <w:t>If a new LMF is selected by AMF, this IE may include the new selected LMF Identification.</w:t>
            </w:r>
          </w:p>
        </w:tc>
      </w:tr>
      <w:tr w:rsidR="004804E8" w14:paraId="7538AB67"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0D4678FE" w14:textId="77777777" w:rsidR="004804E8" w:rsidRDefault="004804E8">
            <w:pPr>
              <w:pStyle w:val="TAL"/>
              <w:rPr>
                <w:lang w:val="en-US" w:eastAsia="zh-CN"/>
              </w:rPr>
            </w:pPr>
            <w:proofErr w:type="spellStart"/>
            <w:r>
              <w:t>guami</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639C71C7" w14:textId="77777777" w:rsidR="004804E8" w:rsidRDefault="004804E8">
            <w:pPr>
              <w:pStyle w:val="TAL"/>
              <w:rPr>
                <w:lang w:eastAsia="en-GB"/>
              </w:rPr>
            </w:pPr>
            <w:proofErr w:type="spellStart"/>
            <w:r>
              <w:t>Guami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03C5C067" w14:textId="77777777" w:rsidR="004804E8" w:rsidRDefault="004804E8">
            <w:pPr>
              <w:pStyle w:val="TAC"/>
              <w:rPr>
                <w:lang w:eastAsia="zh-CN"/>
              </w:rPr>
            </w:pPr>
            <w:r>
              <w:t>C</w:t>
            </w:r>
          </w:p>
        </w:tc>
        <w:tc>
          <w:tcPr>
            <w:tcW w:w="1134" w:type="dxa"/>
            <w:tcBorders>
              <w:top w:val="single" w:sz="4" w:space="0" w:color="auto"/>
              <w:left w:val="single" w:sz="4" w:space="0" w:color="auto"/>
              <w:bottom w:val="single" w:sz="4" w:space="0" w:color="auto"/>
              <w:right w:val="single" w:sz="4" w:space="0" w:color="auto"/>
            </w:tcBorders>
            <w:hideMark/>
          </w:tcPr>
          <w:p w14:paraId="5472F27A" w14:textId="77777777" w:rsidR="004804E8" w:rsidRDefault="004804E8">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58CD21F6" w14:textId="6502093E" w:rsidR="004804E8" w:rsidRDefault="004804E8">
            <w:pPr>
              <w:pStyle w:val="TAL"/>
              <w:rPr>
                <w:rFonts w:cs="Arial"/>
                <w:szCs w:val="18"/>
                <w:lang w:eastAsia="en-GB"/>
              </w:rPr>
            </w:pPr>
            <w:r>
              <w:rPr>
                <w:rFonts w:cs="Arial"/>
                <w:szCs w:val="18"/>
              </w:rPr>
              <w:t xml:space="preserve">This IE shall be present </w:t>
            </w:r>
            <w:r>
              <w:t>during UE Assisted and UE Based Positioning Procedure (see clause 5.2.2.3.5.3)</w:t>
            </w:r>
            <w:r>
              <w:rPr>
                <w:rFonts w:cs="Arial"/>
                <w:szCs w:val="18"/>
              </w:rPr>
              <w:t xml:space="preserve"> or </w:t>
            </w:r>
            <w:r>
              <w:t xml:space="preserve">the </w:t>
            </w:r>
            <w:r>
              <w:rPr>
                <w:lang w:eastAsia="zh-CN"/>
              </w:rPr>
              <w:t xml:space="preserve">LCS Event Report, </w:t>
            </w:r>
            <w:ins w:id="145" w:author="Huawei" w:date="2022-04-29T10:04:00Z">
              <w:r>
                <w:t>Event Reporting</w:t>
              </w:r>
              <w:r w:rsidRPr="004804E8">
                <w:t xml:space="preserve"> </w:t>
              </w:r>
              <w:r>
                <w:t xml:space="preserve">in RRC INACTIVE state procedures, </w:t>
              </w:r>
            </w:ins>
            <w:r>
              <w:rPr>
                <w:lang w:eastAsia="zh-CN"/>
              </w:rPr>
              <w:t xml:space="preserve">LCS Cancel Location and LCS Periodic-Triggered Invoke </w:t>
            </w:r>
            <w:r>
              <w:t>Procedure</w:t>
            </w:r>
            <w:r>
              <w:rPr>
                <w:lang w:eastAsia="zh-CN"/>
              </w:rPr>
              <w:t>s (</w:t>
            </w:r>
            <w:r>
              <w:t>see clause 5.2.2.3.5.</w:t>
            </w:r>
            <w:r>
              <w:rPr>
                <w:lang w:eastAsia="zh-CN"/>
              </w:rPr>
              <w:t>5)</w:t>
            </w:r>
            <w:r>
              <w:t xml:space="preserve"> and it may be present otherwise.</w:t>
            </w:r>
          </w:p>
          <w:p w14:paraId="509CCCEF" w14:textId="77777777" w:rsidR="004804E8" w:rsidRDefault="004804E8">
            <w:pPr>
              <w:pStyle w:val="TAL"/>
              <w:rPr>
                <w:rFonts w:cs="Arial"/>
                <w:szCs w:val="18"/>
              </w:rPr>
            </w:pPr>
          </w:p>
          <w:p w14:paraId="2A6EBC40" w14:textId="77777777" w:rsidR="004804E8" w:rsidRDefault="004804E8">
            <w:pPr>
              <w:pStyle w:val="TAL"/>
              <w:rPr>
                <w:rFonts w:cs="Arial"/>
                <w:szCs w:val="18"/>
                <w:lang w:eastAsia="zh-CN"/>
              </w:rPr>
            </w:pPr>
            <w:r>
              <w:rPr>
                <w:rFonts w:cs="Arial"/>
                <w:szCs w:val="18"/>
              </w:rPr>
              <w:t>When present, it shall contain the GUAMI serving the UE.</w:t>
            </w:r>
          </w:p>
        </w:tc>
      </w:tr>
      <w:tr w:rsidR="004804E8" w14:paraId="0CC9BFEA"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1A148B8D" w14:textId="77777777" w:rsidR="004804E8" w:rsidRDefault="004804E8">
            <w:pPr>
              <w:pStyle w:val="TAL"/>
              <w:rPr>
                <w:lang w:eastAsia="en-GB"/>
              </w:rPr>
            </w:pPr>
            <w:r>
              <w:rPr>
                <w:lang w:val="en-US" w:eastAsia="zh-CN"/>
              </w:rPr>
              <w:t>cIoT5GSOptimisation</w:t>
            </w:r>
          </w:p>
        </w:tc>
        <w:tc>
          <w:tcPr>
            <w:tcW w:w="1386" w:type="dxa"/>
            <w:tcBorders>
              <w:top w:val="single" w:sz="4" w:space="0" w:color="auto"/>
              <w:left w:val="single" w:sz="4" w:space="0" w:color="auto"/>
              <w:bottom w:val="single" w:sz="4" w:space="0" w:color="auto"/>
              <w:right w:val="single" w:sz="4" w:space="0" w:color="auto"/>
            </w:tcBorders>
            <w:hideMark/>
          </w:tcPr>
          <w:p w14:paraId="213A60E3" w14:textId="77777777" w:rsidR="004804E8" w:rsidRDefault="004804E8">
            <w:pPr>
              <w:pStyle w:val="TAL"/>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57A3B4F0" w14:textId="77777777" w:rsidR="004804E8" w:rsidRDefault="004804E8">
            <w:pPr>
              <w:pStyle w:val="TAC"/>
            </w:pPr>
            <w:r>
              <w:rPr>
                <w:lang w:eastAsia="zh-CN"/>
              </w:rPr>
              <w:t>C</w:t>
            </w:r>
          </w:p>
        </w:tc>
        <w:tc>
          <w:tcPr>
            <w:tcW w:w="1134" w:type="dxa"/>
            <w:tcBorders>
              <w:top w:val="single" w:sz="4" w:space="0" w:color="auto"/>
              <w:left w:val="single" w:sz="4" w:space="0" w:color="auto"/>
              <w:bottom w:val="single" w:sz="4" w:space="0" w:color="auto"/>
              <w:right w:val="single" w:sz="4" w:space="0" w:color="auto"/>
            </w:tcBorders>
            <w:hideMark/>
          </w:tcPr>
          <w:p w14:paraId="3E61382D" w14:textId="77777777" w:rsidR="004804E8" w:rsidRDefault="004804E8">
            <w:pPr>
              <w:pStyle w:val="TAL"/>
            </w:pPr>
            <w:r>
              <w:rPr>
                <w:lang w:eastAsia="zh-CN"/>
              </w:rPr>
              <w:t>0..1</w:t>
            </w:r>
          </w:p>
        </w:tc>
        <w:tc>
          <w:tcPr>
            <w:tcW w:w="4359" w:type="dxa"/>
            <w:tcBorders>
              <w:top w:val="single" w:sz="4" w:space="0" w:color="auto"/>
              <w:left w:val="single" w:sz="4" w:space="0" w:color="auto"/>
              <w:bottom w:val="single" w:sz="4" w:space="0" w:color="auto"/>
              <w:right w:val="single" w:sz="4" w:space="0" w:color="auto"/>
            </w:tcBorders>
            <w:hideMark/>
          </w:tcPr>
          <w:p w14:paraId="32B4D9C9" w14:textId="77777777" w:rsidR="004804E8" w:rsidRDefault="004804E8">
            <w:pPr>
              <w:pStyle w:val="TAL"/>
              <w:rPr>
                <w:rFonts w:cs="Arial"/>
                <w:szCs w:val="18"/>
              </w:rPr>
            </w:pPr>
            <w:r>
              <w:rPr>
                <w:rFonts w:cs="Arial"/>
                <w:szCs w:val="18"/>
              </w:rPr>
              <w:t xml:space="preserve">This IE shall be present when the N1 message class is "LPP/LCS" and the N1 message is received from the UE with Control Plane </w:t>
            </w:r>
            <w:proofErr w:type="spellStart"/>
            <w:r>
              <w:rPr>
                <w:rFonts w:cs="Arial"/>
                <w:szCs w:val="18"/>
              </w:rPr>
              <w:t>CIoT</w:t>
            </w:r>
            <w:proofErr w:type="spellEnd"/>
            <w:r>
              <w:rPr>
                <w:rFonts w:cs="Arial"/>
                <w:szCs w:val="18"/>
              </w:rPr>
              <w:t xml:space="preserve"> 5GS Optimisation. When present, it shall be set as follows:</w:t>
            </w:r>
          </w:p>
          <w:p w14:paraId="5F13B9C7" w14:textId="77777777" w:rsidR="004804E8" w:rsidRDefault="004804E8">
            <w:pPr>
              <w:pStyle w:val="TAL"/>
              <w:rPr>
                <w:lang w:eastAsia="zh-CN"/>
              </w:rPr>
            </w:pPr>
            <w:r>
              <w:rPr>
                <w:lang w:eastAsia="zh-CN"/>
              </w:rPr>
              <w:tab/>
              <w:t xml:space="preserve">- true: </w:t>
            </w:r>
            <w:r>
              <w:rPr>
                <w:rFonts w:cs="Arial"/>
                <w:szCs w:val="18"/>
                <w:lang w:eastAsia="zh-CN"/>
              </w:rPr>
              <w:t xml:space="preserve">Control Plane </w:t>
            </w:r>
            <w:proofErr w:type="spellStart"/>
            <w:r>
              <w:rPr>
                <w:rFonts w:cs="Arial"/>
                <w:szCs w:val="18"/>
                <w:lang w:eastAsia="zh-CN"/>
              </w:rPr>
              <w:t>CIoT</w:t>
            </w:r>
            <w:proofErr w:type="spellEnd"/>
            <w:r>
              <w:rPr>
                <w:rFonts w:cs="Arial"/>
                <w:szCs w:val="18"/>
                <w:lang w:eastAsia="zh-CN"/>
              </w:rPr>
              <w:t xml:space="preserve"> 5GS Optimisation was used and no signalling or data is currently pending for the UE at the AMF.</w:t>
            </w:r>
          </w:p>
          <w:p w14:paraId="12CAE542" w14:textId="77777777" w:rsidR="004804E8" w:rsidRDefault="004804E8">
            <w:pPr>
              <w:pStyle w:val="TAL"/>
              <w:rPr>
                <w:rFonts w:cs="Arial"/>
                <w:szCs w:val="18"/>
                <w:lang w:eastAsia="en-GB"/>
              </w:rPr>
            </w:pPr>
            <w:r>
              <w:rPr>
                <w:lang w:eastAsia="zh-CN"/>
              </w:rPr>
              <w:tab/>
              <w:t xml:space="preserve">- </w:t>
            </w:r>
            <w:r>
              <w:rPr>
                <w:rFonts w:cs="Arial"/>
                <w:szCs w:val="18"/>
                <w:lang w:eastAsia="zh-CN"/>
              </w:rPr>
              <w:t>false (default):</w:t>
            </w:r>
            <w:r>
              <w:rPr>
                <w:lang w:eastAsia="zh-CN"/>
              </w:rPr>
              <w:t xml:space="preserve"> </w:t>
            </w:r>
            <w:r>
              <w:rPr>
                <w:rFonts w:cs="Arial"/>
                <w:szCs w:val="18"/>
                <w:lang w:eastAsia="zh-CN"/>
              </w:rPr>
              <w:t xml:space="preserve">Control Plane </w:t>
            </w:r>
            <w:proofErr w:type="spellStart"/>
            <w:r>
              <w:rPr>
                <w:rFonts w:cs="Arial"/>
                <w:szCs w:val="18"/>
                <w:lang w:eastAsia="zh-CN"/>
              </w:rPr>
              <w:t>CIoT</w:t>
            </w:r>
            <w:proofErr w:type="spellEnd"/>
            <w:r>
              <w:rPr>
                <w:rFonts w:cs="Arial"/>
                <w:szCs w:val="18"/>
                <w:lang w:eastAsia="zh-CN"/>
              </w:rPr>
              <w:t xml:space="preserve"> 5GS Optimisation was not used or signalling or data is currently pending for the UE at the AMF.</w:t>
            </w:r>
          </w:p>
        </w:tc>
      </w:tr>
      <w:tr w:rsidR="004804E8" w14:paraId="0C5E69B1"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32D42A8F" w14:textId="77777777" w:rsidR="004804E8" w:rsidRDefault="004804E8">
            <w:pPr>
              <w:pStyle w:val="TAL"/>
              <w:rPr>
                <w:lang w:val="en-US" w:eastAsia="zh-CN"/>
              </w:rPr>
            </w:pPr>
            <w:proofErr w:type="spellStart"/>
            <w:r>
              <w:t>ecgi</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10716C6B" w14:textId="77777777" w:rsidR="004804E8" w:rsidRDefault="004804E8">
            <w:pPr>
              <w:pStyle w:val="TAL"/>
              <w:rPr>
                <w:lang w:eastAsia="en-GB"/>
              </w:rPr>
            </w:pPr>
            <w:proofErr w:type="spellStart"/>
            <w:r>
              <w:t>Ecgi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6A590EC0" w14:textId="77777777" w:rsidR="004804E8" w:rsidRDefault="004804E8">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hideMark/>
          </w:tcPr>
          <w:p w14:paraId="7597B955" w14:textId="77777777" w:rsidR="004804E8" w:rsidRDefault="004804E8">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hideMark/>
          </w:tcPr>
          <w:p w14:paraId="58ADED0F" w14:textId="77777777" w:rsidR="004804E8" w:rsidRDefault="004804E8">
            <w:pPr>
              <w:pStyle w:val="TAL"/>
              <w:rPr>
                <w:rFonts w:cs="Arial"/>
                <w:szCs w:val="18"/>
                <w:lang w:eastAsia="en-GB"/>
              </w:rPr>
            </w:pPr>
            <w:r>
              <w:rPr>
                <w:rFonts w:cs="Arial"/>
                <w:szCs w:val="18"/>
              </w:rPr>
              <w:t>When present, this IE shall indicate the identifier of the E-UTRAN cell serving the UE.</w:t>
            </w:r>
          </w:p>
          <w:p w14:paraId="236C49F8" w14:textId="77777777" w:rsidR="004804E8" w:rsidRDefault="004804E8">
            <w:pPr>
              <w:pStyle w:val="TAL"/>
              <w:rPr>
                <w:rFonts w:cs="Arial"/>
                <w:szCs w:val="18"/>
              </w:rPr>
            </w:pPr>
            <w:r>
              <w:rPr>
                <w:rFonts w:cs="Arial"/>
                <w:szCs w:val="18"/>
              </w:rPr>
              <w:t>This IE may be present i</w:t>
            </w:r>
            <w:r>
              <w:rPr>
                <w:noProof/>
                <w:lang w:eastAsia="zh-CN"/>
              </w:rPr>
              <w:t>f the N1 message notified is for LCS procedures</w:t>
            </w:r>
            <w:r>
              <w:t>.</w:t>
            </w:r>
          </w:p>
        </w:tc>
      </w:tr>
      <w:tr w:rsidR="004804E8" w14:paraId="03ED5CF4" w14:textId="77777777" w:rsidTr="004804E8">
        <w:trPr>
          <w:jc w:val="center"/>
        </w:trPr>
        <w:tc>
          <w:tcPr>
            <w:tcW w:w="2263" w:type="dxa"/>
            <w:tcBorders>
              <w:top w:val="single" w:sz="4" w:space="0" w:color="auto"/>
              <w:left w:val="single" w:sz="4" w:space="0" w:color="auto"/>
              <w:bottom w:val="single" w:sz="4" w:space="0" w:color="auto"/>
              <w:right w:val="single" w:sz="4" w:space="0" w:color="auto"/>
            </w:tcBorders>
            <w:hideMark/>
          </w:tcPr>
          <w:p w14:paraId="1D09606D" w14:textId="77777777" w:rsidR="004804E8" w:rsidRDefault="004804E8">
            <w:pPr>
              <w:pStyle w:val="TAL"/>
              <w:rPr>
                <w:lang w:val="en-US" w:eastAsia="zh-CN"/>
              </w:rPr>
            </w:pPr>
            <w:proofErr w:type="spellStart"/>
            <w:r>
              <w:t>ncgi</w:t>
            </w:r>
            <w:proofErr w:type="spellEnd"/>
          </w:p>
        </w:tc>
        <w:tc>
          <w:tcPr>
            <w:tcW w:w="1386" w:type="dxa"/>
            <w:tcBorders>
              <w:top w:val="single" w:sz="4" w:space="0" w:color="auto"/>
              <w:left w:val="single" w:sz="4" w:space="0" w:color="auto"/>
              <w:bottom w:val="single" w:sz="4" w:space="0" w:color="auto"/>
              <w:right w:val="single" w:sz="4" w:space="0" w:color="auto"/>
            </w:tcBorders>
            <w:hideMark/>
          </w:tcPr>
          <w:p w14:paraId="0BC50720" w14:textId="77777777" w:rsidR="004804E8" w:rsidRDefault="004804E8">
            <w:pPr>
              <w:pStyle w:val="TAL"/>
              <w:rPr>
                <w:lang w:eastAsia="en-GB"/>
              </w:rPr>
            </w:pPr>
            <w:proofErr w:type="spellStart"/>
            <w:r>
              <w:t>Ncgi</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20AEFBB7" w14:textId="77777777" w:rsidR="004804E8" w:rsidRDefault="004804E8">
            <w:pPr>
              <w:pStyle w:val="TAC"/>
              <w:rPr>
                <w:lang w:eastAsia="zh-CN"/>
              </w:rPr>
            </w:pPr>
            <w:r>
              <w:t>O</w:t>
            </w:r>
          </w:p>
        </w:tc>
        <w:tc>
          <w:tcPr>
            <w:tcW w:w="1134" w:type="dxa"/>
            <w:tcBorders>
              <w:top w:val="single" w:sz="4" w:space="0" w:color="auto"/>
              <w:left w:val="single" w:sz="4" w:space="0" w:color="auto"/>
              <w:bottom w:val="single" w:sz="4" w:space="0" w:color="auto"/>
              <w:right w:val="single" w:sz="4" w:space="0" w:color="auto"/>
            </w:tcBorders>
            <w:hideMark/>
          </w:tcPr>
          <w:p w14:paraId="73FB71F2" w14:textId="77777777" w:rsidR="004804E8" w:rsidRDefault="004804E8">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hideMark/>
          </w:tcPr>
          <w:p w14:paraId="104F4249" w14:textId="77777777" w:rsidR="004804E8" w:rsidRDefault="004804E8">
            <w:pPr>
              <w:pStyle w:val="TAL"/>
              <w:rPr>
                <w:rFonts w:cs="Arial"/>
                <w:szCs w:val="18"/>
                <w:lang w:eastAsia="en-GB"/>
              </w:rPr>
            </w:pPr>
            <w:r>
              <w:rPr>
                <w:rFonts w:cs="Arial"/>
                <w:szCs w:val="18"/>
              </w:rPr>
              <w:t>When present, this IE shall indicate the identifier of the NR cell serving the UE.</w:t>
            </w:r>
          </w:p>
          <w:p w14:paraId="4BAE9740" w14:textId="77777777" w:rsidR="004804E8" w:rsidRDefault="004804E8">
            <w:pPr>
              <w:pStyle w:val="TAL"/>
              <w:rPr>
                <w:rFonts w:cs="Arial"/>
                <w:szCs w:val="18"/>
              </w:rPr>
            </w:pPr>
            <w:r>
              <w:rPr>
                <w:rFonts w:cs="Arial"/>
                <w:szCs w:val="18"/>
              </w:rPr>
              <w:t>This IE may be present i</w:t>
            </w:r>
            <w:r>
              <w:rPr>
                <w:noProof/>
                <w:lang w:eastAsia="zh-CN"/>
              </w:rPr>
              <w:t>f the N1 message notified is for LCS procedures</w:t>
            </w:r>
            <w:r>
              <w:t>.</w:t>
            </w:r>
          </w:p>
        </w:tc>
      </w:tr>
    </w:tbl>
    <w:p w14:paraId="4DC4A428" w14:textId="77777777" w:rsidR="004804E8" w:rsidRPr="00865A39" w:rsidRDefault="004804E8" w:rsidP="005A5019"/>
    <w:bookmarkEnd w:id="27"/>
    <w:bookmarkEnd w:id="28"/>
    <w:bookmarkEnd w:id="29"/>
    <w:bookmarkEnd w:id="30"/>
    <w:bookmarkEnd w:id="31"/>
    <w:bookmarkEnd w:id="32"/>
    <w:bookmarkEnd w:id="33"/>
    <w:p w14:paraId="1FBE5B15" w14:textId="77777777" w:rsidR="00F953EC" w:rsidRPr="00DF7812" w:rsidRDefault="00F953EC" w:rsidP="00DF781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DF7812">
        <w:rPr>
          <w:rFonts w:ascii="Arial" w:hAnsi="Arial" w:cs="Arial"/>
          <w:noProof/>
          <w:color w:val="0000FF"/>
          <w:sz w:val="28"/>
          <w:szCs w:val="28"/>
          <w:lang w:val="fr-FR"/>
        </w:rPr>
        <w:t xml:space="preserve">* * * </w:t>
      </w:r>
      <w:r w:rsidRPr="00DF7812">
        <w:rPr>
          <w:rFonts w:ascii="Arial" w:hAnsi="Arial" w:cs="Arial" w:hint="eastAsia"/>
          <w:noProof/>
          <w:color w:val="0000FF"/>
          <w:sz w:val="28"/>
          <w:szCs w:val="28"/>
          <w:lang w:val="fr-FR" w:eastAsia="zh-CN"/>
        </w:rPr>
        <w:t>End of</w:t>
      </w:r>
      <w:r w:rsidRPr="00DF7812">
        <w:rPr>
          <w:rFonts w:ascii="Arial" w:hAnsi="Arial" w:cs="Arial"/>
          <w:noProof/>
          <w:color w:val="0000FF"/>
          <w:sz w:val="28"/>
          <w:szCs w:val="28"/>
          <w:lang w:val="fr-FR"/>
        </w:rPr>
        <w:t xml:space="preserve"> Change</w:t>
      </w:r>
      <w:r w:rsidRPr="00DF7812">
        <w:rPr>
          <w:rFonts w:ascii="Arial" w:hAnsi="Arial" w:cs="Arial" w:hint="eastAsia"/>
          <w:noProof/>
          <w:color w:val="0000FF"/>
          <w:sz w:val="28"/>
          <w:szCs w:val="28"/>
          <w:lang w:val="fr-FR" w:eastAsia="zh-CN"/>
        </w:rPr>
        <w:t>s</w:t>
      </w:r>
      <w:r w:rsidRPr="00DF7812">
        <w:rPr>
          <w:rFonts w:ascii="Arial" w:hAnsi="Arial" w:cs="Arial"/>
          <w:noProof/>
          <w:color w:val="0000FF"/>
          <w:sz w:val="28"/>
          <w:szCs w:val="28"/>
          <w:lang w:val="fr-FR"/>
        </w:rPr>
        <w:t xml:space="preserve"> * * * *</w:t>
      </w:r>
    </w:p>
    <w:bookmarkEnd w:id="3"/>
    <w:bookmarkEnd w:id="4"/>
    <w:bookmarkEnd w:id="5"/>
    <w:bookmarkEnd w:id="6"/>
    <w:bookmarkEnd w:id="7"/>
    <w:p w14:paraId="608AC2B8" w14:textId="77777777" w:rsidR="00DF7812" w:rsidRDefault="00DF7812" w:rsidP="00DF7812">
      <w:pPr>
        <w:rPr>
          <w:lang w:eastAsia="zh-CN"/>
        </w:rPr>
      </w:pPr>
    </w:p>
    <w:sectPr w:rsidR="00DF781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226DC" w14:textId="77777777" w:rsidR="00190F32" w:rsidRDefault="00190F32">
      <w:r>
        <w:separator/>
      </w:r>
    </w:p>
  </w:endnote>
  <w:endnote w:type="continuationSeparator" w:id="0">
    <w:p w14:paraId="0F380066" w14:textId="77777777" w:rsidR="00190F32" w:rsidRDefault="0019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7B4DC" w14:textId="77777777" w:rsidR="00190F32" w:rsidRDefault="00190F32">
      <w:r>
        <w:separator/>
      </w:r>
    </w:p>
  </w:footnote>
  <w:footnote w:type="continuationSeparator" w:id="0">
    <w:p w14:paraId="298B1BCF" w14:textId="77777777" w:rsidR="00190F32" w:rsidRDefault="00190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321" w14:textId="77777777" w:rsidR="00247D74" w:rsidRDefault="00247D7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19857" w14:textId="77777777" w:rsidR="00247D74" w:rsidRDefault="00247D7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79902" w14:textId="77777777" w:rsidR="00247D74" w:rsidRDefault="00247D74">
    <w:pPr>
      <w:pStyle w:val="a6"/>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3E14" w14:textId="77777777" w:rsidR="00247D74" w:rsidRDefault="00247D7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A1C39"/>
    <w:multiLevelType w:val="hybridMultilevel"/>
    <w:tmpl w:val="EACA0A6C"/>
    <w:lvl w:ilvl="0" w:tplc="8E9C653A">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672576"/>
    <w:multiLevelType w:val="hybridMultilevel"/>
    <w:tmpl w:val="95DC89B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98A2B4D"/>
    <w:multiLevelType w:val="hybridMultilevel"/>
    <w:tmpl w:val="A4E0B634"/>
    <w:lvl w:ilvl="0" w:tplc="BC24205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C997276"/>
    <w:multiLevelType w:val="hybridMultilevel"/>
    <w:tmpl w:val="D5F6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3FB3"/>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3001949"/>
    <w:multiLevelType w:val="hybridMultilevel"/>
    <w:tmpl w:val="EA2A09D4"/>
    <w:lvl w:ilvl="0" w:tplc="ADEE34C6">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B2B0661"/>
    <w:multiLevelType w:val="hybridMultilevel"/>
    <w:tmpl w:val="E9A03556"/>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238A0DBA"/>
    <w:multiLevelType w:val="hybridMultilevel"/>
    <w:tmpl w:val="7F3481A4"/>
    <w:lvl w:ilvl="0" w:tplc="476C4E9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2A7C0212"/>
    <w:multiLevelType w:val="hybridMultilevel"/>
    <w:tmpl w:val="0B66A246"/>
    <w:lvl w:ilvl="0" w:tplc="5C52528A">
      <w:start w:val="7"/>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D571176"/>
    <w:multiLevelType w:val="hybridMultilevel"/>
    <w:tmpl w:val="9578BBD6"/>
    <w:lvl w:ilvl="0" w:tplc="FD24E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2DF71813"/>
    <w:multiLevelType w:val="hybridMultilevel"/>
    <w:tmpl w:val="516284E0"/>
    <w:lvl w:ilvl="0" w:tplc="4606B9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30F15384"/>
    <w:multiLevelType w:val="hybridMultilevel"/>
    <w:tmpl w:val="6DB4E9E6"/>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3" w15:restartNumberingAfterBreak="0">
    <w:nsid w:val="342D5D36"/>
    <w:multiLevelType w:val="hybridMultilevel"/>
    <w:tmpl w:val="66E4A372"/>
    <w:lvl w:ilvl="0" w:tplc="EAC4DE72">
      <w:numFmt w:val="bullet"/>
      <w:lvlText w:val="-"/>
      <w:lvlJc w:val="left"/>
      <w:pPr>
        <w:ind w:left="644" w:hanging="360"/>
      </w:pPr>
      <w:rPr>
        <w:rFonts w:ascii="Times New Roman" w:eastAsia="Times New Roman" w:hAnsi="Times New Roman" w:cs="Times New Roman"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4" w15:restartNumberingAfterBreak="0">
    <w:nsid w:val="353C7C04"/>
    <w:multiLevelType w:val="hybridMultilevel"/>
    <w:tmpl w:val="558AFAD2"/>
    <w:lvl w:ilvl="0" w:tplc="0409000F">
      <w:start w:val="1"/>
      <w:numFmt w:val="decimal"/>
      <w:lvlText w:val="%1."/>
      <w:lvlJc w:val="left"/>
      <w:pPr>
        <w:ind w:left="520" w:hanging="420"/>
      </w:pPr>
      <w:rPr>
        <w:rFont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356D569F"/>
    <w:multiLevelType w:val="hybridMultilevel"/>
    <w:tmpl w:val="D004CB4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6" w15:restartNumberingAfterBreak="0">
    <w:nsid w:val="3BA2060B"/>
    <w:multiLevelType w:val="singleLevel"/>
    <w:tmpl w:val="F306DC3C"/>
    <w:lvl w:ilvl="0">
      <w:start w:val="24"/>
      <w:numFmt w:val="bullet"/>
      <w:lvlText w:val="-"/>
      <w:lvlJc w:val="left"/>
      <w:pPr>
        <w:tabs>
          <w:tab w:val="num" w:pos="644"/>
        </w:tabs>
        <w:ind w:left="644" w:hanging="360"/>
      </w:pPr>
      <w:rPr>
        <w:rFonts w:hint="default"/>
      </w:rPr>
    </w:lvl>
  </w:abstractNum>
  <w:abstractNum w:abstractNumId="17" w15:restartNumberingAfterBreak="0">
    <w:nsid w:val="3D4E1D35"/>
    <w:multiLevelType w:val="hybridMultilevel"/>
    <w:tmpl w:val="846EF7DA"/>
    <w:lvl w:ilvl="0" w:tplc="4BD22672">
      <w:start w:val="29"/>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F43501"/>
    <w:multiLevelType w:val="hybridMultilevel"/>
    <w:tmpl w:val="F5902E74"/>
    <w:lvl w:ilvl="0" w:tplc="6EEA6822">
      <w:start w:val="1"/>
      <w:numFmt w:val="bullet"/>
      <w:pStyle w:val="TAk"/>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771352"/>
    <w:multiLevelType w:val="hybridMultilevel"/>
    <w:tmpl w:val="68A4BD72"/>
    <w:lvl w:ilvl="0" w:tplc="66F439F8">
      <w:start w:val="23"/>
      <w:numFmt w:val="bullet"/>
      <w:lvlText w:val="-"/>
      <w:lvlJc w:val="left"/>
      <w:pPr>
        <w:tabs>
          <w:tab w:val="num" w:pos="644"/>
        </w:tabs>
        <w:ind w:left="644" w:hanging="360"/>
      </w:pPr>
      <w:rPr>
        <w:rFonts w:ascii="Arial" w:eastAsia="Times New Roman" w:hAnsi="Arial" w:cs="Arial" w:hint="default"/>
      </w:rPr>
    </w:lvl>
    <w:lvl w:ilvl="1" w:tplc="040C0003">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6DB7145"/>
    <w:multiLevelType w:val="hybridMultilevel"/>
    <w:tmpl w:val="24F65AE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1" w15:restartNumberingAfterBreak="0">
    <w:nsid w:val="4B040C7E"/>
    <w:multiLevelType w:val="multilevel"/>
    <w:tmpl w:val="C248FA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C4D6C9E"/>
    <w:multiLevelType w:val="hybridMultilevel"/>
    <w:tmpl w:val="4A86581C"/>
    <w:lvl w:ilvl="0" w:tplc="306ADC56">
      <w:start w:val="30"/>
      <w:numFmt w:val="bullet"/>
      <w:lvlText w:val="-"/>
      <w:lvlJc w:val="left"/>
      <w:pPr>
        <w:tabs>
          <w:tab w:val="num" w:pos="460"/>
        </w:tabs>
        <w:ind w:left="460" w:hanging="360"/>
      </w:pPr>
      <w:rPr>
        <w:rFonts w:ascii="Arial" w:eastAsia="Times New Roman" w:hAnsi="Arial" w:cs="Arial" w:hint="default"/>
      </w:rPr>
    </w:lvl>
    <w:lvl w:ilvl="1" w:tplc="04090003" w:tentative="1">
      <w:start w:val="1"/>
      <w:numFmt w:val="bullet"/>
      <w:lvlText w:val="o"/>
      <w:lvlJc w:val="left"/>
      <w:pPr>
        <w:tabs>
          <w:tab w:val="num" w:pos="1180"/>
        </w:tabs>
        <w:ind w:left="1180" w:hanging="360"/>
      </w:pPr>
      <w:rPr>
        <w:rFonts w:ascii="Courier New" w:hAnsi="Courier New" w:cs="Courier New" w:hint="default"/>
      </w:rPr>
    </w:lvl>
    <w:lvl w:ilvl="2" w:tplc="04090005" w:tentative="1">
      <w:start w:val="1"/>
      <w:numFmt w:val="bullet"/>
      <w:lvlText w:val=""/>
      <w:lvlJc w:val="left"/>
      <w:pPr>
        <w:tabs>
          <w:tab w:val="num" w:pos="1900"/>
        </w:tabs>
        <w:ind w:left="1900" w:hanging="360"/>
      </w:pPr>
      <w:rPr>
        <w:rFonts w:ascii="Wingdings" w:hAnsi="Wingdings" w:hint="default"/>
      </w:rPr>
    </w:lvl>
    <w:lvl w:ilvl="3" w:tplc="04090001" w:tentative="1">
      <w:start w:val="1"/>
      <w:numFmt w:val="bullet"/>
      <w:lvlText w:val=""/>
      <w:lvlJc w:val="left"/>
      <w:pPr>
        <w:tabs>
          <w:tab w:val="num" w:pos="2620"/>
        </w:tabs>
        <w:ind w:left="2620" w:hanging="360"/>
      </w:pPr>
      <w:rPr>
        <w:rFonts w:ascii="Symbol" w:hAnsi="Symbol" w:hint="default"/>
      </w:rPr>
    </w:lvl>
    <w:lvl w:ilvl="4" w:tplc="04090003" w:tentative="1">
      <w:start w:val="1"/>
      <w:numFmt w:val="bullet"/>
      <w:lvlText w:val="o"/>
      <w:lvlJc w:val="left"/>
      <w:pPr>
        <w:tabs>
          <w:tab w:val="num" w:pos="3340"/>
        </w:tabs>
        <w:ind w:left="3340" w:hanging="360"/>
      </w:pPr>
      <w:rPr>
        <w:rFonts w:ascii="Courier New" w:hAnsi="Courier New" w:cs="Courier New" w:hint="default"/>
      </w:rPr>
    </w:lvl>
    <w:lvl w:ilvl="5" w:tplc="04090005" w:tentative="1">
      <w:start w:val="1"/>
      <w:numFmt w:val="bullet"/>
      <w:lvlText w:val=""/>
      <w:lvlJc w:val="left"/>
      <w:pPr>
        <w:tabs>
          <w:tab w:val="num" w:pos="4060"/>
        </w:tabs>
        <w:ind w:left="4060" w:hanging="360"/>
      </w:pPr>
      <w:rPr>
        <w:rFonts w:ascii="Wingdings" w:hAnsi="Wingdings" w:hint="default"/>
      </w:rPr>
    </w:lvl>
    <w:lvl w:ilvl="6" w:tplc="04090001" w:tentative="1">
      <w:start w:val="1"/>
      <w:numFmt w:val="bullet"/>
      <w:lvlText w:val=""/>
      <w:lvlJc w:val="left"/>
      <w:pPr>
        <w:tabs>
          <w:tab w:val="num" w:pos="4780"/>
        </w:tabs>
        <w:ind w:left="4780" w:hanging="360"/>
      </w:pPr>
      <w:rPr>
        <w:rFonts w:ascii="Symbol" w:hAnsi="Symbol" w:hint="default"/>
      </w:rPr>
    </w:lvl>
    <w:lvl w:ilvl="7" w:tplc="04090003" w:tentative="1">
      <w:start w:val="1"/>
      <w:numFmt w:val="bullet"/>
      <w:lvlText w:val="o"/>
      <w:lvlJc w:val="left"/>
      <w:pPr>
        <w:tabs>
          <w:tab w:val="num" w:pos="5500"/>
        </w:tabs>
        <w:ind w:left="5500" w:hanging="360"/>
      </w:pPr>
      <w:rPr>
        <w:rFonts w:ascii="Courier New" w:hAnsi="Courier New" w:cs="Courier New" w:hint="default"/>
      </w:rPr>
    </w:lvl>
    <w:lvl w:ilvl="8" w:tplc="04090005" w:tentative="1">
      <w:start w:val="1"/>
      <w:numFmt w:val="bullet"/>
      <w:lvlText w:val=""/>
      <w:lvlJc w:val="left"/>
      <w:pPr>
        <w:tabs>
          <w:tab w:val="num" w:pos="6220"/>
        </w:tabs>
        <w:ind w:left="6220" w:hanging="360"/>
      </w:pPr>
      <w:rPr>
        <w:rFonts w:ascii="Wingdings" w:hAnsi="Wingdings" w:hint="default"/>
      </w:rPr>
    </w:lvl>
  </w:abstractNum>
  <w:abstractNum w:abstractNumId="23" w15:restartNumberingAfterBreak="0">
    <w:nsid w:val="538E2D91"/>
    <w:multiLevelType w:val="hybridMultilevel"/>
    <w:tmpl w:val="AE32213C"/>
    <w:lvl w:ilvl="0" w:tplc="809A0054">
      <w:numFmt w:val="bullet"/>
      <w:lvlText w:val="-"/>
      <w:lvlJc w:val="left"/>
      <w:pPr>
        <w:tabs>
          <w:tab w:val="num" w:pos="720"/>
        </w:tabs>
        <w:ind w:left="720" w:hanging="363"/>
      </w:pPr>
      <w:rPr>
        <w:rFonts w:ascii="Times New Roman" w:eastAsia="宋体"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4" w15:restartNumberingAfterBreak="0">
    <w:nsid w:val="557A61CB"/>
    <w:multiLevelType w:val="hybridMultilevel"/>
    <w:tmpl w:val="0A386116"/>
    <w:lvl w:ilvl="0" w:tplc="66F439F8">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367502"/>
    <w:multiLevelType w:val="hybridMultilevel"/>
    <w:tmpl w:val="1B8E9F1A"/>
    <w:lvl w:ilvl="0" w:tplc="ADEE34C6">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544E4"/>
    <w:multiLevelType w:val="hybridMultilevel"/>
    <w:tmpl w:val="BD38BAC0"/>
    <w:lvl w:ilvl="0" w:tplc="E3442D50">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D22972"/>
    <w:multiLevelType w:val="hybridMultilevel"/>
    <w:tmpl w:val="BB8A3B52"/>
    <w:lvl w:ilvl="0" w:tplc="CFD230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3C3505"/>
    <w:multiLevelType w:val="hybridMultilevel"/>
    <w:tmpl w:val="C9AAF210"/>
    <w:lvl w:ilvl="0" w:tplc="7884EF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F0F5F5D"/>
    <w:multiLevelType w:val="hybridMultilevel"/>
    <w:tmpl w:val="82520498"/>
    <w:lvl w:ilvl="0" w:tplc="4516AFA8">
      <w:start w:val="11"/>
      <w:numFmt w:val="bullet"/>
      <w:lvlText w:val="-"/>
      <w:lvlJc w:val="left"/>
      <w:pPr>
        <w:tabs>
          <w:tab w:val="num" w:pos="644"/>
        </w:tabs>
        <w:ind w:left="644" w:hanging="360"/>
      </w:pPr>
      <w:rPr>
        <w:rFonts w:ascii="Arial" w:eastAsia="Batang" w:hAnsi="Arial" w:cs="Arial" w:hint="default"/>
      </w:rPr>
    </w:lvl>
    <w:lvl w:ilvl="1" w:tplc="04090003" w:tentative="1">
      <w:start w:val="1"/>
      <w:numFmt w:val="bullet"/>
      <w:lvlText w:val="o"/>
      <w:lvlJc w:val="left"/>
      <w:pPr>
        <w:tabs>
          <w:tab w:val="num" w:pos="1624"/>
        </w:tabs>
        <w:ind w:left="1624" w:hanging="360"/>
      </w:pPr>
      <w:rPr>
        <w:rFonts w:ascii="Courier New" w:hAnsi="Courier New" w:cs="Courier New" w:hint="default"/>
      </w:rPr>
    </w:lvl>
    <w:lvl w:ilvl="2" w:tplc="04090005" w:tentative="1">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31" w15:restartNumberingAfterBreak="0">
    <w:nsid w:val="6F2832E2"/>
    <w:multiLevelType w:val="hybridMultilevel"/>
    <w:tmpl w:val="EA30E8D8"/>
    <w:lvl w:ilvl="0" w:tplc="5BD6AB2A">
      <w:start w:val="10"/>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1A470C0"/>
    <w:multiLevelType w:val="hybridMultilevel"/>
    <w:tmpl w:val="D534B2A4"/>
    <w:lvl w:ilvl="0" w:tplc="5418AC1A">
      <w:start w:val="1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B065825"/>
    <w:multiLevelType w:val="hybridMultilevel"/>
    <w:tmpl w:val="7D582AC2"/>
    <w:lvl w:ilvl="0" w:tplc="C4F8F8A2">
      <w:start w:val="5"/>
      <w:numFmt w:val="bullet"/>
      <w:lvlText w:val="-"/>
      <w:lvlJc w:val="left"/>
      <w:pPr>
        <w:ind w:left="704" w:hanging="420"/>
      </w:pPr>
      <w:rPr>
        <w:rFonts w:ascii="Arial" w:eastAsia="宋体"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5"/>
  </w:num>
  <w:num w:numId="3">
    <w:abstractNumId w:val="20"/>
  </w:num>
  <w:num w:numId="4">
    <w:abstractNumId w:val="27"/>
  </w:num>
  <w:num w:numId="5">
    <w:abstractNumId w:val="29"/>
  </w:num>
  <w:num w:numId="6">
    <w:abstractNumId w:val="10"/>
  </w:num>
  <w:num w:numId="7">
    <w:abstractNumId w:val="8"/>
  </w:num>
  <w:num w:numId="8">
    <w:abstractNumId w:val="11"/>
  </w:num>
  <w:num w:numId="9">
    <w:abstractNumId w:val="16"/>
  </w:num>
  <w:num w:numId="10">
    <w:abstractNumId w:val="6"/>
  </w:num>
  <w:num w:numId="11">
    <w:abstractNumId w:val="3"/>
  </w:num>
  <w:num w:numId="12">
    <w:abstractNumId w:val="18"/>
  </w:num>
  <w:num w:numId="13">
    <w:abstractNumId w:val="35"/>
  </w:num>
  <w:num w:numId="14">
    <w:abstractNumId w:val="23"/>
  </w:num>
  <w:num w:numId="15">
    <w:abstractNumId w:val="30"/>
  </w:num>
  <w:num w:numId="16">
    <w:abstractNumId w:val="0"/>
  </w:num>
  <w:num w:numId="17">
    <w:abstractNumId w:val="4"/>
  </w:num>
  <w:num w:numId="18">
    <w:abstractNumId w:val="12"/>
  </w:num>
  <w:num w:numId="19">
    <w:abstractNumId w:val="22"/>
  </w:num>
  <w:num w:numId="20">
    <w:abstractNumId w:val="9"/>
  </w:num>
  <w:num w:numId="21">
    <w:abstractNumId w:val="19"/>
  </w:num>
  <w:num w:numId="22">
    <w:abstractNumId w:val="1"/>
  </w:num>
  <w:num w:numId="23">
    <w:abstractNumId w:val="26"/>
  </w:num>
  <w:num w:numId="24">
    <w:abstractNumId w:val="7"/>
  </w:num>
  <w:num w:numId="25">
    <w:abstractNumId w:val="2"/>
  </w:num>
  <w:num w:numId="26">
    <w:abstractNumId w:val="34"/>
  </w:num>
  <w:num w:numId="27">
    <w:abstractNumId w:val="13"/>
  </w:num>
  <w:num w:numId="28">
    <w:abstractNumId w:val="33"/>
  </w:num>
  <w:num w:numId="29">
    <w:abstractNumId w:val="31"/>
  </w:num>
  <w:num w:numId="30">
    <w:abstractNumId w:val="24"/>
  </w:num>
  <w:num w:numId="31">
    <w:abstractNumId w:val="25"/>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32"/>
  </w:num>
  <w:num w:numId="35">
    <w:abstractNumId w:val="28"/>
  </w:num>
  <w:num w:numId="3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E8"/>
    <w:rsid w:val="000038E9"/>
    <w:rsid w:val="000047B6"/>
    <w:rsid w:val="00012913"/>
    <w:rsid w:val="00013CA1"/>
    <w:rsid w:val="00013ED3"/>
    <w:rsid w:val="000166AE"/>
    <w:rsid w:val="00016E0C"/>
    <w:rsid w:val="00022E4A"/>
    <w:rsid w:val="0002686A"/>
    <w:rsid w:val="000311FD"/>
    <w:rsid w:val="00033082"/>
    <w:rsid w:val="000338CD"/>
    <w:rsid w:val="00033D93"/>
    <w:rsid w:val="000375DA"/>
    <w:rsid w:val="00037D54"/>
    <w:rsid w:val="00041D88"/>
    <w:rsid w:val="00042F5D"/>
    <w:rsid w:val="0004468D"/>
    <w:rsid w:val="0005190D"/>
    <w:rsid w:val="000540DF"/>
    <w:rsid w:val="0005418F"/>
    <w:rsid w:val="00055943"/>
    <w:rsid w:val="000577D4"/>
    <w:rsid w:val="00062DB9"/>
    <w:rsid w:val="00067A80"/>
    <w:rsid w:val="000712DC"/>
    <w:rsid w:val="0007334B"/>
    <w:rsid w:val="0008029E"/>
    <w:rsid w:val="00080AE1"/>
    <w:rsid w:val="00080CA2"/>
    <w:rsid w:val="00082B40"/>
    <w:rsid w:val="00082B70"/>
    <w:rsid w:val="00084094"/>
    <w:rsid w:val="00087C72"/>
    <w:rsid w:val="0009198A"/>
    <w:rsid w:val="000948A4"/>
    <w:rsid w:val="000A1A48"/>
    <w:rsid w:val="000A1F6F"/>
    <w:rsid w:val="000A56FA"/>
    <w:rsid w:val="000A6394"/>
    <w:rsid w:val="000A7E3E"/>
    <w:rsid w:val="000B05E2"/>
    <w:rsid w:val="000B05F9"/>
    <w:rsid w:val="000B7373"/>
    <w:rsid w:val="000B7FED"/>
    <w:rsid w:val="000C038A"/>
    <w:rsid w:val="000C5474"/>
    <w:rsid w:val="000C6598"/>
    <w:rsid w:val="000D555B"/>
    <w:rsid w:val="000D6A73"/>
    <w:rsid w:val="000E0860"/>
    <w:rsid w:val="000E116B"/>
    <w:rsid w:val="000E62E5"/>
    <w:rsid w:val="000F0650"/>
    <w:rsid w:val="000F40AA"/>
    <w:rsid w:val="000F4D44"/>
    <w:rsid w:val="00101945"/>
    <w:rsid w:val="00104C9D"/>
    <w:rsid w:val="00105DC8"/>
    <w:rsid w:val="00106067"/>
    <w:rsid w:val="0011147B"/>
    <w:rsid w:val="00114A1A"/>
    <w:rsid w:val="00115D69"/>
    <w:rsid w:val="00116253"/>
    <w:rsid w:val="00123864"/>
    <w:rsid w:val="0012525C"/>
    <w:rsid w:val="00125DED"/>
    <w:rsid w:val="00145D43"/>
    <w:rsid w:val="00150E5E"/>
    <w:rsid w:val="00153840"/>
    <w:rsid w:val="001543D7"/>
    <w:rsid w:val="0016763D"/>
    <w:rsid w:val="001717E9"/>
    <w:rsid w:val="00174B87"/>
    <w:rsid w:val="00175968"/>
    <w:rsid w:val="00182014"/>
    <w:rsid w:val="0018612F"/>
    <w:rsid w:val="00186657"/>
    <w:rsid w:val="00190F32"/>
    <w:rsid w:val="00192C46"/>
    <w:rsid w:val="00194F14"/>
    <w:rsid w:val="00196028"/>
    <w:rsid w:val="0019746D"/>
    <w:rsid w:val="001A08B3"/>
    <w:rsid w:val="001A7B60"/>
    <w:rsid w:val="001B28EB"/>
    <w:rsid w:val="001B3FCF"/>
    <w:rsid w:val="001B52F0"/>
    <w:rsid w:val="001B7A65"/>
    <w:rsid w:val="001C0565"/>
    <w:rsid w:val="001C26DF"/>
    <w:rsid w:val="001C5F20"/>
    <w:rsid w:val="001C7700"/>
    <w:rsid w:val="001D4BAD"/>
    <w:rsid w:val="001D7AF6"/>
    <w:rsid w:val="001E054C"/>
    <w:rsid w:val="001E41F3"/>
    <w:rsid w:val="001F243E"/>
    <w:rsid w:val="001F616E"/>
    <w:rsid w:val="001F75D5"/>
    <w:rsid w:val="0020066A"/>
    <w:rsid w:val="002035F7"/>
    <w:rsid w:val="002037B5"/>
    <w:rsid w:val="002058F9"/>
    <w:rsid w:val="002079F3"/>
    <w:rsid w:val="002125FF"/>
    <w:rsid w:val="00212F3D"/>
    <w:rsid w:val="002170E6"/>
    <w:rsid w:val="002209B7"/>
    <w:rsid w:val="00227307"/>
    <w:rsid w:val="00232DBD"/>
    <w:rsid w:val="00234015"/>
    <w:rsid w:val="00236550"/>
    <w:rsid w:val="00247D74"/>
    <w:rsid w:val="0025448A"/>
    <w:rsid w:val="00254BC2"/>
    <w:rsid w:val="0026004D"/>
    <w:rsid w:val="00260321"/>
    <w:rsid w:val="002621EA"/>
    <w:rsid w:val="002640DD"/>
    <w:rsid w:val="002736AB"/>
    <w:rsid w:val="00274148"/>
    <w:rsid w:val="00275D12"/>
    <w:rsid w:val="00276D2A"/>
    <w:rsid w:val="00284FEB"/>
    <w:rsid w:val="002860C4"/>
    <w:rsid w:val="002879E0"/>
    <w:rsid w:val="002927CF"/>
    <w:rsid w:val="00294220"/>
    <w:rsid w:val="002A4531"/>
    <w:rsid w:val="002B0334"/>
    <w:rsid w:val="002B21B2"/>
    <w:rsid w:val="002B54E2"/>
    <w:rsid w:val="002B5741"/>
    <w:rsid w:val="002C06C1"/>
    <w:rsid w:val="002C1083"/>
    <w:rsid w:val="002C123F"/>
    <w:rsid w:val="002C1428"/>
    <w:rsid w:val="002C2A68"/>
    <w:rsid w:val="002C2C26"/>
    <w:rsid w:val="002C3318"/>
    <w:rsid w:val="002C3EA0"/>
    <w:rsid w:val="002C45D8"/>
    <w:rsid w:val="002D177B"/>
    <w:rsid w:val="002D2EA0"/>
    <w:rsid w:val="002D4BFB"/>
    <w:rsid w:val="002D4C25"/>
    <w:rsid w:val="002D5187"/>
    <w:rsid w:val="002D51E8"/>
    <w:rsid w:val="002D6549"/>
    <w:rsid w:val="002D6AB6"/>
    <w:rsid w:val="002E2375"/>
    <w:rsid w:val="002E3170"/>
    <w:rsid w:val="002E31C4"/>
    <w:rsid w:val="002E6D17"/>
    <w:rsid w:val="002F379F"/>
    <w:rsid w:val="003012BF"/>
    <w:rsid w:val="00301C99"/>
    <w:rsid w:val="00304430"/>
    <w:rsid w:val="00305409"/>
    <w:rsid w:val="003158B5"/>
    <w:rsid w:val="003207CD"/>
    <w:rsid w:val="00325383"/>
    <w:rsid w:val="00325AB1"/>
    <w:rsid w:val="003362F6"/>
    <w:rsid w:val="003423A1"/>
    <w:rsid w:val="00345A0E"/>
    <w:rsid w:val="00346378"/>
    <w:rsid w:val="00360059"/>
    <w:rsid w:val="003609EF"/>
    <w:rsid w:val="0036231A"/>
    <w:rsid w:val="0036373A"/>
    <w:rsid w:val="0036465A"/>
    <w:rsid w:val="003746E7"/>
    <w:rsid w:val="00374DD4"/>
    <w:rsid w:val="00375FB0"/>
    <w:rsid w:val="00377ED1"/>
    <w:rsid w:val="003804B6"/>
    <w:rsid w:val="003846F5"/>
    <w:rsid w:val="00385CA8"/>
    <w:rsid w:val="0038762C"/>
    <w:rsid w:val="003A6B71"/>
    <w:rsid w:val="003A7695"/>
    <w:rsid w:val="003B07B2"/>
    <w:rsid w:val="003B5CD9"/>
    <w:rsid w:val="003B78B0"/>
    <w:rsid w:val="003C2581"/>
    <w:rsid w:val="003C2A25"/>
    <w:rsid w:val="003C51E0"/>
    <w:rsid w:val="003D0F48"/>
    <w:rsid w:val="003D2884"/>
    <w:rsid w:val="003D6CDD"/>
    <w:rsid w:val="003E0136"/>
    <w:rsid w:val="003E0C45"/>
    <w:rsid w:val="003E0C63"/>
    <w:rsid w:val="003E1A36"/>
    <w:rsid w:val="003E270D"/>
    <w:rsid w:val="003E6BF3"/>
    <w:rsid w:val="003F0693"/>
    <w:rsid w:val="003F3496"/>
    <w:rsid w:val="003F5426"/>
    <w:rsid w:val="003F6827"/>
    <w:rsid w:val="004030E4"/>
    <w:rsid w:val="004053C8"/>
    <w:rsid w:val="004065B7"/>
    <w:rsid w:val="0040712E"/>
    <w:rsid w:val="00410371"/>
    <w:rsid w:val="004168C8"/>
    <w:rsid w:val="004233C6"/>
    <w:rsid w:val="004242F1"/>
    <w:rsid w:val="00424FBB"/>
    <w:rsid w:val="0042584A"/>
    <w:rsid w:val="00425F57"/>
    <w:rsid w:val="00436EE4"/>
    <w:rsid w:val="00443B5A"/>
    <w:rsid w:val="004471C5"/>
    <w:rsid w:val="00450403"/>
    <w:rsid w:val="004509E3"/>
    <w:rsid w:val="00450A25"/>
    <w:rsid w:val="00450FB2"/>
    <w:rsid w:val="004536F2"/>
    <w:rsid w:val="004548B4"/>
    <w:rsid w:val="0045521F"/>
    <w:rsid w:val="004555BC"/>
    <w:rsid w:val="004562A4"/>
    <w:rsid w:val="004566FF"/>
    <w:rsid w:val="00457B64"/>
    <w:rsid w:val="00464E00"/>
    <w:rsid w:val="00467183"/>
    <w:rsid w:val="00467C66"/>
    <w:rsid w:val="0047175C"/>
    <w:rsid w:val="004804E8"/>
    <w:rsid w:val="0048224C"/>
    <w:rsid w:val="00482EEB"/>
    <w:rsid w:val="00486FC4"/>
    <w:rsid w:val="00492FAC"/>
    <w:rsid w:val="004935A1"/>
    <w:rsid w:val="00496668"/>
    <w:rsid w:val="004A0A72"/>
    <w:rsid w:val="004A21EC"/>
    <w:rsid w:val="004A23A9"/>
    <w:rsid w:val="004A586E"/>
    <w:rsid w:val="004A6F44"/>
    <w:rsid w:val="004B4191"/>
    <w:rsid w:val="004B4B46"/>
    <w:rsid w:val="004B4CAC"/>
    <w:rsid w:val="004B75B7"/>
    <w:rsid w:val="004C069A"/>
    <w:rsid w:val="004C144E"/>
    <w:rsid w:val="004C1F7C"/>
    <w:rsid w:val="004C25B5"/>
    <w:rsid w:val="004C5F55"/>
    <w:rsid w:val="004D6717"/>
    <w:rsid w:val="004E121E"/>
    <w:rsid w:val="004E1669"/>
    <w:rsid w:val="004E4656"/>
    <w:rsid w:val="004E642D"/>
    <w:rsid w:val="004E7CA7"/>
    <w:rsid w:val="004F0D72"/>
    <w:rsid w:val="004F3EC6"/>
    <w:rsid w:val="004F64E1"/>
    <w:rsid w:val="00501FDD"/>
    <w:rsid w:val="0050797C"/>
    <w:rsid w:val="00507CF4"/>
    <w:rsid w:val="005102EB"/>
    <w:rsid w:val="00512CDC"/>
    <w:rsid w:val="0051580D"/>
    <w:rsid w:val="00516339"/>
    <w:rsid w:val="00525A86"/>
    <w:rsid w:val="005311A8"/>
    <w:rsid w:val="00534B80"/>
    <w:rsid w:val="00535045"/>
    <w:rsid w:val="0054261F"/>
    <w:rsid w:val="00546673"/>
    <w:rsid w:val="00547111"/>
    <w:rsid w:val="00551493"/>
    <w:rsid w:val="00554D46"/>
    <w:rsid w:val="00556559"/>
    <w:rsid w:val="00556D93"/>
    <w:rsid w:val="0055727A"/>
    <w:rsid w:val="005671E2"/>
    <w:rsid w:val="00567B44"/>
    <w:rsid w:val="00567C3D"/>
    <w:rsid w:val="00570453"/>
    <w:rsid w:val="00574A73"/>
    <w:rsid w:val="00587276"/>
    <w:rsid w:val="0058771D"/>
    <w:rsid w:val="00592D74"/>
    <w:rsid w:val="00597D8A"/>
    <w:rsid w:val="005A5019"/>
    <w:rsid w:val="005C24BF"/>
    <w:rsid w:val="005C4F46"/>
    <w:rsid w:val="005C6262"/>
    <w:rsid w:val="005D212B"/>
    <w:rsid w:val="005D3FB2"/>
    <w:rsid w:val="005D4C21"/>
    <w:rsid w:val="005D7FD5"/>
    <w:rsid w:val="005E0EBE"/>
    <w:rsid w:val="005E2C44"/>
    <w:rsid w:val="005E38E7"/>
    <w:rsid w:val="005E50F0"/>
    <w:rsid w:val="005E5A12"/>
    <w:rsid w:val="005F0B06"/>
    <w:rsid w:val="00600C89"/>
    <w:rsid w:val="00605630"/>
    <w:rsid w:val="00605E26"/>
    <w:rsid w:val="0060760A"/>
    <w:rsid w:val="00610D4F"/>
    <w:rsid w:val="00616682"/>
    <w:rsid w:val="00617F8E"/>
    <w:rsid w:val="00621188"/>
    <w:rsid w:val="0062321A"/>
    <w:rsid w:val="006257ED"/>
    <w:rsid w:val="00633BAB"/>
    <w:rsid w:val="00636E07"/>
    <w:rsid w:val="0064352E"/>
    <w:rsid w:val="00645B53"/>
    <w:rsid w:val="00646301"/>
    <w:rsid w:val="00646D5E"/>
    <w:rsid w:val="006476F7"/>
    <w:rsid w:val="0065003E"/>
    <w:rsid w:val="006536F6"/>
    <w:rsid w:val="006549FF"/>
    <w:rsid w:val="00661721"/>
    <w:rsid w:val="006619C8"/>
    <w:rsid w:val="00662179"/>
    <w:rsid w:val="00663A8D"/>
    <w:rsid w:val="006674B7"/>
    <w:rsid w:val="00667C7A"/>
    <w:rsid w:val="0067053E"/>
    <w:rsid w:val="0067132E"/>
    <w:rsid w:val="00676DFA"/>
    <w:rsid w:val="00680993"/>
    <w:rsid w:val="00681F81"/>
    <w:rsid w:val="00695808"/>
    <w:rsid w:val="00695F5D"/>
    <w:rsid w:val="00696DF6"/>
    <w:rsid w:val="006A070A"/>
    <w:rsid w:val="006A3253"/>
    <w:rsid w:val="006A338C"/>
    <w:rsid w:val="006A474A"/>
    <w:rsid w:val="006A57F9"/>
    <w:rsid w:val="006A6F4A"/>
    <w:rsid w:val="006A7F80"/>
    <w:rsid w:val="006B09E2"/>
    <w:rsid w:val="006B46FB"/>
    <w:rsid w:val="006B5D98"/>
    <w:rsid w:val="006B74F8"/>
    <w:rsid w:val="006C4B35"/>
    <w:rsid w:val="006C5326"/>
    <w:rsid w:val="006C643B"/>
    <w:rsid w:val="006C712A"/>
    <w:rsid w:val="006C73F2"/>
    <w:rsid w:val="006D74A2"/>
    <w:rsid w:val="006E02BC"/>
    <w:rsid w:val="006E21FB"/>
    <w:rsid w:val="006F16EA"/>
    <w:rsid w:val="0070115E"/>
    <w:rsid w:val="007026A3"/>
    <w:rsid w:val="007044EC"/>
    <w:rsid w:val="00704822"/>
    <w:rsid w:val="00705E4B"/>
    <w:rsid w:val="00710A90"/>
    <w:rsid w:val="00711ADD"/>
    <w:rsid w:val="007129F7"/>
    <w:rsid w:val="007151AA"/>
    <w:rsid w:val="0071535F"/>
    <w:rsid w:val="007258BD"/>
    <w:rsid w:val="00736A9A"/>
    <w:rsid w:val="00742A15"/>
    <w:rsid w:val="00745B5C"/>
    <w:rsid w:val="0075393C"/>
    <w:rsid w:val="007558CA"/>
    <w:rsid w:val="00772552"/>
    <w:rsid w:val="00774B8E"/>
    <w:rsid w:val="00775425"/>
    <w:rsid w:val="007848E3"/>
    <w:rsid w:val="00787B74"/>
    <w:rsid w:val="00787EC7"/>
    <w:rsid w:val="00792342"/>
    <w:rsid w:val="0079317D"/>
    <w:rsid w:val="007977A8"/>
    <w:rsid w:val="007B06D6"/>
    <w:rsid w:val="007B33C8"/>
    <w:rsid w:val="007B46A4"/>
    <w:rsid w:val="007B4FC5"/>
    <w:rsid w:val="007B512A"/>
    <w:rsid w:val="007C02C1"/>
    <w:rsid w:val="007C1E7F"/>
    <w:rsid w:val="007C2097"/>
    <w:rsid w:val="007C44E0"/>
    <w:rsid w:val="007C6F64"/>
    <w:rsid w:val="007D0447"/>
    <w:rsid w:val="007D14D0"/>
    <w:rsid w:val="007D25E8"/>
    <w:rsid w:val="007D43A5"/>
    <w:rsid w:val="007D4E1D"/>
    <w:rsid w:val="007D6A07"/>
    <w:rsid w:val="007E06B7"/>
    <w:rsid w:val="007E594E"/>
    <w:rsid w:val="007F24A8"/>
    <w:rsid w:val="007F2769"/>
    <w:rsid w:val="007F7259"/>
    <w:rsid w:val="00803F64"/>
    <w:rsid w:val="008040A8"/>
    <w:rsid w:val="00821815"/>
    <w:rsid w:val="00822598"/>
    <w:rsid w:val="008279FA"/>
    <w:rsid w:val="008358E3"/>
    <w:rsid w:val="0084253E"/>
    <w:rsid w:val="008425DE"/>
    <w:rsid w:val="00847E24"/>
    <w:rsid w:val="00852097"/>
    <w:rsid w:val="008567A3"/>
    <w:rsid w:val="00856E5C"/>
    <w:rsid w:val="00857444"/>
    <w:rsid w:val="008626E7"/>
    <w:rsid w:val="00863C85"/>
    <w:rsid w:val="00864230"/>
    <w:rsid w:val="00865A39"/>
    <w:rsid w:val="008671C7"/>
    <w:rsid w:val="00867490"/>
    <w:rsid w:val="00870EE7"/>
    <w:rsid w:val="0087504F"/>
    <w:rsid w:val="00876DC2"/>
    <w:rsid w:val="00880108"/>
    <w:rsid w:val="00880C28"/>
    <w:rsid w:val="00881641"/>
    <w:rsid w:val="0088547B"/>
    <w:rsid w:val="008863B9"/>
    <w:rsid w:val="00887E95"/>
    <w:rsid w:val="008910B4"/>
    <w:rsid w:val="00894BEF"/>
    <w:rsid w:val="00897FF6"/>
    <w:rsid w:val="008A45A6"/>
    <w:rsid w:val="008A57BA"/>
    <w:rsid w:val="008B409F"/>
    <w:rsid w:val="008B477F"/>
    <w:rsid w:val="008B73DE"/>
    <w:rsid w:val="008C0849"/>
    <w:rsid w:val="008C33F8"/>
    <w:rsid w:val="008C441B"/>
    <w:rsid w:val="008C6E7B"/>
    <w:rsid w:val="008D5DB3"/>
    <w:rsid w:val="008E4EAC"/>
    <w:rsid w:val="008E5DC8"/>
    <w:rsid w:val="008E68C2"/>
    <w:rsid w:val="008E77D4"/>
    <w:rsid w:val="008F193E"/>
    <w:rsid w:val="008F1A38"/>
    <w:rsid w:val="008F2800"/>
    <w:rsid w:val="008F686C"/>
    <w:rsid w:val="008F68B0"/>
    <w:rsid w:val="008F72F9"/>
    <w:rsid w:val="00901526"/>
    <w:rsid w:val="009024CF"/>
    <w:rsid w:val="009074BE"/>
    <w:rsid w:val="00907AD8"/>
    <w:rsid w:val="009110F7"/>
    <w:rsid w:val="00911F38"/>
    <w:rsid w:val="009148DE"/>
    <w:rsid w:val="00915F26"/>
    <w:rsid w:val="00917146"/>
    <w:rsid w:val="00920549"/>
    <w:rsid w:val="00925F16"/>
    <w:rsid w:val="00930AF8"/>
    <w:rsid w:val="00933AA3"/>
    <w:rsid w:val="00933CD3"/>
    <w:rsid w:val="00940EAE"/>
    <w:rsid w:val="00941E30"/>
    <w:rsid w:val="00941E5A"/>
    <w:rsid w:val="00941FEB"/>
    <w:rsid w:val="009430A8"/>
    <w:rsid w:val="00944ED5"/>
    <w:rsid w:val="00951831"/>
    <w:rsid w:val="00956AF7"/>
    <w:rsid w:val="00956D1A"/>
    <w:rsid w:val="009608CC"/>
    <w:rsid w:val="00962CB5"/>
    <w:rsid w:val="00962D69"/>
    <w:rsid w:val="00963D89"/>
    <w:rsid w:val="009672BE"/>
    <w:rsid w:val="009734C6"/>
    <w:rsid w:val="009738AA"/>
    <w:rsid w:val="009770E3"/>
    <w:rsid w:val="009777D9"/>
    <w:rsid w:val="00977E1C"/>
    <w:rsid w:val="00980406"/>
    <w:rsid w:val="00981727"/>
    <w:rsid w:val="00982128"/>
    <w:rsid w:val="00986925"/>
    <w:rsid w:val="00991B88"/>
    <w:rsid w:val="009952A8"/>
    <w:rsid w:val="0099755F"/>
    <w:rsid w:val="009A19D6"/>
    <w:rsid w:val="009A5753"/>
    <w:rsid w:val="009A579D"/>
    <w:rsid w:val="009B424C"/>
    <w:rsid w:val="009B532B"/>
    <w:rsid w:val="009B7035"/>
    <w:rsid w:val="009C025E"/>
    <w:rsid w:val="009C11A7"/>
    <w:rsid w:val="009C210A"/>
    <w:rsid w:val="009C5534"/>
    <w:rsid w:val="009C6CED"/>
    <w:rsid w:val="009D025F"/>
    <w:rsid w:val="009D37A8"/>
    <w:rsid w:val="009E3063"/>
    <w:rsid w:val="009E3297"/>
    <w:rsid w:val="009E5817"/>
    <w:rsid w:val="009E61B4"/>
    <w:rsid w:val="009E6268"/>
    <w:rsid w:val="009F001D"/>
    <w:rsid w:val="009F147E"/>
    <w:rsid w:val="009F40B2"/>
    <w:rsid w:val="009F4AFD"/>
    <w:rsid w:val="009F4D60"/>
    <w:rsid w:val="009F5217"/>
    <w:rsid w:val="009F6C08"/>
    <w:rsid w:val="009F734F"/>
    <w:rsid w:val="00A00256"/>
    <w:rsid w:val="00A00A2E"/>
    <w:rsid w:val="00A012BB"/>
    <w:rsid w:val="00A02C21"/>
    <w:rsid w:val="00A11037"/>
    <w:rsid w:val="00A1275A"/>
    <w:rsid w:val="00A15600"/>
    <w:rsid w:val="00A17EE9"/>
    <w:rsid w:val="00A21888"/>
    <w:rsid w:val="00A223C5"/>
    <w:rsid w:val="00A246B6"/>
    <w:rsid w:val="00A25EB5"/>
    <w:rsid w:val="00A27AE4"/>
    <w:rsid w:val="00A35200"/>
    <w:rsid w:val="00A40CCD"/>
    <w:rsid w:val="00A42117"/>
    <w:rsid w:val="00A46CE1"/>
    <w:rsid w:val="00A47E70"/>
    <w:rsid w:val="00A50CF0"/>
    <w:rsid w:val="00A524D9"/>
    <w:rsid w:val="00A5369A"/>
    <w:rsid w:val="00A5556D"/>
    <w:rsid w:val="00A558F6"/>
    <w:rsid w:val="00A61B0B"/>
    <w:rsid w:val="00A66CC5"/>
    <w:rsid w:val="00A7038E"/>
    <w:rsid w:val="00A70E94"/>
    <w:rsid w:val="00A716B5"/>
    <w:rsid w:val="00A75F32"/>
    <w:rsid w:val="00A7607C"/>
    <w:rsid w:val="00A7671C"/>
    <w:rsid w:val="00A808DE"/>
    <w:rsid w:val="00A81AFE"/>
    <w:rsid w:val="00A82DCC"/>
    <w:rsid w:val="00A86042"/>
    <w:rsid w:val="00A87C1B"/>
    <w:rsid w:val="00AA154F"/>
    <w:rsid w:val="00AA2CBC"/>
    <w:rsid w:val="00AA442F"/>
    <w:rsid w:val="00AA6311"/>
    <w:rsid w:val="00AA6B87"/>
    <w:rsid w:val="00AB03B2"/>
    <w:rsid w:val="00AB1BFA"/>
    <w:rsid w:val="00AB1E88"/>
    <w:rsid w:val="00AB7925"/>
    <w:rsid w:val="00AC0C24"/>
    <w:rsid w:val="00AC5820"/>
    <w:rsid w:val="00AD1BE4"/>
    <w:rsid w:val="00AD1CD8"/>
    <w:rsid w:val="00AD7FE9"/>
    <w:rsid w:val="00AE4E14"/>
    <w:rsid w:val="00AE6208"/>
    <w:rsid w:val="00AF5C84"/>
    <w:rsid w:val="00AF674E"/>
    <w:rsid w:val="00B00462"/>
    <w:rsid w:val="00B00B4A"/>
    <w:rsid w:val="00B04E11"/>
    <w:rsid w:val="00B0511A"/>
    <w:rsid w:val="00B12182"/>
    <w:rsid w:val="00B17646"/>
    <w:rsid w:val="00B21BFF"/>
    <w:rsid w:val="00B21C12"/>
    <w:rsid w:val="00B22568"/>
    <w:rsid w:val="00B22D7F"/>
    <w:rsid w:val="00B258BB"/>
    <w:rsid w:val="00B27968"/>
    <w:rsid w:val="00B3081C"/>
    <w:rsid w:val="00B352DC"/>
    <w:rsid w:val="00B35788"/>
    <w:rsid w:val="00B60290"/>
    <w:rsid w:val="00B61EFD"/>
    <w:rsid w:val="00B643EE"/>
    <w:rsid w:val="00B64A36"/>
    <w:rsid w:val="00B64CBD"/>
    <w:rsid w:val="00B6578D"/>
    <w:rsid w:val="00B66CAE"/>
    <w:rsid w:val="00B67B97"/>
    <w:rsid w:val="00B70016"/>
    <w:rsid w:val="00B70CB7"/>
    <w:rsid w:val="00B738AC"/>
    <w:rsid w:val="00B748EE"/>
    <w:rsid w:val="00B8028E"/>
    <w:rsid w:val="00B81AAF"/>
    <w:rsid w:val="00B82224"/>
    <w:rsid w:val="00B91A32"/>
    <w:rsid w:val="00B9555C"/>
    <w:rsid w:val="00B955CF"/>
    <w:rsid w:val="00B968C8"/>
    <w:rsid w:val="00B976F3"/>
    <w:rsid w:val="00BA3EC5"/>
    <w:rsid w:val="00BA51D9"/>
    <w:rsid w:val="00BB0C37"/>
    <w:rsid w:val="00BB109F"/>
    <w:rsid w:val="00BB2574"/>
    <w:rsid w:val="00BB3BE4"/>
    <w:rsid w:val="00BB4713"/>
    <w:rsid w:val="00BB503D"/>
    <w:rsid w:val="00BB5DFC"/>
    <w:rsid w:val="00BB5F68"/>
    <w:rsid w:val="00BB6233"/>
    <w:rsid w:val="00BC1D27"/>
    <w:rsid w:val="00BC4194"/>
    <w:rsid w:val="00BC506E"/>
    <w:rsid w:val="00BC7ECD"/>
    <w:rsid w:val="00BD279D"/>
    <w:rsid w:val="00BD6BB8"/>
    <w:rsid w:val="00BE0BAF"/>
    <w:rsid w:val="00BE0CCE"/>
    <w:rsid w:val="00BE4B34"/>
    <w:rsid w:val="00BE57B2"/>
    <w:rsid w:val="00BF0DAC"/>
    <w:rsid w:val="00BF4DDC"/>
    <w:rsid w:val="00BF6191"/>
    <w:rsid w:val="00BF6C73"/>
    <w:rsid w:val="00C017CD"/>
    <w:rsid w:val="00C0745E"/>
    <w:rsid w:val="00C117BC"/>
    <w:rsid w:val="00C12166"/>
    <w:rsid w:val="00C124A9"/>
    <w:rsid w:val="00C171B4"/>
    <w:rsid w:val="00C21B52"/>
    <w:rsid w:val="00C22E63"/>
    <w:rsid w:val="00C23E9D"/>
    <w:rsid w:val="00C24E56"/>
    <w:rsid w:val="00C30235"/>
    <w:rsid w:val="00C3088A"/>
    <w:rsid w:val="00C3107F"/>
    <w:rsid w:val="00C4052E"/>
    <w:rsid w:val="00C42762"/>
    <w:rsid w:val="00C43020"/>
    <w:rsid w:val="00C43613"/>
    <w:rsid w:val="00C522A0"/>
    <w:rsid w:val="00C52646"/>
    <w:rsid w:val="00C55686"/>
    <w:rsid w:val="00C5721C"/>
    <w:rsid w:val="00C6023B"/>
    <w:rsid w:val="00C62677"/>
    <w:rsid w:val="00C665C6"/>
    <w:rsid w:val="00C66BA2"/>
    <w:rsid w:val="00C70659"/>
    <w:rsid w:val="00C7087A"/>
    <w:rsid w:val="00C760F5"/>
    <w:rsid w:val="00C802A6"/>
    <w:rsid w:val="00C813EA"/>
    <w:rsid w:val="00C84163"/>
    <w:rsid w:val="00C85355"/>
    <w:rsid w:val="00C86A3C"/>
    <w:rsid w:val="00C87A48"/>
    <w:rsid w:val="00C90F43"/>
    <w:rsid w:val="00C9408A"/>
    <w:rsid w:val="00C94CF1"/>
    <w:rsid w:val="00C95985"/>
    <w:rsid w:val="00CA24DC"/>
    <w:rsid w:val="00CA3098"/>
    <w:rsid w:val="00CB23E1"/>
    <w:rsid w:val="00CB439F"/>
    <w:rsid w:val="00CB4748"/>
    <w:rsid w:val="00CB6C69"/>
    <w:rsid w:val="00CB77E1"/>
    <w:rsid w:val="00CC45CF"/>
    <w:rsid w:val="00CC5026"/>
    <w:rsid w:val="00CC6204"/>
    <w:rsid w:val="00CC68D0"/>
    <w:rsid w:val="00CD0484"/>
    <w:rsid w:val="00CD614D"/>
    <w:rsid w:val="00CE27A4"/>
    <w:rsid w:val="00CE6B83"/>
    <w:rsid w:val="00CE7F1C"/>
    <w:rsid w:val="00CF399A"/>
    <w:rsid w:val="00D00DD5"/>
    <w:rsid w:val="00D00E84"/>
    <w:rsid w:val="00D01A40"/>
    <w:rsid w:val="00D03F9A"/>
    <w:rsid w:val="00D05073"/>
    <w:rsid w:val="00D061F4"/>
    <w:rsid w:val="00D06504"/>
    <w:rsid w:val="00D06D51"/>
    <w:rsid w:val="00D07503"/>
    <w:rsid w:val="00D1087A"/>
    <w:rsid w:val="00D113D2"/>
    <w:rsid w:val="00D14CC6"/>
    <w:rsid w:val="00D1659D"/>
    <w:rsid w:val="00D1740F"/>
    <w:rsid w:val="00D2026C"/>
    <w:rsid w:val="00D219CD"/>
    <w:rsid w:val="00D2209D"/>
    <w:rsid w:val="00D22225"/>
    <w:rsid w:val="00D24991"/>
    <w:rsid w:val="00D254FA"/>
    <w:rsid w:val="00D268F3"/>
    <w:rsid w:val="00D30845"/>
    <w:rsid w:val="00D34E3B"/>
    <w:rsid w:val="00D4146D"/>
    <w:rsid w:val="00D41E89"/>
    <w:rsid w:val="00D42F4E"/>
    <w:rsid w:val="00D442BC"/>
    <w:rsid w:val="00D50255"/>
    <w:rsid w:val="00D511E3"/>
    <w:rsid w:val="00D5370F"/>
    <w:rsid w:val="00D544A9"/>
    <w:rsid w:val="00D5627D"/>
    <w:rsid w:val="00D63B70"/>
    <w:rsid w:val="00D66520"/>
    <w:rsid w:val="00D6652E"/>
    <w:rsid w:val="00D70580"/>
    <w:rsid w:val="00D7310B"/>
    <w:rsid w:val="00D73B2D"/>
    <w:rsid w:val="00D74D02"/>
    <w:rsid w:val="00D80D8A"/>
    <w:rsid w:val="00D87AF5"/>
    <w:rsid w:val="00D90364"/>
    <w:rsid w:val="00D96105"/>
    <w:rsid w:val="00D9650F"/>
    <w:rsid w:val="00D97397"/>
    <w:rsid w:val="00DA53AE"/>
    <w:rsid w:val="00DA79C7"/>
    <w:rsid w:val="00DB1448"/>
    <w:rsid w:val="00DB17C6"/>
    <w:rsid w:val="00DC1895"/>
    <w:rsid w:val="00DC60E1"/>
    <w:rsid w:val="00DD5A41"/>
    <w:rsid w:val="00DE34CF"/>
    <w:rsid w:val="00DE4983"/>
    <w:rsid w:val="00DE7FAB"/>
    <w:rsid w:val="00DF30F2"/>
    <w:rsid w:val="00DF4658"/>
    <w:rsid w:val="00DF4D37"/>
    <w:rsid w:val="00DF7812"/>
    <w:rsid w:val="00E00CB2"/>
    <w:rsid w:val="00E07E12"/>
    <w:rsid w:val="00E13322"/>
    <w:rsid w:val="00E13F3D"/>
    <w:rsid w:val="00E157BD"/>
    <w:rsid w:val="00E169AB"/>
    <w:rsid w:val="00E2107D"/>
    <w:rsid w:val="00E34898"/>
    <w:rsid w:val="00E45C6F"/>
    <w:rsid w:val="00E45FC1"/>
    <w:rsid w:val="00E46539"/>
    <w:rsid w:val="00E46B39"/>
    <w:rsid w:val="00E47E5C"/>
    <w:rsid w:val="00E52F89"/>
    <w:rsid w:val="00E5365E"/>
    <w:rsid w:val="00E53A88"/>
    <w:rsid w:val="00E62048"/>
    <w:rsid w:val="00E650CD"/>
    <w:rsid w:val="00E8079D"/>
    <w:rsid w:val="00E85D5C"/>
    <w:rsid w:val="00E95957"/>
    <w:rsid w:val="00EA088C"/>
    <w:rsid w:val="00EB09B7"/>
    <w:rsid w:val="00EB1772"/>
    <w:rsid w:val="00EB19F1"/>
    <w:rsid w:val="00EB2B8B"/>
    <w:rsid w:val="00EB2E1D"/>
    <w:rsid w:val="00EC19CB"/>
    <w:rsid w:val="00EC5512"/>
    <w:rsid w:val="00ED531C"/>
    <w:rsid w:val="00EE06FF"/>
    <w:rsid w:val="00EE750C"/>
    <w:rsid w:val="00EE7D7C"/>
    <w:rsid w:val="00EF130A"/>
    <w:rsid w:val="00EF1518"/>
    <w:rsid w:val="00EF30C4"/>
    <w:rsid w:val="00EF498B"/>
    <w:rsid w:val="00EF5264"/>
    <w:rsid w:val="00F0118A"/>
    <w:rsid w:val="00F116F8"/>
    <w:rsid w:val="00F14AA7"/>
    <w:rsid w:val="00F1506B"/>
    <w:rsid w:val="00F16962"/>
    <w:rsid w:val="00F16FAE"/>
    <w:rsid w:val="00F22821"/>
    <w:rsid w:val="00F254A7"/>
    <w:rsid w:val="00F254FF"/>
    <w:rsid w:val="00F25D98"/>
    <w:rsid w:val="00F25E64"/>
    <w:rsid w:val="00F266C4"/>
    <w:rsid w:val="00F26888"/>
    <w:rsid w:val="00F27A94"/>
    <w:rsid w:val="00F300FB"/>
    <w:rsid w:val="00F374C9"/>
    <w:rsid w:val="00F37C64"/>
    <w:rsid w:val="00F41BE8"/>
    <w:rsid w:val="00F4253B"/>
    <w:rsid w:val="00F473AE"/>
    <w:rsid w:val="00F5105E"/>
    <w:rsid w:val="00F56CC0"/>
    <w:rsid w:val="00F61C94"/>
    <w:rsid w:val="00F6257C"/>
    <w:rsid w:val="00F70823"/>
    <w:rsid w:val="00F71B3C"/>
    <w:rsid w:val="00F71CB8"/>
    <w:rsid w:val="00F71FCD"/>
    <w:rsid w:val="00F743B5"/>
    <w:rsid w:val="00F74B5D"/>
    <w:rsid w:val="00F831C0"/>
    <w:rsid w:val="00F83DBD"/>
    <w:rsid w:val="00F85BA1"/>
    <w:rsid w:val="00F90E9D"/>
    <w:rsid w:val="00F953EC"/>
    <w:rsid w:val="00F96955"/>
    <w:rsid w:val="00F96C68"/>
    <w:rsid w:val="00F977CE"/>
    <w:rsid w:val="00FA0611"/>
    <w:rsid w:val="00FA14DB"/>
    <w:rsid w:val="00FA35D6"/>
    <w:rsid w:val="00FA3762"/>
    <w:rsid w:val="00FA41B1"/>
    <w:rsid w:val="00FA59AB"/>
    <w:rsid w:val="00FA6598"/>
    <w:rsid w:val="00FB06EB"/>
    <w:rsid w:val="00FB249C"/>
    <w:rsid w:val="00FB3BC9"/>
    <w:rsid w:val="00FB4598"/>
    <w:rsid w:val="00FB4764"/>
    <w:rsid w:val="00FB61AB"/>
    <w:rsid w:val="00FB6386"/>
    <w:rsid w:val="00FC38A9"/>
    <w:rsid w:val="00FD03F6"/>
    <w:rsid w:val="00FD4CEF"/>
    <w:rsid w:val="00FD7297"/>
    <w:rsid w:val="00FF0C8B"/>
    <w:rsid w:val="00FF10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EA469"/>
  <w15:docId w15:val="{F97ADB2A-EF8F-4423-BA89-8F9D7F77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aliases w:val="H3,Underrubrik2,no break,H3-Heading 3,3,l3.3,h3,l3,list 3,list3,subhead,Heading3,1.,Heading No. L3,Sub-sub section Title,Titolo Sotto/Sottosezione,L3,Head 3,1.1.1,3rd level,E3,Memo Heading 3,hello,Heading 3 Char, Char6 Char,H31,H32,H33,H34"/>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16763D"/>
    <w:rPr>
      <w:rFonts w:ascii="Arial" w:hAnsi="Arial"/>
      <w:sz w:val="36"/>
      <w:lang w:val="en-GB" w:eastAsia="en-US"/>
    </w:rPr>
  </w:style>
  <w:style w:type="character" w:customStyle="1" w:styleId="20">
    <w:name w:val="标题 2 字符"/>
    <w:link w:val="2"/>
    <w:rsid w:val="003C51E0"/>
    <w:rPr>
      <w:rFonts w:ascii="Arial" w:hAnsi="Arial"/>
      <w:sz w:val="32"/>
      <w:lang w:val="en-GB" w:eastAsia="en-US"/>
    </w:rPr>
  </w:style>
  <w:style w:type="character" w:customStyle="1" w:styleId="30">
    <w:name w:val="标题 3 字符"/>
    <w:aliases w:val="H3 字符,Underrubrik2 字符,no break 字符,H3-Heading 3 字符,3 字符,l3.3 字符,h3 字符,l3 字符,list 3 字符,list3 字符,subhead 字符,Heading3 字符,1. 字符,Heading No. L3 字符,Sub-sub section Title 字符,Titolo Sotto/Sottosezione 字符,L3 字符,Head 3 字符,1.1.1 字符,3rd level 字符,E3 字符,H31 字符"/>
    <w:basedOn w:val="a0"/>
    <w:link w:val="3"/>
    <w:rsid w:val="00EA088C"/>
    <w:rPr>
      <w:rFonts w:ascii="Arial" w:hAnsi="Arial"/>
      <w:sz w:val="28"/>
      <w:lang w:val="en-GB" w:eastAsia="en-US"/>
    </w:rPr>
  </w:style>
  <w:style w:type="character" w:customStyle="1" w:styleId="40">
    <w:name w:val="标题 4 字符"/>
    <w:link w:val="4"/>
    <w:rsid w:val="006674B7"/>
    <w:rPr>
      <w:rFonts w:ascii="Arial" w:hAnsi="Arial"/>
      <w:sz w:val="24"/>
      <w:lang w:val="en-GB" w:eastAsia="en-US"/>
    </w:rPr>
  </w:style>
  <w:style w:type="character" w:customStyle="1" w:styleId="50">
    <w:name w:val="标题 5 字符"/>
    <w:link w:val="5"/>
    <w:rsid w:val="004548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F374C9"/>
    <w:rPr>
      <w:rFonts w:ascii="Arial" w:hAnsi="Arial"/>
      <w:lang w:val="en-GB" w:eastAsia="en-US"/>
    </w:rPr>
  </w:style>
  <w:style w:type="character" w:customStyle="1" w:styleId="70">
    <w:name w:val="标题 7 字符"/>
    <w:link w:val="7"/>
    <w:rsid w:val="00F374C9"/>
    <w:rPr>
      <w:rFonts w:ascii="Arial" w:hAnsi="Arial"/>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16763D"/>
    <w:rPr>
      <w:rFonts w:ascii="Times New Roman" w:hAnsi="Times New Roman"/>
      <w:lang w:val="en-GB" w:eastAsia="en-US"/>
    </w:rPr>
  </w:style>
  <w:style w:type="paragraph" w:styleId="a6">
    <w:name w:val="header"/>
    <w:link w:val="a7"/>
    <w:rsid w:val="000B7FED"/>
    <w:pPr>
      <w:widowControl w:val="0"/>
    </w:pPr>
    <w:rPr>
      <w:rFonts w:ascii="Arial" w:hAnsi="Arial"/>
      <w:b/>
      <w:noProof/>
      <w:sz w:val="18"/>
      <w:lang w:val="en-GB" w:eastAsia="en-US"/>
    </w:rPr>
  </w:style>
  <w:style w:type="character" w:customStyle="1" w:styleId="a7">
    <w:name w:val="页眉 字符"/>
    <w:link w:val="a6"/>
    <w:rsid w:val="0016763D"/>
    <w:rPr>
      <w:rFonts w:ascii="Arial" w:hAnsi="Arial"/>
      <w:b/>
      <w:noProof/>
      <w:sz w:val="18"/>
      <w:lang w:val="en-GB" w:eastAsia="en-US"/>
    </w:rPr>
  </w:style>
  <w:style w:type="character" w:styleId="a8">
    <w:name w:val="footnote reference"/>
    <w:semiHidden/>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16763D"/>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9F001D"/>
    <w:rPr>
      <w:rFonts w:ascii="Arial" w:hAnsi="Arial"/>
      <w:sz w:val="18"/>
      <w:lang w:val="en-GB" w:eastAsia="en-US"/>
    </w:rPr>
  </w:style>
  <w:style w:type="character" w:customStyle="1" w:styleId="TACChar">
    <w:name w:val="TAC Char"/>
    <w:link w:val="TAC"/>
    <w:qFormat/>
    <w:rsid w:val="009F001D"/>
    <w:rPr>
      <w:rFonts w:ascii="Arial" w:hAnsi="Arial"/>
      <w:sz w:val="18"/>
      <w:lang w:val="en-GB" w:eastAsia="en-US"/>
    </w:rPr>
  </w:style>
  <w:style w:type="character" w:customStyle="1" w:styleId="TAHChar">
    <w:name w:val="TAH Char"/>
    <w:link w:val="TAH"/>
    <w:qFormat/>
    <w:rsid w:val="009F001D"/>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325383"/>
    <w:rPr>
      <w:rFonts w:ascii="Arial" w:hAnsi="Arial"/>
      <w:b/>
      <w:lang w:val="en-GB" w:eastAsia="en-US"/>
    </w:rPr>
  </w:style>
  <w:style w:type="character" w:customStyle="1" w:styleId="TFChar">
    <w:name w:val="TF Char"/>
    <w:link w:val="TF"/>
    <w:qFormat/>
    <w:rsid w:val="00325383"/>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6674B7"/>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ar"/>
    <w:rsid w:val="000B7FED"/>
    <w:pPr>
      <w:keepLines/>
      <w:ind w:left="1702" w:hanging="1418"/>
    </w:pPr>
  </w:style>
  <w:style w:type="character" w:customStyle="1" w:styleId="EXCar">
    <w:name w:val="EX Car"/>
    <w:link w:val="EX"/>
    <w:rsid w:val="00EA088C"/>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b"/>
    <w:rsid w:val="000B7FED"/>
    <w:pPr>
      <w:ind w:left="851"/>
    </w:pPr>
  </w:style>
  <w:style w:type="paragraph" w:styleId="ab">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9F001D"/>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9F001D"/>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rsid w:val="007D25E8"/>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rsid w:val="00325383"/>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325383"/>
    <w:rPr>
      <w:rFonts w:ascii="Times New Roman" w:hAnsi="Times New Roman"/>
      <w:lang w:val="en-GB" w:eastAsia="en-US"/>
    </w:rPr>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c">
    <w:name w:val="footer"/>
    <w:basedOn w:val="a6"/>
    <w:link w:val="ad"/>
    <w:rsid w:val="000B7FED"/>
    <w:pPr>
      <w:jc w:val="center"/>
    </w:pPr>
    <w:rPr>
      <w:i/>
    </w:rPr>
  </w:style>
  <w:style w:type="character" w:customStyle="1" w:styleId="ad">
    <w:name w:val="页脚 字符"/>
    <w:link w:val="ac"/>
    <w:rsid w:val="0016763D"/>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character" w:customStyle="1" w:styleId="CRCoverPageZchn">
    <w:name w:val="CR Cover Page Zchn"/>
    <w:link w:val="CRCoverPage"/>
    <w:locked/>
    <w:rsid w:val="00B66CAE"/>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uiPriority w:val="99"/>
    <w:rsid w:val="000B7FED"/>
    <w:rPr>
      <w:color w:val="0000FF"/>
      <w:u w:val="single"/>
    </w:rPr>
  </w:style>
  <w:style w:type="character" w:styleId="af">
    <w:name w:val="annotation reference"/>
    <w:rsid w:val="000B7FED"/>
    <w:rPr>
      <w:sz w:val="16"/>
    </w:rPr>
  </w:style>
  <w:style w:type="paragraph" w:styleId="af0">
    <w:name w:val="annotation text"/>
    <w:basedOn w:val="a"/>
    <w:link w:val="af1"/>
    <w:rsid w:val="000B7FED"/>
  </w:style>
  <w:style w:type="character" w:customStyle="1" w:styleId="af1">
    <w:name w:val="批注文字 字符"/>
    <w:link w:val="af0"/>
    <w:rsid w:val="0016763D"/>
    <w:rPr>
      <w:rFonts w:ascii="Times New Roman" w:hAnsi="Times New Roman"/>
      <w:lang w:val="en-GB" w:eastAsia="en-US"/>
    </w:rPr>
  </w:style>
  <w:style w:type="character" w:styleId="af2">
    <w:name w:val="FollowedHyperlink"/>
    <w:rsid w:val="000B7FED"/>
    <w:rPr>
      <w:color w:val="800080"/>
      <w:u w:val="single"/>
    </w:rPr>
  </w:style>
  <w:style w:type="paragraph" w:styleId="af3">
    <w:name w:val="Balloon Text"/>
    <w:basedOn w:val="a"/>
    <w:link w:val="af4"/>
    <w:rsid w:val="000B7FED"/>
    <w:rPr>
      <w:rFonts w:ascii="Tahoma" w:hAnsi="Tahoma" w:cs="Tahoma"/>
      <w:sz w:val="16"/>
      <w:szCs w:val="16"/>
    </w:rPr>
  </w:style>
  <w:style w:type="character" w:customStyle="1" w:styleId="af4">
    <w:name w:val="批注框文本 字符"/>
    <w:link w:val="af3"/>
    <w:rsid w:val="0016763D"/>
    <w:rPr>
      <w:rFonts w:ascii="Tahoma" w:hAnsi="Tahoma" w:cs="Tahoma"/>
      <w:sz w:val="16"/>
      <w:szCs w:val="16"/>
      <w:lang w:val="en-GB" w:eastAsia="en-US"/>
    </w:rPr>
  </w:style>
  <w:style w:type="paragraph" w:styleId="af5">
    <w:name w:val="annotation subject"/>
    <w:basedOn w:val="af0"/>
    <w:next w:val="af0"/>
    <w:link w:val="af6"/>
    <w:rsid w:val="000B7FED"/>
    <w:rPr>
      <w:b/>
      <w:bCs/>
    </w:rPr>
  </w:style>
  <w:style w:type="character" w:customStyle="1" w:styleId="af6">
    <w:name w:val="批注主题 字符"/>
    <w:link w:val="af5"/>
    <w:rsid w:val="0016763D"/>
    <w:rPr>
      <w:rFonts w:ascii="Times New Roman" w:hAnsi="Times New Roman"/>
      <w:b/>
      <w:bCs/>
      <w:lang w:val="en-GB" w:eastAsia="en-US"/>
    </w:rPr>
  </w:style>
  <w:style w:type="paragraph" w:styleId="af7">
    <w:name w:val="Document Map"/>
    <w:basedOn w:val="a"/>
    <w:link w:val="af8"/>
    <w:rsid w:val="005E2C44"/>
    <w:pPr>
      <w:shd w:val="clear" w:color="auto" w:fill="000080"/>
    </w:pPr>
    <w:rPr>
      <w:rFonts w:ascii="Tahoma" w:hAnsi="Tahoma" w:cs="Tahoma"/>
    </w:rPr>
  </w:style>
  <w:style w:type="character" w:customStyle="1" w:styleId="af8">
    <w:name w:val="文档结构图 字符"/>
    <w:link w:val="af7"/>
    <w:rsid w:val="0016763D"/>
    <w:rPr>
      <w:rFonts w:ascii="Tahoma" w:hAnsi="Tahoma" w:cs="Tahoma"/>
      <w:shd w:val="clear" w:color="auto" w:fill="000080"/>
      <w:lang w:val="en-GB" w:eastAsia="en-US"/>
    </w:rPr>
  </w:style>
  <w:style w:type="paragraph" w:styleId="af9">
    <w:name w:val="List Paragraph"/>
    <w:basedOn w:val="a"/>
    <w:uiPriority w:val="34"/>
    <w:qFormat/>
    <w:rsid w:val="005311A8"/>
    <w:pPr>
      <w:ind w:firstLineChars="200" w:firstLine="420"/>
    </w:pPr>
  </w:style>
  <w:style w:type="character" w:customStyle="1" w:styleId="NOChar">
    <w:name w:val="NO Char"/>
    <w:rsid w:val="0016763D"/>
    <w:rPr>
      <w:lang w:eastAsia="en-US"/>
    </w:rPr>
  </w:style>
  <w:style w:type="paragraph" w:customStyle="1" w:styleId="TAJ">
    <w:name w:val="TAJ"/>
    <w:basedOn w:val="TH"/>
    <w:rsid w:val="0016763D"/>
  </w:style>
  <w:style w:type="paragraph" w:customStyle="1" w:styleId="Guidance">
    <w:name w:val="Guidance"/>
    <w:basedOn w:val="a"/>
    <w:rsid w:val="0016763D"/>
    <w:rPr>
      <w:i/>
      <w:color w:val="0000FF"/>
    </w:rPr>
  </w:style>
  <w:style w:type="table" w:styleId="afa">
    <w:name w:val="Table Grid"/>
    <w:basedOn w:val="a1"/>
    <w:rsid w:val="001676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16763D"/>
    <w:rPr>
      <w:color w:val="605E5C"/>
      <w:shd w:val="clear" w:color="auto" w:fill="E1DFDD"/>
    </w:rPr>
  </w:style>
  <w:style w:type="character" w:customStyle="1" w:styleId="afb">
    <w:name w:val="正文文本 字符"/>
    <w:link w:val="afc"/>
    <w:rsid w:val="0016763D"/>
    <w:rPr>
      <w:lang w:eastAsia="en-US"/>
    </w:rPr>
  </w:style>
  <w:style w:type="paragraph" w:styleId="afc">
    <w:name w:val="Body Text"/>
    <w:basedOn w:val="a"/>
    <w:link w:val="afb"/>
    <w:rsid w:val="0016763D"/>
    <w:pPr>
      <w:overflowPunct w:val="0"/>
      <w:autoSpaceDE w:val="0"/>
      <w:autoSpaceDN w:val="0"/>
      <w:adjustRightInd w:val="0"/>
      <w:spacing w:after="120"/>
      <w:textAlignment w:val="baseline"/>
    </w:pPr>
    <w:rPr>
      <w:rFonts w:ascii="CG Times (WN)" w:hAnsi="CG Times (WN)"/>
      <w:lang w:val="fr-FR"/>
    </w:rPr>
  </w:style>
  <w:style w:type="character" w:customStyle="1" w:styleId="13">
    <w:name w:val="正文文本 字符1"/>
    <w:basedOn w:val="a0"/>
    <w:semiHidden/>
    <w:rsid w:val="0016763D"/>
    <w:rPr>
      <w:rFonts w:ascii="Times New Roman" w:hAnsi="Times New Roman"/>
      <w:lang w:val="en-GB" w:eastAsia="en-US"/>
    </w:rPr>
  </w:style>
  <w:style w:type="character" w:customStyle="1" w:styleId="afd">
    <w:name w:val="正文文本缩进 字符"/>
    <w:link w:val="afe"/>
    <w:rsid w:val="0016763D"/>
    <w:rPr>
      <w:lang w:eastAsia="en-US"/>
    </w:rPr>
  </w:style>
  <w:style w:type="paragraph" w:styleId="afe">
    <w:name w:val="Body Text Indent"/>
    <w:basedOn w:val="a"/>
    <w:link w:val="afd"/>
    <w:rsid w:val="0016763D"/>
    <w:pPr>
      <w:overflowPunct w:val="0"/>
      <w:autoSpaceDE w:val="0"/>
      <w:autoSpaceDN w:val="0"/>
      <w:adjustRightInd w:val="0"/>
      <w:ind w:left="284"/>
      <w:textAlignment w:val="baseline"/>
    </w:pPr>
    <w:rPr>
      <w:rFonts w:ascii="CG Times (WN)" w:hAnsi="CG Times (WN)"/>
      <w:lang w:val="fr-FR"/>
    </w:rPr>
  </w:style>
  <w:style w:type="character" w:customStyle="1" w:styleId="14">
    <w:name w:val="正文文本缩进 字符1"/>
    <w:basedOn w:val="a0"/>
    <w:semiHidden/>
    <w:rsid w:val="0016763D"/>
    <w:rPr>
      <w:rFonts w:ascii="Times New Roman" w:hAnsi="Times New Roman"/>
      <w:lang w:val="en-GB" w:eastAsia="en-US"/>
    </w:rPr>
  </w:style>
  <w:style w:type="paragraph" w:customStyle="1" w:styleId="TFBefore6pt">
    <w:name w:val="TF + Before:  6 pt"/>
    <w:basedOn w:val="a"/>
    <w:rsid w:val="0016763D"/>
    <w:pPr>
      <w:keepLines/>
      <w:overflowPunct w:val="0"/>
      <w:autoSpaceDE w:val="0"/>
      <w:autoSpaceDN w:val="0"/>
      <w:adjustRightInd w:val="0"/>
      <w:spacing w:before="120" w:after="240"/>
      <w:jc w:val="center"/>
      <w:textAlignment w:val="baseline"/>
    </w:pPr>
    <w:rPr>
      <w:rFonts w:ascii="Arial" w:hAnsi="Arial"/>
      <w:b/>
    </w:rPr>
  </w:style>
  <w:style w:type="paragraph" w:customStyle="1" w:styleId="INDENT2">
    <w:name w:val="INDENT2"/>
    <w:basedOn w:val="a"/>
    <w:rsid w:val="0016763D"/>
    <w:pPr>
      <w:ind w:left="1135" w:hanging="284"/>
    </w:pPr>
    <w:rPr>
      <w:rFonts w:eastAsia="宋体"/>
    </w:rPr>
  </w:style>
  <w:style w:type="paragraph" w:styleId="aff">
    <w:name w:val="Plain Text"/>
    <w:basedOn w:val="a"/>
    <w:link w:val="aff0"/>
    <w:rsid w:val="0016763D"/>
    <w:rPr>
      <w:rFonts w:ascii="Courier New" w:eastAsia="宋体" w:hAnsi="Courier New"/>
      <w:lang w:val="nb-NO"/>
    </w:rPr>
  </w:style>
  <w:style w:type="character" w:customStyle="1" w:styleId="aff0">
    <w:name w:val="纯文本 字符"/>
    <w:basedOn w:val="a0"/>
    <w:link w:val="aff"/>
    <w:rsid w:val="0016763D"/>
    <w:rPr>
      <w:rFonts w:ascii="Courier New" w:eastAsia="宋体" w:hAnsi="Courier New"/>
      <w:lang w:val="nb-NO" w:eastAsia="en-US"/>
    </w:rPr>
  </w:style>
  <w:style w:type="paragraph" w:customStyle="1" w:styleId="TAk">
    <w:name w:val="TAk"/>
    <w:basedOn w:val="TAL"/>
    <w:link w:val="TAkChar"/>
    <w:rsid w:val="0016763D"/>
    <w:pPr>
      <w:numPr>
        <w:numId w:val="12"/>
      </w:numPr>
    </w:pPr>
    <w:rPr>
      <w:sz w:val="16"/>
      <w:szCs w:val="16"/>
    </w:rPr>
  </w:style>
  <w:style w:type="character" w:customStyle="1" w:styleId="TAkChar">
    <w:name w:val="TAk Char"/>
    <w:link w:val="TAk"/>
    <w:rsid w:val="0016763D"/>
    <w:rPr>
      <w:rFonts w:ascii="Arial" w:hAnsi="Arial"/>
      <w:sz w:val="16"/>
      <w:szCs w:val="16"/>
      <w:lang w:val="en-GB" w:eastAsia="en-US"/>
    </w:rPr>
  </w:style>
  <w:style w:type="character" w:customStyle="1" w:styleId="msoins0">
    <w:name w:val="msoins"/>
    <w:rsid w:val="0016763D"/>
  </w:style>
  <w:style w:type="paragraph" w:customStyle="1" w:styleId="tal0">
    <w:name w:val="tal"/>
    <w:basedOn w:val="a"/>
    <w:rsid w:val="0016763D"/>
    <w:pPr>
      <w:keepNext/>
      <w:spacing w:after="0"/>
    </w:pPr>
    <w:rPr>
      <w:rFonts w:ascii="Arial" w:eastAsia="宋体" w:hAnsi="Arial" w:cs="Arial"/>
      <w:sz w:val="18"/>
      <w:szCs w:val="18"/>
      <w:lang w:val="fr-FR" w:eastAsia="fr-FR"/>
    </w:rPr>
  </w:style>
  <w:style w:type="paragraph" w:customStyle="1" w:styleId="tan0">
    <w:name w:val="tan"/>
    <w:basedOn w:val="a"/>
    <w:rsid w:val="0016763D"/>
    <w:pPr>
      <w:keepNext/>
      <w:spacing w:after="0"/>
      <w:ind w:left="851" w:hanging="851"/>
    </w:pPr>
    <w:rPr>
      <w:rFonts w:ascii="Arial" w:eastAsia="宋体" w:hAnsi="Arial" w:cs="Arial"/>
      <w:sz w:val="18"/>
      <w:szCs w:val="18"/>
      <w:lang w:val="fr-FR" w:eastAsia="fr-FR"/>
    </w:rPr>
  </w:style>
  <w:style w:type="character" w:customStyle="1" w:styleId="apple-style-span">
    <w:name w:val="apple-style-span"/>
    <w:rsid w:val="0016763D"/>
  </w:style>
  <w:style w:type="paragraph" w:customStyle="1" w:styleId="FL">
    <w:name w:val="FL"/>
    <w:basedOn w:val="a"/>
    <w:rsid w:val="0016763D"/>
    <w:pPr>
      <w:keepNext/>
      <w:keepLines/>
      <w:overflowPunct w:val="0"/>
      <w:autoSpaceDE w:val="0"/>
      <w:autoSpaceDN w:val="0"/>
      <w:adjustRightInd w:val="0"/>
      <w:spacing w:before="60"/>
      <w:jc w:val="center"/>
      <w:textAlignment w:val="baseline"/>
    </w:pPr>
    <w:rPr>
      <w:rFonts w:ascii="Arial" w:hAnsi="Arial"/>
      <w:b/>
    </w:rPr>
  </w:style>
  <w:style w:type="paragraph" w:customStyle="1" w:styleId="IvDbodytext">
    <w:name w:val="IvD bodytext"/>
    <w:basedOn w:val="afc"/>
    <w:link w:val="IvDbodytextChar"/>
    <w:qFormat/>
    <w:rsid w:val="0016763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rPr>
  </w:style>
  <w:style w:type="character" w:customStyle="1" w:styleId="IvDbodytextChar">
    <w:name w:val="IvD bodytext Char"/>
    <w:link w:val="IvDbodytext"/>
    <w:rsid w:val="0016763D"/>
    <w:rPr>
      <w:rFonts w:ascii="Arial" w:hAnsi="Arial"/>
      <w:spacing w:val="2"/>
      <w:lang w:val="en-US" w:eastAsia="en-US"/>
    </w:rPr>
  </w:style>
  <w:style w:type="character" w:customStyle="1" w:styleId="TAHCar">
    <w:name w:val="TAH Car"/>
    <w:locked/>
    <w:rsid w:val="0016763D"/>
    <w:rPr>
      <w:rFonts w:ascii="Arial" w:hAnsi="Arial"/>
      <w:b/>
      <w:sz w:val="18"/>
      <w:lang w:val="en-GB" w:eastAsia="en-US"/>
    </w:rPr>
  </w:style>
  <w:style w:type="character" w:customStyle="1" w:styleId="EditorsNoteCharChar">
    <w:name w:val="Editor's Note Char Char"/>
    <w:rsid w:val="0016763D"/>
    <w:rPr>
      <w:rFonts w:ascii="Times New Roman" w:hAnsi="Times New Roman"/>
      <w:color w:val="FF0000"/>
      <w:lang w:val="en-GB" w:eastAsia="en-US"/>
    </w:rPr>
  </w:style>
  <w:style w:type="character" w:customStyle="1" w:styleId="B1Char1">
    <w:name w:val="B1 Char1"/>
    <w:qFormat/>
    <w:locked/>
    <w:rsid w:val="008C33F8"/>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583">
      <w:bodyDiv w:val="1"/>
      <w:marLeft w:val="0"/>
      <w:marRight w:val="0"/>
      <w:marTop w:val="0"/>
      <w:marBottom w:val="0"/>
      <w:divBdr>
        <w:top w:val="none" w:sz="0" w:space="0" w:color="auto"/>
        <w:left w:val="none" w:sz="0" w:space="0" w:color="auto"/>
        <w:bottom w:val="none" w:sz="0" w:space="0" w:color="auto"/>
        <w:right w:val="none" w:sz="0" w:space="0" w:color="auto"/>
      </w:divBdr>
    </w:div>
    <w:div w:id="23942919">
      <w:bodyDiv w:val="1"/>
      <w:marLeft w:val="0"/>
      <w:marRight w:val="0"/>
      <w:marTop w:val="0"/>
      <w:marBottom w:val="0"/>
      <w:divBdr>
        <w:top w:val="none" w:sz="0" w:space="0" w:color="auto"/>
        <w:left w:val="none" w:sz="0" w:space="0" w:color="auto"/>
        <w:bottom w:val="none" w:sz="0" w:space="0" w:color="auto"/>
        <w:right w:val="none" w:sz="0" w:space="0" w:color="auto"/>
      </w:divBdr>
    </w:div>
    <w:div w:id="106703600">
      <w:bodyDiv w:val="1"/>
      <w:marLeft w:val="0"/>
      <w:marRight w:val="0"/>
      <w:marTop w:val="0"/>
      <w:marBottom w:val="0"/>
      <w:divBdr>
        <w:top w:val="none" w:sz="0" w:space="0" w:color="auto"/>
        <w:left w:val="none" w:sz="0" w:space="0" w:color="auto"/>
        <w:bottom w:val="none" w:sz="0" w:space="0" w:color="auto"/>
        <w:right w:val="none" w:sz="0" w:space="0" w:color="auto"/>
      </w:divBdr>
    </w:div>
    <w:div w:id="118106378">
      <w:bodyDiv w:val="1"/>
      <w:marLeft w:val="0"/>
      <w:marRight w:val="0"/>
      <w:marTop w:val="0"/>
      <w:marBottom w:val="0"/>
      <w:divBdr>
        <w:top w:val="none" w:sz="0" w:space="0" w:color="auto"/>
        <w:left w:val="none" w:sz="0" w:space="0" w:color="auto"/>
        <w:bottom w:val="none" w:sz="0" w:space="0" w:color="auto"/>
        <w:right w:val="none" w:sz="0" w:space="0" w:color="auto"/>
      </w:divBdr>
    </w:div>
    <w:div w:id="121197531">
      <w:bodyDiv w:val="1"/>
      <w:marLeft w:val="0"/>
      <w:marRight w:val="0"/>
      <w:marTop w:val="0"/>
      <w:marBottom w:val="0"/>
      <w:divBdr>
        <w:top w:val="none" w:sz="0" w:space="0" w:color="auto"/>
        <w:left w:val="none" w:sz="0" w:space="0" w:color="auto"/>
        <w:bottom w:val="none" w:sz="0" w:space="0" w:color="auto"/>
        <w:right w:val="none" w:sz="0" w:space="0" w:color="auto"/>
      </w:divBdr>
    </w:div>
    <w:div w:id="121728702">
      <w:bodyDiv w:val="1"/>
      <w:marLeft w:val="0"/>
      <w:marRight w:val="0"/>
      <w:marTop w:val="0"/>
      <w:marBottom w:val="0"/>
      <w:divBdr>
        <w:top w:val="none" w:sz="0" w:space="0" w:color="auto"/>
        <w:left w:val="none" w:sz="0" w:space="0" w:color="auto"/>
        <w:bottom w:val="none" w:sz="0" w:space="0" w:color="auto"/>
        <w:right w:val="none" w:sz="0" w:space="0" w:color="auto"/>
      </w:divBdr>
    </w:div>
    <w:div w:id="171769903">
      <w:bodyDiv w:val="1"/>
      <w:marLeft w:val="0"/>
      <w:marRight w:val="0"/>
      <w:marTop w:val="0"/>
      <w:marBottom w:val="0"/>
      <w:divBdr>
        <w:top w:val="none" w:sz="0" w:space="0" w:color="auto"/>
        <w:left w:val="none" w:sz="0" w:space="0" w:color="auto"/>
        <w:bottom w:val="none" w:sz="0" w:space="0" w:color="auto"/>
        <w:right w:val="none" w:sz="0" w:space="0" w:color="auto"/>
      </w:divBdr>
    </w:div>
    <w:div w:id="240335565">
      <w:bodyDiv w:val="1"/>
      <w:marLeft w:val="0"/>
      <w:marRight w:val="0"/>
      <w:marTop w:val="0"/>
      <w:marBottom w:val="0"/>
      <w:divBdr>
        <w:top w:val="none" w:sz="0" w:space="0" w:color="auto"/>
        <w:left w:val="none" w:sz="0" w:space="0" w:color="auto"/>
        <w:bottom w:val="none" w:sz="0" w:space="0" w:color="auto"/>
        <w:right w:val="none" w:sz="0" w:space="0" w:color="auto"/>
      </w:divBdr>
    </w:div>
    <w:div w:id="263923354">
      <w:bodyDiv w:val="1"/>
      <w:marLeft w:val="0"/>
      <w:marRight w:val="0"/>
      <w:marTop w:val="0"/>
      <w:marBottom w:val="0"/>
      <w:divBdr>
        <w:top w:val="none" w:sz="0" w:space="0" w:color="auto"/>
        <w:left w:val="none" w:sz="0" w:space="0" w:color="auto"/>
        <w:bottom w:val="none" w:sz="0" w:space="0" w:color="auto"/>
        <w:right w:val="none" w:sz="0" w:space="0" w:color="auto"/>
      </w:divBdr>
    </w:div>
    <w:div w:id="346906429">
      <w:bodyDiv w:val="1"/>
      <w:marLeft w:val="0"/>
      <w:marRight w:val="0"/>
      <w:marTop w:val="0"/>
      <w:marBottom w:val="0"/>
      <w:divBdr>
        <w:top w:val="none" w:sz="0" w:space="0" w:color="auto"/>
        <w:left w:val="none" w:sz="0" w:space="0" w:color="auto"/>
        <w:bottom w:val="none" w:sz="0" w:space="0" w:color="auto"/>
        <w:right w:val="none" w:sz="0" w:space="0" w:color="auto"/>
      </w:divBdr>
    </w:div>
    <w:div w:id="39840783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22577508">
      <w:bodyDiv w:val="1"/>
      <w:marLeft w:val="0"/>
      <w:marRight w:val="0"/>
      <w:marTop w:val="0"/>
      <w:marBottom w:val="0"/>
      <w:divBdr>
        <w:top w:val="none" w:sz="0" w:space="0" w:color="auto"/>
        <w:left w:val="none" w:sz="0" w:space="0" w:color="auto"/>
        <w:bottom w:val="none" w:sz="0" w:space="0" w:color="auto"/>
        <w:right w:val="none" w:sz="0" w:space="0" w:color="auto"/>
      </w:divBdr>
    </w:div>
    <w:div w:id="423111752">
      <w:bodyDiv w:val="1"/>
      <w:marLeft w:val="0"/>
      <w:marRight w:val="0"/>
      <w:marTop w:val="0"/>
      <w:marBottom w:val="0"/>
      <w:divBdr>
        <w:top w:val="none" w:sz="0" w:space="0" w:color="auto"/>
        <w:left w:val="none" w:sz="0" w:space="0" w:color="auto"/>
        <w:bottom w:val="none" w:sz="0" w:space="0" w:color="auto"/>
        <w:right w:val="none" w:sz="0" w:space="0" w:color="auto"/>
      </w:divBdr>
    </w:div>
    <w:div w:id="429089324">
      <w:bodyDiv w:val="1"/>
      <w:marLeft w:val="0"/>
      <w:marRight w:val="0"/>
      <w:marTop w:val="0"/>
      <w:marBottom w:val="0"/>
      <w:divBdr>
        <w:top w:val="none" w:sz="0" w:space="0" w:color="auto"/>
        <w:left w:val="none" w:sz="0" w:space="0" w:color="auto"/>
        <w:bottom w:val="none" w:sz="0" w:space="0" w:color="auto"/>
        <w:right w:val="none" w:sz="0" w:space="0" w:color="auto"/>
      </w:divBdr>
    </w:div>
    <w:div w:id="507909997">
      <w:bodyDiv w:val="1"/>
      <w:marLeft w:val="0"/>
      <w:marRight w:val="0"/>
      <w:marTop w:val="0"/>
      <w:marBottom w:val="0"/>
      <w:divBdr>
        <w:top w:val="none" w:sz="0" w:space="0" w:color="auto"/>
        <w:left w:val="none" w:sz="0" w:space="0" w:color="auto"/>
        <w:bottom w:val="none" w:sz="0" w:space="0" w:color="auto"/>
        <w:right w:val="none" w:sz="0" w:space="0" w:color="auto"/>
      </w:divBdr>
    </w:div>
    <w:div w:id="565846794">
      <w:bodyDiv w:val="1"/>
      <w:marLeft w:val="0"/>
      <w:marRight w:val="0"/>
      <w:marTop w:val="0"/>
      <w:marBottom w:val="0"/>
      <w:divBdr>
        <w:top w:val="none" w:sz="0" w:space="0" w:color="auto"/>
        <w:left w:val="none" w:sz="0" w:space="0" w:color="auto"/>
        <w:bottom w:val="none" w:sz="0" w:space="0" w:color="auto"/>
        <w:right w:val="none" w:sz="0" w:space="0" w:color="auto"/>
      </w:divBdr>
    </w:div>
    <w:div w:id="601885629">
      <w:bodyDiv w:val="1"/>
      <w:marLeft w:val="0"/>
      <w:marRight w:val="0"/>
      <w:marTop w:val="0"/>
      <w:marBottom w:val="0"/>
      <w:divBdr>
        <w:top w:val="none" w:sz="0" w:space="0" w:color="auto"/>
        <w:left w:val="none" w:sz="0" w:space="0" w:color="auto"/>
        <w:bottom w:val="none" w:sz="0" w:space="0" w:color="auto"/>
        <w:right w:val="none" w:sz="0" w:space="0" w:color="auto"/>
      </w:divBdr>
    </w:div>
    <w:div w:id="61066973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27662393">
      <w:bodyDiv w:val="1"/>
      <w:marLeft w:val="0"/>
      <w:marRight w:val="0"/>
      <w:marTop w:val="0"/>
      <w:marBottom w:val="0"/>
      <w:divBdr>
        <w:top w:val="none" w:sz="0" w:space="0" w:color="auto"/>
        <w:left w:val="none" w:sz="0" w:space="0" w:color="auto"/>
        <w:bottom w:val="none" w:sz="0" w:space="0" w:color="auto"/>
        <w:right w:val="none" w:sz="0" w:space="0" w:color="auto"/>
      </w:divBdr>
    </w:div>
    <w:div w:id="642469824">
      <w:bodyDiv w:val="1"/>
      <w:marLeft w:val="0"/>
      <w:marRight w:val="0"/>
      <w:marTop w:val="0"/>
      <w:marBottom w:val="0"/>
      <w:divBdr>
        <w:top w:val="none" w:sz="0" w:space="0" w:color="auto"/>
        <w:left w:val="none" w:sz="0" w:space="0" w:color="auto"/>
        <w:bottom w:val="none" w:sz="0" w:space="0" w:color="auto"/>
        <w:right w:val="none" w:sz="0" w:space="0" w:color="auto"/>
      </w:divBdr>
    </w:div>
    <w:div w:id="669795317">
      <w:bodyDiv w:val="1"/>
      <w:marLeft w:val="0"/>
      <w:marRight w:val="0"/>
      <w:marTop w:val="0"/>
      <w:marBottom w:val="0"/>
      <w:divBdr>
        <w:top w:val="none" w:sz="0" w:space="0" w:color="auto"/>
        <w:left w:val="none" w:sz="0" w:space="0" w:color="auto"/>
        <w:bottom w:val="none" w:sz="0" w:space="0" w:color="auto"/>
        <w:right w:val="none" w:sz="0" w:space="0" w:color="auto"/>
      </w:divBdr>
    </w:div>
    <w:div w:id="714088019">
      <w:bodyDiv w:val="1"/>
      <w:marLeft w:val="0"/>
      <w:marRight w:val="0"/>
      <w:marTop w:val="0"/>
      <w:marBottom w:val="0"/>
      <w:divBdr>
        <w:top w:val="none" w:sz="0" w:space="0" w:color="auto"/>
        <w:left w:val="none" w:sz="0" w:space="0" w:color="auto"/>
        <w:bottom w:val="none" w:sz="0" w:space="0" w:color="auto"/>
        <w:right w:val="none" w:sz="0" w:space="0" w:color="auto"/>
      </w:divBdr>
    </w:div>
    <w:div w:id="718894283">
      <w:bodyDiv w:val="1"/>
      <w:marLeft w:val="0"/>
      <w:marRight w:val="0"/>
      <w:marTop w:val="0"/>
      <w:marBottom w:val="0"/>
      <w:divBdr>
        <w:top w:val="none" w:sz="0" w:space="0" w:color="auto"/>
        <w:left w:val="none" w:sz="0" w:space="0" w:color="auto"/>
        <w:bottom w:val="none" w:sz="0" w:space="0" w:color="auto"/>
        <w:right w:val="none" w:sz="0" w:space="0" w:color="auto"/>
      </w:divBdr>
    </w:div>
    <w:div w:id="797531955">
      <w:bodyDiv w:val="1"/>
      <w:marLeft w:val="0"/>
      <w:marRight w:val="0"/>
      <w:marTop w:val="0"/>
      <w:marBottom w:val="0"/>
      <w:divBdr>
        <w:top w:val="none" w:sz="0" w:space="0" w:color="auto"/>
        <w:left w:val="none" w:sz="0" w:space="0" w:color="auto"/>
        <w:bottom w:val="none" w:sz="0" w:space="0" w:color="auto"/>
        <w:right w:val="none" w:sz="0" w:space="0" w:color="auto"/>
      </w:divBdr>
    </w:div>
    <w:div w:id="941306898">
      <w:bodyDiv w:val="1"/>
      <w:marLeft w:val="0"/>
      <w:marRight w:val="0"/>
      <w:marTop w:val="0"/>
      <w:marBottom w:val="0"/>
      <w:divBdr>
        <w:top w:val="none" w:sz="0" w:space="0" w:color="auto"/>
        <w:left w:val="none" w:sz="0" w:space="0" w:color="auto"/>
        <w:bottom w:val="none" w:sz="0" w:space="0" w:color="auto"/>
        <w:right w:val="none" w:sz="0" w:space="0" w:color="auto"/>
      </w:divBdr>
    </w:div>
    <w:div w:id="988746782">
      <w:bodyDiv w:val="1"/>
      <w:marLeft w:val="0"/>
      <w:marRight w:val="0"/>
      <w:marTop w:val="0"/>
      <w:marBottom w:val="0"/>
      <w:divBdr>
        <w:top w:val="none" w:sz="0" w:space="0" w:color="auto"/>
        <w:left w:val="none" w:sz="0" w:space="0" w:color="auto"/>
        <w:bottom w:val="none" w:sz="0" w:space="0" w:color="auto"/>
        <w:right w:val="none" w:sz="0" w:space="0" w:color="auto"/>
      </w:divBdr>
    </w:div>
    <w:div w:id="991254673">
      <w:bodyDiv w:val="1"/>
      <w:marLeft w:val="0"/>
      <w:marRight w:val="0"/>
      <w:marTop w:val="0"/>
      <w:marBottom w:val="0"/>
      <w:divBdr>
        <w:top w:val="none" w:sz="0" w:space="0" w:color="auto"/>
        <w:left w:val="none" w:sz="0" w:space="0" w:color="auto"/>
        <w:bottom w:val="none" w:sz="0" w:space="0" w:color="auto"/>
        <w:right w:val="none" w:sz="0" w:space="0" w:color="auto"/>
      </w:divBdr>
    </w:div>
    <w:div w:id="992876917">
      <w:bodyDiv w:val="1"/>
      <w:marLeft w:val="0"/>
      <w:marRight w:val="0"/>
      <w:marTop w:val="0"/>
      <w:marBottom w:val="0"/>
      <w:divBdr>
        <w:top w:val="none" w:sz="0" w:space="0" w:color="auto"/>
        <w:left w:val="none" w:sz="0" w:space="0" w:color="auto"/>
        <w:bottom w:val="none" w:sz="0" w:space="0" w:color="auto"/>
        <w:right w:val="none" w:sz="0" w:space="0" w:color="auto"/>
      </w:divBdr>
    </w:div>
    <w:div w:id="1000624656">
      <w:bodyDiv w:val="1"/>
      <w:marLeft w:val="0"/>
      <w:marRight w:val="0"/>
      <w:marTop w:val="0"/>
      <w:marBottom w:val="0"/>
      <w:divBdr>
        <w:top w:val="none" w:sz="0" w:space="0" w:color="auto"/>
        <w:left w:val="none" w:sz="0" w:space="0" w:color="auto"/>
        <w:bottom w:val="none" w:sz="0" w:space="0" w:color="auto"/>
        <w:right w:val="none" w:sz="0" w:space="0" w:color="auto"/>
      </w:divBdr>
    </w:div>
    <w:div w:id="1026055966">
      <w:bodyDiv w:val="1"/>
      <w:marLeft w:val="0"/>
      <w:marRight w:val="0"/>
      <w:marTop w:val="0"/>
      <w:marBottom w:val="0"/>
      <w:divBdr>
        <w:top w:val="none" w:sz="0" w:space="0" w:color="auto"/>
        <w:left w:val="none" w:sz="0" w:space="0" w:color="auto"/>
        <w:bottom w:val="none" w:sz="0" w:space="0" w:color="auto"/>
        <w:right w:val="none" w:sz="0" w:space="0" w:color="auto"/>
      </w:divBdr>
    </w:div>
    <w:div w:id="1026953056">
      <w:bodyDiv w:val="1"/>
      <w:marLeft w:val="0"/>
      <w:marRight w:val="0"/>
      <w:marTop w:val="0"/>
      <w:marBottom w:val="0"/>
      <w:divBdr>
        <w:top w:val="none" w:sz="0" w:space="0" w:color="auto"/>
        <w:left w:val="none" w:sz="0" w:space="0" w:color="auto"/>
        <w:bottom w:val="none" w:sz="0" w:space="0" w:color="auto"/>
        <w:right w:val="none" w:sz="0" w:space="0" w:color="auto"/>
      </w:divBdr>
    </w:div>
    <w:div w:id="1029065257">
      <w:bodyDiv w:val="1"/>
      <w:marLeft w:val="0"/>
      <w:marRight w:val="0"/>
      <w:marTop w:val="0"/>
      <w:marBottom w:val="0"/>
      <w:divBdr>
        <w:top w:val="none" w:sz="0" w:space="0" w:color="auto"/>
        <w:left w:val="none" w:sz="0" w:space="0" w:color="auto"/>
        <w:bottom w:val="none" w:sz="0" w:space="0" w:color="auto"/>
        <w:right w:val="none" w:sz="0" w:space="0" w:color="auto"/>
      </w:divBdr>
    </w:div>
    <w:div w:id="1031765371">
      <w:bodyDiv w:val="1"/>
      <w:marLeft w:val="0"/>
      <w:marRight w:val="0"/>
      <w:marTop w:val="0"/>
      <w:marBottom w:val="0"/>
      <w:divBdr>
        <w:top w:val="none" w:sz="0" w:space="0" w:color="auto"/>
        <w:left w:val="none" w:sz="0" w:space="0" w:color="auto"/>
        <w:bottom w:val="none" w:sz="0" w:space="0" w:color="auto"/>
        <w:right w:val="none" w:sz="0" w:space="0" w:color="auto"/>
      </w:divBdr>
    </w:div>
    <w:div w:id="1047922117">
      <w:bodyDiv w:val="1"/>
      <w:marLeft w:val="0"/>
      <w:marRight w:val="0"/>
      <w:marTop w:val="0"/>
      <w:marBottom w:val="0"/>
      <w:divBdr>
        <w:top w:val="none" w:sz="0" w:space="0" w:color="auto"/>
        <w:left w:val="none" w:sz="0" w:space="0" w:color="auto"/>
        <w:bottom w:val="none" w:sz="0" w:space="0" w:color="auto"/>
        <w:right w:val="none" w:sz="0" w:space="0" w:color="auto"/>
      </w:divBdr>
    </w:div>
    <w:div w:id="1055086069">
      <w:bodyDiv w:val="1"/>
      <w:marLeft w:val="0"/>
      <w:marRight w:val="0"/>
      <w:marTop w:val="0"/>
      <w:marBottom w:val="0"/>
      <w:divBdr>
        <w:top w:val="none" w:sz="0" w:space="0" w:color="auto"/>
        <w:left w:val="none" w:sz="0" w:space="0" w:color="auto"/>
        <w:bottom w:val="none" w:sz="0" w:space="0" w:color="auto"/>
        <w:right w:val="none" w:sz="0" w:space="0" w:color="auto"/>
      </w:divBdr>
    </w:div>
    <w:div w:id="1114406080">
      <w:bodyDiv w:val="1"/>
      <w:marLeft w:val="0"/>
      <w:marRight w:val="0"/>
      <w:marTop w:val="0"/>
      <w:marBottom w:val="0"/>
      <w:divBdr>
        <w:top w:val="none" w:sz="0" w:space="0" w:color="auto"/>
        <w:left w:val="none" w:sz="0" w:space="0" w:color="auto"/>
        <w:bottom w:val="none" w:sz="0" w:space="0" w:color="auto"/>
        <w:right w:val="none" w:sz="0" w:space="0" w:color="auto"/>
      </w:divBdr>
    </w:div>
    <w:div w:id="1160776975">
      <w:bodyDiv w:val="1"/>
      <w:marLeft w:val="0"/>
      <w:marRight w:val="0"/>
      <w:marTop w:val="0"/>
      <w:marBottom w:val="0"/>
      <w:divBdr>
        <w:top w:val="none" w:sz="0" w:space="0" w:color="auto"/>
        <w:left w:val="none" w:sz="0" w:space="0" w:color="auto"/>
        <w:bottom w:val="none" w:sz="0" w:space="0" w:color="auto"/>
        <w:right w:val="none" w:sz="0" w:space="0" w:color="auto"/>
      </w:divBdr>
    </w:div>
    <w:div w:id="1191339907">
      <w:bodyDiv w:val="1"/>
      <w:marLeft w:val="0"/>
      <w:marRight w:val="0"/>
      <w:marTop w:val="0"/>
      <w:marBottom w:val="0"/>
      <w:divBdr>
        <w:top w:val="none" w:sz="0" w:space="0" w:color="auto"/>
        <w:left w:val="none" w:sz="0" w:space="0" w:color="auto"/>
        <w:bottom w:val="none" w:sz="0" w:space="0" w:color="auto"/>
        <w:right w:val="none" w:sz="0" w:space="0" w:color="auto"/>
      </w:divBdr>
    </w:div>
    <w:div w:id="1206332284">
      <w:bodyDiv w:val="1"/>
      <w:marLeft w:val="0"/>
      <w:marRight w:val="0"/>
      <w:marTop w:val="0"/>
      <w:marBottom w:val="0"/>
      <w:divBdr>
        <w:top w:val="none" w:sz="0" w:space="0" w:color="auto"/>
        <w:left w:val="none" w:sz="0" w:space="0" w:color="auto"/>
        <w:bottom w:val="none" w:sz="0" w:space="0" w:color="auto"/>
        <w:right w:val="none" w:sz="0" w:space="0" w:color="auto"/>
      </w:divBdr>
    </w:div>
    <w:div w:id="1206867840">
      <w:bodyDiv w:val="1"/>
      <w:marLeft w:val="0"/>
      <w:marRight w:val="0"/>
      <w:marTop w:val="0"/>
      <w:marBottom w:val="0"/>
      <w:divBdr>
        <w:top w:val="none" w:sz="0" w:space="0" w:color="auto"/>
        <w:left w:val="none" w:sz="0" w:space="0" w:color="auto"/>
        <w:bottom w:val="none" w:sz="0" w:space="0" w:color="auto"/>
        <w:right w:val="none" w:sz="0" w:space="0" w:color="auto"/>
      </w:divBdr>
    </w:div>
    <w:div w:id="1261914710">
      <w:bodyDiv w:val="1"/>
      <w:marLeft w:val="0"/>
      <w:marRight w:val="0"/>
      <w:marTop w:val="0"/>
      <w:marBottom w:val="0"/>
      <w:divBdr>
        <w:top w:val="none" w:sz="0" w:space="0" w:color="auto"/>
        <w:left w:val="none" w:sz="0" w:space="0" w:color="auto"/>
        <w:bottom w:val="none" w:sz="0" w:space="0" w:color="auto"/>
        <w:right w:val="none" w:sz="0" w:space="0" w:color="auto"/>
      </w:divBdr>
    </w:div>
    <w:div w:id="1280722546">
      <w:bodyDiv w:val="1"/>
      <w:marLeft w:val="0"/>
      <w:marRight w:val="0"/>
      <w:marTop w:val="0"/>
      <w:marBottom w:val="0"/>
      <w:divBdr>
        <w:top w:val="none" w:sz="0" w:space="0" w:color="auto"/>
        <w:left w:val="none" w:sz="0" w:space="0" w:color="auto"/>
        <w:bottom w:val="none" w:sz="0" w:space="0" w:color="auto"/>
        <w:right w:val="none" w:sz="0" w:space="0" w:color="auto"/>
      </w:divBdr>
    </w:div>
    <w:div w:id="1392340716">
      <w:bodyDiv w:val="1"/>
      <w:marLeft w:val="0"/>
      <w:marRight w:val="0"/>
      <w:marTop w:val="0"/>
      <w:marBottom w:val="0"/>
      <w:divBdr>
        <w:top w:val="none" w:sz="0" w:space="0" w:color="auto"/>
        <w:left w:val="none" w:sz="0" w:space="0" w:color="auto"/>
        <w:bottom w:val="none" w:sz="0" w:space="0" w:color="auto"/>
        <w:right w:val="none" w:sz="0" w:space="0" w:color="auto"/>
      </w:divBdr>
    </w:div>
    <w:div w:id="1395816359">
      <w:bodyDiv w:val="1"/>
      <w:marLeft w:val="0"/>
      <w:marRight w:val="0"/>
      <w:marTop w:val="0"/>
      <w:marBottom w:val="0"/>
      <w:divBdr>
        <w:top w:val="none" w:sz="0" w:space="0" w:color="auto"/>
        <w:left w:val="none" w:sz="0" w:space="0" w:color="auto"/>
        <w:bottom w:val="none" w:sz="0" w:space="0" w:color="auto"/>
        <w:right w:val="none" w:sz="0" w:space="0" w:color="auto"/>
      </w:divBdr>
    </w:div>
    <w:div w:id="1397512437">
      <w:bodyDiv w:val="1"/>
      <w:marLeft w:val="0"/>
      <w:marRight w:val="0"/>
      <w:marTop w:val="0"/>
      <w:marBottom w:val="0"/>
      <w:divBdr>
        <w:top w:val="none" w:sz="0" w:space="0" w:color="auto"/>
        <w:left w:val="none" w:sz="0" w:space="0" w:color="auto"/>
        <w:bottom w:val="none" w:sz="0" w:space="0" w:color="auto"/>
        <w:right w:val="none" w:sz="0" w:space="0" w:color="auto"/>
      </w:divBdr>
    </w:div>
    <w:div w:id="1439064686">
      <w:bodyDiv w:val="1"/>
      <w:marLeft w:val="0"/>
      <w:marRight w:val="0"/>
      <w:marTop w:val="0"/>
      <w:marBottom w:val="0"/>
      <w:divBdr>
        <w:top w:val="none" w:sz="0" w:space="0" w:color="auto"/>
        <w:left w:val="none" w:sz="0" w:space="0" w:color="auto"/>
        <w:bottom w:val="none" w:sz="0" w:space="0" w:color="auto"/>
        <w:right w:val="none" w:sz="0" w:space="0" w:color="auto"/>
      </w:divBdr>
    </w:div>
    <w:div w:id="1460143817">
      <w:bodyDiv w:val="1"/>
      <w:marLeft w:val="0"/>
      <w:marRight w:val="0"/>
      <w:marTop w:val="0"/>
      <w:marBottom w:val="0"/>
      <w:divBdr>
        <w:top w:val="none" w:sz="0" w:space="0" w:color="auto"/>
        <w:left w:val="none" w:sz="0" w:space="0" w:color="auto"/>
        <w:bottom w:val="none" w:sz="0" w:space="0" w:color="auto"/>
        <w:right w:val="none" w:sz="0" w:space="0" w:color="auto"/>
      </w:divBdr>
    </w:div>
    <w:div w:id="1460151291">
      <w:bodyDiv w:val="1"/>
      <w:marLeft w:val="0"/>
      <w:marRight w:val="0"/>
      <w:marTop w:val="0"/>
      <w:marBottom w:val="0"/>
      <w:divBdr>
        <w:top w:val="none" w:sz="0" w:space="0" w:color="auto"/>
        <w:left w:val="none" w:sz="0" w:space="0" w:color="auto"/>
        <w:bottom w:val="none" w:sz="0" w:space="0" w:color="auto"/>
        <w:right w:val="none" w:sz="0" w:space="0" w:color="auto"/>
      </w:divBdr>
    </w:div>
    <w:div w:id="1489133917">
      <w:bodyDiv w:val="1"/>
      <w:marLeft w:val="0"/>
      <w:marRight w:val="0"/>
      <w:marTop w:val="0"/>
      <w:marBottom w:val="0"/>
      <w:divBdr>
        <w:top w:val="none" w:sz="0" w:space="0" w:color="auto"/>
        <w:left w:val="none" w:sz="0" w:space="0" w:color="auto"/>
        <w:bottom w:val="none" w:sz="0" w:space="0" w:color="auto"/>
        <w:right w:val="none" w:sz="0" w:space="0" w:color="auto"/>
      </w:divBdr>
    </w:div>
    <w:div w:id="1528905432">
      <w:bodyDiv w:val="1"/>
      <w:marLeft w:val="0"/>
      <w:marRight w:val="0"/>
      <w:marTop w:val="0"/>
      <w:marBottom w:val="0"/>
      <w:divBdr>
        <w:top w:val="none" w:sz="0" w:space="0" w:color="auto"/>
        <w:left w:val="none" w:sz="0" w:space="0" w:color="auto"/>
        <w:bottom w:val="none" w:sz="0" w:space="0" w:color="auto"/>
        <w:right w:val="none" w:sz="0" w:space="0" w:color="auto"/>
      </w:divBdr>
    </w:div>
    <w:div w:id="1542941861">
      <w:bodyDiv w:val="1"/>
      <w:marLeft w:val="0"/>
      <w:marRight w:val="0"/>
      <w:marTop w:val="0"/>
      <w:marBottom w:val="0"/>
      <w:divBdr>
        <w:top w:val="none" w:sz="0" w:space="0" w:color="auto"/>
        <w:left w:val="none" w:sz="0" w:space="0" w:color="auto"/>
        <w:bottom w:val="none" w:sz="0" w:space="0" w:color="auto"/>
        <w:right w:val="none" w:sz="0" w:space="0" w:color="auto"/>
      </w:divBdr>
    </w:div>
    <w:div w:id="1613780111">
      <w:bodyDiv w:val="1"/>
      <w:marLeft w:val="0"/>
      <w:marRight w:val="0"/>
      <w:marTop w:val="0"/>
      <w:marBottom w:val="0"/>
      <w:divBdr>
        <w:top w:val="none" w:sz="0" w:space="0" w:color="auto"/>
        <w:left w:val="none" w:sz="0" w:space="0" w:color="auto"/>
        <w:bottom w:val="none" w:sz="0" w:space="0" w:color="auto"/>
        <w:right w:val="none" w:sz="0" w:space="0" w:color="auto"/>
      </w:divBdr>
    </w:div>
    <w:div w:id="1645621278">
      <w:bodyDiv w:val="1"/>
      <w:marLeft w:val="0"/>
      <w:marRight w:val="0"/>
      <w:marTop w:val="0"/>
      <w:marBottom w:val="0"/>
      <w:divBdr>
        <w:top w:val="none" w:sz="0" w:space="0" w:color="auto"/>
        <w:left w:val="none" w:sz="0" w:space="0" w:color="auto"/>
        <w:bottom w:val="none" w:sz="0" w:space="0" w:color="auto"/>
        <w:right w:val="none" w:sz="0" w:space="0" w:color="auto"/>
      </w:divBdr>
    </w:div>
    <w:div w:id="1657878862">
      <w:bodyDiv w:val="1"/>
      <w:marLeft w:val="0"/>
      <w:marRight w:val="0"/>
      <w:marTop w:val="0"/>
      <w:marBottom w:val="0"/>
      <w:divBdr>
        <w:top w:val="none" w:sz="0" w:space="0" w:color="auto"/>
        <w:left w:val="none" w:sz="0" w:space="0" w:color="auto"/>
        <w:bottom w:val="none" w:sz="0" w:space="0" w:color="auto"/>
        <w:right w:val="none" w:sz="0" w:space="0" w:color="auto"/>
      </w:divBdr>
      <w:divsChild>
        <w:div w:id="2009474540">
          <w:marLeft w:val="0"/>
          <w:marRight w:val="0"/>
          <w:marTop w:val="0"/>
          <w:marBottom w:val="60"/>
          <w:divBdr>
            <w:top w:val="none" w:sz="0" w:space="0" w:color="auto"/>
            <w:left w:val="none" w:sz="0" w:space="0" w:color="auto"/>
            <w:bottom w:val="none" w:sz="0" w:space="0" w:color="auto"/>
            <w:right w:val="none" w:sz="0" w:space="0" w:color="auto"/>
          </w:divBdr>
          <w:divsChild>
            <w:div w:id="1251621488">
              <w:marLeft w:val="90"/>
              <w:marRight w:val="0"/>
              <w:marTop w:val="0"/>
              <w:marBottom w:val="0"/>
              <w:divBdr>
                <w:top w:val="single" w:sz="6" w:space="5" w:color="E8E8E8"/>
                <w:left w:val="single" w:sz="6" w:space="7" w:color="E8E8E8"/>
                <w:bottom w:val="single" w:sz="6" w:space="5" w:color="E8E8E8"/>
                <w:right w:val="single" w:sz="6" w:space="7" w:color="E8E8E8"/>
              </w:divBdr>
              <w:divsChild>
                <w:div w:id="15618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11453">
      <w:bodyDiv w:val="1"/>
      <w:marLeft w:val="0"/>
      <w:marRight w:val="0"/>
      <w:marTop w:val="0"/>
      <w:marBottom w:val="0"/>
      <w:divBdr>
        <w:top w:val="none" w:sz="0" w:space="0" w:color="auto"/>
        <w:left w:val="none" w:sz="0" w:space="0" w:color="auto"/>
        <w:bottom w:val="none" w:sz="0" w:space="0" w:color="auto"/>
        <w:right w:val="none" w:sz="0" w:space="0" w:color="auto"/>
      </w:divBdr>
    </w:div>
    <w:div w:id="1719697338">
      <w:bodyDiv w:val="1"/>
      <w:marLeft w:val="0"/>
      <w:marRight w:val="0"/>
      <w:marTop w:val="0"/>
      <w:marBottom w:val="0"/>
      <w:divBdr>
        <w:top w:val="none" w:sz="0" w:space="0" w:color="auto"/>
        <w:left w:val="none" w:sz="0" w:space="0" w:color="auto"/>
        <w:bottom w:val="none" w:sz="0" w:space="0" w:color="auto"/>
        <w:right w:val="none" w:sz="0" w:space="0" w:color="auto"/>
      </w:divBdr>
    </w:div>
    <w:div w:id="1724256031">
      <w:bodyDiv w:val="1"/>
      <w:marLeft w:val="0"/>
      <w:marRight w:val="0"/>
      <w:marTop w:val="0"/>
      <w:marBottom w:val="0"/>
      <w:divBdr>
        <w:top w:val="none" w:sz="0" w:space="0" w:color="auto"/>
        <w:left w:val="none" w:sz="0" w:space="0" w:color="auto"/>
        <w:bottom w:val="none" w:sz="0" w:space="0" w:color="auto"/>
        <w:right w:val="none" w:sz="0" w:space="0" w:color="auto"/>
      </w:divBdr>
    </w:div>
    <w:div w:id="1736658599">
      <w:bodyDiv w:val="1"/>
      <w:marLeft w:val="0"/>
      <w:marRight w:val="0"/>
      <w:marTop w:val="0"/>
      <w:marBottom w:val="0"/>
      <w:divBdr>
        <w:top w:val="none" w:sz="0" w:space="0" w:color="auto"/>
        <w:left w:val="none" w:sz="0" w:space="0" w:color="auto"/>
        <w:bottom w:val="none" w:sz="0" w:space="0" w:color="auto"/>
        <w:right w:val="none" w:sz="0" w:space="0" w:color="auto"/>
      </w:divBdr>
    </w:div>
    <w:div w:id="1758557001">
      <w:bodyDiv w:val="1"/>
      <w:marLeft w:val="0"/>
      <w:marRight w:val="0"/>
      <w:marTop w:val="0"/>
      <w:marBottom w:val="0"/>
      <w:divBdr>
        <w:top w:val="none" w:sz="0" w:space="0" w:color="auto"/>
        <w:left w:val="none" w:sz="0" w:space="0" w:color="auto"/>
        <w:bottom w:val="none" w:sz="0" w:space="0" w:color="auto"/>
        <w:right w:val="none" w:sz="0" w:space="0" w:color="auto"/>
      </w:divBdr>
    </w:div>
    <w:div w:id="1806115444">
      <w:bodyDiv w:val="1"/>
      <w:marLeft w:val="0"/>
      <w:marRight w:val="0"/>
      <w:marTop w:val="0"/>
      <w:marBottom w:val="0"/>
      <w:divBdr>
        <w:top w:val="none" w:sz="0" w:space="0" w:color="auto"/>
        <w:left w:val="none" w:sz="0" w:space="0" w:color="auto"/>
        <w:bottom w:val="none" w:sz="0" w:space="0" w:color="auto"/>
        <w:right w:val="none" w:sz="0" w:space="0" w:color="auto"/>
      </w:divBdr>
    </w:div>
    <w:div w:id="1848783048">
      <w:bodyDiv w:val="1"/>
      <w:marLeft w:val="0"/>
      <w:marRight w:val="0"/>
      <w:marTop w:val="0"/>
      <w:marBottom w:val="0"/>
      <w:divBdr>
        <w:top w:val="none" w:sz="0" w:space="0" w:color="auto"/>
        <w:left w:val="none" w:sz="0" w:space="0" w:color="auto"/>
        <w:bottom w:val="none" w:sz="0" w:space="0" w:color="auto"/>
        <w:right w:val="none" w:sz="0" w:space="0" w:color="auto"/>
      </w:divBdr>
    </w:div>
    <w:div w:id="1876307894">
      <w:bodyDiv w:val="1"/>
      <w:marLeft w:val="0"/>
      <w:marRight w:val="0"/>
      <w:marTop w:val="0"/>
      <w:marBottom w:val="0"/>
      <w:divBdr>
        <w:top w:val="none" w:sz="0" w:space="0" w:color="auto"/>
        <w:left w:val="none" w:sz="0" w:space="0" w:color="auto"/>
        <w:bottom w:val="none" w:sz="0" w:space="0" w:color="auto"/>
        <w:right w:val="none" w:sz="0" w:space="0" w:color="auto"/>
      </w:divBdr>
    </w:div>
    <w:div w:id="1892615728">
      <w:bodyDiv w:val="1"/>
      <w:marLeft w:val="0"/>
      <w:marRight w:val="0"/>
      <w:marTop w:val="0"/>
      <w:marBottom w:val="0"/>
      <w:divBdr>
        <w:top w:val="none" w:sz="0" w:space="0" w:color="auto"/>
        <w:left w:val="none" w:sz="0" w:space="0" w:color="auto"/>
        <w:bottom w:val="none" w:sz="0" w:space="0" w:color="auto"/>
        <w:right w:val="none" w:sz="0" w:space="0" w:color="auto"/>
      </w:divBdr>
    </w:div>
    <w:div w:id="1902591756">
      <w:bodyDiv w:val="1"/>
      <w:marLeft w:val="0"/>
      <w:marRight w:val="0"/>
      <w:marTop w:val="0"/>
      <w:marBottom w:val="0"/>
      <w:divBdr>
        <w:top w:val="none" w:sz="0" w:space="0" w:color="auto"/>
        <w:left w:val="none" w:sz="0" w:space="0" w:color="auto"/>
        <w:bottom w:val="none" w:sz="0" w:space="0" w:color="auto"/>
        <w:right w:val="none" w:sz="0" w:space="0" w:color="auto"/>
      </w:divBdr>
    </w:div>
    <w:div w:id="1907833441">
      <w:bodyDiv w:val="1"/>
      <w:marLeft w:val="0"/>
      <w:marRight w:val="0"/>
      <w:marTop w:val="0"/>
      <w:marBottom w:val="0"/>
      <w:divBdr>
        <w:top w:val="none" w:sz="0" w:space="0" w:color="auto"/>
        <w:left w:val="none" w:sz="0" w:space="0" w:color="auto"/>
        <w:bottom w:val="none" w:sz="0" w:space="0" w:color="auto"/>
        <w:right w:val="none" w:sz="0" w:space="0" w:color="auto"/>
      </w:divBdr>
    </w:div>
    <w:div w:id="1911695779">
      <w:bodyDiv w:val="1"/>
      <w:marLeft w:val="0"/>
      <w:marRight w:val="0"/>
      <w:marTop w:val="0"/>
      <w:marBottom w:val="0"/>
      <w:divBdr>
        <w:top w:val="none" w:sz="0" w:space="0" w:color="auto"/>
        <w:left w:val="none" w:sz="0" w:space="0" w:color="auto"/>
        <w:bottom w:val="none" w:sz="0" w:space="0" w:color="auto"/>
        <w:right w:val="none" w:sz="0" w:space="0" w:color="auto"/>
      </w:divBdr>
    </w:div>
    <w:div w:id="1947542981">
      <w:bodyDiv w:val="1"/>
      <w:marLeft w:val="0"/>
      <w:marRight w:val="0"/>
      <w:marTop w:val="0"/>
      <w:marBottom w:val="0"/>
      <w:divBdr>
        <w:top w:val="none" w:sz="0" w:space="0" w:color="auto"/>
        <w:left w:val="none" w:sz="0" w:space="0" w:color="auto"/>
        <w:bottom w:val="none" w:sz="0" w:space="0" w:color="auto"/>
        <w:right w:val="none" w:sz="0" w:space="0" w:color="auto"/>
      </w:divBdr>
    </w:div>
    <w:div w:id="2010212619">
      <w:bodyDiv w:val="1"/>
      <w:marLeft w:val="0"/>
      <w:marRight w:val="0"/>
      <w:marTop w:val="0"/>
      <w:marBottom w:val="0"/>
      <w:divBdr>
        <w:top w:val="none" w:sz="0" w:space="0" w:color="auto"/>
        <w:left w:val="none" w:sz="0" w:space="0" w:color="auto"/>
        <w:bottom w:val="none" w:sz="0" w:space="0" w:color="auto"/>
        <w:right w:val="none" w:sz="0" w:space="0" w:color="auto"/>
      </w:divBdr>
    </w:div>
    <w:div w:id="202165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00414664\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31E88-7832-473D-B065-40BDF3B7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Pages>
  <Words>2854</Words>
  <Characters>16271</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19087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Chenxi Bao</dc:creator>
  <cp:lastModifiedBy>Huawei1</cp:lastModifiedBy>
  <cp:revision>4</cp:revision>
  <cp:lastPrinted>1900-12-31T16:00:00Z</cp:lastPrinted>
  <dcterms:created xsi:type="dcterms:W3CDTF">2022-05-17T02:14:00Z</dcterms:created>
  <dcterms:modified xsi:type="dcterms:W3CDTF">2022-05-17T02:16:00Z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1635923359</vt:lpwstr>
  </property>
  <property fmtid="{D5CDD505-2E9C-101B-9397-08002B2CF9AE}" pid="25" name="_2015_ms_pID_725343">
    <vt:lpwstr>(2)NAQclj+3q9oCNfVmSmD+ubxZHw0KGkQkXVgy57/xeewEbTooftr8MliXAWlF4tBxo8yJhVvb
/IG6NgvKtvSosNe8DKN+SUHN3Mk5jzKM/odnYVV1b6CmoYh0hPekXfKorHLQ777h1hlwrF7v
PbcqU2ddnSdDJzzTDwVdFTFfKQUCvIssogeadABSPPSKdZPGjc/zHkrrcc70cZfhDSbsLM4F
Yx6j/xHJN44sTWcAds</vt:lpwstr>
  </property>
  <property fmtid="{D5CDD505-2E9C-101B-9397-08002B2CF9AE}" pid="26" name="_2015_ms_pID_7253431">
    <vt:lpwstr>rNyOpE2/yVm81Nem2AVzNhZlg12MQIBnUCHflb4gl/yHd+su/lIsmc
N81eCrCiRfTX9k9P13QLcklz8CcXh18MvePh3fpecBAFQ5Uv2Og4/F6QHl6cJYPl4VwG7mGD
ORtHNdQI2X3O9idb0ys6DJg83zg1DiRhnz7c7eYNyd50+2kg06mfOpaBWjr0RUWpEao=</vt:lpwstr>
  </property>
</Properties>
</file>