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2F14" w14:textId="2CE41A04" w:rsidR="004009DE" w:rsidRDefault="004009DE" w:rsidP="004009DE">
      <w:pPr>
        <w:pStyle w:val="CRCoverPage"/>
        <w:tabs>
          <w:tab w:val="right" w:pos="9639"/>
        </w:tabs>
        <w:spacing w:after="0"/>
        <w:rPr>
          <w:b/>
          <w:i/>
          <w:noProof/>
          <w:sz w:val="28"/>
        </w:rPr>
      </w:pPr>
      <w:r>
        <w:rPr>
          <w:b/>
          <w:noProof/>
          <w:sz w:val="24"/>
        </w:rPr>
        <w:t>3GPP TSG-CT WG4 Meeting #110-e</w:t>
      </w:r>
      <w:r>
        <w:rPr>
          <w:b/>
          <w:i/>
          <w:noProof/>
          <w:sz w:val="28"/>
        </w:rPr>
        <w:tab/>
      </w:r>
      <w:r>
        <w:rPr>
          <w:b/>
          <w:noProof/>
          <w:sz w:val="24"/>
        </w:rPr>
        <w:t>C4-223</w:t>
      </w:r>
      <w:r w:rsidR="00970B96">
        <w:rPr>
          <w:b/>
          <w:noProof/>
          <w:sz w:val="24"/>
        </w:rPr>
        <w:t>401</w:t>
      </w:r>
    </w:p>
    <w:p w14:paraId="7144436D" w14:textId="45C6E90A" w:rsidR="008053D5" w:rsidRDefault="004009DE" w:rsidP="00425CA8">
      <w:pPr>
        <w:pStyle w:val="CRCoverPage"/>
        <w:tabs>
          <w:tab w:val="right" w:pos="9639"/>
        </w:tabs>
        <w:spacing w:after="0"/>
        <w:rPr>
          <w:b/>
          <w:noProof/>
          <w:sz w:val="24"/>
        </w:rPr>
      </w:pPr>
      <w:r>
        <w:rPr>
          <w:b/>
          <w:noProof/>
          <w:sz w:val="24"/>
        </w:rPr>
        <w:t>E-Meeting, 12</w:t>
      </w:r>
      <w:r w:rsidRPr="00425CA8">
        <w:rPr>
          <w:b/>
          <w:noProof/>
          <w:sz w:val="24"/>
        </w:rPr>
        <w:t>th</w:t>
      </w:r>
      <w:r>
        <w:rPr>
          <w:b/>
          <w:noProof/>
          <w:sz w:val="24"/>
        </w:rPr>
        <w:t xml:space="preserve"> – 20</w:t>
      </w:r>
      <w:r w:rsidRPr="00425CA8">
        <w:rPr>
          <w:b/>
          <w:noProof/>
          <w:sz w:val="24"/>
        </w:rPr>
        <w:t>th</w:t>
      </w:r>
      <w:r>
        <w:rPr>
          <w:b/>
          <w:noProof/>
          <w:sz w:val="24"/>
        </w:rPr>
        <w:t xml:space="preserve"> May 2022</w:t>
      </w:r>
      <w:r w:rsidR="00970B96">
        <w:rPr>
          <w:b/>
          <w:noProof/>
          <w:sz w:val="24"/>
        </w:rPr>
        <w:tab/>
        <w:t>C4-223200</w:t>
      </w:r>
    </w:p>
    <w:p w14:paraId="7AE6F973" w14:textId="77777777" w:rsidR="00970B96" w:rsidRDefault="00970B96" w:rsidP="00425CA8">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053D5" w14:paraId="1EA99B6E" w14:textId="77777777" w:rsidTr="00B91F31">
        <w:tc>
          <w:tcPr>
            <w:tcW w:w="9641" w:type="dxa"/>
            <w:gridSpan w:val="9"/>
            <w:tcBorders>
              <w:top w:val="single" w:sz="4" w:space="0" w:color="auto"/>
              <w:left w:val="single" w:sz="4" w:space="0" w:color="auto"/>
              <w:right w:val="single" w:sz="4" w:space="0" w:color="auto"/>
            </w:tcBorders>
          </w:tcPr>
          <w:p w14:paraId="62DBA083" w14:textId="77777777" w:rsidR="008053D5" w:rsidRDefault="008053D5" w:rsidP="00B91F31">
            <w:pPr>
              <w:pStyle w:val="CRCoverPage"/>
              <w:spacing w:after="0"/>
              <w:jc w:val="right"/>
              <w:rPr>
                <w:i/>
                <w:noProof/>
              </w:rPr>
            </w:pPr>
            <w:r>
              <w:rPr>
                <w:i/>
                <w:noProof/>
                <w:sz w:val="14"/>
              </w:rPr>
              <w:t>CR-Form-v12.2</w:t>
            </w:r>
          </w:p>
        </w:tc>
      </w:tr>
      <w:tr w:rsidR="008053D5" w14:paraId="3DD1CC3E" w14:textId="77777777" w:rsidTr="00B91F31">
        <w:tc>
          <w:tcPr>
            <w:tcW w:w="9641" w:type="dxa"/>
            <w:gridSpan w:val="9"/>
            <w:tcBorders>
              <w:left w:val="single" w:sz="4" w:space="0" w:color="auto"/>
              <w:right w:val="single" w:sz="4" w:space="0" w:color="auto"/>
            </w:tcBorders>
          </w:tcPr>
          <w:p w14:paraId="6BBC9CA1" w14:textId="77777777" w:rsidR="008053D5" w:rsidRDefault="008053D5" w:rsidP="00B91F31">
            <w:pPr>
              <w:pStyle w:val="CRCoverPage"/>
              <w:spacing w:after="0"/>
              <w:jc w:val="center"/>
              <w:rPr>
                <w:noProof/>
              </w:rPr>
            </w:pPr>
            <w:r>
              <w:rPr>
                <w:b/>
                <w:noProof/>
                <w:sz w:val="32"/>
              </w:rPr>
              <w:t>CHANGE REQUEST</w:t>
            </w:r>
          </w:p>
        </w:tc>
      </w:tr>
      <w:tr w:rsidR="008053D5" w14:paraId="5B18555F" w14:textId="77777777" w:rsidTr="00B91F31">
        <w:tc>
          <w:tcPr>
            <w:tcW w:w="9641" w:type="dxa"/>
            <w:gridSpan w:val="9"/>
            <w:tcBorders>
              <w:left w:val="single" w:sz="4" w:space="0" w:color="auto"/>
              <w:right w:val="single" w:sz="4" w:space="0" w:color="auto"/>
            </w:tcBorders>
          </w:tcPr>
          <w:p w14:paraId="349534D3" w14:textId="77777777" w:rsidR="008053D5" w:rsidRDefault="008053D5" w:rsidP="00B91F31">
            <w:pPr>
              <w:pStyle w:val="CRCoverPage"/>
              <w:spacing w:after="0"/>
              <w:rPr>
                <w:noProof/>
                <w:sz w:val="8"/>
                <w:szCs w:val="8"/>
              </w:rPr>
            </w:pPr>
          </w:p>
        </w:tc>
      </w:tr>
      <w:tr w:rsidR="008053D5" w14:paraId="50CFA44D" w14:textId="77777777" w:rsidTr="00B91F31">
        <w:tc>
          <w:tcPr>
            <w:tcW w:w="142" w:type="dxa"/>
            <w:tcBorders>
              <w:left w:val="single" w:sz="4" w:space="0" w:color="auto"/>
            </w:tcBorders>
          </w:tcPr>
          <w:p w14:paraId="4F900BBB" w14:textId="77777777" w:rsidR="008053D5" w:rsidRDefault="008053D5" w:rsidP="00B91F31">
            <w:pPr>
              <w:pStyle w:val="CRCoverPage"/>
              <w:spacing w:after="0"/>
              <w:jc w:val="right"/>
              <w:rPr>
                <w:noProof/>
              </w:rPr>
            </w:pPr>
          </w:p>
        </w:tc>
        <w:tc>
          <w:tcPr>
            <w:tcW w:w="1559" w:type="dxa"/>
            <w:shd w:val="pct30" w:color="FFFF00" w:fill="auto"/>
          </w:tcPr>
          <w:p w14:paraId="641EE630" w14:textId="4062A3DC" w:rsidR="008053D5" w:rsidRPr="00410371" w:rsidRDefault="00846A13" w:rsidP="00B91F31">
            <w:pPr>
              <w:pStyle w:val="CRCoverPage"/>
              <w:spacing w:after="0"/>
              <w:jc w:val="right"/>
              <w:rPr>
                <w:b/>
                <w:noProof/>
                <w:sz w:val="28"/>
              </w:rPr>
            </w:pPr>
            <w:r>
              <w:fldChar w:fldCharType="begin"/>
            </w:r>
            <w:r>
              <w:instrText xml:space="preserve"> DOCPROPERTY  Spec#  \* MERGEFORMAT </w:instrText>
            </w:r>
            <w:r>
              <w:fldChar w:fldCharType="separate"/>
            </w:r>
            <w:r w:rsidR="008053D5" w:rsidRPr="00410371">
              <w:rPr>
                <w:b/>
                <w:noProof/>
                <w:sz w:val="28"/>
              </w:rPr>
              <w:t>29.5</w:t>
            </w:r>
            <w:r w:rsidR="00443537">
              <w:rPr>
                <w:b/>
                <w:noProof/>
                <w:sz w:val="28"/>
              </w:rPr>
              <w:t>56</w:t>
            </w:r>
            <w:r>
              <w:rPr>
                <w:b/>
                <w:noProof/>
                <w:sz w:val="28"/>
              </w:rPr>
              <w:fldChar w:fldCharType="end"/>
            </w:r>
          </w:p>
        </w:tc>
        <w:tc>
          <w:tcPr>
            <w:tcW w:w="709" w:type="dxa"/>
          </w:tcPr>
          <w:p w14:paraId="1071B6CD" w14:textId="77777777" w:rsidR="008053D5" w:rsidRDefault="008053D5" w:rsidP="00B91F31">
            <w:pPr>
              <w:pStyle w:val="CRCoverPage"/>
              <w:spacing w:after="0"/>
              <w:jc w:val="center"/>
              <w:rPr>
                <w:noProof/>
              </w:rPr>
            </w:pPr>
            <w:r>
              <w:rPr>
                <w:b/>
                <w:noProof/>
                <w:sz w:val="28"/>
              </w:rPr>
              <w:t>CR</w:t>
            </w:r>
          </w:p>
        </w:tc>
        <w:tc>
          <w:tcPr>
            <w:tcW w:w="1276" w:type="dxa"/>
            <w:shd w:val="pct30" w:color="FFFF00" w:fill="auto"/>
          </w:tcPr>
          <w:p w14:paraId="757E9782" w14:textId="681FB996" w:rsidR="008053D5" w:rsidRPr="00410371" w:rsidRDefault="00846A13" w:rsidP="00B91F31">
            <w:pPr>
              <w:pStyle w:val="CRCoverPage"/>
              <w:spacing w:after="0"/>
              <w:rPr>
                <w:noProof/>
              </w:rPr>
            </w:pPr>
            <w:r>
              <w:fldChar w:fldCharType="begin"/>
            </w:r>
            <w:r>
              <w:instrText xml:space="preserve"> DOCPROPERTY  Cr#  \* MERGEFORMAT </w:instrText>
            </w:r>
            <w:r>
              <w:fldChar w:fldCharType="separate"/>
            </w:r>
            <w:r w:rsidR="008053D5" w:rsidRPr="00410371">
              <w:rPr>
                <w:b/>
                <w:noProof/>
                <w:sz w:val="28"/>
              </w:rPr>
              <w:t>0</w:t>
            </w:r>
            <w:r w:rsidR="003304DA">
              <w:rPr>
                <w:b/>
                <w:noProof/>
                <w:sz w:val="28"/>
              </w:rPr>
              <w:t>003</w:t>
            </w:r>
            <w:r>
              <w:rPr>
                <w:b/>
                <w:noProof/>
                <w:sz w:val="28"/>
              </w:rPr>
              <w:fldChar w:fldCharType="end"/>
            </w:r>
          </w:p>
        </w:tc>
        <w:tc>
          <w:tcPr>
            <w:tcW w:w="709" w:type="dxa"/>
          </w:tcPr>
          <w:p w14:paraId="1487498B" w14:textId="77777777" w:rsidR="008053D5" w:rsidRDefault="008053D5" w:rsidP="00B91F31">
            <w:pPr>
              <w:pStyle w:val="CRCoverPage"/>
              <w:tabs>
                <w:tab w:val="right" w:pos="625"/>
              </w:tabs>
              <w:spacing w:after="0"/>
              <w:jc w:val="center"/>
              <w:rPr>
                <w:noProof/>
              </w:rPr>
            </w:pPr>
            <w:r>
              <w:rPr>
                <w:b/>
                <w:bCs/>
                <w:noProof/>
                <w:sz w:val="28"/>
              </w:rPr>
              <w:t>rev</w:t>
            </w:r>
          </w:p>
        </w:tc>
        <w:tc>
          <w:tcPr>
            <w:tcW w:w="992" w:type="dxa"/>
            <w:shd w:val="pct30" w:color="FFFF00" w:fill="auto"/>
          </w:tcPr>
          <w:p w14:paraId="251D21F4" w14:textId="3BEAF847" w:rsidR="008053D5" w:rsidRPr="00410371" w:rsidRDefault="00970B96" w:rsidP="00B91F31">
            <w:pPr>
              <w:pStyle w:val="CRCoverPage"/>
              <w:spacing w:after="0"/>
              <w:jc w:val="center"/>
              <w:rPr>
                <w:b/>
                <w:noProof/>
              </w:rPr>
            </w:pPr>
            <w:r>
              <w:rPr>
                <w:b/>
                <w:noProof/>
                <w:sz w:val="28"/>
              </w:rPr>
              <w:t>1</w:t>
            </w:r>
          </w:p>
        </w:tc>
        <w:tc>
          <w:tcPr>
            <w:tcW w:w="2410" w:type="dxa"/>
          </w:tcPr>
          <w:p w14:paraId="69AC59EA" w14:textId="77777777" w:rsidR="008053D5" w:rsidRDefault="008053D5" w:rsidP="00B91F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0262C4" w14:textId="419B952C" w:rsidR="008053D5" w:rsidRPr="00410371" w:rsidRDefault="00846A13" w:rsidP="00B91F31">
            <w:pPr>
              <w:pStyle w:val="CRCoverPage"/>
              <w:spacing w:after="0"/>
              <w:jc w:val="center"/>
              <w:rPr>
                <w:noProof/>
                <w:sz w:val="28"/>
              </w:rPr>
            </w:pPr>
            <w:r>
              <w:fldChar w:fldCharType="begin"/>
            </w:r>
            <w:r>
              <w:instrText xml:space="preserve"> DOCPROPERTY  Version  \* MERGEFORMAT </w:instrText>
            </w:r>
            <w:r>
              <w:fldChar w:fldCharType="separate"/>
            </w:r>
            <w:r w:rsidR="008053D5" w:rsidRPr="00410371">
              <w:rPr>
                <w:b/>
                <w:noProof/>
                <w:sz w:val="28"/>
              </w:rPr>
              <w:t>17.</w:t>
            </w:r>
            <w:r w:rsidR="00443537">
              <w:rPr>
                <w:b/>
                <w:noProof/>
                <w:sz w:val="28"/>
              </w:rPr>
              <w:t>0</w:t>
            </w:r>
            <w:r w:rsidR="008053D5" w:rsidRPr="00410371">
              <w:rPr>
                <w:b/>
                <w:noProof/>
                <w:sz w:val="28"/>
              </w:rPr>
              <w:t>.0</w:t>
            </w:r>
            <w:r>
              <w:rPr>
                <w:b/>
                <w:noProof/>
                <w:sz w:val="28"/>
              </w:rPr>
              <w:fldChar w:fldCharType="end"/>
            </w:r>
          </w:p>
        </w:tc>
        <w:tc>
          <w:tcPr>
            <w:tcW w:w="143" w:type="dxa"/>
            <w:tcBorders>
              <w:right w:val="single" w:sz="4" w:space="0" w:color="auto"/>
            </w:tcBorders>
          </w:tcPr>
          <w:p w14:paraId="3A93BD3D" w14:textId="77777777" w:rsidR="008053D5" w:rsidRDefault="008053D5" w:rsidP="00B91F31">
            <w:pPr>
              <w:pStyle w:val="CRCoverPage"/>
              <w:spacing w:after="0"/>
              <w:rPr>
                <w:noProof/>
              </w:rPr>
            </w:pPr>
          </w:p>
        </w:tc>
      </w:tr>
      <w:tr w:rsidR="008053D5" w14:paraId="2E42C7D0" w14:textId="77777777" w:rsidTr="00B91F31">
        <w:tc>
          <w:tcPr>
            <w:tcW w:w="9641" w:type="dxa"/>
            <w:gridSpan w:val="9"/>
            <w:tcBorders>
              <w:left w:val="single" w:sz="4" w:space="0" w:color="auto"/>
              <w:right w:val="single" w:sz="4" w:space="0" w:color="auto"/>
            </w:tcBorders>
          </w:tcPr>
          <w:p w14:paraId="48DF0154" w14:textId="77777777" w:rsidR="008053D5" w:rsidRDefault="008053D5" w:rsidP="00B91F31">
            <w:pPr>
              <w:pStyle w:val="CRCoverPage"/>
              <w:spacing w:after="0"/>
              <w:rPr>
                <w:noProof/>
              </w:rPr>
            </w:pPr>
          </w:p>
        </w:tc>
      </w:tr>
      <w:tr w:rsidR="008053D5" w14:paraId="176E5C6B" w14:textId="77777777" w:rsidTr="00B91F31">
        <w:tc>
          <w:tcPr>
            <w:tcW w:w="9641" w:type="dxa"/>
            <w:gridSpan w:val="9"/>
            <w:tcBorders>
              <w:top w:val="single" w:sz="4" w:space="0" w:color="auto"/>
            </w:tcBorders>
          </w:tcPr>
          <w:p w14:paraId="52F8374D" w14:textId="77777777" w:rsidR="008053D5" w:rsidRPr="00F25D98" w:rsidRDefault="008053D5" w:rsidP="00B91F3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053D5" w14:paraId="3BDF51B0" w14:textId="77777777" w:rsidTr="00B91F31">
        <w:tc>
          <w:tcPr>
            <w:tcW w:w="9641" w:type="dxa"/>
            <w:gridSpan w:val="9"/>
          </w:tcPr>
          <w:p w14:paraId="7FDC275F" w14:textId="77777777" w:rsidR="008053D5" w:rsidRDefault="008053D5" w:rsidP="00B91F31">
            <w:pPr>
              <w:pStyle w:val="CRCoverPage"/>
              <w:spacing w:after="0"/>
              <w:rPr>
                <w:noProof/>
                <w:sz w:val="8"/>
                <w:szCs w:val="8"/>
              </w:rPr>
            </w:pPr>
          </w:p>
        </w:tc>
      </w:tr>
    </w:tbl>
    <w:p w14:paraId="014D8F41" w14:textId="77777777" w:rsidR="008053D5" w:rsidRDefault="008053D5" w:rsidP="008053D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053D5" w14:paraId="51543B26" w14:textId="77777777" w:rsidTr="00B91F31">
        <w:tc>
          <w:tcPr>
            <w:tcW w:w="2835" w:type="dxa"/>
          </w:tcPr>
          <w:p w14:paraId="177D5A93" w14:textId="77777777" w:rsidR="008053D5" w:rsidRDefault="008053D5" w:rsidP="00B91F31">
            <w:pPr>
              <w:pStyle w:val="CRCoverPage"/>
              <w:tabs>
                <w:tab w:val="right" w:pos="2751"/>
              </w:tabs>
              <w:spacing w:after="0"/>
              <w:rPr>
                <w:b/>
                <w:i/>
                <w:noProof/>
              </w:rPr>
            </w:pPr>
            <w:r>
              <w:rPr>
                <w:b/>
                <w:i/>
                <w:noProof/>
              </w:rPr>
              <w:t>Proposed change affects:</w:t>
            </w:r>
          </w:p>
        </w:tc>
        <w:tc>
          <w:tcPr>
            <w:tcW w:w="1418" w:type="dxa"/>
          </w:tcPr>
          <w:p w14:paraId="3F088874" w14:textId="77777777" w:rsidR="008053D5" w:rsidRDefault="008053D5" w:rsidP="00B91F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67A152" w14:textId="77777777" w:rsidR="008053D5" w:rsidRDefault="008053D5" w:rsidP="00B91F31">
            <w:pPr>
              <w:pStyle w:val="CRCoverPage"/>
              <w:spacing w:after="0"/>
              <w:jc w:val="center"/>
              <w:rPr>
                <w:b/>
                <w:caps/>
                <w:noProof/>
              </w:rPr>
            </w:pPr>
          </w:p>
        </w:tc>
        <w:tc>
          <w:tcPr>
            <w:tcW w:w="709" w:type="dxa"/>
            <w:tcBorders>
              <w:left w:val="single" w:sz="4" w:space="0" w:color="auto"/>
            </w:tcBorders>
          </w:tcPr>
          <w:p w14:paraId="33A49A69" w14:textId="77777777" w:rsidR="008053D5" w:rsidRDefault="008053D5" w:rsidP="00B91F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C47CE5" w14:textId="77777777" w:rsidR="008053D5" w:rsidRDefault="008053D5" w:rsidP="00B91F31">
            <w:pPr>
              <w:pStyle w:val="CRCoverPage"/>
              <w:spacing w:after="0"/>
              <w:jc w:val="center"/>
              <w:rPr>
                <w:b/>
                <w:caps/>
                <w:noProof/>
              </w:rPr>
            </w:pPr>
          </w:p>
        </w:tc>
        <w:tc>
          <w:tcPr>
            <w:tcW w:w="2126" w:type="dxa"/>
          </w:tcPr>
          <w:p w14:paraId="28F8335C" w14:textId="77777777" w:rsidR="008053D5" w:rsidRDefault="008053D5" w:rsidP="00B91F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D725EA" w14:textId="77777777" w:rsidR="008053D5" w:rsidRDefault="008053D5" w:rsidP="00B91F31">
            <w:pPr>
              <w:pStyle w:val="CRCoverPage"/>
              <w:spacing w:after="0"/>
              <w:jc w:val="center"/>
              <w:rPr>
                <w:b/>
                <w:caps/>
                <w:noProof/>
              </w:rPr>
            </w:pPr>
          </w:p>
        </w:tc>
        <w:tc>
          <w:tcPr>
            <w:tcW w:w="1418" w:type="dxa"/>
            <w:tcBorders>
              <w:left w:val="nil"/>
            </w:tcBorders>
          </w:tcPr>
          <w:p w14:paraId="5CD66583" w14:textId="77777777" w:rsidR="008053D5" w:rsidRDefault="008053D5" w:rsidP="00B91F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134D3" w14:textId="78CDF8BD" w:rsidR="008053D5" w:rsidRDefault="008053D5" w:rsidP="00B91F31">
            <w:pPr>
              <w:pStyle w:val="CRCoverPage"/>
              <w:spacing w:after="0"/>
              <w:jc w:val="center"/>
              <w:rPr>
                <w:b/>
                <w:bCs/>
                <w:caps/>
                <w:noProof/>
              </w:rPr>
            </w:pPr>
            <w:r>
              <w:rPr>
                <w:b/>
                <w:bCs/>
                <w:caps/>
                <w:noProof/>
              </w:rPr>
              <w:t>X</w:t>
            </w:r>
          </w:p>
        </w:tc>
      </w:tr>
    </w:tbl>
    <w:p w14:paraId="276DF8FF" w14:textId="77777777" w:rsidR="008053D5" w:rsidRDefault="008053D5" w:rsidP="008053D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053D5" w14:paraId="3D480FD5" w14:textId="77777777" w:rsidTr="00B91F31">
        <w:tc>
          <w:tcPr>
            <w:tcW w:w="9640" w:type="dxa"/>
            <w:gridSpan w:val="11"/>
          </w:tcPr>
          <w:p w14:paraId="40F62075" w14:textId="77777777" w:rsidR="008053D5" w:rsidRDefault="008053D5" w:rsidP="00B91F31">
            <w:pPr>
              <w:pStyle w:val="CRCoverPage"/>
              <w:spacing w:after="0"/>
              <w:rPr>
                <w:noProof/>
                <w:sz w:val="8"/>
                <w:szCs w:val="8"/>
              </w:rPr>
            </w:pPr>
          </w:p>
        </w:tc>
      </w:tr>
      <w:tr w:rsidR="008053D5" w14:paraId="2A9A6BD2" w14:textId="77777777" w:rsidTr="00B91F31">
        <w:tc>
          <w:tcPr>
            <w:tcW w:w="1843" w:type="dxa"/>
            <w:tcBorders>
              <w:top w:val="single" w:sz="4" w:space="0" w:color="auto"/>
              <w:left w:val="single" w:sz="4" w:space="0" w:color="auto"/>
            </w:tcBorders>
          </w:tcPr>
          <w:p w14:paraId="1094245D" w14:textId="77777777" w:rsidR="008053D5" w:rsidRDefault="008053D5" w:rsidP="00B91F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3D04A" w14:textId="7AB5389E" w:rsidR="008053D5" w:rsidRDefault="00726A57" w:rsidP="00B91F31">
            <w:pPr>
              <w:pStyle w:val="CRCoverPage"/>
              <w:spacing w:after="0"/>
              <w:ind w:left="100"/>
              <w:rPr>
                <w:noProof/>
              </w:rPr>
            </w:pPr>
            <w:r>
              <w:t xml:space="preserve">Using </w:t>
            </w:r>
            <w:r w:rsidR="00007259">
              <w:t xml:space="preserve">FQDN Pattern </w:t>
            </w:r>
            <w:r>
              <w:t xml:space="preserve">Matching </w:t>
            </w:r>
            <w:r w:rsidR="00443537">
              <w:t>Rule</w:t>
            </w:r>
            <w:r>
              <w:t xml:space="preserve"> </w:t>
            </w:r>
            <w:r w:rsidR="00B50708">
              <w:t>for</w:t>
            </w:r>
            <w:r>
              <w:t xml:space="preserve"> </w:t>
            </w:r>
            <w:proofErr w:type="spellStart"/>
            <w:r>
              <w:t>fqdn</w:t>
            </w:r>
            <w:r w:rsidR="00007259">
              <w:t>Pattern</w:t>
            </w:r>
            <w:r>
              <w:t>List</w:t>
            </w:r>
            <w:proofErr w:type="spellEnd"/>
          </w:p>
        </w:tc>
      </w:tr>
      <w:tr w:rsidR="008053D5" w14:paraId="0C11DEA5" w14:textId="77777777" w:rsidTr="00B91F31">
        <w:tc>
          <w:tcPr>
            <w:tcW w:w="1843" w:type="dxa"/>
            <w:tcBorders>
              <w:left w:val="single" w:sz="4" w:space="0" w:color="auto"/>
            </w:tcBorders>
          </w:tcPr>
          <w:p w14:paraId="01270EF7" w14:textId="77777777" w:rsidR="008053D5" w:rsidRDefault="008053D5" w:rsidP="00B91F31">
            <w:pPr>
              <w:pStyle w:val="CRCoverPage"/>
              <w:spacing w:after="0"/>
              <w:rPr>
                <w:b/>
                <w:i/>
                <w:noProof/>
                <w:sz w:val="8"/>
                <w:szCs w:val="8"/>
              </w:rPr>
            </w:pPr>
          </w:p>
        </w:tc>
        <w:tc>
          <w:tcPr>
            <w:tcW w:w="7797" w:type="dxa"/>
            <w:gridSpan w:val="10"/>
            <w:tcBorders>
              <w:right w:val="single" w:sz="4" w:space="0" w:color="auto"/>
            </w:tcBorders>
          </w:tcPr>
          <w:p w14:paraId="5275CBA2" w14:textId="77777777" w:rsidR="008053D5" w:rsidRDefault="008053D5" w:rsidP="00B91F31">
            <w:pPr>
              <w:pStyle w:val="CRCoverPage"/>
              <w:spacing w:after="0"/>
              <w:rPr>
                <w:noProof/>
                <w:sz w:val="8"/>
                <w:szCs w:val="8"/>
              </w:rPr>
            </w:pPr>
          </w:p>
        </w:tc>
      </w:tr>
      <w:tr w:rsidR="008053D5" w14:paraId="6E14C87D" w14:textId="77777777" w:rsidTr="00B91F31">
        <w:tc>
          <w:tcPr>
            <w:tcW w:w="1843" w:type="dxa"/>
            <w:tcBorders>
              <w:left w:val="single" w:sz="4" w:space="0" w:color="auto"/>
            </w:tcBorders>
          </w:tcPr>
          <w:p w14:paraId="24972840" w14:textId="77777777" w:rsidR="008053D5" w:rsidRDefault="008053D5" w:rsidP="00B91F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EFDD97" w14:textId="4BC4E60E" w:rsidR="008053D5" w:rsidRDefault="00056185" w:rsidP="00B91F31">
            <w:pPr>
              <w:pStyle w:val="CRCoverPage"/>
              <w:spacing w:after="0"/>
              <w:ind w:left="100"/>
              <w:rPr>
                <w:noProof/>
              </w:rPr>
            </w:pPr>
            <w:r>
              <w:t>Ericsson</w:t>
            </w:r>
          </w:p>
        </w:tc>
      </w:tr>
      <w:tr w:rsidR="008053D5" w14:paraId="2C47EACC" w14:textId="77777777" w:rsidTr="00B91F31">
        <w:tc>
          <w:tcPr>
            <w:tcW w:w="1843" w:type="dxa"/>
            <w:tcBorders>
              <w:left w:val="single" w:sz="4" w:space="0" w:color="auto"/>
            </w:tcBorders>
          </w:tcPr>
          <w:p w14:paraId="2E5C4D0F" w14:textId="77777777" w:rsidR="008053D5" w:rsidRDefault="008053D5" w:rsidP="00B91F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0516C9" w14:textId="37071909" w:rsidR="008053D5" w:rsidRDefault="008053D5" w:rsidP="00B91F31">
            <w:pPr>
              <w:pStyle w:val="CRCoverPage"/>
              <w:spacing w:after="0"/>
              <w:ind w:left="100"/>
              <w:rPr>
                <w:noProof/>
              </w:rPr>
            </w:pPr>
            <w:r>
              <w:t>C</w:t>
            </w:r>
            <w:r w:rsidR="00443537">
              <w:t>4</w:t>
            </w:r>
            <w:r w:rsidR="00846A13">
              <w:fldChar w:fldCharType="begin"/>
            </w:r>
            <w:r w:rsidR="00846A13">
              <w:instrText xml:space="preserve"> DOCPROPERTY  SourceIfTsg  \* MERGEFORMAT </w:instrText>
            </w:r>
            <w:r w:rsidR="00846A13">
              <w:fldChar w:fldCharType="separate"/>
            </w:r>
            <w:r w:rsidR="00846A13">
              <w:fldChar w:fldCharType="end"/>
            </w:r>
          </w:p>
        </w:tc>
      </w:tr>
      <w:tr w:rsidR="008053D5" w14:paraId="20C67D41" w14:textId="77777777" w:rsidTr="00B91F31">
        <w:tc>
          <w:tcPr>
            <w:tcW w:w="1843" w:type="dxa"/>
            <w:tcBorders>
              <w:left w:val="single" w:sz="4" w:space="0" w:color="auto"/>
            </w:tcBorders>
          </w:tcPr>
          <w:p w14:paraId="5E075C6A" w14:textId="77777777" w:rsidR="008053D5" w:rsidRDefault="008053D5" w:rsidP="00B91F31">
            <w:pPr>
              <w:pStyle w:val="CRCoverPage"/>
              <w:spacing w:after="0"/>
              <w:rPr>
                <w:b/>
                <w:i/>
                <w:noProof/>
                <w:sz w:val="8"/>
                <w:szCs w:val="8"/>
              </w:rPr>
            </w:pPr>
          </w:p>
        </w:tc>
        <w:tc>
          <w:tcPr>
            <w:tcW w:w="7797" w:type="dxa"/>
            <w:gridSpan w:val="10"/>
            <w:tcBorders>
              <w:right w:val="single" w:sz="4" w:space="0" w:color="auto"/>
            </w:tcBorders>
          </w:tcPr>
          <w:p w14:paraId="5B713336" w14:textId="77777777" w:rsidR="008053D5" w:rsidRDefault="008053D5" w:rsidP="00B91F31">
            <w:pPr>
              <w:pStyle w:val="CRCoverPage"/>
              <w:spacing w:after="0"/>
              <w:rPr>
                <w:noProof/>
                <w:sz w:val="8"/>
                <w:szCs w:val="8"/>
              </w:rPr>
            </w:pPr>
          </w:p>
        </w:tc>
      </w:tr>
      <w:tr w:rsidR="008053D5" w14:paraId="3A5935C3" w14:textId="77777777" w:rsidTr="00B91F31">
        <w:tc>
          <w:tcPr>
            <w:tcW w:w="1843" w:type="dxa"/>
            <w:tcBorders>
              <w:left w:val="single" w:sz="4" w:space="0" w:color="auto"/>
            </w:tcBorders>
          </w:tcPr>
          <w:p w14:paraId="79BFE9E5" w14:textId="77777777" w:rsidR="008053D5" w:rsidRDefault="008053D5" w:rsidP="00B91F31">
            <w:pPr>
              <w:pStyle w:val="CRCoverPage"/>
              <w:tabs>
                <w:tab w:val="right" w:pos="1759"/>
              </w:tabs>
              <w:spacing w:after="0"/>
              <w:rPr>
                <w:b/>
                <w:i/>
                <w:noProof/>
              </w:rPr>
            </w:pPr>
            <w:r>
              <w:rPr>
                <w:b/>
                <w:i/>
                <w:noProof/>
              </w:rPr>
              <w:t>Work item code:</w:t>
            </w:r>
          </w:p>
        </w:tc>
        <w:tc>
          <w:tcPr>
            <w:tcW w:w="3686" w:type="dxa"/>
            <w:gridSpan w:val="5"/>
            <w:shd w:val="pct30" w:color="FFFF00" w:fill="auto"/>
          </w:tcPr>
          <w:p w14:paraId="527CFABD" w14:textId="77777777" w:rsidR="008053D5" w:rsidRDefault="00846A13" w:rsidP="00B91F31">
            <w:pPr>
              <w:pStyle w:val="CRCoverPage"/>
              <w:spacing w:after="0"/>
              <w:ind w:left="100"/>
              <w:rPr>
                <w:noProof/>
              </w:rPr>
            </w:pPr>
            <w:r>
              <w:fldChar w:fldCharType="begin"/>
            </w:r>
            <w:r>
              <w:instrText xml:space="preserve"> DOCPROPERTY  RelatedWis  \* MERGEFORMAT </w:instrText>
            </w:r>
            <w:r>
              <w:fldChar w:fldCharType="separate"/>
            </w:r>
            <w:r w:rsidR="008053D5">
              <w:rPr>
                <w:noProof/>
              </w:rPr>
              <w:t>eEDGE_5GC</w:t>
            </w:r>
            <w:r>
              <w:rPr>
                <w:noProof/>
              </w:rPr>
              <w:fldChar w:fldCharType="end"/>
            </w:r>
          </w:p>
        </w:tc>
        <w:tc>
          <w:tcPr>
            <w:tcW w:w="567" w:type="dxa"/>
            <w:tcBorders>
              <w:left w:val="nil"/>
            </w:tcBorders>
          </w:tcPr>
          <w:p w14:paraId="1FAC0AF1" w14:textId="77777777" w:rsidR="008053D5" w:rsidRDefault="008053D5" w:rsidP="00B91F31">
            <w:pPr>
              <w:pStyle w:val="CRCoverPage"/>
              <w:spacing w:after="0"/>
              <w:ind w:right="100"/>
              <w:rPr>
                <w:noProof/>
              </w:rPr>
            </w:pPr>
          </w:p>
        </w:tc>
        <w:tc>
          <w:tcPr>
            <w:tcW w:w="1417" w:type="dxa"/>
            <w:gridSpan w:val="3"/>
            <w:tcBorders>
              <w:left w:val="nil"/>
            </w:tcBorders>
          </w:tcPr>
          <w:p w14:paraId="262C70B5" w14:textId="77777777" w:rsidR="008053D5" w:rsidRDefault="008053D5" w:rsidP="00B91F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EC893A" w14:textId="4C33BF15" w:rsidR="008053D5" w:rsidRDefault="00846A13" w:rsidP="00B91F31">
            <w:pPr>
              <w:pStyle w:val="CRCoverPage"/>
              <w:spacing w:after="0"/>
              <w:ind w:left="100"/>
              <w:rPr>
                <w:noProof/>
              </w:rPr>
            </w:pPr>
            <w:r>
              <w:fldChar w:fldCharType="begin"/>
            </w:r>
            <w:r>
              <w:instrText xml:space="preserve"> DOCPROPERTY  ResDate  \* MERGEFORMAT </w:instrText>
            </w:r>
            <w:r>
              <w:fldChar w:fldCharType="separate"/>
            </w:r>
            <w:r w:rsidR="008053D5">
              <w:rPr>
                <w:noProof/>
              </w:rPr>
              <w:t>2022-0</w:t>
            </w:r>
            <w:r w:rsidR="00443537">
              <w:rPr>
                <w:noProof/>
              </w:rPr>
              <w:t>5</w:t>
            </w:r>
            <w:r w:rsidR="008053D5">
              <w:rPr>
                <w:noProof/>
              </w:rPr>
              <w:t>-</w:t>
            </w:r>
            <w:r>
              <w:rPr>
                <w:noProof/>
              </w:rPr>
              <w:fldChar w:fldCharType="end"/>
            </w:r>
            <w:r w:rsidR="00970B96">
              <w:rPr>
                <w:noProof/>
              </w:rPr>
              <w:t>19</w:t>
            </w:r>
          </w:p>
        </w:tc>
      </w:tr>
      <w:tr w:rsidR="008053D5" w14:paraId="42829A22" w14:textId="77777777" w:rsidTr="00B91F31">
        <w:tc>
          <w:tcPr>
            <w:tcW w:w="1843" w:type="dxa"/>
            <w:tcBorders>
              <w:left w:val="single" w:sz="4" w:space="0" w:color="auto"/>
            </w:tcBorders>
          </w:tcPr>
          <w:p w14:paraId="0B703C74" w14:textId="77777777" w:rsidR="008053D5" w:rsidRDefault="008053D5" w:rsidP="00B91F31">
            <w:pPr>
              <w:pStyle w:val="CRCoverPage"/>
              <w:spacing w:after="0"/>
              <w:rPr>
                <w:b/>
                <w:i/>
                <w:noProof/>
                <w:sz w:val="8"/>
                <w:szCs w:val="8"/>
              </w:rPr>
            </w:pPr>
          </w:p>
        </w:tc>
        <w:tc>
          <w:tcPr>
            <w:tcW w:w="1986" w:type="dxa"/>
            <w:gridSpan w:val="4"/>
          </w:tcPr>
          <w:p w14:paraId="6BCBF3F9" w14:textId="77777777" w:rsidR="008053D5" w:rsidRDefault="008053D5" w:rsidP="00B91F31">
            <w:pPr>
              <w:pStyle w:val="CRCoverPage"/>
              <w:spacing w:after="0"/>
              <w:rPr>
                <w:noProof/>
                <w:sz w:val="8"/>
                <w:szCs w:val="8"/>
              </w:rPr>
            </w:pPr>
          </w:p>
        </w:tc>
        <w:tc>
          <w:tcPr>
            <w:tcW w:w="2267" w:type="dxa"/>
            <w:gridSpan w:val="2"/>
          </w:tcPr>
          <w:p w14:paraId="0A5B7C64" w14:textId="77777777" w:rsidR="008053D5" w:rsidRDefault="008053D5" w:rsidP="00B91F31">
            <w:pPr>
              <w:pStyle w:val="CRCoverPage"/>
              <w:spacing w:after="0"/>
              <w:rPr>
                <w:noProof/>
                <w:sz w:val="8"/>
                <w:szCs w:val="8"/>
              </w:rPr>
            </w:pPr>
          </w:p>
        </w:tc>
        <w:tc>
          <w:tcPr>
            <w:tcW w:w="1417" w:type="dxa"/>
            <w:gridSpan w:val="3"/>
          </w:tcPr>
          <w:p w14:paraId="72BFAF37" w14:textId="77777777" w:rsidR="008053D5" w:rsidRDefault="008053D5" w:rsidP="00B91F31">
            <w:pPr>
              <w:pStyle w:val="CRCoverPage"/>
              <w:spacing w:after="0"/>
              <w:rPr>
                <w:noProof/>
                <w:sz w:val="8"/>
                <w:szCs w:val="8"/>
              </w:rPr>
            </w:pPr>
          </w:p>
        </w:tc>
        <w:tc>
          <w:tcPr>
            <w:tcW w:w="2127" w:type="dxa"/>
            <w:tcBorders>
              <w:right w:val="single" w:sz="4" w:space="0" w:color="auto"/>
            </w:tcBorders>
          </w:tcPr>
          <w:p w14:paraId="3EB1B53C" w14:textId="77777777" w:rsidR="008053D5" w:rsidRDefault="008053D5" w:rsidP="00B91F31">
            <w:pPr>
              <w:pStyle w:val="CRCoverPage"/>
              <w:spacing w:after="0"/>
              <w:rPr>
                <w:noProof/>
                <w:sz w:val="8"/>
                <w:szCs w:val="8"/>
              </w:rPr>
            </w:pPr>
          </w:p>
        </w:tc>
      </w:tr>
      <w:tr w:rsidR="008053D5" w14:paraId="14E66341" w14:textId="77777777" w:rsidTr="00B91F31">
        <w:trPr>
          <w:cantSplit/>
        </w:trPr>
        <w:tc>
          <w:tcPr>
            <w:tcW w:w="1843" w:type="dxa"/>
            <w:tcBorders>
              <w:left w:val="single" w:sz="4" w:space="0" w:color="auto"/>
            </w:tcBorders>
          </w:tcPr>
          <w:p w14:paraId="275FF44D" w14:textId="77777777" w:rsidR="008053D5" w:rsidRDefault="008053D5" w:rsidP="00B91F31">
            <w:pPr>
              <w:pStyle w:val="CRCoverPage"/>
              <w:tabs>
                <w:tab w:val="right" w:pos="1759"/>
              </w:tabs>
              <w:spacing w:after="0"/>
              <w:rPr>
                <w:b/>
                <w:i/>
                <w:noProof/>
              </w:rPr>
            </w:pPr>
            <w:r>
              <w:rPr>
                <w:b/>
                <w:i/>
                <w:noProof/>
              </w:rPr>
              <w:t>Category:</w:t>
            </w:r>
          </w:p>
        </w:tc>
        <w:tc>
          <w:tcPr>
            <w:tcW w:w="851" w:type="dxa"/>
            <w:shd w:val="pct30" w:color="FFFF00" w:fill="auto"/>
          </w:tcPr>
          <w:p w14:paraId="272C01AB" w14:textId="59DC8238" w:rsidR="008053D5" w:rsidRDefault="00970B96" w:rsidP="00B91F31">
            <w:pPr>
              <w:pStyle w:val="CRCoverPage"/>
              <w:spacing w:after="0"/>
              <w:ind w:left="100" w:right="-609"/>
              <w:rPr>
                <w:b/>
                <w:noProof/>
              </w:rPr>
            </w:pPr>
            <w:r>
              <w:t>B</w:t>
            </w:r>
          </w:p>
        </w:tc>
        <w:tc>
          <w:tcPr>
            <w:tcW w:w="3402" w:type="dxa"/>
            <w:gridSpan w:val="5"/>
            <w:tcBorders>
              <w:left w:val="nil"/>
            </w:tcBorders>
          </w:tcPr>
          <w:p w14:paraId="5E48D2D6" w14:textId="77777777" w:rsidR="008053D5" w:rsidRDefault="008053D5" w:rsidP="00B91F31">
            <w:pPr>
              <w:pStyle w:val="CRCoverPage"/>
              <w:spacing w:after="0"/>
              <w:rPr>
                <w:noProof/>
              </w:rPr>
            </w:pPr>
          </w:p>
        </w:tc>
        <w:tc>
          <w:tcPr>
            <w:tcW w:w="1417" w:type="dxa"/>
            <w:gridSpan w:val="3"/>
            <w:tcBorders>
              <w:left w:val="nil"/>
            </w:tcBorders>
          </w:tcPr>
          <w:p w14:paraId="2ACD5427" w14:textId="77777777" w:rsidR="008053D5" w:rsidRDefault="008053D5" w:rsidP="00B91F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22320A" w14:textId="77777777" w:rsidR="008053D5" w:rsidRDefault="00846A13" w:rsidP="00B91F31">
            <w:pPr>
              <w:pStyle w:val="CRCoverPage"/>
              <w:spacing w:after="0"/>
              <w:ind w:left="100"/>
              <w:rPr>
                <w:noProof/>
              </w:rPr>
            </w:pPr>
            <w:r>
              <w:fldChar w:fldCharType="begin"/>
            </w:r>
            <w:r>
              <w:instrText xml:space="preserve"> DOCPROPERTY  Release  \* MERGEFORMAT </w:instrText>
            </w:r>
            <w:r>
              <w:fldChar w:fldCharType="separate"/>
            </w:r>
            <w:r w:rsidR="008053D5">
              <w:rPr>
                <w:noProof/>
              </w:rPr>
              <w:t>Rel-17</w:t>
            </w:r>
            <w:r>
              <w:rPr>
                <w:noProof/>
              </w:rPr>
              <w:fldChar w:fldCharType="end"/>
            </w:r>
          </w:p>
        </w:tc>
      </w:tr>
      <w:tr w:rsidR="008053D5" w14:paraId="78CA2640" w14:textId="77777777" w:rsidTr="00B91F31">
        <w:tc>
          <w:tcPr>
            <w:tcW w:w="1843" w:type="dxa"/>
            <w:tcBorders>
              <w:left w:val="single" w:sz="4" w:space="0" w:color="auto"/>
              <w:bottom w:val="single" w:sz="4" w:space="0" w:color="auto"/>
            </w:tcBorders>
          </w:tcPr>
          <w:p w14:paraId="657A823D" w14:textId="77777777" w:rsidR="008053D5" w:rsidRDefault="008053D5" w:rsidP="00B91F31">
            <w:pPr>
              <w:pStyle w:val="CRCoverPage"/>
              <w:spacing w:after="0"/>
              <w:rPr>
                <w:b/>
                <w:i/>
                <w:noProof/>
              </w:rPr>
            </w:pPr>
          </w:p>
        </w:tc>
        <w:tc>
          <w:tcPr>
            <w:tcW w:w="4677" w:type="dxa"/>
            <w:gridSpan w:val="8"/>
            <w:tcBorders>
              <w:bottom w:val="single" w:sz="4" w:space="0" w:color="auto"/>
            </w:tcBorders>
          </w:tcPr>
          <w:p w14:paraId="27E33EE5" w14:textId="77777777" w:rsidR="008053D5" w:rsidRDefault="008053D5" w:rsidP="00B91F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F09DC6" w14:textId="77777777" w:rsidR="008053D5" w:rsidRDefault="008053D5" w:rsidP="00B91F3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E192D0" w14:textId="77777777" w:rsidR="008053D5" w:rsidRPr="007C2097" w:rsidRDefault="008053D5" w:rsidP="00B91F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F1C6E0" w14:textId="77777777" w:rsidR="0051737F" w:rsidRDefault="0051737F" w:rsidP="0051737F">
            <w:pPr>
              <w:pStyle w:val="CRCoverPage"/>
              <w:spacing w:after="0"/>
              <w:ind w:left="100"/>
            </w:pPr>
            <w:r>
              <w:t xml:space="preserve">CT3 and CT4 are including either arrays of FQDNs or FQDN regular expressions in their APIs </w:t>
            </w:r>
            <w:proofErr w:type="gramStart"/>
            <w:r>
              <w:t>in order to</w:t>
            </w:r>
            <w:proofErr w:type="gramEnd"/>
            <w:r>
              <w:t xml:space="preserve"> provide the receiver Network Function the list of FQDN(s) against which a matching is required. </w:t>
            </w:r>
          </w:p>
          <w:p w14:paraId="7067620E" w14:textId="77777777" w:rsidR="0051737F" w:rsidRDefault="0051737F" w:rsidP="0051737F">
            <w:pPr>
              <w:pStyle w:val="CRCoverPage"/>
              <w:spacing w:after="0"/>
              <w:ind w:left="100"/>
            </w:pPr>
            <w:r>
              <w:t xml:space="preserve">The use of arrays of FQDNs requires that the Network Function needs to provide each specific FQDN. </w:t>
            </w:r>
          </w:p>
          <w:p w14:paraId="49299564" w14:textId="77777777" w:rsidR="0051737F" w:rsidRDefault="0051737F" w:rsidP="0051737F">
            <w:pPr>
              <w:pStyle w:val="CRCoverPage"/>
              <w:spacing w:after="0"/>
              <w:ind w:left="100"/>
            </w:pPr>
          </w:p>
          <w:p w14:paraId="5B550328" w14:textId="77777777" w:rsidR="0051737F" w:rsidRDefault="0051737F" w:rsidP="0051737F">
            <w:pPr>
              <w:pStyle w:val="CRCoverPage"/>
              <w:spacing w:after="0"/>
              <w:ind w:left="100"/>
            </w:pPr>
            <w:r>
              <w:t xml:space="preserve">This can be avoided with the use of regular expressions. </w:t>
            </w:r>
          </w:p>
          <w:p w14:paraId="6766E999" w14:textId="77777777" w:rsidR="0051737F" w:rsidRDefault="0051737F" w:rsidP="0051737F">
            <w:pPr>
              <w:pStyle w:val="CRCoverPage"/>
              <w:spacing w:after="0"/>
              <w:ind w:left="100"/>
            </w:pPr>
          </w:p>
          <w:p w14:paraId="721C8B24" w14:textId="77777777" w:rsidR="0051737F" w:rsidRDefault="0051737F" w:rsidP="0051737F">
            <w:pPr>
              <w:pStyle w:val="CRCoverPage"/>
              <w:spacing w:after="0"/>
              <w:ind w:left="100"/>
            </w:pPr>
            <w:r>
              <w:t>However, this is considered an overkilled solution, although regular expression is versatile and flexible, it may have a big impact in performance for UPF/EASDF and may cause faulty situations.</w:t>
            </w:r>
          </w:p>
          <w:p w14:paraId="4C12C7E2" w14:textId="77777777" w:rsidR="0051737F" w:rsidRDefault="0051737F" w:rsidP="0051737F">
            <w:pPr>
              <w:pStyle w:val="CRCoverPage"/>
              <w:spacing w:after="0"/>
              <w:ind w:left="100"/>
            </w:pPr>
          </w:p>
          <w:p w14:paraId="078B00D9" w14:textId="77777777" w:rsidR="0051737F" w:rsidRDefault="0051737F" w:rsidP="0051737F">
            <w:pPr>
              <w:pStyle w:val="CRCoverPage"/>
              <w:spacing w:after="0"/>
              <w:ind w:left="100"/>
            </w:pPr>
            <w:r>
              <w:t xml:space="preserve">Especially when a DNS Context or a PFCP session include multiple DNS matching template or PDRs using regular expression to match, it is possible that multiple templates or multiple PDRs get matched, </w:t>
            </w:r>
            <w:r w:rsidRPr="006D377B">
              <w:rPr>
                <w:b/>
                <w:bCs/>
              </w:rPr>
              <w:t>which leads completely different results than originally intended,</w:t>
            </w:r>
            <w:r>
              <w:t xml:space="preserve"> </w:t>
            </w:r>
            <w:proofErr w:type="gramStart"/>
            <w:r>
              <w:t>e.g.</w:t>
            </w:r>
            <w:proofErr w:type="gramEnd"/>
            <w:r>
              <w:t xml:space="preserve"> forward the DNS message to a wrong DNS server. </w:t>
            </w:r>
          </w:p>
          <w:p w14:paraId="7AAC2CD7" w14:textId="77777777" w:rsidR="0051737F" w:rsidRDefault="0051737F" w:rsidP="0051737F">
            <w:pPr>
              <w:pStyle w:val="CRCoverPage"/>
              <w:spacing w:after="0"/>
              <w:ind w:left="100"/>
            </w:pPr>
          </w:p>
          <w:p w14:paraId="3A413429" w14:textId="2656A90C" w:rsidR="0051737F" w:rsidRDefault="0051737F" w:rsidP="0051737F">
            <w:pPr>
              <w:pStyle w:val="CRCoverPage"/>
              <w:spacing w:after="0"/>
              <w:ind w:left="100"/>
            </w:pPr>
            <w:r>
              <w:t xml:space="preserve">These DNS Matching Templates in the DNS rule or Packet Detection Information in the PDRs are generated upon the request from DIFFERENT AFs, it would be heavy task or even impossible for SMF or PCF to validate and ensure there is no overlapping DNS template or PDRs when regular expression </w:t>
            </w:r>
            <w:r w:rsidR="00FE020E">
              <w:t>is</w:t>
            </w:r>
            <w:r>
              <w:t xml:space="preserve"> used, the same for UPF/EASDF. There is a huge risk that an unexpected PDR or DNS template is matched and leads complete wrong result.</w:t>
            </w:r>
          </w:p>
          <w:p w14:paraId="727ACCB4" w14:textId="77777777" w:rsidR="0051737F" w:rsidRDefault="0051737F" w:rsidP="0051737F">
            <w:pPr>
              <w:pStyle w:val="CRCoverPage"/>
              <w:spacing w:after="0"/>
              <w:ind w:left="100"/>
            </w:pPr>
          </w:p>
          <w:p w14:paraId="745A2D58" w14:textId="574E1A28" w:rsidR="006504F5" w:rsidRDefault="006504F5" w:rsidP="006504F5">
            <w:pPr>
              <w:pStyle w:val="CRCoverPage"/>
              <w:spacing w:after="0"/>
              <w:ind w:left="100"/>
            </w:pPr>
            <w:r>
              <w:t xml:space="preserve">This CR proposes </w:t>
            </w:r>
            <w:r w:rsidR="005F6B21">
              <w:t xml:space="preserve">that the </w:t>
            </w:r>
            <w:proofErr w:type="spellStart"/>
            <w:r w:rsidR="005F6B21">
              <w:t>fqdnPatternList</w:t>
            </w:r>
            <w:proofErr w:type="spellEnd"/>
            <w:r w:rsidR="005F6B21">
              <w:t xml:space="preserve"> attribute </w:t>
            </w:r>
            <w:r w:rsidR="00007259">
              <w:t xml:space="preserve">encoded with an array of new </w:t>
            </w:r>
            <w:r>
              <w:t xml:space="preserve">data type, </w:t>
            </w:r>
            <w:proofErr w:type="spellStart"/>
            <w:r>
              <w:t>Fqdn</w:t>
            </w:r>
            <w:r w:rsidR="005F6B21">
              <w:t>Pattern</w:t>
            </w:r>
            <w:r>
              <w:t>MatchingRule</w:t>
            </w:r>
            <w:proofErr w:type="spellEnd"/>
            <w:r>
              <w:t>,</w:t>
            </w:r>
            <w:r w:rsidR="005F6B21">
              <w:t xml:space="preserve"> as defined in TS 29.571,</w:t>
            </w:r>
            <w:r>
              <w:t xml:space="preserve"> where a FQDN</w:t>
            </w:r>
            <w:r w:rsidR="005F6B21">
              <w:t xml:space="preserve"> Pattern </w:t>
            </w:r>
            <w:r>
              <w:t xml:space="preserve">is either described by a </w:t>
            </w:r>
            <w:proofErr w:type="spellStart"/>
            <w:r>
              <w:t>StringMatchingRule</w:t>
            </w:r>
            <w:proofErr w:type="spellEnd"/>
            <w:r>
              <w:t xml:space="preserve"> or </w:t>
            </w:r>
            <w:r w:rsidR="005F6B21">
              <w:t xml:space="preserve">a </w:t>
            </w:r>
            <w:r>
              <w:t xml:space="preserve">Regular Expression, where the </w:t>
            </w:r>
            <w:proofErr w:type="spellStart"/>
            <w:r>
              <w:t>StringMatchingRule</w:t>
            </w:r>
            <w:proofErr w:type="spellEnd"/>
            <w:r>
              <w:t xml:space="preserve"> shall be used </w:t>
            </w:r>
            <w:proofErr w:type="spellStart"/>
            <w:r>
              <w:t>preferrably</w:t>
            </w:r>
            <w:proofErr w:type="spellEnd"/>
            <w:r>
              <w:t xml:space="preserve"> </w:t>
            </w:r>
            <w:r>
              <w:lastRenderedPageBreak/>
              <w:t xml:space="preserve">whenever possible to optimize the matching process and reduce processing load, </w:t>
            </w:r>
            <w:proofErr w:type="gramStart"/>
            <w:r>
              <w:t>e.g.</w:t>
            </w:r>
            <w:proofErr w:type="gramEnd"/>
            <w:r>
              <w:t xml:space="preserve"> in the UPF or EASDF. </w:t>
            </w:r>
          </w:p>
          <w:p w14:paraId="1194584E" w14:textId="5CD14285" w:rsidR="006231A0" w:rsidRDefault="006231A0" w:rsidP="00711F2E">
            <w:pPr>
              <w:pStyle w:val="CRCoverPage"/>
              <w:spacing w:after="0"/>
              <w:ind w:left="100"/>
            </w:pPr>
          </w:p>
          <w:p w14:paraId="708AA7DE" w14:textId="68367A56" w:rsidR="008E2ABC" w:rsidRPr="00711F2E" w:rsidRDefault="008E2ABC" w:rsidP="00711F2E">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C820159" w:rsidR="0083546D" w:rsidRDefault="006231A0" w:rsidP="00091CAB">
            <w:pPr>
              <w:pStyle w:val="CRCoverPage"/>
              <w:spacing w:after="0"/>
              <w:ind w:left="100"/>
              <w:rPr>
                <w:noProof/>
              </w:rPr>
            </w:pPr>
            <w:r>
              <w:rPr>
                <w:noProof/>
              </w:rPr>
              <w:t xml:space="preserve">Propose </w:t>
            </w:r>
            <w:r w:rsidR="0051737F">
              <w:rPr>
                <w:noProof/>
              </w:rPr>
              <w:t>to map fqdn</w:t>
            </w:r>
            <w:r w:rsidR="005F6B21">
              <w:rPr>
                <w:noProof/>
              </w:rPr>
              <w:t>Pattern</w:t>
            </w:r>
            <w:r w:rsidR="0051737F">
              <w:rPr>
                <w:noProof/>
              </w:rPr>
              <w:t xml:space="preserve">List to </w:t>
            </w:r>
            <w:r w:rsidR="005F6B21">
              <w:rPr>
                <w:noProof/>
              </w:rPr>
              <w:t xml:space="preserve">an array of </w:t>
            </w:r>
            <w:r w:rsidR="0051737F">
              <w:rPr>
                <w:noProof/>
              </w:rPr>
              <w:t xml:space="preserve">the </w:t>
            </w:r>
            <w:r>
              <w:rPr>
                <w:noProof/>
              </w:rPr>
              <w:t xml:space="preserve">new data type </w:t>
            </w:r>
            <w:proofErr w:type="spellStart"/>
            <w:r w:rsidR="006504F5">
              <w:t>Fqdn</w:t>
            </w:r>
            <w:r w:rsidR="005F6B21">
              <w:t>Pattern</w:t>
            </w:r>
            <w:r w:rsidR="006504F5">
              <w:t>MatchingRule</w:t>
            </w:r>
            <w:proofErr w:type="spellEnd"/>
            <w:r w:rsidR="006504F5">
              <w:rPr>
                <w:noProof/>
              </w:rPr>
              <w:t xml:space="preserve"> </w:t>
            </w:r>
            <w:r>
              <w:rPr>
                <w:noProof/>
              </w:rPr>
              <w:t xml:space="preserve">as </w:t>
            </w:r>
            <w:r w:rsidR="0051737F" w:rsidRPr="00F779E6">
              <w:rPr>
                <w:noProof/>
              </w:rPr>
              <w:t>specified in clause 5.2.4.</w:t>
            </w:r>
            <w:r w:rsidR="005F6B21">
              <w:rPr>
                <w:noProof/>
              </w:rPr>
              <w:t>a</w:t>
            </w:r>
            <w:r w:rsidR="0051737F" w:rsidRPr="00F779E6">
              <w:rPr>
                <w:noProof/>
              </w:rPr>
              <w:t xml:space="preserve"> of 3GPP TS 29.571</w:t>
            </w:r>
            <w:r w:rsidR="00CF7AFC">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F7CADA" w:rsidR="001E41F3" w:rsidRDefault="0051737F">
            <w:pPr>
              <w:pStyle w:val="CRCoverPage"/>
              <w:spacing w:after="0"/>
              <w:ind w:left="100"/>
              <w:rPr>
                <w:noProof/>
              </w:rPr>
            </w:pPr>
            <w:r>
              <w:rPr>
                <w:noProof/>
              </w:rPr>
              <w:t>Misaligned specifications and suboptimal system design, high risk to lead error situation, e.g. forward a DNS request to a wrong DNS server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C1E33D" w:rsidR="001E41F3" w:rsidRDefault="00FE020E" w:rsidP="00FE020E">
            <w:pPr>
              <w:pStyle w:val="CRCoverPage"/>
              <w:ind w:left="100"/>
              <w:rPr>
                <w:noProof/>
              </w:rPr>
            </w:pPr>
            <w:r>
              <w:rPr>
                <w:noProof/>
              </w:rPr>
              <w:t>2, 6.1.6.1, 6.1.6.2.5, 6.1.6.2.6,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F176BA6" w:rsidR="001E41F3" w:rsidRDefault="008B5DE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89AE80"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0C1788" w:rsidR="001E41F3" w:rsidRDefault="00145D43">
            <w:pPr>
              <w:pStyle w:val="CRCoverPage"/>
              <w:spacing w:after="0"/>
              <w:ind w:left="99"/>
              <w:rPr>
                <w:noProof/>
              </w:rPr>
            </w:pPr>
            <w:r>
              <w:rPr>
                <w:noProof/>
              </w:rPr>
              <w:t>TS</w:t>
            </w:r>
            <w:r w:rsidR="008B5DE4">
              <w:rPr>
                <w:noProof/>
              </w:rPr>
              <w:t xml:space="preserve"> 29.571 </w:t>
            </w:r>
            <w:r>
              <w:rPr>
                <w:noProof/>
              </w:rPr>
              <w:t xml:space="preserve">CR </w:t>
            </w:r>
            <w:r w:rsidR="008B5DE4">
              <w:rPr>
                <w:noProof/>
              </w:rPr>
              <w:t>0362</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400400D" w:rsidR="001E41F3" w:rsidRDefault="00CF7A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A5F2C9" w:rsidR="001E41F3" w:rsidRDefault="00CF7A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DCB839" w:rsidR="001E41F3" w:rsidRDefault="00CF7AFC">
            <w:pPr>
              <w:pStyle w:val="CRCoverPage"/>
              <w:spacing w:after="0"/>
              <w:ind w:left="100"/>
              <w:rPr>
                <w:noProof/>
              </w:rPr>
            </w:pPr>
            <w:r>
              <w:rPr>
                <w:noProof/>
              </w:rPr>
              <w:t xml:space="preserve">This CR </w:t>
            </w:r>
            <w:r w:rsidR="00711F2E">
              <w:rPr>
                <w:noProof/>
              </w:rPr>
              <w:t xml:space="preserve">is a backwards compatible </w:t>
            </w:r>
            <w:r w:rsidR="0007065B">
              <w:rPr>
                <w:noProof/>
              </w:rPr>
              <w:t>feature</w:t>
            </w:r>
            <w:r w:rsidR="00711F2E">
              <w:rPr>
                <w:noProof/>
              </w:rPr>
              <w:t xml:space="preserve"> in the</w:t>
            </w:r>
            <w:r>
              <w:rPr>
                <w:noProof/>
              </w:rPr>
              <w:t xml:space="preserve"> OpenAPI file</w:t>
            </w:r>
            <w:r w:rsidR="00711F2E">
              <w:rPr>
                <w:noProof/>
              </w:rPr>
              <w:t xml:space="preserve"> of the </w:t>
            </w:r>
            <w:r w:rsidR="00FE020E">
              <w:rPr>
                <w:noProof/>
              </w:rPr>
              <w:t>Neasdf_DNSContext</w:t>
            </w:r>
            <w:r w:rsidR="00711F2E">
              <w:rPr>
                <w:noProof/>
              </w:rPr>
              <w:t xml:space="preserve">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BABDD9F" w14:textId="77777777" w:rsidR="006D7D5B" w:rsidRDefault="006D7D5B" w:rsidP="006D7D5B">
      <w:pPr>
        <w:pStyle w:val="CRCoverPage"/>
        <w:spacing w:after="0"/>
        <w:rPr>
          <w:noProof/>
          <w:sz w:val="8"/>
          <w:szCs w:val="8"/>
        </w:rPr>
      </w:pPr>
      <w:bookmarkStart w:id="1" w:name="_Toc19197341"/>
      <w:bookmarkStart w:id="2" w:name="_Toc27896494"/>
      <w:bookmarkStart w:id="3" w:name="_Toc36192662"/>
      <w:bookmarkStart w:id="4" w:name="_Toc19197354"/>
      <w:bookmarkStart w:id="5" w:name="_Toc27896507"/>
      <w:bookmarkStart w:id="6" w:name="_Toc36192675"/>
      <w:bookmarkStart w:id="7" w:name="_Toc37076406"/>
      <w:bookmarkStart w:id="8" w:name="_Toc19197330"/>
      <w:bookmarkStart w:id="9" w:name="_Toc27896483"/>
      <w:bookmarkStart w:id="10" w:name="_Toc36192651"/>
    </w:p>
    <w:p w14:paraId="4F3FF2FE" w14:textId="77777777" w:rsidR="006D7D5B" w:rsidRPr="0061791A" w:rsidRDefault="006D7D5B" w:rsidP="000561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outlineLvl w:val="0"/>
        <w:rPr>
          <w:rFonts w:ascii="Arial" w:eastAsiaTheme="minorEastAsia" w:hAnsi="Arial" w:cs="Arial"/>
          <w:color w:val="FF0000"/>
          <w:sz w:val="28"/>
          <w:szCs w:val="28"/>
          <w:lang w:val="en-US"/>
        </w:rPr>
      </w:pPr>
      <w:r w:rsidRPr="00056185">
        <w:rPr>
          <w:rFonts w:ascii="Arial" w:eastAsiaTheme="minorEastAsia" w:hAnsi="Arial" w:cs="Arial"/>
          <w:color w:val="FF0000"/>
          <w:sz w:val="28"/>
          <w:szCs w:val="28"/>
          <w:lang w:val="en-US"/>
        </w:rPr>
        <w:t xml:space="preserve">* * * * </w:t>
      </w:r>
      <w:r w:rsidRPr="00056185">
        <w:rPr>
          <w:rFonts w:ascii="Arial" w:eastAsiaTheme="minorEastAsia" w:hAnsi="Arial" w:cs="Arial" w:hint="eastAsia"/>
          <w:color w:val="FF0000"/>
          <w:sz w:val="28"/>
          <w:szCs w:val="28"/>
          <w:lang w:val="en-US" w:eastAsia="zh-CN"/>
        </w:rPr>
        <w:t>First</w:t>
      </w:r>
      <w:r w:rsidRPr="00056185">
        <w:rPr>
          <w:rFonts w:ascii="Arial" w:eastAsiaTheme="minorEastAsia" w:hAnsi="Arial" w:cs="Arial"/>
          <w:color w:val="FF0000"/>
          <w:sz w:val="28"/>
          <w:szCs w:val="28"/>
          <w:lang w:val="en-US"/>
        </w:rPr>
        <w:t xml:space="preserve"> change * * * *</w:t>
      </w:r>
    </w:p>
    <w:p w14:paraId="500F00E2" w14:textId="77777777" w:rsidR="0051737F" w:rsidRDefault="0051737F" w:rsidP="0051737F">
      <w:pPr>
        <w:pStyle w:val="Heading1"/>
        <w:rPr>
          <w:lang w:eastAsia="en-GB"/>
        </w:rPr>
      </w:pPr>
      <w:bookmarkStart w:id="11" w:name="_Toc510696579"/>
      <w:bookmarkStart w:id="12" w:name="_Toc35971371"/>
      <w:bookmarkStart w:id="13" w:name="_Toc85462051"/>
      <w:bookmarkStart w:id="14" w:name="_Toc88667312"/>
      <w:bookmarkStart w:id="15" w:name="_Toc98502329"/>
      <w:r>
        <w:t>2</w:t>
      </w:r>
      <w:r>
        <w:tab/>
        <w:t>References</w:t>
      </w:r>
      <w:bookmarkEnd w:id="11"/>
      <w:bookmarkEnd w:id="12"/>
      <w:bookmarkEnd w:id="13"/>
      <w:bookmarkEnd w:id="14"/>
      <w:bookmarkEnd w:id="15"/>
    </w:p>
    <w:p w14:paraId="6AA1C281" w14:textId="77777777" w:rsidR="0051737F" w:rsidRDefault="0051737F" w:rsidP="0051737F">
      <w:r>
        <w:t>The following documents contain provisions which, through reference in this text, constitute provisions of the present document.</w:t>
      </w:r>
    </w:p>
    <w:p w14:paraId="5AAFB7FD" w14:textId="77777777" w:rsidR="0051737F" w:rsidRDefault="0051737F" w:rsidP="0051737F">
      <w:pPr>
        <w:pStyle w:val="B10"/>
      </w:pPr>
      <w:r>
        <w:t>-</w:t>
      </w:r>
      <w:r>
        <w:tab/>
        <w:t>References are either specific (identified by date of publication, edition number, version number, etc.) or non</w:t>
      </w:r>
      <w:r>
        <w:noBreakHyphen/>
        <w:t>specific.</w:t>
      </w:r>
    </w:p>
    <w:p w14:paraId="223238AF" w14:textId="77777777" w:rsidR="0051737F" w:rsidRDefault="0051737F" w:rsidP="0051737F">
      <w:pPr>
        <w:pStyle w:val="B10"/>
      </w:pPr>
      <w:r>
        <w:t>-</w:t>
      </w:r>
      <w:r>
        <w:tab/>
        <w:t>For a specific reference, subsequent revisions do not apply.</w:t>
      </w:r>
    </w:p>
    <w:p w14:paraId="7BB547E5" w14:textId="77777777" w:rsidR="0051737F" w:rsidRDefault="0051737F" w:rsidP="0051737F">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494107A" w14:textId="77777777" w:rsidR="0051737F" w:rsidRDefault="0051737F" w:rsidP="0051737F">
      <w:pPr>
        <w:pStyle w:val="EX"/>
      </w:pPr>
      <w:r>
        <w:t>[1]</w:t>
      </w:r>
      <w:r>
        <w:tab/>
        <w:t>3GPP TR 21.905: "Vocabulary for 3GPP Specifications".</w:t>
      </w:r>
    </w:p>
    <w:p w14:paraId="6F4914EC" w14:textId="77777777" w:rsidR="0051737F" w:rsidRDefault="0051737F" w:rsidP="0051737F">
      <w:pPr>
        <w:pStyle w:val="EX"/>
      </w:pPr>
      <w:r>
        <w:t>[2]</w:t>
      </w:r>
      <w:r>
        <w:tab/>
        <w:t>3GPP TS 23.501: "System Architecture for the 5G System; Stage 2".</w:t>
      </w:r>
    </w:p>
    <w:p w14:paraId="61B4A4A2" w14:textId="77777777" w:rsidR="0051737F" w:rsidRDefault="0051737F" w:rsidP="0051737F">
      <w:pPr>
        <w:pStyle w:val="EX"/>
      </w:pPr>
      <w:r>
        <w:t>[3]</w:t>
      </w:r>
      <w:r>
        <w:tab/>
        <w:t>3GPP TS 23.502: "Procedures for the 5G System; Stage 2".</w:t>
      </w:r>
    </w:p>
    <w:p w14:paraId="6A1CC147" w14:textId="77777777" w:rsidR="0051737F" w:rsidRDefault="0051737F" w:rsidP="0051737F">
      <w:pPr>
        <w:pStyle w:val="EX"/>
      </w:pPr>
      <w:r>
        <w:t>[4]</w:t>
      </w:r>
      <w:r>
        <w:tab/>
        <w:t>3GPP TS 29.500: "5G System; Technical Realization of Service Based Architecture; Stage 3".</w:t>
      </w:r>
    </w:p>
    <w:p w14:paraId="6C2FA63E" w14:textId="77777777" w:rsidR="0051737F" w:rsidRDefault="0051737F" w:rsidP="0051737F">
      <w:pPr>
        <w:pStyle w:val="EX"/>
      </w:pPr>
      <w:r>
        <w:t>[5]</w:t>
      </w:r>
      <w:r>
        <w:tab/>
        <w:t>3GPP TS 29.501: "5G System; Principles and Guidelines for Services Definition; Stage 3".</w:t>
      </w:r>
    </w:p>
    <w:p w14:paraId="7B09967A" w14:textId="77777777" w:rsidR="0051737F" w:rsidRDefault="0051737F" w:rsidP="0051737F">
      <w:pPr>
        <w:pStyle w:val="EX"/>
        <w:rPr>
          <w:lang w:val="en-US"/>
        </w:rPr>
      </w:pPr>
      <w:bookmarkStart w:id="16" w:name="_PERM_MCCTEMPBM_CRPT93870000___5"/>
      <w:r>
        <w:rPr>
          <w:snapToGrid w:val="0"/>
        </w:rPr>
        <w:t>[6]</w:t>
      </w:r>
      <w:r>
        <w:rPr>
          <w:snapToGrid w:val="0"/>
        </w:rPr>
        <w:tab/>
      </w:r>
      <w:r>
        <w:rPr>
          <w:lang w:val="en-US"/>
        </w:rPr>
        <w:t xml:space="preserve">OpenAPI: </w:t>
      </w:r>
      <w:r>
        <w:t>"</w:t>
      </w:r>
      <w:r>
        <w:rPr>
          <w:lang w:val="en-US"/>
        </w:rPr>
        <w:t>OpenAPI Specification Version 3.0.0</w:t>
      </w:r>
      <w:r>
        <w:t>"</w:t>
      </w:r>
      <w:r>
        <w:rPr>
          <w:lang w:val="en-US"/>
        </w:rPr>
        <w:t xml:space="preserve">, </w:t>
      </w:r>
      <w:hyperlink r:id="rId18" w:history="1">
        <w:r>
          <w:rPr>
            <w:rStyle w:val="Hyperlink"/>
            <w:lang w:val="en-US"/>
          </w:rPr>
          <w:t>https://spec.openapis.org/oas/v3.0.0</w:t>
        </w:r>
      </w:hyperlink>
      <w:r>
        <w:rPr>
          <w:lang w:val="en-US"/>
        </w:rPr>
        <w:t>.</w:t>
      </w:r>
    </w:p>
    <w:bookmarkEnd w:id="16"/>
    <w:p w14:paraId="39DEAD33" w14:textId="77777777" w:rsidR="0051737F" w:rsidRDefault="0051737F" w:rsidP="0051737F">
      <w:pPr>
        <w:pStyle w:val="EX"/>
      </w:pPr>
      <w:r>
        <w:t>[7]</w:t>
      </w:r>
      <w:r>
        <w:tab/>
        <w:t>3GPP TR 21.900: "Technical Specification Group working methods".</w:t>
      </w:r>
    </w:p>
    <w:p w14:paraId="2EA74024" w14:textId="77777777" w:rsidR="0051737F" w:rsidRDefault="0051737F" w:rsidP="0051737F">
      <w:pPr>
        <w:pStyle w:val="EX"/>
      </w:pPr>
      <w:r>
        <w:t>[8]</w:t>
      </w:r>
      <w:r>
        <w:tab/>
        <w:t>3GPP TS 33.501: "Security architecture and procedures for 5G system".</w:t>
      </w:r>
    </w:p>
    <w:p w14:paraId="61546AE9" w14:textId="77777777" w:rsidR="0051737F" w:rsidRDefault="0051737F" w:rsidP="0051737F">
      <w:pPr>
        <w:pStyle w:val="EX"/>
      </w:pPr>
      <w:r>
        <w:t>[9]</w:t>
      </w:r>
      <w:r>
        <w:tab/>
        <w:t xml:space="preserve">IETF RFC 6749: "The </w:t>
      </w:r>
      <w:proofErr w:type="spellStart"/>
      <w:r>
        <w:t>Oauth</w:t>
      </w:r>
      <w:proofErr w:type="spellEnd"/>
      <w:r>
        <w:t xml:space="preserve"> 2.0 Authorization Framework".</w:t>
      </w:r>
    </w:p>
    <w:p w14:paraId="7E965192" w14:textId="77777777" w:rsidR="0051737F" w:rsidRDefault="0051737F" w:rsidP="0051737F">
      <w:pPr>
        <w:pStyle w:val="EX"/>
        <w:rPr>
          <w:noProof/>
          <w:lang w:eastAsia="zh-CN"/>
        </w:rPr>
      </w:pPr>
      <w:r>
        <w:rPr>
          <w:noProof/>
          <w:lang w:eastAsia="zh-CN"/>
        </w:rPr>
        <w:t>[10]</w:t>
      </w:r>
      <w:r>
        <w:rPr>
          <w:noProof/>
          <w:lang w:eastAsia="zh-CN"/>
        </w:rPr>
        <w:tab/>
        <w:t xml:space="preserve">3GPP TS 29.510: "5G System; </w:t>
      </w:r>
      <w:r>
        <w:t>Network Function Repository Services</w:t>
      </w:r>
      <w:r>
        <w:rPr>
          <w:noProof/>
          <w:lang w:eastAsia="zh-CN"/>
        </w:rPr>
        <w:t>; Stage 3".</w:t>
      </w:r>
    </w:p>
    <w:p w14:paraId="67C44194" w14:textId="77777777" w:rsidR="0051737F" w:rsidRDefault="0051737F" w:rsidP="0051737F">
      <w:pPr>
        <w:pStyle w:val="EX"/>
        <w:rPr>
          <w:noProof/>
          <w:lang w:eastAsia="zh-CN"/>
        </w:rPr>
      </w:pPr>
      <w:r>
        <w:rPr>
          <w:noProof/>
        </w:rPr>
        <w:t>[</w:t>
      </w:r>
      <w:r>
        <w:rPr>
          <w:noProof/>
          <w:lang w:eastAsia="zh-CN"/>
        </w:rPr>
        <w:t>11</w:t>
      </w:r>
      <w:r>
        <w:rPr>
          <w:noProof/>
        </w:rPr>
        <w:t>]</w:t>
      </w:r>
      <w:r>
        <w:rPr>
          <w:noProof/>
        </w:rPr>
        <w:tab/>
        <w:t>IETF RFC 7540: "Hypertext Transfer Protocol Version 2 (HTTP/2)".</w:t>
      </w:r>
    </w:p>
    <w:p w14:paraId="6F14A833" w14:textId="77777777" w:rsidR="0051737F" w:rsidRDefault="0051737F" w:rsidP="0051737F">
      <w:pPr>
        <w:pStyle w:val="EX"/>
        <w:rPr>
          <w:noProof/>
          <w:lang w:eastAsia="zh-CN"/>
        </w:rPr>
      </w:pPr>
      <w:r>
        <w:t>[12]</w:t>
      </w:r>
      <w:r>
        <w:tab/>
        <w:t>IETF RFC 8259: "The JavaScript Object Notation (JSON) Data Interchange Format".</w:t>
      </w:r>
    </w:p>
    <w:p w14:paraId="068599C7" w14:textId="77777777" w:rsidR="0051737F" w:rsidRDefault="0051737F" w:rsidP="0051737F">
      <w:pPr>
        <w:pStyle w:val="EX"/>
        <w:rPr>
          <w:lang w:eastAsia="en-GB"/>
        </w:rPr>
      </w:pPr>
      <w:r>
        <w:t>[13]</w:t>
      </w:r>
      <w:r>
        <w:tab/>
        <w:t>IETF RFC 7807: "Problem Details for HTTP APIs".</w:t>
      </w:r>
    </w:p>
    <w:p w14:paraId="4E691479" w14:textId="77777777" w:rsidR="0051737F" w:rsidRDefault="0051737F" w:rsidP="0051737F">
      <w:pPr>
        <w:pStyle w:val="EX"/>
      </w:pPr>
      <w:r>
        <w:t>[14]</w:t>
      </w:r>
      <w:r>
        <w:tab/>
        <w:t>3GPP TS 23.548: "5G System Enhancements for Edge Computing; Stage 2".</w:t>
      </w:r>
    </w:p>
    <w:p w14:paraId="3043541A" w14:textId="77777777" w:rsidR="0051737F" w:rsidRDefault="0051737F" w:rsidP="0051737F">
      <w:pPr>
        <w:pStyle w:val="EX"/>
        <w:rPr>
          <w:lang w:eastAsia="zh-CN"/>
        </w:rPr>
      </w:pPr>
      <w:r>
        <w:rPr>
          <w:lang w:eastAsia="zh-CN"/>
        </w:rPr>
        <w:t>[15]</w:t>
      </w:r>
      <w:r>
        <w:rPr>
          <w:lang w:eastAsia="zh-CN"/>
        </w:rPr>
        <w:tab/>
        <w:t>IETF RFC 6902: "JavaScript Object Notation (JSON) Patch".</w:t>
      </w:r>
    </w:p>
    <w:p w14:paraId="21FE43BC" w14:textId="77777777" w:rsidR="0051737F" w:rsidRDefault="0051737F" w:rsidP="0051737F">
      <w:pPr>
        <w:pStyle w:val="EX"/>
        <w:rPr>
          <w:lang w:eastAsia="en-GB"/>
        </w:rPr>
      </w:pPr>
      <w:r>
        <w:t>[16]</w:t>
      </w:r>
      <w:r>
        <w:tab/>
        <w:t>3GPP TS 29.571: "5G System; Common Data Types for Service Based Interfaces; Stage 3".</w:t>
      </w:r>
    </w:p>
    <w:p w14:paraId="3279586B" w14:textId="229C5827" w:rsidR="0051737F" w:rsidRDefault="0051737F" w:rsidP="0051737F">
      <w:pPr>
        <w:pStyle w:val="EX"/>
      </w:pPr>
      <w:bookmarkStart w:id="17" w:name="_PERM_MCCTEMPBM_CRPT93870002___5"/>
      <w:r>
        <w:t>[17]</w:t>
      </w:r>
      <w:r>
        <w:tab/>
      </w:r>
      <w:bookmarkStart w:id="18" w:name="_Hlk103795315"/>
      <w:ins w:id="19" w:author="Frank 202205 v1" w:date="2022-05-17T21:20:00Z">
        <w:r w:rsidR="00A81D7C">
          <w:t>Void</w:t>
        </w:r>
      </w:ins>
      <w:del w:id="20" w:author="Frank 202205 v3" w:date="2022-05-18T20:16:00Z">
        <w:r w:rsidDel="005A736E">
          <w:delText xml:space="preserve">ECMA-262: "ECMAScript® Language Specification", </w:delText>
        </w:r>
        <w:r w:rsidR="007B5620" w:rsidDel="005A736E">
          <w:fldChar w:fldCharType="begin"/>
        </w:r>
        <w:r w:rsidR="007B5620" w:rsidDel="005A736E">
          <w:delInstrText xml:space="preserve"> HYPERLINK "https://www.ecma-international.org/ecma-262/5.1/" </w:delInstrText>
        </w:r>
        <w:r w:rsidR="007B5620" w:rsidDel="005A736E">
          <w:fldChar w:fldCharType="separate"/>
        </w:r>
        <w:r w:rsidDel="005A736E">
          <w:rPr>
            <w:rStyle w:val="Hyperlink"/>
          </w:rPr>
          <w:delText>https://www.ecma-international.org/ecma-262/5.1/</w:delText>
        </w:r>
        <w:r w:rsidR="007B5620" w:rsidDel="005A736E">
          <w:rPr>
            <w:rStyle w:val="Hyperlink"/>
          </w:rPr>
          <w:fldChar w:fldCharType="end"/>
        </w:r>
      </w:del>
      <w:r>
        <w:t>.</w:t>
      </w:r>
      <w:bookmarkEnd w:id="18"/>
    </w:p>
    <w:bookmarkEnd w:id="17"/>
    <w:p w14:paraId="0D5470C1" w14:textId="77777777" w:rsidR="0051737F" w:rsidRDefault="0051737F" w:rsidP="0051737F">
      <w:pPr>
        <w:pStyle w:val="EX"/>
      </w:pPr>
      <w:r>
        <w:t>[18]</w:t>
      </w:r>
      <w:r>
        <w:tab/>
        <w:t>IETF RFC 7871: "Client Subnet in DNS Queries".</w:t>
      </w:r>
    </w:p>
    <w:p w14:paraId="4F49CB6C" w14:textId="7B764FF6" w:rsidR="007721E6" w:rsidRDefault="0051737F" w:rsidP="0051737F">
      <w:pPr>
        <w:pStyle w:val="EX"/>
      </w:pPr>
      <w:r>
        <w:t>[19]</w:t>
      </w:r>
      <w:r>
        <w:tab/>
        <w:t>3GPP TS 23.003: "Numbering, addressing and identification".</w:t>
      </w:r>
    </w:p>
    <w:p w14:paraId="04E69BE1" w14:textId="77777777" w:rsidR="0051737F" w:rsidRPr="0051737F" w:rsidRDefault="0051737F" w:rsidP="0051737F">
      <w:pPr>
        <w:pStyle w:val="EX"/>
      </w:pPr>
    </w:p>
    <w:p w14:paraId="656C2B40" w14:textId="7025BE46" w:rsidR="00262B19" w:rsidRPr="00937D18" w:rsidRDefault="00262B19" w:rsidP="00E23CC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0E4BCA25" w14:textId="77777777" w:rsidR="00F46E6E" w:rsidRDefault="00F46E6E" w:rsidP="00F46E6E">
      <w:pPr>
        <w:pStyle w:val="Heading4"/>
        <w:rPr>
          <w:lang w:eastAsia="en-GB"/>
        </w:rPr>
      </w:pPr>
      <w:bookmarkStart w:id="21" w:name="_Toc510696633"/>
      <w:bookmarkStart w:id="22" w:name="_Toc35971428"/>
      <w:bookmarkStart w:id="23" w:name="_Toc85462127"/>
      <w:bookmarkStart w:id="24" w:name="_Toc88667388"/>
      <w:bookmarkStart w:id="25" w:name="_Toc98502404"/>
      <w:bookmarkStart w:id="26" w:name="_Toc85462133"/>
      <w:bookmarkStart w:id="27" w:name="_Toc88667394"/>
      <w:bookmarkStart w:id="28" w:name="_Toc98502410"/>
      <w:bookmarkStart w:id="29" w:name="_Toc97203669"/>
      <w:r>
        <w:t>6.1.6.1</w:t>
      </w:r>
      <w:r>
        <w:tab/>
        <w:t>General</w:t>
      </w:r>
      <w:bookmarkEnd w:id="21"/>
      <w:bookmarkEnd w:id="22"/>
      <w:bookmarkEnd w:id="23"/>
      <w:bookmarkEnd w:id="24"/>
      <w:bookmarkEnd w:id="25"/>
    </w:p>
    <w:p w14:paraId="0C96B8D3" w14:textId="77777777" w:rsidR="00F46E6E" w:rsidRDefault="00F46E6E" w:rsidP="00F46E6E">
      <w:r>
        <w:t>This clause specifies the application data model supported by the API.</w:t>
      </w:r>
    </w:p>
    <w:p w14:paraId="0D3D1FCB" w14:textId="77777777" w:rsidR="00F46E6E" w:rsidRDefault="00F46E6E" w:rsidP="00F46E6E">
      <w:r>
        <w:t xml:space="preserve">Table 6.1.6.1-1 specifies the data types defined for the </w:t>
      </w:r>
      <w:proofErr w:type="spellStart"/>
      <w:r>
        <w:t>Neasdf_DNSContext</w:t>
      </w:r>
      <w:proofErr w:type="spellEnd"/>
      <w:r>
        <w:t xml:space="preserve"> </w:t>
      </w:r>
      <w:proofErr w:type="gramStart"/>
      <w:r>
        <w:t>service based</w:t>
      </w:r>
      <w:proofErr w:type="gramEnd"/>
      <w:r>
        <w:t xml:space="preserve"> interface protocol.</w:t>
      </w:r>
    </w:p>
    <w:p w14:paraId="7CF95781" w14:textId="77777777" w:rsidR="00F46E6E" w:rsidRDefault="00F46E6E" w:rsidP="00F46E6E">
      <w:pPr>
        <w:pStyle w:val="TH"/>
      </w:pPr>
      <w:r>
        <w:lastRenderedPageBreak/>
        <w:t xml:space="preserve">Table 6.1.6.1-1: </w:t>
      </w:r>
      <w:proofErr w:type="spellStart"/>
      <w:r>
        <w:t>Neasdf_DNSContext</w:t>
      </w:r>
      <w:proofErr w:type="spellEnd"/>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39"/>
        <w:gridCol w:w="1487"/>
        <w:gridCol w:w="3521"/>
        <w:gridCol w:w="2177"/>
      </w:tblGrid>
      <w:tr w:rsidR="00F46E6E" w14:paraId="0248B05C" w14:textId="77777777" w:rsidTr="00F46E6E">
        <w:trPr>
          <w:jc w:val="center"/>
        </w:trPr>
        <w:tc>
          <w:tcPr>
            <w:tcW w:w="2098" w:type="dxa"/>
            <w:tcBorders>
              <w:top w:val="single" w:sz="4" w:space="0" w:color="auto"/>
              <w:left w:val="single" w:sz="4" w:space="0" w:color="auto"/>
              <w:bottom w:val="single" w:sz="4" w:space="0" w:color="auto"/>
              <w:right w:val="single" w:sz="4" w:space="0" w:color="auto"/>
            </w:tcBorders>
            <w:shd w:val="clear" w:color="auto" w:fill="C0C0C0"/>
            <w:hideMark/>
          </w:tcPr>
          <w:p w14:paraId="049EE8E0" w14:textId="77777777" w:rsidR="00F46E6E" w:rsidRDefault="00F46E6E">
            <w:pPr>
              <w:pStyle w:val="TAH"/>
            </w:pPr>
            <w:r>
              <w:t>Data type</w:t>
            </w:r>
          </w:p>
        </w:tc>
        <w:tc>
          <w:tcPr>
            <w:tcW w:w="1507" w:type="dxa"/>
            <w:tcBorders>
              <w:top w:val="single" w:sz="4" w:space="0" w:color="auto"/>
              <w:left w:val="single" w:sz="4" w:space="0" w:color="auto"/>
              <w:bottom w:val="single" w:sz="4" w:space="0" w:color="auto"/>
              <w:right w:val="single" w:sz="4" w:space="0" w:color="auto"/>
            </w:tcBorders>
            <w:shd w:val="clear" w:color="auto" w:fill="C0C0C0"/>
            <w:hideMark/>
          </w:tcPr>
          <w:p w14:paraId="5F589A56" w14:textId="77777777" w:rsidR="00F46E6E" w:rsidRDefault="00F46E6E">
            <w:pPr>
              <w:pStyle w:val="TAH"/>
            </w:pPr>
            <w:r>
              <w:t>Clause defined</w:t>
            </w:r>
          </w:p>
        </w:tc>
        <w:tc>
          <w:tcPr>
            <w:tcW w:w="3607" w:type="dxa"/>
            <w:tcBorders>
              <w:top w:val="single" w:sz="4" w:space="0" w:color="auto"/>
              <w:left w:val="single" w:sz="4" w:space="0" w:color="auto"/>
              <w:bottom w:val="single" w:sz="4" w:space="0" w:color="auto"/>
              <w:right w:val="single" w:sz="4" w:space="0" w:color="auto"/>
            </w:tcBorders>
            <w:shd w:val="clear" w:color="auto" w:fill="C0C0C0"/>
            <w:hideMark/>
          </w:tcPr>
          <w:p w14:paraId="6525C196" w14:textId="77777777" w:rsidR="00F46E6E" w:rsidRDefault="00F46E6E">
            <w:pPr>
              <w:pStyle w:val="TAH"/>
            </w:pPr>
            <w:r>
              <w:t>Description</w:t>
            </w:r>
          </w:p>
        </w:tc>
        <w:tc>
          <w:tcPr>
            <w:tcW w:w="2212" w:type="dxa"/>
            <w:tcBorders>
              <w:top w:val="single" w:sz="4" w:space="0" w:color="auto"/>
              <w:left w:val="single" w:sz="4" w:space="0" w:color="auto"/>
              <w:bottom w:val="single" w:sz="4" w:space="0" w:color="auto"/>
              <w:right w:val="single" w:sz="4" w:space="0" w:color="auto"/>
            </w:tcBorders>
            <w:shd w:val="clear" w:color="auto" w:fill="C0C0C0"/>
            <w:hideMark/>
          </w:tcPr>
          <w:p w14:paraId="74808A5B" w14:textId="77777777" w:rsidR="00F46E6E" w:rsidRDefault="00F46E6E">
            <w:pPr>
              <w:pStyle w:val="TAH"/>
            </w:pPr>
            <w:r>
              <w:t>Applicability</w:t>
            </w:r>
          </w:p>
        </w:tc>
      </w:tr>
      <w:tr w:rsidR="00F46E6E" w14:paraId="591FD991" w14:textId="77777777" w:rsidTr="00F46E6E">
        <w:trPr>
          <w:jc w:val="center"/>
        </w:trPr>
        <w:tc>
          <w:tcPr>
            <w:tcW w:w="2098" w:type="dxa"/>
            <w:tcBorders>
              <w:top w:val="single" w:sz="4" w:space="0" w:color="auto"/>
              <w:left w:val="single" w:sz="4" w:space="0" w:color="auto"/>
              <w:bottom w:val="single" w:sz="4" w:space="0" w:color="auto"/>
              <w:right w:val="single" w:sz="4" w:space="0" w:color="auto"/>
            </w:tcBorders>
            <w:hideMark/>
          </w:tcPr>
          <w:p w14:paraId="39A27118" w14:textId="77777777" w:rsidR="00F46E6E" w:rsidRDefault="00F46E6E">
            <w:pPr>
              <w:pStyle w:val="TAL"/>
            </w:pPr>
            <w:proofErr w:type="spellStart"/>
            <w:r>
              <w:t>DnsContextCreateData</w:t>
            </w:r>
            <w:proofErr w:type="spellEnd"/>
          </w:p>
        </w:tc>
        <w:tc>
          <w:tcPr>
            <w:tcW w:w="1507" w:type="dxa"/>
            <w:tcBorders>
              <w:top w:val="single" w:sz="4" w:space="0" w:color="auto"/>
              <w:left w:val="single" w:sz="4" w:space="0" w:color="auto"/>
              <w:bottom w:val="single" w:sz="4" w:space="0" w:color="auto"/>
              <w:right w:val="single" w:sz="4" w:space="0" w:color="auto"/>
            </w:tcBorders>
            <w:hideMark/>
          </w:tcPr>
          <w:p w14:paraId="27D97DFD" w14:textId="77777777" w:rsidR="00F46E6E" w:rsidRDefault="00F46E6E">
            <w:pPr>
              <w:pStyle w:val="TAL"/>
            </w:pPr>
            <w:r>
              <w:t>6.1.6.2.2</w:t>
            </w:r>
          </w:p>
        </w:tc>
        <w:tc>
          <w:tcPr>
            <w:tcW w:w="3607" w:type="dxa"/>
            <w:tcBorders>
              <w:top w:val="single" w:sz="4" w:space="0" w:color="auto"/>
              <w:left w:val="single" w:sz="4" w:space="0" w:color="auto"/>
              <w:bottom w:val="single" w:sz="4" w:space="0" w:color="auto"/>
              <w:right w:val="single" w:sz="4" w:space="0" w:color="auto"/>
            </w:tcBorders>
            <w:hideMark/>
          </w:tcPr>
          <w:p w14:paraId="5DC31C57" w14:textId="77777777" w:rsidR="00F46E6E" w:rsidRDefault="00F46E6E">
            <w:pPr>
              <w:pStyle w:val="TAL"/>
              <w:rPr>
                <w:rFonts w:cs="Arial"/>
                <w:szCs w:val="18"/>
              </w:rPr>
            </w:pPr>
            <w:r>
              <w:rPr>
                <w:rFonts w:cs="Arial"/>
                <w:szCs w:val="18"/>
              </w:rPr>
              <w:t xml:space="preserve">Data in DNS Context Create request </w:t>
            </w:r>
          </w:p>
        </w:tc>
        <w:tc>
          <w:tcPr>
            <w:tcW w:w="2212" w:type="dxa"/>
            <w:tcBorders>
              <w:top w:val="single" w:sz="4" w:space="0" w:color="auto"/>
              <w:left w:val="single" w:sz="4" w:space="0" w:color="auto"/>
              <w:bottom w:val="single" w:sz="4" w:space="0" w:color="auto"/>
              <w:right w:val="single" w:sz="4" w:space="0" w:color="auto"/>
            </w:tcBorders>
          </w:tcPr>
          <w:p w14:paraId="21230FBF" w14:textId="77777777" w:rsidR="00F46E6E" w:rsidRDefault="00F46E6E">
            <w:pPr>
              <w:pStyle w:val="TAL"/>
              <w:rPr>
                <w:rFonts w:cs="Arial"/>
                <w:szCs w:val="18"/>
              </w:rPr>
            </w:pPr>
          </w:p>
        </w:tc>
      </w:tr>
      <w:tr w:rsidR="00F46E6E" w14:paraId="2F5938A2" w14:textId="77777777" w:rsidTr="00F46E6E">
        <w:trPr>
          <w:jc w:val="center"/>
        </w:trPr>
        <w:tc>
          <w:tcPr>
            <w:tcW w:w="2098" w:type="dxa"/>
            <w:tcBorders>
              <w:top w:val="single" w:sz="4" w:space="0" w:color="auto"/>
              <w:left w:val="single" w:sz="4" w:space="0" w:color="auto"/>
              <w:bottom w:val="single" w:sz="4" w:space="0" w:color="auto"/>
              <w:right w:val="single" w:sz="4" w:space="0" w:color="auto"/>
            </w:tcBorders>
            <w:hideMark/>
          </w:tcPr>
          <w:p w14:paraId="35EA7EF2" w14:textId="77777777" w:rsidR="00F46E6E" w:rsidRDefault="00F46E6E">
            <w:pPr>
              <w:pStyle w:val="TAL"/>
            </w:pPr>
            <w:proofErr w:type="spellStart"/>
            <w:r>
              <w:t>DnsContextCreatedData</w:t>
            </w:r>
            <w:proofErr w:type="spellEnd"/>
          </w:p>
        </w:tc>
        <w:tc>
          <w:tcPr>
            <w:tcW w:w="1507" w:type="dxa"/>
            <w:tcBorders>
              <w:top w:val="single" w:sz="4" w:space="0" w:color="auto"/>
              <w:left w:val="single" w:sz="4" w:space="0" w:color="auto"/>
              <w:bottom w:val="single" w:sz="4" w:space="0" w:color="auto"/>
              <w:right w:val="single" w:sz="4" w:space="0" w:color="auto"/>
            </w:tcBorders>
            <w:hideMark/>
          </w:tcPr>
          <w:p w14:paraId="0014D9A4" w14:textId="77777777" w:rsidR="00F46E6E" w:rsidRDefault="00F46E6E">
            <w:pPr>
              <w:pStyle w:val="TAL"/>
            </w:pPr>
            <w:r>
              <w:t>6.1.6.2.3</w:t>
            </w:r>
          </w:p>
        </w:tc>
        <w:tc>
          <w:tcPr>
            <w:tcW w:w="3607" w:type="dxa"/>
            <w:tcBorders>
              <w:top w:val="single" w:sz="4" w:space="0" w:color="auto"/>
              <w:left w:val="single" w:sz="4" w:space="0" w:color="auto"/>
              <w:bottom w:val="single" w:sz="4" w:space="0" w:color="auto"/>
              <w:right w:val="single" w:sz="4" w:space="0" w:color="auto"/>
            </w:tcBorders>
            <w:hideMark/>
          </w:tcPr>
          <w:p w14:paraId="3AEE263F" w14:textId="77777777" w:rsidR="00F46E6E" w:rsidRDefault="00F46E6E">
            <w:pPr>
              <w:pStyle w:val="TAL"/>
              <w:rPr>
                <w:rFonts w:cs="Arial"/>
                <w:szCs w:val="18"/>
              </w:rPr>
            </w:pPr>
            <w:r>
              <w:rPr>
                <w:rFonts w:cs="Arial"/>
                <w:szCs w:val="18"/>
              </w:rPr>
              <w:t xml:space="preserve">Data in DNS Context Create response </w:t>
            </w:r>
          </w:p>
        </w:tc>
        <w:tc>
          <w:tcPr>
            <w:tcW w:w="2212" w:type="dxa"/>
            <w:tcBorders>
              <w:top w:val="single" w:sz="4" w:space="0" w:color="auto"/>
              <w:left w:val="single" w:sz="4" w:space="0" w:color="auto"/>
              <w:bottom w:val="single" w:sz="4" w:space="0" w:color="auto"/>
              <w:right w:val="single" w:sz="4" w:space="0" w:color="auto"/>
            </w:tcBorders>
          </w:tcPr>
          <w:p w14:paraId="5D3E052B" w14:textId="77777777" w:rsidR="00F46E6E" w:rsidRDefault="00F46E6E">
            <w:pPr>
              <w:pStyle w:val="TAL"/>
              <w:rPr>
                <w:rFonts w:cs="Arial"/>
                <w:szCs w:val="18"/>
              </w:rPr>
            </w:pPr>
          </w:p>
        </w:tc>
      </w:tr>
      <w:tr w:rsidR="00F46E6E" w14:paraId="48283B12" w14:textId="77777777" w:rsidTr="00F46E6E">
        <w:trPr>
          <w:jc w:val="center"/>
        </w:trPr>
        <w:tc>
          <w:tcPr>
            <w:tcW w:w="2098" w:type="dxa"/>
            <w:tcBorders>
              <w:top w:val="single" w:sz="4" w:space="0" w:color="auto"/>
              <w:left w:val="single" w:sz="4" w:space="0" w:color="auto"/>
              <w:bottom w:val="single" w:sz="4" w:space="0" w:color="auto"/>
              <w:right w:val="single" w:sz="4" w:space="0" w:color="auto"/>
            </w:tcBorders>
            <w:hideMark/>
          </w:tcPr>
          <w:p w14:paraId="0CDE7BEA" w14:textId="77777777" w:rsidR="00F46E6E" w:rsidRDefault="00F46E6E">
            <w:pPr>
              <w:pStyle w:val="TAL"/>
            </w:pPr>
            <w:proofErr w:type="spellStart"/>
            <w:r>
              <w:t>DnsRule</w:t>
            </w:r>
            <w:proofErr w:type="spellEnd"/>
          </w:p>
        </w:tc>
        <w:tc>
          <w:tcPr>
            <w:tcW w:w="1507" w:type="dxa"/>
            <w:tcBorders>
              <w:top w:val="single" w:sz="4" w:space="0" w:color="auto"/>
              <w:left w:val="single" w:sz="4" w:space="0" w:color="auto"/>
              <w:bottom w:val="single" w:sz="4" w:space="0" w:color="auto"/>
              <w:right w:val="single" w:sz="4" w:space="0" w:color="auto"/>
            </w:tcBorders>
            <w:hideMark/>
          </w:tcPr>
          <w:p w14:paraId="4E448A69" w14:textId="77777777" w:rsidR="00F46E6E" w:rsidRDefault="00F46E6E">
            <w:pPr>
              <w:pStyle w:val="TAL"/>
            </w:pPr>
            <w:r>
              <w:t>6.1.6.2.4</w:t>
            </w:r>
          </w:p>
        </w:tc>
        <w:tc>
          <w:tcPr>
            <w:tcW w:w="3607" w:type="dxa"/>
            <w:tcBorders>
              <w:top w:val="single" w:sz="4" w:space="0" w:color="auto"/>
              <w:left w:val="single" w:sz="4" w:space="0" w:color="auto"/>
              <w:bottom w:val="single" w:sz="4" w:space="0" w:color="auto"/>
              <w:right w:val="single" w:sz="4" w:space="0" w:color="auto"/>
            </w:tcBorders>
            <w:hideMark/>
          </w:tcPr>
          <w:p w14:paraId="367EC625" w14:textId="77777777" w:rsidR="00F46E6E" w:rsidRDefault="00F46E6E">
            <w:pPr>
              <w:pStyle w:val="TAL"/>
              <w:rPr>
                <w:rFonts w:cs="Arial"/>
                <w:szCs w:val="18"/>
              </w:rPr>
            </w:pPr>
            <w:r>
              <w:rPr>
                <w:rFonts w:cs="Arial"/>
                <w:szCs w:val="18"/>
              </w:rPr>
              <w:t>DNS handling rule</w:t>
            </w:r>
          </w:p>
        </w:tc>
        <w:tc>
          <w:tcPr>
            <w:tcW w:w="2212" w:type="dxa"/>
            <w:tcBorders>
              <w:top w:val="single" w:sz="4" w:space="0" w:color="auto"/>
              <w:left w:val="single" w:sz="4" w:space="0" w:color="auto"/>
              <w:bottom w:val="single" w:sz="4" w:space="0" w:color="auto"/>
              <w:right w:val="single" w:sz="4" w:space="0" w:color="auto"/>
            </w:tcBorders>
          </w:tcPr>
          <w:p w14:paraId="388457C7" w14:textId="77777777" w:rsidR="00F46E6E" w:rsidRDefault="00F46E6E">
            <w:pPr>
              <w:pStyle w:val="TAL"/>
              <w:rPr>
                <w:rFonts w:cs="Arial"/>
                <w:szCs w:val="18"/>
              </w:rPr>
            </w:pPr>
          </w:p>
        </w:tc>
      </w:tr>
      <w:tr w:rsidR="00F46E6E" w14:paraId="31AEB38C" w14:textId="77777777" w:rsidTr="00F46E6E">
        <w:trPr>
          <w:jc w:val="center"/>
        </w:trPr>
        <w:tc>
          <w:tcPr>
            <w:tcW w:w="2098" w:type="dxa"/>
            <w:tcBorders>
              <w:top w:val="single" w:sz="4" w:space="0" w:color="auto"/>
              <w:left w:val="single" w:sz="4" w:space="0" w:color="auto"/>
              <w:bottom w:val="single" w:sz="4" w:space="0" w:color="auto"/>
              <w:right w:val="single" w:sz="4" w:space="0" w:color="auto"/>
            </w:tcBorders>
            <w:hideMark/>
          </w:tcPr>
          <w:p w14:paraId="4A6EE9D8" w14:textId="77777777" w:rsidR="00F46E6E" w:rsidRDefault="00F46E6E">
            <w:pPr>
              <w:pStyle w:val="TAL"/>
            </w:pPr>
            <w:proofErr w:type="spellStart"/>
            <w:r>
              <w:t>DnsQueryMdt</w:t>
            </w:r>
            <w:proofErr w:type="spellEnd"/>
          </w:p>
        </w:tc>
        <w:tc>
          <w:tcPr>
            <w:tcW w:w="1507" w:type="dxa"/>
            <w:tcBorders>
              <w:top w:val="single" w:sz="4" w:space="0" w:color="auto"/>
              <w:left w:val="single" w:sz="4" w:space="0" w:color="auto"/>
              <w:bottom w:val="single" w:sz="4" w:space="0" w:color="auto"/>
              <w:right w:val="single" w:sz="4" w:space="0" w:color="auto"/>
            </w:tcBorders>
            <w:hideMark/>
          </w:tcPr>
          <w:p w14:paraId="1C0DE82D" w14:textId="77777777" w:rsidR="00F46E6E" w:rsidRDefault="00F46E6E">
            <w:pPr>
              <w:pStyle w:val="TAL"/>
            </w:pPr>
            <w:r>
              <w:t>6.1.6.2.5</w:t>
            </w:r>
          </w:p>
        </w:tc>
        <w:tc>
          <w:tcPr>
            <w:tcW w:w="3607" w:type="dxa"/>
            <w:tcBorders>
              <w:top w:val="single" w:sz="4" w:space="0" w:color="auto"/>
              <w:left w:val="single" w:sz="4" w:space="0" w:color="auto"/>
              <w:bottom w:val="single" w:sz="4" w:space="0" w:color="auto"/>
              <w:right w:val="single" w:sz="4" w:space="0" w:color="auto"/>
            </w:tcBorders>
            <w:hideMark/>
          </w:tcPr>
          <w:p w14:paraId="5C90BE9E" w14:textId="77777777" w:rsidR="00F46E6E" w:rsidRDefault="00F46E6E">
            <w:pPr>
              <w:pStyle w:val="TAL"/>
              <w:rPr>
                <w:rFonts w:cs="Arial"/>
                <w:szCs w:val="18"/>
              </w:rPr>
            </w:pPr>
            <w:r>
              <w:rPr>
                <w:rFonts w:cs="Arial"/>
                <w:szCs w:val="18"/>
              </w:rPr>
              <w:t>DNS Query Message Detection Template</w:t>
            </w:r>
          </w:p>
        </w:tc>
        <w:tc>
          <w:tcPr>
            <w:tcW w:w="2212" w:type="dxa"/>
            <w:tcBorders>
              <w:top w:val="single" w:sz="4" w:space="0" w:color="auto"/>
              <w:left w:val="single" w:sz="4" w:space="0" w:color="auto"/>
              <w:bottom w:val="single" w:sz="4" w:space="0" w:color="auto"/>
              <w:right w:val="single" w:sz="4" w:space="0" w:color="auto"/>
            </w:tcBorders>
          </w:tcPr>
          <w:p w14:paraId="37ED9D0C" w14:textId="77777777" w:rsidR="00F46E6E" w:rsidRDefault="00F46E6E">
            <w:pPr>
              <w:pStyle w:val="TAL"/>
              <w:rPr>
                <w:rFonts w:cs="Arial"/>
                <w:szCs w:val="18"/>
              </w:rPr>
            </w:pPr>
          </w:p>
        </w:tc>
      </w:tr>
      <w:tr w:rsidR="00F46E6E" w14:paraId="1392CF43" w14:textId="77777777" w:rsidTr="00F46E6E">
        <w:trPr>
          <w:jc w:val="center"/>
        </w:trPr>
        <w:tc>
          <w:tcPr>
            <w:tcW w:w="2098" w:type="dxa"/>
            <w:tcBorders>
              <w:top w:val="single" w:sz="4" w:space="0" w:color="auto"/>
              <w:left w:val="single" w:sz="4" w:space="0" w:color="auto"/>
              <w:bottom w:val="single" w:sz="4" w:space="0" w:color="auto"/>
              <w:right w:val="single" w:sz="4" w:space="0" w:color="auto"/>
            </w:tcBorders>
            <w:hideMark/>
          </w:tcPr>
          <w:p w14:paraId="162AC1B3" w14:textId="77777777" w:rsidR="00F46E6E" w:rsidRDefault="00F46E6E">
            <w:pPr>
              <w:pStyle w:val="TAL"/>
            </w:pPr>
            <w:proofErr w:type="spellStart"/>
            <w:r>
              <w:t>DnsRspMdt</w:t>
            </w:r>
            <w:proofErr w:type="spellEnd"/>
          </w:p>
        </w:tc>
        <w:tc>
          <w:tcPr>
            <w:tcW w:w="1507" w:type="dxa"/>
            <w:tcBorders>
              <w:top w:val="single" w:sz="4" w:space="0" w:color="auto"/>
              <w:left w:val="single" w:sz="4" w:space="0" w:color="auto"/>
              <w:bottom w:val="single" w:sz="4" w:space="0" w:color="auto"/>
              <w:right w:val="single" w:sz="4" w:space="0" w:color="auto"/>
            </w:tcBorders>
            <w:hideMark/>
          </w:tcPr>
          <w:p w14:paraId="0155C094" w14:textId="77777777" w:rsidR="00F46E6E" w:rsidRDefault="00F46E6E">
            <w:pPr>
              <w:pStyle w:val="TAL"/>
            </w:pPr>
            <w:r>
              <w:t>6.1.6.2.6</w:t>
            </w:r>
          </w:p>
        </w:tc>
        <w:tc>
          <w:tcPr>
            <w:tcW w:w="3607" w:type="dxa"/>
            <w:tcBorders>
              <w:top w:val="single" w:sz="4" w:space="0" w:color="auto"/>
              <w:left w:val="single" w:sz="4" w:space="0" w:color="auto"/>
              <w:bottom w:val="single" w:sz="4" w:space="0" w:color="auto"/>
              <w:right w:val="single" w:sz="4" w:space="0" w:color="auto"/>
            </w:tcBorders>
            <w:hideMark/>
          </w:tcPr>
          <w:p w14:paraId="51C9AB5B" w14:textId="77777777" w:rsidR="00F46E6E" w:rsidRDefault="00F46E6E">
            <w:pPr>
              <w:pStyle w:val="TAL"/>
              <w:rPr>
                <w:rFonts w:cs="Arial"/>
                <w:szCs w:val="18"/>
              </w:rPr>
            </w:pPr>
            <w:r>
              <w:rPr>
                <w:rFonts w:cs="Arial"/>
                <w:szCs w:val="18"/>
              </w:rPr>
              <w:t>DNS Response Message Detection Template</w:t>
            </w:r>
          </w:p>
        </w:tc>
        <w:tc>
          <w:tcPr>
            <w:tcW w:w="2212" w:type="dxa"/>
            <w:tcBorders>
              <w:top w:val="single" w:sz="4" w:space="0" w:color="auto"/>
              <w:left w:val="single" w:sz="4" w:space="0" w:color="auto"/>
              <w:bottom w:val="single" w:sz="4" w:space="0" w:color="auto"/>
              <w:right w:val="single" w:sz="4" w:space="0" w:color="auto"/>
            </w:tcBorders>
          </w:tcPr>
          <w:p w14:paraId="40BFA7BD" w14:textId="77777777" w:rsidR="00F46E6E" w:rsidRDefault="00F46E6E">
            <w:pPr>
              <w:pStyle w:val="TAL"/>
              <w:rPr>
                <w:rFonts w:cs="Arial"/>
                <w:szCs w:val="18"/>
              </w:rPr>
            </w:pPr>
          </w:p>
        </w:tc>
      </w:tr>
      <w:tr w:rsidR="00F46E6E" w14:paraId="3310D31F" w14:textId="77777777" w:rsidTr="00F46E6E">
        <w:trPr>
          <w:jc w:val="center"/>
        </w:trPr>
        <w:tc>
          <w:tcPr>
            <w:tcW w:w="2098" w:type="dxa"/>
            <w:tcBorders>
              <w:top w:val="single" w:sz="4" w:space="0" w:color="auto"/>
              <w:left w:val="single" w:sz="4" w:space="0" w:color="auto"/>
              <w:bottom w:val="single" w:sz="4" w:space="0" w:color="auto"/>
              <w:right w:val="single" w:sz="4" w:space="0" w:color="auto"/>
            </w:tcBorders>
            <w:hideMark/>
          </w:tcPr>
          <w:p w14:paraId="0225E967" w14:textId="77777777" w:rsidR="00F46E6E" w:rsidRDefault="00F46E6E">
            <w:pPr>
              <w:pStyle w:val="TAL"/>
            </w:pPr>
            <w:r>
              <w:t>Ipv4AddressRange</w:t>
            </w:r>
          </w:p>
        </w:tc>
        <w:tc>
          <w:tcPr>
            <w:tcW w:w="1507" w:type="dxa"/>
            <w:tcBorders>
              <w:top w:val="single" w:sz="4" w:space="0" w:color="auto"/>
              <w:left w:val="single" w:sz="4" w:space="0" w:color="auto"/>
              <w:bottom w:val="single" w:sz="4" w:space="0" w:color="auto"/>
              <w:right w:val="single" w:sz="4" w:space="0" w:color="auto"/>
            </w:tcBorders>
            <w:hideMark/>
          </w:tcPr>
          <w:p w14:paraId="0377C068" w14:textId="77777777" w:rsidR="00F46E6E" w:rsidRDefault="00F46E6E">
            <w:pPr>
              <w:pStyle w:val="TAL"/>
            </w:pPr>
            <w:r>
              <w:t>6.1.6.2.7</w:t>
            </w:r>
          </w:p>
        </w:tc>
        <w:tc>
          <w:tcPr>
            <w:tcW w:w="3607" w:type="dxa"/>
            <w:tcBorders>
              <w:top w:val="single" w:sz="4" w:space="0" w:color="auto"/>
              <w:left w:val="single" w:sz="4" w:space="0" w:color="auto"/>
              <w:bottom w:val="single" w:sz="4" w:space="0" w:color="auto"/>
              <w:right w:val="single" w:sz="4" w:space="0" w:color="auto"/>
            </w:tcBorders>
            <w:hideMark/>
          </w:tcPr>
          <w:p w14:paraId="241CFACD" w14:textId="77777777" w:rsidR="00F46E6E" w:rsidRDefault="00F46E6E">
            <w:pPr>
              <w:pStyle w:val="TAL"/>
              <w:rPr>
                <w:rFonts w:cs="Arial"/>
                <w:szCs w:val="18"/>
              </w:rPr>
            </w:pPr>
            <w:r>
              <w:rPr>
                <w:rFonts w:cs="Arial"/>
                <w:szCs w:val="18"/>
              </w:rPr>
              <w:t>IPv4 addresses range</w:t>
            </w:r>
          </w:p>
        </w:tc>
        <w:tc>
          <w:tcPr>
            <w:tcW w:w="2212" w:type="dxa"/>
            <w:tcBorders>
              <w:top w:val="single" w:sz="4" w:space="0" w:color="auto"/>
              <w:left w:val="single" w:sz="4" w:space="0" w:color="auto"/>
              <w:bottom w:val="single" w:sz="4" w:space="0" w:color="auto"/>
              <w:right w:val="single" w:sz="4" w:space="0" w:color="auto"/>
            </w:tcBorders>
          </w:tcPr>
          <w:p w14:paraId="06CE4A9B" w14:textId="77777777" w:rsidR="00F46E6E" w:rsidRDefault="00F46E6E">
            <w:pPr>
              <w:pStyle w:val="TAL"/>
              <w:rPr>
                <w:rFonts w:cs="Arial"/>
                <w:szCs w:val="18"/>
              </w:rPr>
            </w:pPr>
          </w:p>
        </w:tc>
      </w:tr>
      <w:tr w:rsidR="00F46E6E" w14:paraId="55ECDF4E" w14:textId="77777777" w:rsidTr="00F46E6E">
        <w:trPr>
          <w:jc w:val="center"/>
        </w:trPr>
        <w:tc>
          <w:tcPr>
            <w:tcW w:w="2098" w:type="dxa"/>
            <w:tcBorders>
              <w:top w:val="single" w:sz="4" w:space="0" w:color="auto"/>
              <w:left w:val="single" w:sz="4" w:space="0" w:color="auto"/>
              <w:bottom w:val="single" w:sz="4" w:space="0" w:color="auto"/>
              <w:right w:val="single" w:sz="4" w:space="0" w:color="auto"/>
            </w:tcBorders>
            <w:hideMark/>
          </w:tcPr>
          <w:p w14:paraId="27800DF0" w14:textId="77777777" w:rsidR="00F46E6E" w:rsidRDefault="00F46E6E">
            <w:pPr>
              <w:pStyle w:val="TAL"/>
            </w:pPr>
            <w:r>
              <w:t>Ipv6PrefixRange</w:t>
            </w:r>
          </w:p>
        </w:tc>
        <w:tc>
          <w:tcPr>
            <w:tcW w:w="1507" w:type="dxa"/>
            <w:tcBorders>
              <w:top w:val="single" w:sz="4" w:space="0" w:color="auto"/>
              <w:left w:val="single" w:sz="4" w:space="0" w:color="auto"/>
              <w:bottom w:val="single" w:sz="4" w:space="0" w:color="auto"/>
              <w:right w:val="single" w:sz="4" w:space="0" w:color="auto"/>
            </w:tcBorders>
            <w:hideMark/>
          </w:tcPr>
          <w:p w14:paraId="76A37ED2" w14:textId="77777777" w:rsidR="00F46E6E" w:rsidRDefault="00F46E6E">
            <w:pPr>
              <w:pStyle w:val="TAL"/>
            </w:pPr>
            <w:r>
              <w:t>6.1.6.2.8</w:t>
            </w:r>
          </w:p>
        </w:tc>
        <w:tc>
          <w:tcPr>
            <w:tcW w:w="3607" w:type="dxa"/>
            <w:tcBorders>
              <w:top w:val="single" w:sz="4" w:space="0" w:color="auto"/>
              <w:left w:val="single" w:sz="4" w:space="0" w:color="auto"/>
              <w:bottom w:val="single" w:sz="4" w:space="0" w:color="auto"/>
              <w:right w:val="single" w:sz="4" w:space="0" w:color="auto"/>
            </w:tcBorders>
            <w:hideMark/>
          </w:tcPr>
          <w:p w14:paraId="7945438C" w14:textId="77777777" w:rsidR="00F46E6E" w:rsidRDefault="00F46E6E">
            <w:pPr>
              <w:pStyle w:val="TAL"/>
              <w:rPr>
                <w:rFonts w:cs="Arial"/>
                <w:szCs w:val="18"/>
              </w:rPr>
            </w:pPr>
            <w:r>
              <w:rPr>
                <w:rFonts w:cs="Arial"/>
                <w:szCs w:val="18"/>
              </w:rPr>
              <w:t>IPv6 addresses range</w:t>
            </w:r>
          </w:p>
        </w:tc>
        <w:tc>
          <w:tcPr>
            <w:tcW w:w="2212" w:type="dxa"/>
            <w:tcBorders>
              <w:top w:val="single" w:sz="4" w:space="0" w:color="auto"/>
              <w:left w:val="single" w:sz="4" w:space="0" w:color="auto"/>
              <w:bottom w:val="single" w:sz="4" w:space="0" w:color="auto"/>
              <w:right w:val="single" w:sz="4" w:space="0" w:color="auto"/>
            </w:tcBorders>
          </w:tcPr>
          <w:p w14:paraId="713D40D3" w14:textId="77777777" w:rsidR="00F46E6E" w:rsidRDefault="00F46E6E">
            <w:pPr>
              <w:pStyle w:val="TAL"/>
              <w:rPr>
                <w:rFonts w:cs="Arial"/>
                <w:szCs w:val="18"/>
              </w:rPr>
            </w:pPr>
          </w:p>
        </w:tc>
      </w:tr>
      <w:tr w:rsidR="00F46E6E" w14:paraId="2A2F828F" w14:textId="77777777" w:rsidTr="00F46E6E">
        <w:trPr>
          <w:jc w:val="center"/>
        </w:trPr>
        <w:tc>
          <w:tcPr>
            <w:tcW w:w="2098" w:type="dxa"/>
            <w:tcBorders>
              <w:top w:val="single" w:sz="4" w:space="0" w:color="auto"/>
              <w:left w:val="single" w:sz="4" w:space="0" w:color="auto"/>
              <w:bottom w:val="single" w:sz="4" w:space="0" w:color="auto"/>
              <w:right w:val="single" w:sz="4" w:space="0" w:color="auto"/>
            </w:tcBorders>
            <w:hideMark/>
          </w:tcPr>
          <w:p w14:paraId="7B3F8887" w14:textId="77777777" w:rsidR="00F46E6E" w:rsidRDefault="00F46E6E">
            <w:pPr>
              <w:pStyle w:val="TAL"/>
            </w:pPr>
            <w:r>
              <w:t>Action</w:t>
            </w:r>
          </w:p>
        </w:tc>
        <w:tc>
          <w:tcPr>
            <w:tcW w:w="1507" w:type="dxa"/>
            <w:tcBorders>
              <w:top w:val="single" w:sz="4" w:space="0" w:color="auto"/>
              <w:left w:val="single" w:sz="4" w:space="0" w:color="auto"/>
              <w:bottom w:val="single" w:sz="4" w:space="0" w:color="auto"/>
              <w:right w:val="single" w:sz="4" w:space="0" w:color="auto"/>
            </w:tcBorders>
            <w:hideMark/>
          </w:tcPr>
          <w:p w14:paraId="4F659109" w14:textId="77777777" w:rsidR="00F46E6E" w:rsidRDefault="00F46E6E">
            <w:pPr>
              <w:pStyle w:val="TAL"/>
            </w:pPr>
            <w:r>
              <w:t>6.1.6.2.9</w:t>
            </w:r>
          </w:p>
        </w:tc>
        <w:tc>
          <w:tcPr>
            <w:tcW w:w="3607" w:type="dxa"/>
            <w:tcBorders>
              <w:top w:val="single" w:sz="4" w:space="0" w:color="auto"/>
              <w:left w:val="single" w:sz="4" w:space="0" w:color="auto"/>
              <w:bottom w:val="single" w:sz="4" w:space="0" w:color="auto"/>
              <w:right w:val="single" w:sz="4" w:space="0" w:color="auto"/>
            </w:tcBorders>
            <w:hideMark/>
          </w:tcPr>
          <w:p w14:paraId="0679F8FD" w14:textId="77777777" w:rsidR="00F46E6E" w:rsidRDefault="00F46E6E">
            <w:pPr>
              <w:pStyle w:val="TAL"/>
              <w:rPr>
                <w:rFonts w:cs="Arial"/>
                <w:szCs w:val="18"/>
              </w:rPr>
            </w:pPr>
            <w:r>
              <w:rPr>
                <w:rFonts w:cs="Arial"/>
                <w:szCs w:val="18"/>
              </w:rPr>
              <w:t>Action to apply to DNS messages matching a message detection template</w:t>
            </w:r>
          </w:p>
        </w:tc>
        <w:tc>
          <w:tcPr>
            <w:tcW w:w="2212" w:type="dxa"/>
            <w:tcBorders>
              <w:top w:val="single" w:sz="4" w:space="0" w:color="auto"/>
              <w:left w:val="single" w:sz="4" w:space="0" w:color="auto"/>
              <w:bottom w:val="single" w:sz="4" w:space="0" w:color="auto"/>
              <w:right w:val="single" w:sz="4" w:space="0" w:color="auto"/>
            </w:tcBorders>
          </w:tcPr>
          <w:p w14:paraId="1051B8E9" w14:textId="77777777" w:rsidR="00F46E6E" w:rsidRDefault="00F46E6E">
            <w:pPr>
              <w:pStyle w:val="TAL"/>
              <w:rPr>
                <w:rFonts w:cs="Arial"/>
                <w:szCs w:val="18"/>
              </w:rPr>
            </w:pPr>
          </w:p>
        </w:tc>
      </w:tr>
      <w:tr w:rsidR="00F46E6E" w14:paraId="4EB2E010" w14:textId="77777777" w:rsidTr="00F46E6E">
        <w:trPr>
          <w:jc w:val="center"/>
        </w:trPr>
        <w:tc>
          <w:tcPr>
            <w:tcW w:w="2098" w:type="dxa"/>
            <w:tcBorders>
              <w:top w:val="single" w:sz="4" w:space="0" w:color="auto"/>
              <w:left w:val="single" w:sz="4" w:space="0" w:color="auto"/>
              <w:bottom w:val="single" w:sz="4" w:space="0" w:color="auto"/>
              <w:right w:val="single" w:sz="4" w:space="0" w:color="auto"/>
            </w:tcBorders>
            <w:hideMark/>
          </w:tcPr>
          <w:p w14:paraId="7BB07F76" w14:textId="77777777" w:rsidR="00F46E6E" w:rsidRDefault="00F46E6E">
            <w:pPr>
              <w:pStyle w:val="TAL"/>
            </w:pPr>
            <w:proofErr w:type="spellStart"/>
            <w:r>
              <w:t>DnsContextNotification</w:t>
            </w:r>
            <w:proofErr w:type="spellEnd"/>
          </w:p>
        </w:tc>
        <w:tc>
          <w:tcPr>
            <w:tcW w:w="1507" w:type="dxa"/>
            <w:tcBorders>
              <w:top w:val="single" w:sz="4" w:space="0" w:color="auto"/>
              <w:left w:val="single" w:sz="4" w:space="0" w:color="auto"/>
              <w:bottom w:val="single" w:sz="4" w:space="0" w:color="auto"/>
              <w:right w:val="single" w:sz="4" w:space="0" w:color="auto"/>
            </w:tcBorders>
            <w:hideMark/>
          </w:tcPr>
          <w:p w14:paraId="3D16D810" w14:textId="77777777" w:rsidR="00F46E6E" w:rsidRDefault="00F46E6E">
            <w:pPr>
              <w:pStyle w:val="TAL"/>
            </w:pPr>
            <w:r>
              <w:t>6.1.6.2.10</w:t>
            </w:r>
          </w:p>
        </w:tc>
        <w:tc>
          <w:tcPr>
            <w:tcW w:w="3607" w:type="dxa"/>
            <w:tcBorders>
              <w:top w:val="single" w:sz="4" w:space="0" w:color="auto"/>
              <w:left w:val="single" w:sz="4" w:space="0" w:color="auto"/>
              <w:bottom w:val="single" w:sz="4" w:space="0" w:color="auto"/>
              <w:right w:val="single" w:sz="4" w:space="0" w:color="auto"/>
            </w:tcBorders>
            <w:hideMark/>
          </w:tcPr>
          <w:p w14:paraId="306BC3F1" w14:textId="77777777" w:rsidR="00F46E6E" w:rsidRDefault="00F46E6E">
            <w:pPr>
              <w:pStyle w:val="TAL"/>
              <w:rPr>
                <w:rFonts w:cs="Arial"/>
                <w:szCs w:val="18"/>
              </w:rPr>
            </w:pPr>
            <w:r>
              <w:rPr>
                <w:rFonts w:cs="Arial"/>
                <w:szCs w:val="18"/>
              </w:rPr>
              <w:t>DNS context notification</w:t>
            </w:r>
          </w:p>
        </w:tc>
        <w:tc>
          <w:tcPr>
            <w:tcW w:w="2212" w:type="dxa"/>
            <w:tcBorders>
              <w:top w:val="single" w:sz="4" w:space="0" w:color="auto"/>
              <w:left w:val="single" w:sz="4" w:space="0" w:color="auto"/>
              <w:bottom w:val="single" w:sz="4" w:space="0" w:color="auto"/>
              <w:right w:val="single" w:sz="4" w:space="0" w:color="auto"/>
            </w:tcBorders>
          </w:tcPr>
          <w:p w14:paraId="3148BE22" w14:textId="77777777" w:rsidR="00F46E6E" w:rsidRDefault="00F46E6E">
            <w:pPr>
              <w:pStyle w:val="TAL"/>
              <w:rPr>
                <w:rFonts w:cs="Arial"/>
                <w:szCs w:val="18"/>
              </w:rPr>
            </w:pPr>
          </w:p>
        </w:tc>
      </w:tr>
      <w:tr w:rsidR="00F46E6E" w14:paraId="38FD8E7F" w14:textId="77777777" w:rsidTr="00F46E6E">
        <w:trPr>
          <w:jc w:val="center"/>
        </w:trPr>
        <w:tc>
          <w:tcPr>
            <w:tcW w:w="2098" w:type="dxa"/>
            <w:tcBorders>
              <w:top w:val="single" w:sz="4" w:space="0" w:color="auto"/>
              <w:left w:val="single" w:sz="4" w:space="0" w:color="auto"/>
              <w:bottom w:val="single" w:sz="4" w:space="0" w:color="auto"/>
              <w:right w:val="single" w:sz="4" w:space="0" w:color="auto"/>
            </w:tcBorders>
            <w:hideMark/>
          </w:tcPr>
          <w:p w14:paraId="3F4AAB1E" w14:textId="77777777" w:rsidR="00F46E6E" w:rsidRDefault="00F46E6E">
            <w:pPr>
              <w:pStyle w:val="TAL"/>
            </w:pPr>
            <w:proofErr w:type="spellStart"/>
            <w:r>
              <w:t>ForwardingParameters</w:t>
            </w:r>
            <w:proofErr w:type="spellEnd"/>
          </w:p>
        </w:tc>
        <w:tc>
          <w:tcPr>
            <w:tcW w:w="1507" w:type="dxa"/>
            <w:tcBorders>
              <w:top w:val="single" w:sz="4" w:space="0" w:color="auto"/>
              <w:left w:val="single" w:sz="4" w:space="0" w:color="auto"/>
              <w:bottom w:val="single" w:sz="4" w:space="0" w:color="auto"/>
              <w:right w:val="single" w:sz="4" w:space="0" w:color="auto"/>
            </w:tcBorders>
            <w:hideMark/>
          </w:tcPr>
          <w:p w14:paraId="2E93678E" w14:textId="77777777" w:rsidR="00F46E6E" w:rsidRDefault="00F46E6E">
            <w:pPr>
              <w:pStyle w:val="TAL"/>
            </w:pPr>
            <w:r>
              <w:t>6.1.6.2.11</w:t>
            </w:r>
          </w:p>
        </w:tc>
        <w:tc>
          <w:tcPr>
            <w:tcW w:w="3607" w:type="dxa"/>
            <w:tcBorders>
              <w:top w:val="single" w:sz="4" w:space="0" w:color="auto"/>
              <w:left w:val="single" w:sz="4" w:space="0" w:color="auto"/>
              <w:bottom w:val="single" w:sz="4" w:space="0" w:color="auto"/>
              <w:right w:val="single" w:sz="4" w:space="0" w:color="auto"/>
            </w:tcBorders>
            <w:hideMark/>
          </w:tcPr>
          <w:p w14:paraId="67F87B44" w14:textId="77777777" w:rsidR="00F46E6E" w:rsidRDefault="00F46E6E">
            <w:pPr>
              <w:pStyle w:val="TAL"/>
              <w:rPr>
                <w:rFonts w:cs="Arial"/>
                <w:szCs w:val="18"/>
              </w:rPr>
            </w:pPr>
            <w:r>
              <w:rPr>
                <w:rFonts w:cs="Arial"/>
                <w:szCs w:val="18"/>
              </w:rPr>
              <w:t xml:space="preserve">Forwarding instructions </w:t>
            </w:r>
          </w:p>
        </w:tc>
        <w:tc>
          <w:tcPr>
            <w:tcW w:w="2212" w:type="dxa"/>
            <w:tcBorders>
              <w:top w:val="single" w:sz="4" w:space="0" w:color="auto"/>
              <w:left w:val="single" w:sz="4" w:space="0" w:color="auto"/>
              <w:bottom w:val="single" w:sz="4" w:space="0" w:color="auto"/>
              <w:right w:val="single" w:sz="4" w:space="0" w:color="auto"/>
            </w:tcBorders>
          </w:tcPr>
          <w:p w14:paraId="429DC0E3" w14:textId="77777777" w:rsidR="00F46E6E" w:rsidRDefault="00F46E6E">
            <w:pPr>
              <w:pStyle w:val="TAL"/>
              <w:rPr>
                <w:rFonts w:cs="Arial"/>
                <w:szCs w:val="18"/>
              </w:rPr>
            </w:pPr>
          </w:p>
        </w:tc>
      </w:tr>
      <w:tr w:rsidR="00F46E6E" w14:paraId="77B079BC" w14:textId="77777777" w:rsidTr="00F46E6E">
        <w:trPr>
          <w:jc w:val="center"/>
        </w:trPr>
        <w:tc>
          <w:tcPr>
            <w:tcW w:w="2098" w:type="dxa"/>
            <w:tcBorders>
              <w:top w:val="single" w:sz="4" w:space="0" w:color="auto"/>
              <w:left w:val="single" w:sz="4" w:space="0" w:color="auto"/>
              <w:bottom w:val="single" w:sz="4" w:space="0" w:color="auto"/>
              <w:right w:val="single" w:sz="4" w:space="0" w:color="auto"/>
            </w:tcBorders>
            <w:hideMark/>
          </w:tcPr>
          <w:p w14:paraId="7250634B" w14:textId="77777777" w:rsidR="00F46E6E" w:rsidRDefault="00F46E6E">
            <w:pPr>
              <w:pStyle w:val="TAL"/>
            </w:pPr>
            <w:proofErr w:type="spellStart"/>
            <w:r>
              <w:t>EcsOption</w:t>
            </w:r>
            <w:proofErr w:type="spellEnd"/>
          </w:p>
        </w:tc>
        <w:tc>
          <w:tcPr>
            <w:tcW w:w="1507" w:type="dxa"/>
            <w:tcBorders>
              <w:top w:val="single" w:sz="4" w:space="0" w:color="auto"/>
              <w:left w:val="single" w:sz="4" w:space="0" w:color="auto"/>
              <w:bottom w:val="single" w:sz="4" w:space="0" w:color="auto"/>
              <w:right w:val="single" w:sz="4" w:space="0" w:color="auto"/>
            </w:tcBorders>
            <w:hideMark/>
          </w:tcPr>
          <w:p w14:paraId="10FE2730" w14:textId="77777777" w:rsidR="00F46E6E" w:rsidRDefault="00F46E6E">
            <w:pPr>
              <w:pStyle w:val="TAL"/>
            </w:pPr>
            <w:r>
              <w:t>6.1.6.2.12</w:t>
            </w:r>
          </w:p>
        </w:tc>
        <w:tc>
          <w:tcPr>
            <w:tcW w:w="3607" w:type="dxa"/>
            <w:tcBorders>
              <w:top w:val="single" w:sz="4" w:space="0" w:color="auto"/>
              <w:left w:val="single" w:sz="4" w:space="0" w:color="auto"/>
              <w:bottom w:val="single" w:sz="4" w:space="0" w:color="auto"/>
              <w:right w:val="single" w:sz="4" w:space="0" w:color="auto"/>
            </w:tcBorders>
            <w:hideMark/>
          </w:tcPr>
          <w:p w14:paraId="0132287E" w14:textId="77777777" w:rsidR="00F46E6E" w:rsidRDefault="00F46E6E">
            <w:pPr>
              <w:pStyle w:val="TAL"/>
              <w:rPr>
                <w:rFonts w:cs="Arial"/>
                <w:szCs w:val="18"/>
              </w:rPr>
            </w:pPr>
            <w:r>
              <w:rPr>
                <w:rFonts w:cs="Arial"/>
                <w:szCs w:val="18"/>
              </w:rPr>
              <w:t>ECS Option information</w:t>
            </w:r>
          </w:p>
        </w:tc>
        <w:tc>
          <w:tcPr>
            <w:tcW w:w="2212" w:type="dxa"/>
            <w:tcBorders>
              <w:top w:val="single" w:sz="4" w:space="0" w:color="auto"/>
              <w:left w:val="single" w:sz="4" w:space="0" w:color="auto"/>
              <w:bottom w:val="single" w:sz="4" w:space="0" w:color="auto"/>
              <w:right w:val="single" w:sz="4" w:space="0" w:color="auto"/>
            </w:tcBorders>
          </w:tcPr>
          <w:p w14:paraId="7C482B42" w14:textId="77777777" w:rsidR="00F46E6E" w:rsidRDefault="00F46E6E">
            <w:pPr>
              <w:pStyle w:val="TAL"/>
              <w:rPr>
                <w:rFonts w:cs="Arial"/>
                <w:szCs w:val="18"/>
              </w:rPr>
            </w:pPr>
          </w:p>
        </w:tc>
      </w:tr>
      <w:tr w:rsidR="00F46E6E" w14:paraId="07B8F6DB" w14:textId="77777777" w:rsidTr="00F46E6E">
        <w:trPr>
          <w:jc w:val="center"/>
        </w:trPr>
        <w:tc>
          <w:tcPr>
            <w:tcW w:w="2098" w:type="dxa"/>
            <w:tcBorders>
              <w:top w:val="single" w:sz="4" w:space="0" w:color="auto"/>
              <w:left w:val="single" w:sz="4" w:space="0" w:color="auto"/>
              <w:bottom w:val="single" w:sz="4" w:space="0" w:color="auto"/>
              <w:right w:val="single" w:sz="4" w:space="0" w:color="auto"/>
            </w:tcBorders>
            <w:hideMark/>
          </w:tcPr>
          <w:p w14:paraId="483B294B" w14:textId="77777777" w:rsidR="00F46E6E" w:rsidRDefault="00F46E6E">
            <w:pPr>
              <w:pStyle w:val="TAL"/>
            </w:pPr>
            <w:proofErr w:type="spellStart"/>
            <w:r>
              <w:t>DnsContextEventReport</w:t>
            </w:r>
            <w:proofErr w:type="spellEnd"/>
          </w:p>
        </w:tc>
        <w:tc>
          <w:tcPr>
            <w:tcW w:w="1507" w:type="dxa"/>
            <w:tcBorders>
              <w:top w:val="single" w:sz="4" w:space="0" w:color="auto"/>
              <w:left w:val="single" w:sz="4" w:space="0" w:color="auto"/>
              <w:bottom w:val="single" w:sz="4" w:space="0" w:color="auto"/>
              <w:right w:val="single" w:sz="4" w:space="0" w:color="auto"/>
            </w:tcBorders>
            <w:hideMark/>
          </w:tcPr>
          <w:p w14:paraId="20ABEFCD" w14:textId="77777777" w:rsidR="00F46E6E" w:rsidRDefault="00F46E6E">
            <w:pPr>
              <w:pStyle w:val="TAL"/>
            </w:pPr>
            <w:r>
              <w:t>6.1.6.2.13</w:t>
            </w:r>
          </w:p>
        </w:tc>
        <w:tc>
          <w:tcPr>
            <w:tcW w:w="3607" w:type="dxa"/>
            <w:tcBorders>
              <w:top w:val="single" w:sz="4" w:space="0" w:color="auto"/>
              <w:left w:val="single" w:sz="4" w:space="0" w:color="auto"/>
              <w:bottom w:val="single" w:sz="4" w:space="0" w:color="auto"/>
              <w:right w:val="single" w:sz="4" w:space="0" w:color="auto"/>
            </w:tcBorders>
            <w:hideMark/>
          </w:tcPr>
          <w:p w14:paraId="7F1B3EDF" w14:textId="77777777" w:rsidR="00F46E6E" w:rsidRDefault="00F46E6E">
            <w:pPr>
              <w:pStyle w:val="TAL"/>
              <w:rPr>
                <w:rFonts w:cs="Arial"/>
                <w:szCs w:val="18"/>
              </w:rPr>
            </w:pPr>
            <w:r>
              <w:rPr>
                <w:rFonts w:cs="Arial"/>
                <w:szCs w:val="18"/>
              </w:rPr>
              <w:t>DNS context Event report</w:t>
            </w:r>
          </w:p>
        </w:tc>
        <w:tc>
          <w:tcPr>
            <w:tcW w:w="2212" w:type="dxa"/>
            <w:tcBorders>
              <w:top w:val="single" w:sz="4" w:space="0" w:color="auto"/>
              <w:left w:val="single" w:sz="4" w:space="0" w:color="auto"/>
              <w:bottom w:val="single" w:sz="4" w:space="0" w:color="auto"/>
              <w:right w:val="single" w:sz="4" w:space="0" w:color="auto"/>
            </w:tcBorders>
          </w:tcPr>
          <w:p w14:paraId="5347E214" w14:textId="77777777" w:rsidR="00F46E6E" w:rsidRDefault="00F46E6E">
            <w:pPr>
              <w:pStyle w:val="TAL"/>
              <w:rPr>
                <w:rFonts w:cs="Arial"/>
                <w:szCs w:val="18"/>
              </w:rPr>
            </w:pPr>
          </w:p>
        </w:tc>
      </w:tr>
      <w:tr w:rsidR="00F46E6E" w14:paraId="116FEA53" w14:textId="77777777" w:rsidTr="00F46E6E">
        <w:trPr>
          <w:jc w:val="center"/>
        </w:trPr>
        <w:tc>
          <w:tcPr>
            <w:tcW w:w="2098" w:type="dxa"/>
            <w:tcBorders>
              <w:top w:val="single" w:sz="4" w:space="0" w:color="auto"/>
              <w:left w:val="single" w:sz="4" w:space="0" w:color="auto"/>
              <w:bottom w:val="single" w:sz="4" w:space="0" w:color="auto"/>
              <w:right w:val="single" w:sz="4" w:space="0" w:color="auto"/>
            </w:tcBorders>
            <w:hideMark/>
          </w:tcPr>
          <w:p w14:paraId="5DE2DE03" w14:textId="77777777" w:rsidR="00F46E6E" w:rsidRDefault="00F46E6E">
            <w:pPr>
              <w:pStyle w:val="TAL"/>
            </w:pPr>
            <w:proofErr w:type="spellStart"/>
            <w:r>
              <w:t>DnsQueryReport</w:t>
            </w:r>
            <w:proofErr w:type="spellEnd"/>
          </w:p>
        </w:tc>
        <w:tc>
          <w:tcPr>
            <w:tcW w:w="1507" w:type="dxa"/>
            <w:tcBorders>
              <w:top w:val="single" w:sz="4" w:space="0" w:color="auto"/>
              <w:left w:val="single" w:sz="4" w:space="0" w:color="auto"/>
              <w:bottom w:val="single" w:sz="4" w:space="0" w:color="auto"/>
              <w:right w:val="single" w:sz="4" w:space="0" w:color="auto"/>
            </w:tcBorders>
            <w:hideMark/>
          </w:tcPr>
          <w:p w14:paraId="636C0A9B" w14:textId="77777777" w:rsidR="00F46E6E" w:rsidRDefault="00F46E6E">
            <w:pPr>
              <w:pStyle w:val="TAL"/>
            </w:pPr>
            <w:r>
              <w:t>6.1.6.2.14</w:t>
            </w:r>
          </w:p>
        </w:tc>
        <w:tc>
          <w:tcPr>
            <w:tcW w:w="3607" w:type="dxa"/>
            <w:tcBorders>
              <w:top w:val="single" w:sz="4" w:space="0" w:color="auto"/>
              <w:left w:val="single" w:sz="4" w:space="0" w:color="auto"/>
              <w:bottom w:val="single" w:sz="4" w:space="0" w:color="auto"/>
              <w:right w:val="single" w:sz="4" w:space="0" w:color="auto"/>
            </w:tcBorders>
            <w:hideMark/>
          </w:tcPr>
          <w:p w14:paraId="42DFBD44" w14:textId="77777777" w:rsidR="00F46E6E" w:rsidRDefault="00F46E6E">
            <w:pPr>
              <w:pStyle w:val="TAL"/>
              <w:rPr>
                <w:rFonts w:cs="Arial"/>
                <w:szCs w:val="18"/>
              </w:rPr>
            </w:pPr>
            <w:r>
              <w:rPr>
                <w:rFonts w:cs="Arial"/>
                <w:szCs w:val="18"/>
              </w:rPr>
              <w:t xml:space="preserve">DNS Query Event Report </w:t>
            </w:r>
          </w:p>
        </w:tc>
        <w:tc>
          <w:tcPr>
            <w:tcW w:w="2212" w:type="dxa"/>
            <w:tcBorders>
              <w:top w:val="single" w:sz="4" w:space="0" w:color="auto"/>
              <w:left w:val="single" w:sz="4" w:space="0" w:color="auto"/>
              <w:bottom w:val="single" w:sz="4" w:space="0" w:color="auto"/>
              <w:right w:val="single" w:sz="4" w:space="0" w:color="auto"/>
            </w:tcBorders>
          </w:tcPr>
          <w:p w14:paraId="1C6CB531" w14:textId="77777777" w:rsidR="00F46E6E" w:rsidRDefault="00F46E6E">
            <w:pPr>
              <w:pStyle w:val="TAL"/>
              <w:rPr>
                <w:rFonts w:cs="Arial"/>
                <w:szCs w:val="18"/>
              </w:rPr>
            </w:pPr>
          </w:p>
        </w:tc>
      </w:tr>
      <w:tr w:rsidR="00F46E6E" w14:paraId="63510437" w14:textId="77777777" w:rsidTr="00F46E6E">
        <w:trPr>
          <w:jc w:val="center"/>
        </w:trPr>
        <w:tc>
          <w:tcPr>
            <w:tcW w:w="2098" w:type="dxa"/>
            <w:tcBorders>
              <w:top w:val="single" w:sz="4" w:space="0" w:color="auto"/>
              <w:left w:val="single" w:sz="4" w:space="0" w:color="auto"/>
              <w:bottom w:val="single" w:sz="4" w:space="0" w:color="auto"/>
              <w:right w:val="single" w:sz="4" w:space="0" w:color="auto"/>
            </w:tcBorders>
            <w:hideMark/>
          </w:tcPr>
          <w:p w14:paraId="0D7D3D9C" w14:textId="77777777" w:rsidR="00F46E6E" w:rsidRDefault="00F46E6E">
            <w:pPr>
              <w:pStyle w:val="TAL"/>
            </w:pPr>
            <w:proofErr w:type="spellStart"/>
            <w:r>
              <w:t>DnsRspReport</w:t>
            </w:r>
            <w:proofErr w:type="spellEnd"/>
          </w:p>
        </w:tc>
        <w:tc>
          <w:tcPr>
            <w:tcW w:w="1507" w:type="dxa"/>
            <w:tcBorders>
              <w:top w:val="single" w:sz="4" w:space="0" w:color="auto"/>
              <w:left w:val="single" w:sz="4" w:space="0" w:color="auto"/>
              <w:bottom w:val="single" w:sz="4" w:space="0" w:color="auto"/>
              <w:right w:val="single" w:sz="4" w:space="0" w:color="auto"/>
            </w:tcBorders>
            <w:hideMark/>
          </w:tcPr>
          <w:p w14:paraId="18B139C7" w14:textId="77777777" w:rsidR="00F46E6E" w:rsidRDefault="00F46E6E">
            <w:pPr>
              <w:pStyle w:val="TAL"/>
            </w:pPr>
            <w:r>
              <w:t>6.1.6.2.15</w:t>
            </w:r>
          </w:p>
        </w:tc>
        <w:tc>
          <w:tcPr>
            <w:tcW w:w="3607" w:type="dxa"/>
            <w:tcBorders>
              <w:top w:val="single" w:sz="4" w:space="0" w:color="auto"/>
              <w:left w:val="single" w:sz="4" w:space="0" w:color="auto"/>
              <w:bottom w:val="single" w:sz="4" w:space="0" w:color="auto"/>
              <w:right w:val="single" w:sz="4" w:space="0" w:color="auto"/>
            </w:tcBorders>
            <w:hideMark/>
          </w:tcPr>
          <w:p w14:paraId="6202524B" w14:textId="77777777" w:rsidR="00F46E6E" w:rsidRDefault="00F46E6E">
            <w:pPr>
              <w:pStyle w:val="TAL"/>
              <w:rPr>
                <w:rFonts w:cs="Arial"/>
                <w:szCs w:val="18"/>
              </w:rPr>
            </w:pPr>
            <w:r>
              <w:rPr>
                <w:rFonts w:cs="Arial"/>
                <w:szCs w:val="18"/>
              </w:rPr>
              <w:t xml:space="preserve">DNS Response Event Report </w:t>
            </w:r>
          </w:p>
        </w:tc>
        <w:tc>
          <w:tcPr>
            <w:tcW w:w="2212" w:type="dxa"/>
            <w:tcBorders>
              <w:top w:val="single" w:sz="4" w:space="0" w:color="auto"/>
              <w:left w:val="single" w:sz="4" w:space="0" w:color="auto"/>
              <w:bottom w:val="single" w:sz="4" w:space="0" w:color="auto"/>
              <w:right w:val="single" w:sz="4" w:space="0" w:color="auto"/>
            </w:tcBorders>
          </w:tcPr>
          <w:p w14:paraId="0E1C00A2" w14:textId="77777777" w:rsidR="00F46E6E" w:rsidRDefault="00F46E6E">
            <w:pPr>
              <w:pStyle w:val="TAL"/>
              <w:rPr>
                <w:rFonts w:cs="Arial"/>
                <w:szCs w:val="18"/>
              </w:rPr>
            </w:pPr>
          </w:p>
        </w:tc>
      </w:tr>
      <w:tr w:rsidR="00F46E6E" w14:paraId="14FBE46D" w14:textId="77777777" w:rsidTr="00F46E6E">
        <w:trPr>
          <w:jc w:val="center"/>
        </w:trPr>
        <w:tc>
          <w:tcPr>
            <w:tcW w:w="2098" w:type="dxa"/>
            <w:tcBorders>
              <w:top w:val="single" w:sz="4" w:space="0" w:color="auto"/>
              <w:left w:val="single" w:sz="4" w:space="0" w:color="auto"/>
              <w:bottom w:val="single" w:sz="4" w:space="0" w:color="auto"/>
              <w:right w:val="single" w:sz="4" w:space="0" w:color="auto"/>
            </w:tcBorders>
            <w:hideMark/>
          </w:tcPr>
          <w:p w14:paraId="361BA91E" w14:textId="77777777" w:rsidR="00F46E6E" w:rsidRDefault="00F46E6E">
            <w:pPr>
              <w:pStyle w:val="TAL"/>
            </w:pPr>
            <w:proofErr w:type="spellStart"/>
            <w:r>
              <w:t>EcsOptionInfo</w:t>
            </w:r>
            <w:proofErr w:type="spellEnd"/>
          </w:p>
        </w:tc>
        <w:tc>
          <w:tcPr>
            <w:tcW w:w="1507" w:type="dxa"/>
            <w:tcBorders>
              <w:top w:val="single" w:sz="4" w:space="0" w:color="auto"/>
              <w:left w:val="single" w:sz="4" w:space="0" w:color="auto"/>
              <w:bottom w:val="single" w:sz="4" w:space="0" w:color="auto"/>
              <w:right w:val="single" w:sz="4" w:space="0" w:color="auto"/>
            </w:tcBorders>
            <w:hideMark/>
          </w:tcPr>
          <w:p w14:paraId="5E33B665" w14:textId="77777777" w:rsidR="00F46E6E" w:rsidRDefault="00F46E6E">
            <w:pPr>
              <w:pStyle w:val="TAL"/>
            </w:pPr>
            <w:r>
              <w:t>6.1.6.2.16</w:t>
            </w:r>
          </w:p>
        </w:tc>
        <w:tc>
          <w:tcPr>
            <w:tcW w:w="3607" w:type="dxa"/>
            <w:tcBorders>
              <w:top w:val="single" w:sz="4" w:space="0" w:color="auto"/>
              <w:left w:val="single" w:sz="4" w:space="0" w:color="auto"/>
              <w:bottom w:val="single" w:sz="4" w:space="0" w:color="auto"/>
              <w:right w:val="single" w:sz="4" w:space="0" w:color="auto"/>
            </w:tcBorders>
            <w:hideMark/>
          </w:tcPr>
          <w:p w14:paraId="00E91A03" w14:textId="77777777" w:rsidR="00F46E6E" w:rsidRDefault="00F46E6E">
            <w:pPr>
              <w:pStyle w:val="TAL"/>
              <w:rPr>
                <w:rFonts w:cs="Arial"/>
                <w:szCs w:val="18"/>
              </w:rPr>
            </w:pPr>
            <w:r>
              <w:rPr>
                <w:rFonts w:cs="Arial"/>
                <w:szCs w:val="18"/>
              </w:rPr>
              <w:t>ECS option information</w:t>
            </w:r>
          </w:p>
        </w:tc>
        <w:tc>
          <w:tcPr>
            <w:tcW w:w="2212" w:type="dxa"/>
            <w:tcBorders>
              <w:top w:val="single" w:sz="4" w:space="0" w:color="auto"/>
              <w:left w:val="single" w:sz="4" w:space="0" w:color="auto"/>
              <w:bottom w:val="single" w:sz="4" w:space="0" w:color="auto"/>
              <w:right w:val="single" w:sz="4" w:space="0" w:color="auto"/>
            </w:tcBorders>
          </w:tcPr>
          <w:p w14:paraId="099785FD" w14:textId="77777777" w:rsidR="00F46E6E" w:rsidRDefault="00F46E6E">
            <w:pPr>
              <w:pStyle w:val="TAL"/>
              <w:rPr>
                <w:rFonts w:cs="Arial"/>
                <w:szCs w:val="18"/>
              </w:rPr>
            </w:pPr>
          </w:p>
        </w:tc>
      </w:tr>
      <w:tr w:rsidR="00F46E6E" w14:paraId="54442B2D" w14:textId="77777777" w:rsidTr="00F46E6E">
        <w:trPr>
          <w:jc w:val="center"/>
        </w:trPr>
        <w:tc>
          <w:tcPr>
            <w:tcW w:w="2098" w:type="dxa"/>
            <w:tcBorders>
              <w:top w:val="single" w:sz="4" w:space="0" w:color="auto"/>
              <w:left w:val="single" w:sz="4" w:space="0" w:color="auto"/>
              <w:bottom w:val="single" w:sz="4" w:space="0" w:color="auto"/>
              <w:right w:val="single" w:sz="4" w:space="0" w:color="auto"/>
            </w:tcBorders>
            <w:hideMark/>
          </w:tcPr>
          <w:p w14:paraId="1E76DA57" w14:textId="77777777" w:rsidR="00F46E6E" w:rsidRDefault="00F46E6E">
            <w:pPr>
              <w:pStyle w:val="TAL"/>
            </w:pPr>
            <w:proofErr w:type="spellStart"/>
            <w:r>
              <w:t>DnsServerAddressInfo</w:t>
            </w:r>
            <w:proofErr w:type="spellEnd"/>
          </w:p>
        </w:tc>
        <w:tc>
          <w:tcPr>
            <w:tcW w:w="1507" w:type="dxa"/>
            <w:tcBorders>
              <w:top w:val="single" w:sz="4" w:space="0" w:color="auto"/>
              <w:left w:val="single" w:sz="4" w:space="0" w:color="auto"/>
              <w:bottom w:val="single" w:sz="4" w:space="0" w:color="auto"/>
              <w:right w:val="single" w:sz="4" w:space="0" w:color="auto"/>
            </w:tcBorders>
            <w:hideMark/>
          </w:tcPr>
          <w:p w14:paraId="50A3084B" w14:textId="77777777" w:rsidR="00F46E6E" w:rsidRDefault="00F46E6E">
            <w:pPr>
              <w:pStyle w:val="TAL"/>
            </w:pPr>
            <w:r>
              <w:t>6.1.6.2.17</w:t>
            </w:r>
          </w:p>
        </w:tc>
        <w:tc>
          <w:tcPr>
            <w:tcW w:w="3607" w:type="dxa"/>
            <w:tcBorders>
              <w:top w:val="single" w:sz="4" w:space="0" w:color="auto"/>
              <w:left w:val="single" w:sz="4" w:space="0" w:color="auto"/>
              <w:bottom w:val="single" w:sz="4" w:space="0" w:color="auto"/>
              <w:right w:val="single" w:sz="4" w:space="0" w:color="auto"/>
            </w:tcBorders>
            <w:hideMark/>
          </w:tcPr>
          <w:p w14:paraId="19820EC9" w14:textId="77777777" w:rsidR="00F46E6E" w:rsidRDefault="00F46E6E">
            <w:pPr>
              <w:pStyle w:val="TAL"/>
              <w:rPr>
                <w:rFonts w:cs="Arial"/>
                <w:szCs w:val="18"/>
              </w:rPr>
            </w:pPr>
            <w:r>
              <w:rPr>
                <w:rFonts w:cs="Arial"/>
                <w:szCs w:val="18"/>
              </w:rPr>
              <w:t>DNS Server address information</w:t>
            </w:r>
          </w:p>
        </w:tc>
        <w:tc>
          <w:tcPr>
            <w:tcW w:w="2212" w:type="dxa"/>
            <w:tcBorders>
              <w:top w:val="single" w:sz="4" w:space="0" w:color="auto"/>
              <w:left w:val="single" w:sz="4" w:space="0" w:color="auto"/>
              <w:bottom w:val="single" w:sz="4" w:space="0" w:color="auto"/>
              <w:right w:val="single" w:sz="4" w:space="0" w:color="auto"/>
            </w:tcBorders>
          </w:tcPr>
          <w:p w14:paraId="2D7DF59C" w14:textId="77777777" w:rsidR="00F46E6E" w:rsidRDefault="00F46E6E">
            <w:pPr>
              <w:pStyle w:val="TAL"/>
              <w:rPr>
                <w:rFonts w:cs="Arial"/>
                <w:szCs w:val="18"/>
              </w:rPr>
            </w:pPr>
          </w:p>
        </w:tc>
      </w:tr>
      <w:tr w:rsidR="00F46E6E" w14:paraId="0B36076C" w14:textId="77777777" w:rsidTr="00F46E6E">
        <w:trPr>
          <w:jc w:val="center"/>
        </w:trPr>
        <w:tc>
          <w:tcPr>
            <w:tcW w:w="2098" w:type="dxa"/>
            <w:tcBorders>
              <w:top w:val="single" w:sz="4" w:space="0" w:color="auto"/>
              <w:left w:val="single" w:sz="4" w:space="0" w:color="auto"/>
              <w:bottom w:val="single" w:sz="4" w:space="0" w:color="auto"/>
              <w:right w:val="single" w:sz="4" w:space="0" w:color="auto"/>
            </w:tcBorders>
            <w:hideMark/>
          </w:tcPr>
          <w:p w14:paraId="56393E74" w14:textId="77777777" w:rsidR="00F46E6E" w:rsidRDefault="00F46E6E">
            <w:pPr>
              <w:pStyle w:val="TAL"/>
            </w:pPr>
            <w:proofErr w:type="spellStart"/>
            <w:r>
              <w:t>BaselineDnsMdtId</w:t>
            </w:r>
            <w:proofErr w:type="spellEnd"/>
          </w:p>
        </w:tc>
        <w:tc>
          <w:tcPr>
            <w:tcW w:w="1507" w:type="dxa"/>
            <w:tcBorders>
              <w:top w:val="single" w:sz="4" w:space="0" w:color="auto"/>
              <w:left w:val="single" w:sz="4" w:space="0" w:color="auto"/>
              <w:bottom w:val="single" w:sz="4" w:space="0" w:color="auto"/>
              <w:right w:val="single" w:sz="4" w:space="0" w:color="auto"/>
            </w:tcBorders>
            <w:hideMark/>
          </w:tcPr>
          <w:p w14:paraId="6D1DD190" w14:textId="77777777" w:rsidR="00F46E6E" w:rsidRDefault="00F46E6E">
            <w:pPr>
              <w:pStyle w:val="TAL"/>
            </w:pPr>
            <w:r>
              <w:t>6.1.6.2.18</w:t>
            </w:r>
          </w:p>
        </w:tc>
        <w:tc>
          <w:tcPr>
            <w:tcW w:w="3607" w:type="dxa"/>
            <w:tcBorders>
              <w:top w:val="single" w:sz="4" w:space="0" w:color="auto"/>
              <w:left w:val="single" w:sz="4" w:space="0" w:color="auto"/>
              <w:bottom w:val="single" w:sz="4" w:space="0" w:color="auto"/>
              <w:right w:val="single" w:sz="4" w:space="0" w:color="auto"/>
            </w:tcBorders>
            <w:hideMark/>
          </w:tcPr>
          <w:p w14:paraId="2BFD70F5" w14:textId="77777777" w:rsidR="00F46E6E" w:rsidRDefault="00F46E6E">
            <w:pPr>
              <w:pStyle w:val="TAL"/>
              <w:rPr>
                <w:rFonts w:cs="Arial"/>
                <w:szCs w:val="18"/>
              </w:rPr>
            </w:pPr>
            <w:r>
              <w:rPr>
                <w:rFonts w:cs="Arial"/>
                <w:szCs w:val="18"/>
              </w:rPr>
              <w:t>Baseline DNS Message Detection Template Identifier</w:t>
            </w:r>
          </w:p>
        </w:tc>
        <w:tc>
          <w:tcPr>
            <w:tcW w:w="2212" w:type="dxa"/>
            <w:tcBorders>
              <w:top w:val="single" w:sz="4" w:space="0" w:color="auto"/>
              <w:left w:val="single" w:sz="4" w:space="0" w:color="auto"/>
              <w:bottom w:val="single" w:sz="4" w:space="0" w:color="auto"/>
              <w:right w:val="single" w:sz="4" w:space="0" w:color="auto"/>
            </w:tcBorders>
          </w:tcPr>
          <w:p w14:paraId="34E3335B" w14:textId="77777777" w:rsidR="00F46E6E" w:rsidRDefault="00F46E6E">
            <w:pPr>
              <w:pStyle w:val="TAL"/>
              <w:rPr>
                <w:rFonts w:cs="Arial"/>
                <w:szCs w:val="18"/>
              </w:rPr>
            </w:pPr>
          </w:p>
        </w:tc>
      </w:tr>
      <w:tr w:rsidR="00F46E6E" w14:paraId="4054C18A" w14:textId="77777777" w:rsidTr="00F46E6E">
        <w:trPr>
          <w:jc w:val="center"/>
        </w:trPr>
        <w:tc>
          <w:tcPr>
            <w:tcW w:w="2098" w:type="dxa"/>
            <w:tcBorders>
              <w:top w:val="single" w:sz="4" w:space="0" w:color="auto"/>
              <w:left w:val="single" w:sz="4" w:space="0" w:color="auto"/>
              <w:bottom w:val="single" w:sz="4" w:space="0" w:color="auto"/>
              <w:right w:val="single" w:sz="4" w:space="0" w:color="auto"/>
            </w:tcBorders>
            <w:hideMark/>
          </w:tcPr>
          <w:p w14:paraId="32C77A26" w14:textId="77777777" w:rsidR="00F46E6E" w:rsidRDefault="00F46E6E">
            <w:pPr>
              <w:pStyle w:val="TAL"/>
            </w:pPr>
            <w:proofErr w:type="spellStart"/>
            <w:r>
              <w:t>BaselineDnsAitId</w:t>
            </w:r>
            <w:proofErr w:type="spellEnd"/>
          </w:p>
        </w:tc>
        <w:tc>
          <w:tcPr>
            <w:tcW w:w="1507" w:type="dxa"/>
            <w:tcBorders>
              <w:top w:val="single" w:sz="4" w:space="0" w:color="auto"/>
              <w:left w:val="single" w:sz="4" w:space="0" w:color="auto"/>
              <w:bottom w:val="single" w:sz="4" w:space="0" w:color="auto"/>
              <w:right w:val="single" w:sz="4" w:space="0" w:color="auto"/>
            </w:tcBorders>
            <w:hideMark/>
          </w:tcPr>
          <w:p w14:paraId="29A5DB53" w14:textId="77777777" w:rsidR="00F46E6E" w:rsidRDefault="00F46E6E">
            <w:pPr>
              <w:pStyle w:val="TAL"/>
            </w:pPr>
            <w:r>
              <w:t>6.1.6.2.19</w:t>
            </w:r>
          </w:p>
        </w:tc>
        <w:tc>
          <w:tcPr>
            <w:tcW w:w="3607" w:type="dxa"/>
            <w:tcBorders>
              <w:top w:val="single" w:sz="4" w:space="0" w:color="auto"/>
              <w:left w:val="single" w:sz="4" w:space="0" w:color="auto"/>
              <w:bottom w:val="single" w:sz="4" w:space="0" w:color="auto"/>
              <w:right w:val="single" w:sz="4" w:space="0" w:color="auto"/>
            </w:tcBorders>
            <w:hideMark/>
          </w:tcPr>
          <w:p w14:paraId="5ADBB89F" w14:textId="77777777" w:rsidR="00F46E6E" w:rsidRDefault="00F46E6E">
            <w:pPr>
              <w:pStyle w:val="TAL"/>
              <w:rPr>
                <w:rFonts w:cs="Arial"/>
                <w:szCs w:val="18"/>
              </w:rPr>
            </w:pPr>
            <w:r>
              <w:rPr>
                <w:rFonts w:cs="Arial"/>
                <w:szCs w:val="18"/>
                <w:lang w:val="fr-FR"/>
              </w:rPr>
              <w:t>Baseline DNS Action Information Template Identifier</w:t>
            </w:r>
          </w:p>
        </w:tc>
        <w:tc>
          <w:tcPr>
            <w:tcW w:w="2212" w:type="dxa"/>
            <w:tcBorders>
              <w:top w:val="single" w:sz="4" w:space="0" w:color="auto"/>
              <w:left w:val="single" w:sz="4" w:space="0" w:color="auto"/>
              <w:bottom w:val="single" w:sz="4" w:space="0" w:color="auto"/>
              <w:right w:val="single" w:sz="4" w:space="0" w:color="auto"/>
            </w:tcBorders>
          </w:tcPr>
          <w:p w14:paraId="3A4691D1" w14:textId="77777777" w:rsidR="00F46E6E" w:rsidRDefault="00F46E6E">
            <w:pPr>
              <w:pStyle w:val="TAL"/>
              <w:rPr>
                <w:rFonts w:cs="Arial"/>
                <w:szCs w:val="18"/>
              </w:rPr>
            </w:pPr>
          </w:p>
        </w:tc>
      </w:tr>
      <w:tr w:rsidR="00F46E6E" w14:paraId="28A68FB8" w14:textId="77777777" w:rsidTr="00F46E6E">
        <w:trPr>
          <w:jc w:val="center"/>
        </w:trPr>
        <w:tc>
          <w:tcPr>
            <w:tcW w:w="2098" w:type="dxa"/>
            <w:tcBorders>
              <w:top w:val="single" w:sz="4" w:space="0" w:color="auto"/>
              <w:left w:val="single" w:sz="4" w:space="0" w:color="auto"/>
              <w:bottom w:val="single" w:sz="4" w:space="0" w:color="auto"/>
              <w:right w:val="single" w:sz="4" w:space="0" w:color="auto"/>
            </w:tcBorders>
            <w:hideMark/>
          </w:tcPr>
          <w:p w14:paraId="0E9190F8" w14:textId="77777777" w:rsidR="00F46E6E" w:rsidRDefault="00F46E6E">
            <w:pPr>
              <w:pStyle w:val="TAL"/>
            </w:pPr>
            <w:proofErr w:type="spellStart"/>
            <w:r>
              <w:t>BaselineDnsQueryMdtInfo</w:t>
            </w:r>
            <w:proofErr w:type="spellEnd"/>
          </w:p>
        </w:tc>
        <w:tc>
          <w:tcPr>
            <w:tcW w:w="1507" w:type="dxa"/>
            <w:tcBorders>
              <w:top w:val="single" w:sz="4" w:space="0" w:color="auto"/>
              <w:left w:val="single" w:sz="4" w:space="0" w:color="auto"/>
              <w:bottom w:val="single" w:sz="4" w:space="0" w:color="auto"/>
              <w:right w:val="single" w:sz="4" w:space="0" w:color="auto"/>
            </w:tcBorders>
            <w:hideMark/>
          </w:tcPr>
          <w:p w14:paraId="017338AA" w14:textId="77777777" w:rsidR="00F46E6E" w:rsidRDefault="00F46E6E">
            <w:pPr>
              <w:pStyle w:val="TAL"/>
            </w:pPr>
            <w:r>
              <w:t>6.1.6.2.20</w:t>
            </w:r>
          </w:p>
        </w:tc>
        <w:tc>
          <w:tcPr>
            <w:tcW w:w="3607" w:type="dxa"/>
            <w:tcBorders>
              <w:top w:val="single" w:sz="4" w:space="0" w:color="auto"/>
              <w:left w:val="single" w:sz="4" w:space="0" w:color="auto"/>
              <w:bottom w:val="single" w:sz="4" w:space="0" w:color="auto"/>
              <w:right w:val="single" w:sz="4" w:space="0" w:color="auto"/>
            </w:tcBorders>
            <w:hideMark/>
          </w:tcPr>
          <w:p w14:paraId="3C517892" w14:textId="77777777" w:rsidR="00F46E6E" w:rsidRDefault="00F46E6E">
            <w:pPr>
              <w:pStyle w:val="TAL"/>
            </w:pPr>
            <w:r>
              <w:t xml:space="preserve">Baseline DNS Query MDT ID and </w:t>
            </w:r>
          </w:p>
          <w:p w14:paraId="1C8B5654" w14:textId="77777777" w:rsidR="00F46E6E" w:rsidRDefault="00F46E6E">
            <w:pPr>
              <w:pStyle w:val="TAL"/>
            </w:pPr>
            <w:r>
              <w:t>optionally associated information</w:t>
            </w:r>
          </w:p>
        </w:tc>
        <w:tc>
          <w:tcPr>
            <w:tcW w:w="2212" w:type="dxa"/>
            <w:tcBorders>
              <w:top w:val="single" w:sz="4" w:space="0" w:color="auto"/>
              <w:left w:val="single" w:sz="4" w:space="0" w:color="auto"/>
              <w:bottom w:val="single" w:sz="4" w:space="0" w:color="auto"/>
              <w:right w:val="single" w:sz="4" w:space="0" w:color="auto"/>
            </w:tcBorders>
          </w:tcPr>
          <w:p w14:paraId="287B98ED" w14:textId="77777777" w:rsidR="00F46E6E" w:rsidRDefault="00F46E6E">
            <w:pPr>
              <w:pStyle w:val="TAL"/>
            </w:pPr>
          </w:p>
        </w:tc>
      </w:tr>
      <w:tr w:rsidR="00F46E6E" w14:paraId="3BE05FDD" w14:textId="77777777" w:rsidTr="00F46E6E">
        <w:trPr>
          <w:jc w:val="center"/>
        </w:trPr>
        <w:tc>
          <w:tcPr>
            <w:tcW w:w="2098" w:type="dxa"/>
            <w:tcBorders>
              <w:top w:val="single" w:sz="4" w:space="0" w:color="auto"/>
              <w:left w:val="single" w:sz="4" w:space="0" w:color="auto"/>
              <w:bottom w:val="single" w:sz="4" w:space="0" w:color="auto"/>
              <w:right w:val="single" w:sz="4" w:space="0" w:color="auto"/>
            </w:tcBorders>
            <w:hideMark/>
          </w:tcPr>
          <w:p w14:paraId="18E45499" w14:textId="77777777" w:rsidR="00F46E6E" w:rsidRDefault="00F46E6E">
            <w:pPr>
              <w:pStyle w:val="TAL"/>
            </w:pPr>
            <w:proofErr w:type="spellStart"/>
            <w:r>
              <w:t>BaselineDnsRspMdtInfo</w:t>
            </w:r>
            <w:proofErr w:type="spellEnd"/>
          </w:p>
        </w:tc>
        <w:tc>
          <w:tcPr>
            <w:tcW w:w="1507" w:type="dxa"/>
            <w:tcBorders>
              <w:top w:val="single" w:sz="4" w:space="0" w:color="auto"/>
              <w:left w:val="single" w:sz="4" w:space="0" w:color="auto"/>
              <w:bottom w:val="single" w:sz="4" w:space="0" w:color="auto"/>
              <w:right w:val="single" w:sz="4" w:space="0" w:color="auto"/>
            </w:tcBorders>
            <w:hideMark/>
          </w:tcPr>
          <w:p w14:paraId="0A8E2164" w14:textId="77777777" w:rsidR="00F46E6E" w:rsidRDefault="00F46E6E">
            <w:pPr>
              <w:pStyle w:val="TAL"/>
            </w:pPr>
            <w:r>
              <w:t>6.1.6.2.21</w:t>
            </w:r>
          </w:p>
        </w:tc>
        <w:tc>
          <w:tcPr>
            <w:tcW w:w="3607" w:type="dxa"/>
            <w:tcBorders>
              <w:top w:val="single" w:sz="4" w:space="0" w:color="auto"/>
              <w:left w:val="single" w:sz="4" w:space="0" w:color="auto"/>
              <w:bottom w:val="single" w:sz="4" w:space="0" w:color="auto"/>
              <w:right w:val="single" w:sz="4" w:space="0" w:color="auto"/>
            </w:tcBorders>
            <w:hideMark/>
          </w:tcPr>
          <w:p w14:paraId="09A3A876" w14:textId="77777777" w:rsidR="00F46E6E" w:rsidRDefault="00F46E6E">
            <w:pPr>
              <w:pStyle w:val="TAL"/>
            </w:pPr>
            <w:r>
              <w:t xml:space="preserve">Baseline DNS Response MDT ID and </w:t>
            </w:r>
          </w:p>
          <w:p w14:paraId="66827402" w14:textId="77777777" w:rsidR="00F46E6E" w:rsidRDefault="00F46E6E">
            <w:pPr>
              <w:pStyle w:val="TAL"/>
            </w:pPr>
            <w:r>
              <w:t>optionally associated information</w:t>
            </w:r>
          </w:p>
        </w:tc>
        <w:tc>
          <w:tcPr>
            <w:tcW w:w="2212" w:type="dxa"/>
            <w:tcBorders>
              <w:top w:val="single" w:sz="4" w:space="0" w:color="auto"/>
              <w:left w:val="single" w:sz="4" w:space="0" w:color="auto"/>
              <w:bottom w:val="single" w:sz="4" w:space="0" w:color="auto"/>
              <w:right w:val="single" w:sz="4" w:space="0" w:color="auto"/>
            </w:tcBorders>
          </w:tcPr>
          <w:p w14:paraId="35A952F5" w14:textId="77777777" w:rsidR="00F46E6E" w:rsidRDefault="00F46E6E">
            <w:pPr>
              <w:pStyle w:val="TAL"/>
            </w:pPr>
          </w:p>
        </w:tc>
      </w:tr>
      <w:tr w:rsidR="00F46E6E" w14:paraId="185A31B5" w14:textId="77777777" w:rsidTr="00F46E6E">
        <w:trPr>
          <w:jc w:val="center"/>
        </w:trPr>
        <w:tc>
          <w:tcPr>
            <w:tcW w:w="2098" w:type="dxa"/>
            <w:tcBorders>
              <w:top w:val="single" w:sz="4" w:space="0" w:color="auto"/>
              <w:left w:val="single" w:sz="4" w:space="0" w:color="auto"/>
              <w:bottom w:val="single" w:sz="4" w:space="0" w:color="auto"/>
              <w:right w:val="single" w:sz="4" w:space="0" w:color="auto"/>
            </w:tcBorders>
            <w:hideMark/>
          </w:tcPr>
          <w:p w14:paraId="29CA797A" w14:textId="77777777" w:rsidR="00F46E6E" w:rsidRDefault="00F46E6E">
            <w:pPr>
              <w:pStyle w:val="TAL"/>
            </w:pPr>
            <w:proofErr w:type="spellStart"/>
            <w:r>
              <w:t>ApplyAction</w:t>
            </w:r>
            <w:proofErr w:type="spellEnd"/>
          </w:p>
        </w:tc>
        <w:tc>
          <w:tcPr>
            <w:tcW w:w="1507" w:type="dxa"/>
            <w:tcBorders>
              <w:top w:val="single" w:sz="4" w:space="0" w:color="auto"/>
              <w:left w:val="single" w:sz="4" w:space="0" w:color="auto"/>
              <w:bottom w:val="single" w:sz="4" w:space="0" w:color="auto"/>
              <w:right w:val="single" w:sz="4" w:space="0" w:color="auto"/>
            </w:tcBorders>
            <w:hideMark/>
          </w:tcPr>
          <w:p w14:paraId="57A30F24" w14:textId="77777777" w:rsidR="00F46E6E" w:rsidRDefault="00F46E6E">
            <w:pPr>
              <w:pStyle w:val="TAL"/>
            </w:pPr>
            <w:r>
              <w:rPr>
                <w:lang w:eastAsia="zh-CN"/>
              </w:rPr>
              <w:t>6.1.6.3.3</w:t>
            </w:r>
          </w:p>
        </w:tc>
        <w:tc>
          <w:tcPr>
            <w:tcW w:w="3607" w:type="dxa"/>
            <w:tcBorders>
              <w:top w:val="single" w:sz="4" w:space="0" w:color="auto"/>
              <w:left w:val="single" w:sz="4" w:space="0" w:color="auto"/>
              <w:bottom w:val="single" w:sz="4" w:space="0" w:color="auto"/>
              <w:right w:val="single" w:sz="4" w:space="0" w:color="auto"/>
            </w:tcBorders>
            <w:hideMark/>
          </w:tcPr>
          <w:p w14:paraId="2588BF68" w14:textId="77777777" w:rsidR="00F46E6E" w:rsidRDefault="00F46E6E">
            <w:pPr>
              <w:pStyle w:val="TAL"/>
              <w:rPr>
                <w:rFonts w:cs="Arial"/>
                <w:szCs w:val="18"/>
              </w:rPr>
            </w:pPr>
            <w:r>
              <w:rPr>
                <w:rFonts w:cs="Arial"/>
                <w:szCs w:val="18"/>
              </w:rPr>
              <w:t>Action to apply to the DNS packet</w:t>
            </w:r>
          </w:p>
        </w:tc>
        <w:tc>
          <w:tcPr>
            <w:tcW w:w="2212" w:type="dxa"/>
            <w:tcBorders>
              <w:top w:val="single" w:sz="4" w:space="0" w:color="auto"/>
              <w:left w:val="single" w:sz="4" w:space="0" w:color="auto"/>
              <w:bottom w:val="single" w:sz="4" w:space="0" w:color="auto"/>
              <w:right w:val="single" w:sz="4" w:space="0" w:color="auto"/>
            </w:tcBorders>
          </w:tcPr>
          <w:p w14:paraId="0A23BEC5" w14:textId="77777777" w:rsidR="00F46E6E" w:rsidRDefault="00F46E6E">
            <w:pPr>
              <w:pStyle w:val="TAL"/>
              <w:rPr>
                <w:rFonts w:cs="Arial"/>
                <w:szCs w:val="18"/>
              </w:rPr>
            </w:pPr>
          </w:p>
        </w:tc>
      </w:tr>
    </w:tbl>
    <w:p w14:paraId="5731B1B0" w14:textId="77777777" w:rsidR="00F46E6E" w:rsidRDefault="00F46E6E" w:rsidP="00F46E6E"/>
    <w:p w14:paraId="287A8AF9" w14:textId="77777777" w:rsidR="00F46E6E" w:rsidRDefault="00F46E6E" w:rsidP="00F46E6E">
      <w:r>
        <w:t xml:space="preserve">Table 6.1.6.1-2 specifies data types re-used by the </w:t>
      </w:r>
      <w:proofErr w:type="spellStart"/>
      <w:r>
        <w:t>Neasdf</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Neasdf_DNSContext</w:t>
      </w:r>
      <w:proofErr w:type="spellEnd"/>
      <w:r>
        <w:t xml:space="preserve"> service based interface.</w:t>
      </w:r>
    </w:p>
    <w:p w14:paraId="00324ABA" w14:textId="77777777" w:rsidR="00F46E6E" w:rsidRDefault="00F46E6E" w:rsidP="00F46E6E">
      <w:pPr>
        <w:pStyle w:val="TH"/>
      </w:pPr>
      <w:r>
        <w:t xml:space="preserve">Table 6.1.6.1-2: </w:t>
      </w:r>
      <w:proofErr w:type="spellStart"/>
      <w:r>
        <w:t>Neasdf_DNSContext</w:t>
      </w:r>
      <w:proofErr w:type="spellEnd"/>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28"/>
        <w:gridCol w:w="1848"/>
        <w:gridCol w:w="3268"/>
        <w:gridCol w:w="2080"/>
      </w:tblGrid>
      <w:tr w:rsidR="00F46E6E" w14:paraId="680B3534" w14:textId="77777777" w:rsidTr="00F46E6E">
        <w:trPr>
          <w:jc w:val="center"/>
        </w:trPr>
        <w:tc>
          <w:tcPr>
            <w:tcW w:w="1686" w:type="dxa"/>
            <w:tcBorders>
              <w:top w:val="single" w:sz="4" w:space="0" w:color="auto"/>
              <w:left w:val="single" w:sz="4" w:space="0" w:color="auto"/>
              <w:bottom w:val="single" w:sz="4" w:space="0" w:color="auto"/>
              <w:right w:val="single" w:sz="4" w:space="0" w:color="auto"/>
            </w:tcBorders>
            <w:shd w:val="clear" w:color="auto" w:fill="C0C0C0"/>
            <w:hideMark/>
          </w:tcPr>
          <w:p w14:paraId="24697400" w14:textId="77777777" w:rsidR="00F46E6E" w:rsidRDefault="00F46E6E">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7C93E0D7" w14:textId="77777777" w:rsidR="00F46E6E" w:rsidRDefault="00F46E6E">
            <w:pPr>
              <w:pStyle w:val="TAH"/>
            </w:pPr>
            <w:r>
              <w:t>Reference</w:t>
            </w:r>
          </w:p>
        </w:tc>
        <w:tc>
          <w:tcPr>
            <w:tcW w:w="3656" w:type="dxa"/>
            <w:tcBorders>
              <w:top w:val="single" w:sz="4" w:space="0" w:color="auto"/>
              <w:left w:val="single" w:sz="4" w:space="0" w:color="auto"/>
              <w:bottom w:val="single" w:sz="4" w:space="0" w:color="auto"/>
              <w:right w:val="single" w:sz="4" w:space="0" w:color="auto"/>
            </w:tcBorders>
            <w:shd w:val="clear" w:color="auto" w:fill="C0C0C0"/>
            <w:hideMark/>
          </w:tcPr>
          <w:p w14:paraId="50259336" w14:textId="77777777" w:rsidR="00F46E6E" w:rsidRDefault="00F46E6E">
            <w:pPr>
              <w:pStyle w:val="TAH"/>
            </w:pPr>
            <w:r>
              <w:t>Comments</w:t>
            </w:r>
          </w:p>
        </w:tc>
        <w:tc>
          <w:tcPr>
            <w:tcW w:w="2234" w:type="dxa"/>
            <w:tcBorders>
              <w:top w:val="single" w:sz="4" w:space="0" w:color="auto"/>
              <w:left w:val="single" w:sz="4" w:space="0" w:color="auto"/>
              <w:bottom w:val="single" w:sz="4" w:space="0" w:color="auto"/>
              <w:right w:val="single" w:sz="4" w:space="0" w:color="auto"/>
            </w:tcBorders>
            <w:shd w:val="clear" w:color="auto" w:fill="C0C0C0"/>
            <w:hideMark/>
          </w:tcPr>
          <w:p w14:paraId="4C8D693D" w14:textId="77777777" w:rsidR="00F46E6E" w:rsidRDefault="00F46E6E">
            <w:pPr>
              <w:pStyle w:val="TAH"/>
            </w:pPr>
            <w:r>
              <w:t>Applicability</w:t>
            </w:r>
          </w:p>
        </w:tc>
      </w:tr>
      <w:tr w:rsidR="00F46E6E" w14:paraId="6070DE45" w14:textId="77777777" w:rsidTr="00F46E6E">
        <w:trPr>
          <w:jc w:val="center"/>
        </w:trPr>
        <w:tc>
          <w:tcPr>
            <w:tcW w:w="1686" w:type="dxa"/>
            <w:tcBorders>
              <w:top w:val="single" w:sz="4" w:space="0" w:color="auto"/>
              <w:left w:val="single" w:sz="4" w:space="0" w:color="auto"/>
              <w:bottom w:val="single" w:sz="4" w:space="0" w:color="auto"/>
              <w:right w:val="single" w:sz="4" w:space="0" w:color="auto"/>
            </w:tcBorders>
            <w:hideMark/>
          </w:tcPr>
          <w:p w14:paraId="11050940" w14:textId="77777777" w:rsidR="00F46E6E" w:rsidRDefault="00F46E6E">
            <w:pPr>
              <w:pStyle w:val="TAL"/>
            </w:pPr>
            <w:r>
              <w:t>IPv4Addr</w:t>
            </w:r>
          </w:p>
        </w:tc>
        <w:tc>
          <w:tcPr>
            <w:tcW w:w="1848" w:type="dxa"/>
            <w:tcBorders>
              <w:top w:val="single" w:sz="4" w:space="0" w:color="auto"/>
              <w:left w:val="single" w:sz="4" w:space="0" w:color="auto"/>
              <w:bottom w:val="single" w:sz="4" w:space="0" w:color="auto"/>
              <w:right w:val="single" w:sz="4" w:space="0" w:color="auto"/>
            </w:tcBorders>
            <w:hideMark/>
          </w:tcPr>
          <w:p w14:paraId="09408B4F" w14:textId="77777777" w:rsidR="00F46E6E" w:rsidRDefault="00F46E6E">
            <w:pPr>
              <w:pStyle w:val="TAL"/>
            </w:pPr>
            <w:r>
              <w:t>3GPP TS 29.571 [16]</w:t>
            </w:r>
          </w:p>
        </w:tc>
        <w:tc>
          <w:tcPr>
            <w:tcW w:w="3656" w:type="dxa"/>
            <w:tcBorders>
              <w:top w:val="single" w:sz="4" w:space="0" w:color="auto"/>
              <w:left w:val="single" w:sz="4" w:space="0" w:color="auto"/>
              <w:bottom w:val="single" w:sz="4" w:space="0" w:color="auto"/>
              <w:right w:val="single" w:sz="4" w:space="0" w:color="auto"/>
            </w:tcBorders>
            <w:hideMark/>
          </w:tcPr>
          <w:p w14:paraId="0C2D0BE0" w14:textId="77777777" w:rsidR="00F46E6E" w:rsidRDefault="00F46E6E">
            <w:pPr>
              <w:pStyle w:val="TAL"/>
              <w:rPr>
                <w:rFonts w:cs="Arial"/>
                <w:szCs w:val="18"/>
              </w:rPr>
            </w:pPr>
            <w:r>
              <w:rPr>
                <w:rFonts w:cs="Arial"/>
                <w:szCs w:val="18"/>
              </w:rPr>
              <w:t>IPv4 address</w:t>
            </w:r>
          </w:p>
        </w:tc>
        <w:tc>
          <w:tcPr>
            <w:tcW w:w="2234" w:type="dxa"/>
            <w:tcBorders>
              <w:top w:val="single" w:sz="4" w:space="0" w:color="auto"/>
              <w:left w:val="single" w:sz="4" w:space="0" w:color="auto"/>
              <w:bottom w:val="single" w:sz="4" w:space="0" w:color="auto"/>
              <w:right w:val="single" w:sz="4" w:space="0" w:color="auto"/>
            </w:tcBorders>
          </w:tcPr>
          <w:p w14:paraId="372D505D" w14:textId="77777777" w:rsidR="00F46E6E" w:rsidRDefault="00F46E6E">
            <w:pPr>
              <w:pStyle w:val="TAL"/>
              <w:rPr>
                <w:rFonts w:cs="Arial"/>
                <w:szCs w:val="18"/>
              </w:rPr>
            </w:pPr>
          </w:p>
        </w:tc>
      </w:tr>
      <w:tr w:rsidR="00F46E6E" w14:paraId="192B2255" w14:textId="77777777" w:rsidTr="00F46E6E">
        <w:trPr>
          <w:jc w:val="center"/>
        </w:trPr>
        <w:tc>
          <w:tcPr>
            <w:tcW w:w="1686" w:type="dxa"/>
            <w:tcBorders>
              <w:top w:val="single" w:sz="4" w:space="0" w:color="auto"/>
              <w:left w:val="single" w:sz="4" w:space="0" w:color="auto"/>
              <w:bottom w:val="single" w:sz="4" w:space="0" w:color="auto"/>
              <w:right w:val="single" w:sz="4" w:space="0" w:color="auto"/>
            </w:tcBorders>
            <w:hideMark/>
          </w:tcPr>
          <w:p w14:paraId="650BD8C7" w14:textId="77777777" w:rsidR="00F46E6E" w:rsidRDefault="00F46E6E">
            <w:pPr>
              <w:pStyle w:val="TAL"/>
            </w:pPr>
            <w:r>
              <w:t>IPv6Prefix</w:t>
            </w:r>
          </w:p>
        </w:tc>
        <w:tc>
          <w:tcPr>
            <w:tcW w:w="1848" w:type="dxa"/>
            <w:tcBorders>
              <w:top w:val="single" w:sz="4" w:space="0" w:color="auto"/>
              <w:left w:val="single" w:sz="4" w:space="0" w:color="auto"/>
              <w:bottom w:val="single" w:sz="4" w:space="0" w:color="auto"/>
              <w:right w:val="single" w:sz="4" w:space="0" w:color="auto"/>
            </w:tcBorders>
            <w:hideMark/>
          </w:tcPr>
          <w:p w14:paraId="128830B9" w14:textId="77777777" w:rsidR="00F46E6E" w:rsidRDefault="00F46E6E">
            <w:pPr>
              <w:pStyle w:val="TAL"/>
            </w:pPr>
            <w:r>
              <w:t>3GPP TS 29.571 [16]</w:t>
            </w:r>
          </w:p>
        </w:tc>
        <w:tc>
          <w:tcPr>
            <w:tcW w:w="3656" w:type="dxa"/>
            <w:tcBorders>
              <w:top w:val="single" w:sz="4" w:space="0" w:color="auto"/>
              <w:left w:val="single" w:sz="4" w:space="0" w:color="auto"/>
              <w:bottom w:val="single" w:sz="4" w:space="0" w:color="auto"/>
              <w:right w:val="single" w:sz="4" w:space="0" w:color="auto"/>
            </w:tcBorders>
            <w:hideMark/>
          </w:tcPr>
          <w:p w14:paraId="0DC1E84D" w14:textId="77777777" w:rsidR="00F46E6E" w:rsidRDefault="00F46E6E">
            <w:pPr>
              <w:pStyle w:val="TAL"/>
              <w:rPr>
                <w:rFonts w:cs="Arial"/>
                <w:szCs w:val="18"/>
              </w:rPr>
            </w:pPr>
            <w:r>
              <w:rPr>
                <w:rFonts w:cs="Arial"/>
                <w:szCs w:val="18"/>
              </w:rPr>
              <w:t>IPv6 prefix</w:t>
            </w:r>
          </w:p>
        </w:tc>
        <w:tc>
          <w:tcPr>
            <w:tcW w:w="2234" w:type="dxa"/>
            <w:tcBorders>
              <w:top w:val="single" w:sz="4" w:space="0" w:color="auto"/>
              <w:left w:val="single" w:sz="4" w:space="0" w:color="auto"/>
              <w:bottom w:val="single" w:sz="4" w:space="0" w:color="auto"/>
              <w:right w:val="single" w:sz="4" w:space="0" w:color="auto"/>
            </w:tcBorders>
          </w:tcPr>
          <w:p w14:paraId="62F98333" w14:textId="77777777" w:rsidR="00F46E6E" w:rsidRDefault="00F46E6E">
            <w:pPr>
              <w:pStyle w:val="TAL"/>
              <w:rPr>
                <w:rFonts w:cs="Arial"/>
                <w:szCs w:val="18"/>
              </w:rPr>
            </w:pPr>
          </w:p>
        </w:tc>
      </w:tr>
      <w:tr w:rsidR="00F46E6E" w14:paraId="1EEEFBD8" w14:textId="77777777" w:rsidTr="00F46E6E">
        <w:trPr>
          <w:jc w:val="center"/>
        </w:trPr>
        <w:tc>
          <w:tcPr>
            <w:tcW w:w="1686" w:type="dxa"/>
            <w:tcBorders>
              <w:top w:val="single" w:sz="4" w:space="0" w:color="auto"/>
              <w:left w:val="single" w:sz="4" w:space="0" w:color="auto"/>
              <w:bottom w:val="single" w:sz="4" w:space="0" w:color="auto"/>
              <w:right w:val="single" w:sz="4" w:space="0" w:color="auto"/>
            </w:tcBorders>
            <w:hideMark/>
          </w:tcPr>
          <w:p w14:paraId="26D0D273" w14:textId="77777777" w:rsidR="00F46E6E" w:rsidRDefault="00F46E6E">
            <w:pPr>
              <w:pStyle w:val="TAL"/>
            </w:pPr>
            <w:proofErr w:type="spellStart"/>
            <w:r>
              <w:t>Dnn</w:t>
            </w:r>
            <w:proofErr w:type="spellEnd"/>
          </w:p>
        </w:tc>
        <w:tc>
          <w:tcPr>
            <w:tcW w:w="1848" w:type="dxa"/>
            <w:tcBorders>
              <w:top w:val="single" w:sz="4" w:space="0" w:color="auto"/>
              <w:left w:val="single" w:sz="4" w:space="0" w:color="auto"/>
              <w:bottom w:val="single" w:sz="4" w:space="0" w:color="auto"/>
              <w:right w:val="single" w:sz="4" w:space="0" w:color="auto"/>
            </w:tcBorders>
            <w:hideMark/>
          </w:tcPr>
          <w:p w14:paraId="342648C4" w14:textId="77777777" w:rsidR="00F46E6E" w:rsidRDefault="00F46E6E">
            <w:pPr>
              <w:pStyle w:val="TAL"/>
            </w:pPr>
            <w:r>
              <w:t>3GPP TS 29.571 [16]</w:t>
            </w:r>
          </w:p>
        </w:tc>
        <w:tc>
          <w:tcPr>
            <w:tcW w:w="3656" w:type="dxa"/>
            <w:tcBorders>
              <w:top w:val="single" w:sz="4" w:space="0" w:color="auto"/>
              <w:left w:val="single" w:sz="4" w:space="0" w:color="auto"/>
              <w:bottom w:val="single" w:sz="4" w:space="0" w:color="auto"/>
              <w:right w:val="single" w:sz="4" w:space="0" w:color="auto"/>
            </w:tcBorders>
            <w:hideMark/>
          </w:tcPr>
          <w:p w14:paraId="3BC24984" w14:textId="77777777" w:rsidR="00F46E6E" w:rsidRDefault="00F46E6E">
            <w:pPr>
              <w:pStyle w:val="TAL"/>
              <w:rPr>
                <w:rFonts w:cs="Arial"/>
                <w:szCs w:val="18"/>
              </w:rPr>
            </w:pPr>
            <w:r>
              <w:rPr>
                <w:rFonts w:cs="Arial"/>
                <w:szCs w:val="18"/>
              </w:rPr>
              <w:t>DNN</w:t>
            </w:r>
          </w:p>
        </w:tc>
        <w:tc>
          <w:tcPr>
            <w:tcW w:w="2234" w:type="dxa"/>
            <w:tcBorders>
              <w:top w:val="single" w:sz="4" w:space="0" w:color="auto"/>
              <w:left w:val="single" w:sz="4" w:space="0" w:color="auto"/>
              <w:bottom w:val="single" w:sz="4" w:space="0" w:color="auto"/>
              <w:right w:val="single" w:sz="4" w:space="0" w:color="auto"/>
            </w:tcBorders>
          </w:tcPr>
          <w:p w14:paraId="278B1D47" w14:textId="77777777" w:rsidR="00F46E6E" w:rsidRDefault="00F46E6E">
            <w:pPr>
              <w:pStyle w:val="TAL"/>
              <w:rPr>
                <w:rFonts w:cs="Arial"/>
                <w:szCs w:val="18"/>
              </w:rPr>
            </w:pPr>
          </w:p>
        </w:tc>
      </w:tr>
      <w:tr w:rsidR="00F46E6E" w14:paraId="741A6E73" w14:textId="77777777" w:rsidTr="00F46E6E">
        <w:trPr>
          <w:jc w:val="center"/>
        </w:trPr>
        <w:tc>
          <w:tcPr>
            <w:tcW w:w="1686" w:type="dxa"/>
            <w:tcBorders>
              <w:top w:val="single" w:sz="4" w:space="0" w:color="auto"/>
              <w:left w:val="single" w:sz="4" w:space="0" w:color="auto"/>
              <w:bottom w:val="single" w:sz="4" w:space="0" w:color="auto"/>
              <w:right w:val="single" w:sz="4" w:space="0" w:color="auto"/>
            </w:tcBorders>
            <w:hideMark/>
          </w:tcPr>
          <w:p w14:paraId="51405925" w14:textId="77777777" w:rsidR="00F46E6E" w:rsidRDefault="00F46E6E">
            <w:pPr>
              <w:pStyle w:val="TAL"/>
            </w:pPr>
            <w:r>
              <w:t>Uri</w:t>
            </w:r>
          </w:p>
        </w:tc>
        <w:tc>
          <w:tcPr>
            <w:tcW w:w="1848" w:type="dxa"/>
            <w:tcBorders>
              <w:top w:val="single" w:sz="4" w:space="0" w:color="auto"/>
              <w:left w:val="single" w:sz="4" w:space="0" w:color="auto"/>
              <w:bottom w:val="single" w:sz="4" w:space="0" w:color="auto"/>
              <w:right w:val="single" w:sz="4" w:space="0" w:color="auto"/>
            </w:tcBorders>
            <w:hideMark/>
          </w:tcPr>
          <w:p w14:paraId="2CA8CBD1" w14:textId="77777777" w:rsidR="00F46E6E" w:rsidRDefault="00F46E6E">
            <w:pPr>
              <w:pStyle w:val="TAL"/>
            </w:pPr>
            <w:r>
              <w:t>3GPP TS 29.571 [16]</w:t>
            </w:r>
          </w:p>
        </w:tc>
        <w:tc>
          <w:tcPr>
            <w:tcW w:w="3656" w:type="dxa"/>
            <w:tcBorders>
              <w:top w:val="single" w:sz="4" w:space="0" w:color="auto"/>
              <w:left w:val="single" w:sz="4" w:space="0" w:color="auto"/>
              <w:bottom w:val="single" w:sz="4" w:space="0" w:color="auto"/>
              <w:right w:val="single" w:sz="4" w:space="0" w:color="auto"/>
            </w:tcBorders>
            <w:hideMark/>
          </w:tcPr>
          <w:p w14:paraId="629FCF90" w14:textId="77777777" w:rsidR="00F46E6E" w:rsidRDefault="00F46E6E">
            <w:pPr>
              <w:pStyle w:val="TAL"/>
              <w:rPr>
                <w:rFonts w:cs="Arial"/>
                <w:szCs w:val="18"/>
              </w:rPr>
            </w:pPr>
            <w:r>
              <w:rPr>
                <w:rFonts w:cs="Arial"/>
                <w:szCs w:val="18"/>
              </w:rPr>
              <w:t>URI</w:t>
            </w:r>
          </w:p>
        </w:tc>
        <w:tc>
          <w:tcPr>
            <w:tcW w:w="2234" w:type="dxa"/>
            <w:tcBorders>
              <w:top w:val="single" w:sz="4" w:space="0" w:color="auto"/>
              <w:left w:val="single" w:sz="4" w:space="0" w:color="auto"/>
              <w:bottom w:val="single" w:sz="4" w:space="0" w:color="auto"/>
              <w:right w:val="single" w:sz="4" w:space="0" w:color="auto"/>
            </w:tcBorders>
          </w:tcPr>
          <w:p w14:paraId="27EAC1D2" w14:textId="77777777" w:rsidR="00F46E6E" w:rsidRDefault="00F46E6E">
            <w:pPr>
              <w:pStyle w:val="TAL"/>
              <w:rPr>
                <w:rFonts w:cs="Arial"/>
                <w:szCs w:val="18"/>
              </w:rPr>
            </w:pPr>
          </w:p>
        </w:tc>
      </w:tr>
      <w:tr w:rsidR="00F46E6E" w14:paraId="2493089A" w14:textId="77777777" w:rsidTr="00F46E6E">
        <w:trPr>
          <w:jc w:val="center"/>
        </w:trPr>
        <w:tc>
          <w:tcPr>
            <w:tcW w:w="1686" w:type="dxa"/>
            <w:tcBorders>
              <w:top w:val="single" w:sz="4" w:space="0" w:color="auto"/>
              <w:left w:val="single" w:sz="4" w:space="0" w:color="auto"/>
              <w:bottom w:val="single" w:sz="4" w:space="0" w:color="auto"/>
              <w:right w:val="single" w:sz="4" w:space="0" w:color="auto"/>
            </w:tcBorders>
            <w:hideMark/>
          </w:tcPr>
          <w:p w14:paraId="350C37D3" w14:textId="77777777" w:rsidR="00F46E6E" w:rsidRDefault="00F46E6E">
            <w:pPr>
              <w:pStyle w:val="TAL"/>
            </w:pPr>
            <w:r>
              <w:t>Uint32</w:t>
            </w:r>
          </w:p>
        </w:tc>
        <w:tc>
          <w:tcPr>
            <w:tcW w:w="1848" w:type="dxa"/>
            <w:tcBorders>
              <w:top w:val="single" w:sz="4" w:space="0" w:color="auto"/>
              <w:left w:val="single" w:sz="4" w:space="0" w:color="auto"/>
              <w:bottom w:val="single" w:sz="4" w:space="0" w:color="auto"/>
              <w:right w:val="single" w:sz="4" w:space="0" w:color="auto"/>
            </w:tcBorders>
            <w:hideMark/>
          </w:tcPr>
          <w:p w14:paraId="30C671D8" w14:textId="77777777" w:rsidR="00F46E6E" w:rsidRDefault="00F46E6E">
            <w:pPr>
              <w:pStyle w:val="TAL"/>
            </w:pPr>
            <w:r>
              <w:t>3GPP TS 29.571 [16]</w:t>
            </w:r>
          </w:p>
        </w:tc>
        <w:tc>
          <w:tcPr>
            <w:tcW w:w="3656" w:type="dxa"/>
            <w:tcBorders>
              <w:top w:val="single" w:sz="4" w:space="0" w:color="auto"/>
              <w:left w:val="single" w:sz="4" w:space="0" w:color="auto"/>
              <w:bottom w:val="single" w:sz="4" w:space="0" w:color="auto"/>
              <w:right w:val="single" w:sz="4" w:space="0" w:color="auto"/>
            </w:tcBorders>
            <w:hideMark/>
          </w:tcPr>
          <w:p w14:paraId="480A3D4A" w14:textId="77777777" w:rsidR="00F46E6E" w:rsidRDefault="00F46E6E">
            <w:pPr>
              <w:pStyle w:val="TAL"/>
              <w:rPr>
                <w:rFonts w:cs="Arial"/>
                <w:szCs w:val="18"/>
              </w:rPr>
            </w:pPr>
            <w:r>
              <w:t>Unsigned 32-bit integer</w:t>
            </w:r>
          </w:p>
        </w:tc>
        <w:tc>
          <w:tcPr>
            <w:tcW w:w="2234" w:type="dxa"/>
            <w:tcBorders>
              <w:top w:val="single" w:sz="4" w:space="0" w:color="auto"/>
              <w:left w:val="single" w:sz="4" w:space="0" w:color="auto"/>
              <w:bottom w:val="single" w:sz="4" w:space="0" w:color="auto"/>
              <w:right w:val="single" w:sz="4" w:space="0" w:color="auto"/>
            </w:tcBorders>
          </w:tcPr>
          <w:p w14:paraId="4BDE2735" w14:textId="77777777" w:rsidR="00F46E6E" w:rsidRDefault="00F46E6E">
            <w:pPr>
              <w:pStyle w:val="TAL"/>
              <w:rPr>
                <w:rFonts w:cs="Arial"/>
                <w:szCs w:val="18"/>
              </w:rPr>
            </w:pPr>
          </w:p>
        </w:tc>
      </w:tr>
      <w:tr w:rsidR="00F46E6E" w14:paraId="5D1DF71D" w14:textId="77777777" w:rsidTr="00F46E6E">
        <w:trPr>
          <w:jc w:val="center"/>
        </w:trPr>
        <w:tc>
          <w:tcPr>
            <w:tcW w:w="1686" w:type="dxa"/>
            <w:tcBorders>
              <w:top w:val="single" w:sz="4" w:space="0" w:color="auto"/>
              <w:left w:val="single" w:sz="4" w:space="0" w:color="auto"/>
              <w:bottom w:val="single" w:sz="4" w:space="0" w:color="auto"/>
              <w:right w:val="single" w:sz="4" w:space="0" w:color="auto"/>
            </w:tcBorders>
            <w:hideMark/>
          </w:tcPr>
          <w:p w14:paraId="37BDC873" w14:textId="77777777" w:rsidR="00F46E6E" w:rsidRDefault="00F46E6E">
            <w:pPr>
              <w:pStyle w:val="TAL"/>
            </w:pPr>
            <w:proofErr w:type="spellStart"/>
            <w:r>
              <w:t>IpAddr</w:t>
            </w:r>
            <w:proofErr w:type="spellEnd"/>
          </w:p>
        </w:tc>
        <w:tc>
          <w:tcPr>
            <w:tcW w:w="1848" w:type="dxa"/>
            <w:tcBorders>
              <w:top w:val="single" w:sz="4" w:space="0" w:color="auto"/>
              <w:left w:val="single" w:sz="4" w:space="0" w:color="auto"/>
              <w:bottom w:val="single" w:sz="4" w:space="0" w:color="auto"/>
              <w:right w:val="single" w:sz="4" w:space="0" w:color="auto"/>
            </w:tcBorders>
            <w:hideMark/>
          </w:tcPr>
          <w:p w14:paraId="06BFA8B7" w14:textId="77777777" w:rsidR="00F46E6E" w:rsidRDefault="00F46E6E">
            <w:pPr>
              <w:pStyle w:val="TAL"/>
            </w:pPr>
            <w:r>
              <w:t>3GPP TS 29.571 [16]</w:t>
            </w:r>
          </w:p>
        </w:tc>
        <w:tc>
          <w:tcPr>
            <w:tcW w:w="3656" w:type="dxa"/>
            <w:tcBorders>
              <w:top w:val="single" w:sz="4" w:space="0" w:color="auto"/>
              <w:left w:val="single" w:sz="4" w:space="0" w:color="auto"/>
              <w:bottom w:val="single" w:sz="4" w:space="0" w:color="auto"/>
              <w:right w:val="single" w:sz="4" w:space="0" w:color="auto"/>
            </w:tcBorders>
            <w:hideMark/>
          </w:tcPr>
          <w:p w14:paraId="01B82C28" w14:textId="77777777" w:rsidR="00F46E6E" w:rsidRDefault="00F46E6E">
            <w:pPr>
              <w:pStyle w:val="TAL"/>
            </w:pPr>
            <w:r>
              <w:t>IP address</w:t>
            </w:r>
          </w:p>
        </w:tc>
        <w:tc>
          <w:tcPr>
            <w:tcW w:w="2234" w:type="dxa"/>
            <w:tcBorders>
              <w:top w:val="single" w:sz="4" w:space="0" w:color="auto"/>
              <w:left w:val="single" w:sz="4" w:space="0" w:color="auto"/>
              <w:bottom w:val="single" w:sz="4" w:space="0" w:color="auto"/>
              <w:right w:val="single" w:sz="4" w:space="0" w:color="auto"/>
            </w:tcBorders>
          </w:tcPr>
          <w:p w14:paraId="1182AC70" w14:textId="77777777" w:rsidR="00F46E6E" w:rsidRDefault="00F46E6E">
            <w:pPr>
              <w:pStyle w:val="TAL"/>
              <w:rPr>
                <w:rFonts w:cs="Arial"/>
                <w:szCs w:val="18"/>
              </w:rPr>
            </w:pPr>
          </w:p>
        </w:tc>
      </w:tr>
      <w:tr w:rsidR="00F46E6E" w14:paraId="6830297A" w14:textId="77777777" w:rsidTr="00F46E6E">
        <w:trPr>
          <w:jc w:val="center"/>
        </w:trPr>
        <w:tc>
          <w:tcPr>
            <w:tcW w:w="1686" w:type="dxa"/>
            <w:tcBorders>
              <w:top w:val="single" w:sz="4" w:space="0" w:color="auto"/>
              <w:left w:val="single" w:sz="4" w:space="0" w:color="auto"/>
              <w:bottom w:val="single" w:sz="4" w:space="0" w:color="auto"/>
              <w:right w:val="single" w:sz="4" w:space="0" w:color="auto"/>
            </w:tcBorders>
            <w:hideMark/>
          </w:tcPr>
          <w:p w14:paraId="619E0DBE" w14:textId="77777777" w:rsidR="00F46E6E" w:rsidRDefault="00F46E6E">
            <w:pPr>
              <w:pStyle w:val="TAL"/>
            </w:pPr>
            <w:r>
              <w:t>IPv6Addr</w:t>
            </w:r>
          </w:p>
        </w:tc>
        <w:tc>
          <w:tcPr>
            <w:tcW w:w="1848" w:type="dxa"/>
            <w:tcBorders>
              <w:top w:val="single" w:sz="4" w:space="0" w:color="auto"/>
              <w:left w:val="single" w:sz="4" w:space="0" w:color="auto"/>
              <w:bottom w:val="single" w:sz="4" w:space="0" w:color="auto"/>
              <w:right w:val="single" w:sz="4" w:space="0" w:color="auto"/>
            </w:tcBorders>
            <w:hideMark/>
          </w:tcPr>
          <w:p w14:paraId="078215AF" w14:textId="77777777" w:rsidR="00F46E6E" w:rsidRDefault="00F46E6E">
            <w:pPr>
              <w:pStyle w:val="TAL"/>
            </w:pPr>
            <w:r>
              <w:t>3GPP TS 29.571 [16]</w:t>
            </w:r>
          </w:p>
        </w:tc>
        <w:tc>
          <w:tcPr>
            <w:tcW w:w="3656" w:type="dxa"/>
            <w:tcBorders>
              <w:top w:val="single" w:sz="4" w:space="0" w:color="auto"/>
              <w:left w:val="single" w:sz="4" w:space="0" w:color="auto"/>
              <w:bottom w:val="single" w:sz="4" w:space="0" w:color="auto"/>
              <w:right w:val="single" w:sz="4" w:space="0" w:color="auto"/>
            </w:tcBorders>
            <w:hideMark/>
          </w:tcPr>
          <w:p w14:paraId="24867E04" w14:textId="77777777" w:rsidR="00F46E6E" w:rsidRDefault="00F46E6E">
            <w:pPr>
              <w:pStyle w:val="TAL"/>
            </w:pPr>
            <w:r>
              <w:t>IPv6 address</w:t>
            </w:r>
          </w:p>
        </w:tc>
        <w:tc>
          <w:tcPr>
            <w:tcW w:w="2234" w:type="dxa"/>
            <w:tcBorders>
              <w:top w:val="single" w:sz="4" w:space="0" w:color="auto"/>
              <w:left w:val="single" w:sz="4" w:space="0" w:color="auto"/>
              <w:bottom w:val="single" w:sz="4" w:space="0" w:color="auto"/>
              <w:right w:val="single" w:sz="4" w:space="0" w:color="auto"/>
            </w:tcBorders>
          </w:tcPr>
          <w:p w14:paraId="569D3612" w14:textId="77777777" w:rsidR="00F46E6E" w:rsidRDefault="00F46E6E">
            <w:pPr>
              <w:pStyle w:val="TAL"/>
              <w:rPr>
                <w:rFonts w:cs="Arial"/>
                <w:szCs w:val="18"/>
              </w:rPr>
            </w:pPr>
          </w:p>
        </w:tc>
      </w:tr>
      <w:tr w:rsidR="00F46E6E" w14:paraId="3B3549EE" w14:textId="77777777" w:rsidTr="00F46E6E">
        <w:trPr>
          <w:jc w:val="center"/>
        </w:trPr>
        <w:tc>
          <w:tcPr>
            <w:tcW w:w="1686" w:type="dxa"/>
            <w:tcBorders>
              <w:top w:val="single" w:sz="4" w:space="0" w:color="auto"/>
              <w:left w:val="single" w:sz="4" w:space="0" w:color="auto"/>
              <w:bottom w:val="single" w:sz="4" w:space="0" w:color="auto"/>
              <w:right w:val="single" w:sz="4" w:space="0" w:color="auto"/>
            </w:tcBorders>
            <w:hideMark/>
          </w:tcPr>
          <w:p w14:paraId="1AB41E77" w14:textId="77777777" w:rsidR="00F46E6E" w:rsidRDefault="00F46E6E">
            <w:pPr>
              <w:pStyle w:val="TAL"/>
            </w:pPr>
            <w:proofErr w:type="spellStart"/>
            <w:r>
              <w:t>SupportedFeatures</w:t>
            </w:r>
            <w:proofErr w:type="spellEnd"/>
          </w:p>
        </w:tc>
        <w:tc>
          <w:tcPr>
            <w:tcW w:w="1848" w:type="dxa"/>
            <w:tcBorders>
              <w:top w:val="single" w:sz="4" w:space="0" w:color="auto"/>
              <w:left w:val="single" w:sz="4" w:space="0" w:color="auto"/>
              <w:bottom w:val="single" w:sz="4" w:space="0" w:color="auto"/>
              <w:right w:val="single" w:sz="4" w:space="0" w:color="auto"/>
            </w:tcBorders>
            <w:hideMark/>
          </w:tcPr>
          <w:p w14:paraId="0B017959" w14:textId="77777777" w:rsidR="00F46E6E" w:rsidRDefault="00F46E6E">
            <w:pPr>
              <w:pStyle w:val="TAL"/>
            </w:pPr>
            <w:r>
              <w:t>3GPP TS 29.571 [16]</w:t>
            </w:r>
          </w:p>
        </w:tc>
        <w:tc>
          <w:tcPr>
            <w:tcW w:w="3656" w:type="dxa"/>
            <w:tcBorders>
              <w:top w:val="single" w:sz="4" w:space="0" w:color="auto"/>
              <w:left w:val="single" w:sz="4" w:space="0" w:color="auto"/>
              <w:bottom w:val="single" w:sz="4" w:space="0" w:color="auto"/>
              <w:right w:val="single" w:sz="4" w:space="0" w:color="auto"/>
            </w:tcBorders>
            <w:hideMark/>
          </w:tcPr>
          <w:p w14:paraId="52991510" w14:textId="77777777" w:rsidR="00F46E6E" w:rsidRDefault="00F46E6E">
            <w:pPr>
              <w:pStyle w:val="TAL"/>
            </w:pPr>
            <w:r>
              <w:rPr>
                <w:rFonts w:cs="Arial"/>
                <w:szCs w:val="18"/>
              </w:rPr>
              <w:t>Supported features</w:t>
            </w:r>
          </w:p>
        </w:tc>
        <w:tc>
          <w:tcPr>
            <w:tcW w:w="2234" w:type="dxa"/>
            <w:tcBorders>
              <w:top w:val="single" w:sz="4" w:space="0" w:color="auto"/>
              <w:left w:val="single" w:sz="4" w:space="0" w:color="auto"/>
              <w:bottom w:val="single" w:sz="4" w:space="0" w:color="auto"/>
              <w:right w:val="single" w:sz="4" w:space="0" w:color="auto"/>
            </w:tcBorders>
          </w:tcPr>
          <w:p w14:paraId="55C9D676" w14:textId="77777777" w:rsidR="00F46E6E" w:rsidRDefault="00F46E6E">
            <w:pPr>
              <w:pStyle w:val="TAL"/>
              <w:rPr>
                <w:rFonts w:cs="Arial"/>
                <w:szCs w:val="18"/>
              </w:rPr>
            </w:pPr>
          </w:p>
        </w:tc>
      </w:tr>
      <w:tr w:rsidR="00F46E6E" w14:paraId="7AD1737E" w14:textId="77777777" w:rsidTr="00F46E6E">
        <w:trPr>
          <w:jc w:val="center"/>
        </w:trPr>
        <w:tc>
          <w:tcPr>
            <w:tcW w:w="1686" w:type="dxa"/>
            <w:tcBorders>
              <w:top w:val="single" w:sz="4" w:space="0" w:color="auto"/>
              <w:left w:val="single" w:sz="4" w:space="0" w:color="auto"/>
              <w:bottom w:val="single" w:sz="4" w:space="0" w:color="auto"/>
              <w:right w:val="single" w:sz="4" w:space="0" w:color="auto"/>
            </w:tcBorders>
            <w:hideMark/>
          </w:tcPr>
          <w:p w14:paraId="0661F9DE" w14:textId="77777777" w:rsidR="00F46E6E" w:rsidRDefault="00F46E6E">
            <w:pPr>
              <w:pStyle w:val="TAL"/>
            </w:pPr>
            <w:proofErr w:type="spellStart"/>
            <w:r>
              <w:t>DateTime</w:t>
            </w:r>
            <w:proofErr w:type="spellEnd"/>
          </w:p>
        </w:tc>
        <w:tc>
          <w:tcPr>
            <w:tcW w:w="1848" w:type="dxa"/>
            <w:tcBorders>
              <w:top w:val="single" w:sz="4" w:space="0" w:color="auto"/>
              <w:left w:val="single" w:sz="4" w:space="0" w:color="auto"/>
              <w:bottom w:val="single" w:sz="4" w:space="0" w:color="auto"/>
              <w:right w:val="single" w:sz="4" w:space="0" w:color="auto"/>
            </w:tcBorders>
            <w:hideMark/>
          </w:tcPr>
          <w:p w14:paraId="77BB7B48" w14:textId="77777777" w:rsidR="00F46E6E" w:rsidRDefault="00F46E6E">
            <w:pPr>
              <w:pStyle w:val="TAL"/>
            </w:pPr>
            <w:r>
              <w:t>3GPP TS 29.571 [16]</w:t>
            </w:r>
          </w:p>
        </w:tc>
        <w:tc>
          <w:tcPr>
            <w:tcW w:w="3656" w:type="dxa"/>
            <w:tcBorders>
              <w:top w:val="single" w:sz="4" w:space="0" w:color="auto"/>
              <w:left w:val="single" w:sz="4" w:space="0" w:color="auto"/>
              <w:bottom w:val="single" w:sz="4" w:space="0" w:color="auto"/>
              <w:right w:val="single" w:sz="4" w:space="0" w:color="auto"/>
            </w:tcBorders>
            <w:hideMark/>
          </w:tcPr>
          <w:p w14:paraId="6E757DDA" w14:textId="77777777" w:rsidR="00F46E6E" w:rsidRDefault="00F46E6E">
            <w:pPr>
              <w:pStyle w:val="TAL"/>
              <w:rPr>
                <w:rFonts w:cs="Arial"/>
                <w:szCs w:val="18"/>
              </w:rPr>
            </w:pPr>
            <w:r>
              <w:rPr>
                <w:rFonts w:cs="Arial"/>
                <w:szCs w:val="18"/>
              </w:rPr>
              <w:t>Date and time</w:t>
            </w:r>
          </w:p>
        </w:tc>
        <w:tc>
          <w:tcPr>
            <w:tcW w:w="2234" w:type="dxa"/>
            <w:tcBorders>
              <w:top w:val="single" w:sz="4" w:space="0" w:color="auto"/>
              <w:left w:val="single" w:sz="4" w:space="0" w:color="auto"/>
              <w:bottom w:val="single" w:sz="4" w:space="0" w:color="auto"/>
              <w:right w:val="single" w:sz="4" w:space="0" w:color="auto"/>
            </w:tcBorders>
          </w:tcPr>
          <w:p w14:paraId="2C6A0869" w14:textId="77777777" w:rsidR="00F46E6E" w:rsidRDefault="00F46E6E">
            <w:pPr>
              <w:pStyle w:val="TAL"/>
              <w:rPr>
                <w:rFonts w:cs="Arial"/>
                <w:szCs w:val="18"/>
              </w:rPr>
            </w:pPr>
          </w:p>
        </w:tc>
      </w:tr>
      <w:tr w:rsidR="00F46E6E" w14:paraId="75C6B0CD" w14:textId="77777777" w:rsidTr="00F46E6E">
        <w:trPr>
          <w:jc w:val="center"/>
        </w:trPr>
        <w:tc>
          <w:tcPr>
            <w:tcW w:w="1686" w:type="dxa"/>
            <w:tcBorders>
              <w:top w:val="single" w:sz="4" w:space="0" w:color="auto"/>
              <w:left w:val="single" w:sz="4" w:space="0" w:color="auto"/>
              <w:bottom w:val="single" w:sz="4" w:space="0" w:color="auto"/>
              <w:right w:val="single" w:sz="4" w:space="0" w:color="auto"/>
            </w:tcBorders>
            <w:hideMark/>
          </w:tcPr>
          <w:p w14:paraId="50489053" w14:textId="77777777" w:rsidR="00F46E6E" w:rsidRDefault="00F46E6E">
            <w:pPr>
              <w:pStyle w:val="TAL"/>
            </w:pPr>
            <w:proofErr w:type="spellStart"/>
            <w:r>
              <w:t>PatchResult</w:t>
            </w:r>
            <w:proofErr w:type="spellEnd"/>
          </w:p>
        </w:tc>
        <w:tc>
          <w:tcPr>
            <w:tcW w:w="1848" w:type="dxa"/>
            <w:tcBorders>
              <w:top w:val="single" w:sz="4" w:space="0" w:color="auto"/>
              <w:left w:val="single" w:sz="4" w:space="0" w:color="auto"/>
              <w:bottom w:val="single" w:sz="4" w:space="0" w:color="auto"/>
              <w:right w:val="single" w:sz="4" w:space="0" w:color="auto"/>
            </w:tcBorders>
            <w:hideMark/>
          </w:tcPr>
          <w:p w14:paraId="0AD59B32" w14:textId="77777777" w:rsidR="00F46E6E" w:rsidRDefault="00F46E6E">
            <w:pPr>
              <w:pStyle w:val="TAL"/>
            </w:pPr>
            <w:r>
              <w:t>3GPP TS 29.571 [16]</w:t>
            </w:r>
          </w:p>
        </w:tc>
        <w:tc>
          <w:tcPr>
            <w:tcW w:w="3656" w:type="dxa"/>
            <w:tcBorders>
              <w:top w:val="single" w:sz="4" w:space="0" w:color="auto"/>
              <w:left w:val="single" w:sz="4" w:space="0" w:color="auto"/>
              <w:bottom w:val="single" w:sz="4" w:space="0" w:color="auto"/>
              <w:right w:val="single" w:sz="4" w:space="0" w:color="auto"/>
            </w:tcBorders>
          </w:tcPr>
          <w:p w14:paraId="3FAF74E0" w14:textId="77777777" w:rsidR="00F46E6E" w:rsidRDefault="00F46E6E">
            <w:pPr>
              <w:pStyle w:val="TAL"/>
              <w:rPr>
                <w:rFonts w:cs="Arial"/>
                <w:szCs w:val="18"/>
              </w:rPr>
            </w:pPr>
          </w:p>
        </w:tc>
        <w:tc>
          <w:tcPr>
            <w:tcW w:w="2234" w:type="dxa"/>
            <w:tcBorders>
              <w:top w:val="single" w:sz="4" w:space="0" w:color="auto"/>
              <w:left w:val="single" w:sz="4" w:space="0" w:color="auto"/>
              <w:bottom w:val="single" w:sz="4" w:space="0" w:color="auto"/>
              <w:right w:val="single" w:sz="4" w:space="0" w:color="auto"/>
            </w:tcBorders>
          </w:tcPr>
          <w:p w14:paraId="4923998E" w14:textId="77777777" w:rsidR="00F46E6E" w:rsidRDefault="00F46E6E">
            <w:pPr>
              <w:pStyle w:val="TAL"/>
              <w:rPr>
                <w:rFonts w:cs="Arial"/>
                <w:szCs w:val="18"/>
              </w:rPr>
            </w:pPr>
          </w:p>
        </w:tc>
      </w:tr>
      <w:tr w:rsidR="00F46E6E" w14:paraId="0AFD2426" w14:textId="77777777" w:rsidTr="00F46E6E">
        <w:trPr>
          <w:jc w:val="center"/>
          <w:ins w:id="30" w:author="Frank 202205 v0" w:date="2022-05-03T22:44:00Z"/>
        </w:trPr>
        <w:tc>
          <w:tcPr>
            <w:tcW w:w="1686" w:type="dxa"/>
            <w:tcBorders>
              <w:top w:val="single" w:sz="4" w:space="0" w:color="auto"/>
              <w:left w:val="single" w:sz="4" w:space="0" w:color="auto"/>
              <w:bottom w:val="single" w:sz="4" w:space="0" w:color="auto"/>
              <w:right w:val="single" w:sz="4" w:space="0" w:color="auto"/>
            </w:tcBorders>
          </w:tcPr>
          <w:p w14:paraId="34FE9185" w14:textId="0D20FDC9" w:rsidR="00F46E6E" w:rsidRDefault="00A81D7C">
            <w:pPr>
              <w:pStyle w:val="TAL"/>
              <w:rPr>
                <w:ins w:id="31" w:author="Frank 202205 v0" w:date="2022-05-03T22:44:00Z"/>
              </w:rPr>
            </w:pPr>
            <w:proofErr w:type="spellStart"/>
            <w:ins w:id="32" w:author="Frank 202205 v1" w:date="2022-05-17T21:18:00Z">
              <w:r>
                <w:t>Fqdn</w:t>
              </w:r>
            </w:ins>
            <w:ins w:id="33" w:author="Frank 202205 v3" w:date="2022-05-18T20:15:00Z">
              <w:r w:rsidR="005A736E">
                <w:t>Pattern</w:t>
              </w:r>
            </w:ins>
            <w:ins w:id="34" w:author="Frank 202205 v0" w:date="2022-05-03T22:44:00Z">
              <w:r w:rsidR="00F46E6E" w:rsidRPr="00F46E6E">
                <w:t>MatchingRule</w:t>
              </w:r>
              <w:proofErr w:type="spellEnd"/>
            </w:ins>
          </w:p>
        </w:tc>
        <w:tc>
          <w:tcPr>
            <w:tcW w:w="1848" w:type="dxa"/>
            <w:tcBorders>
              <w:top w:val="single" w:sz="4" w:space="0" w:color="auto"/>
              <w:left w:val="single" w:sz="4" w:space="0" w:color="auto"/>
              <w:bottom w:val="single" w:sz="4" w:space="0" w:color="auto"/>
              <w:right w:val="single" w:sz="4" w:space="0" w:color="auto"/>
            </w:tcBorders>
          </w:tcPr>
          <w:p w14:paraId="25216ECA" w14:textId="3C500B6A" w:rsidR="00F46E6E" w:rsidRDefault="00F46E6E">
            <w:pPr>
              <w:pStyle w:val="TAL"/>
              <w:rPr>
                <w:ins w:id="35" w:author="Frank 202205 v0" w:date="2022-05-03T22:44:00Z"/>
              </w:rPr>
            </w:pPr>
            <w:ins w:id="36" w:author="Frank 202205 v0" w:date="2022-05-03T22:44:00Z">
              <w:r>
                <w:t>3GPP TS 29.571 [16]</w:t>
              </w:r>
            </w:ins>
          </w:p>
        </w:tc>
        <w:tc>
          <w:tcPr>
            <w:tcW w:w="3656" w:type="dxa"/>
            <w:tcBorders>
              <w:top w:val="single" w:sz="4" w:space="0" w:color="auto"/>
              <w:left w:val="single" w:sz="4" w:space="0" w:color="auto"/>
              <w:bottom w:val="single" w:sz="4" w:space="0" w:color="auto"/>
              <w:right w:val="single" w:sz="4" w:space="0" w:color="auto"/>
            </w:tcBorders>
          </w:tcPr>
          <w:p w14:paraId="0EA3FC33" w14:textId="4A7E190F" w:rsidR="00F46E6E" w:rsidRPr="00A41D2A" w:rsidRDefault="00A81D7C">
            <w:pPr>
              <w:pStyle w:val="TAL"/>
              <w:rPr>
                <w:ins w:id="37" w:author="Frank 202205 v0" w:date="2022-05-03T22:44:00Z"/>
              </w:rPr>
            </w:pPr>
            <w:ins w:id="38" w:author="Frank 202205 v1" w:date="2022-05-17T21:19:00Z">
              <w:r>
                <w:rPr>
                  <w:lang w:eastAsia="zh-CN"/>
                </w:rPr>
                <w:t xml:space="preserve">FQDN </w:t>
              </w:r>
            </w:ins>
            <w:ins w:id="39" w:author="Frank 202205 v3" w:date="2022-05-18T20:16:00Z">
              <w:r w:rsidR="005A736E">
                <w:rPr>
                  <w:lang w:eastAsia="zh-CN"/>
                </w:rPr>
                <w:t xml:space="preserve">Pattern </w:t>
              </w:r>
            </w:ins>
            <w:ins w:id="40" w:author="Frank 202205 v1" w:date="2022-05-17T21:19:00Z">
              <w:r>
                <w:rPr>
                  <w:lang w:eastAsia="zh-CN"/>
                </w:rPr>
                <w:t>Matching</w:t>
              </w:r>
            </w:ins>
            <w:ins w:id="41" w:author="Frank 202205 v0" w:date="2022-05-04T11:19:00Z">
              <w:r w:rsidR="00A41D2A">
                <w:rPr>
                  <w:lang w:eastAsia="zh-CN"/>
                </w:rPr>
                <w:t xml:space="preserve"> Rule</w:t>
              </w:r>
            </w:ins>
            <w:ins w:id="42" w:author="Frank 202205 v0" w:date="2022-05-03T22:51:00Z">
              <w:r w:rsidR="00AF2CDE">
                <w:rPr>
                  <w:lang w:eastAsia="zh-CN"/>
                </w:rPr>
                <w:t>.</w:t>
              </w:r>
            </w:ins>
          </w:p>
        </w:tc>
        <w:tc>
          <w:tcPr>
            <w:tcW w:w="2234" w:type="dxa"/>
            <w:tcBorders>
              <w:top w:val="single" w:sz="4" w:space="0" w:color="auto"/>
              <w:left w:val="single" w:sz="4" w:space="0" w:color="auto"/>
              <w:bottom w:val="single" w:sz="4" w:space="0" w:color="auto"/>
              <w:right w:val="single" w:sz="4" w:space="0" w:color="auto"/>
            </w:tcBorders>
          </w:tcPr>
          <w:p w14:paraId="440EE893" w14:textId="77777777" w:rsidR="00F46E6E" w:rsidRDefault="00F46E6E">
            <w:pPr>
              <w:pStyle w:val="TAL"/>
              <w:rPr>
                <w:ins w:id="43" w:author="Frank 202205 v0" w:date="2022-05-03T22:44:00Z"/>
                <w:rFonts w:cs="Arial"/>
                <w:szCs w:val="18"/>
              </w:rPr>
            </w:pPr>
          </w:p>
        </w:tc>
      </w:tr>
    </w:tbl>
    <w:p w14:paraId="6CCD438D" w14:textId="19A55EE1" w:rsidR="00F46E6E" w:rsidRDefault="00F46E6E" w:rsidP="00F46E6E"/>
    <w:p w14:paraId="3936467B" w14:textId="77777777" w:rsidR="00F46E6E" w:rsidRPr="00937D18" w:rsidRDefault="00F46E6E" w:rsidP="00F46E6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78358B84" w14:textId="77777777" w:rsidR="00F46E6E" w:rsidRPr="00F46E6E" w:rsidRDefault="00F46E6E" w:rsidP="00F46E6E"/>
    <w:p w14:paraId="08A32D44" w14:textId="393CCE90" w:rsidR="0051737F" w:rsidRDefault="0051737F" w:rsidP="0051737F">
      <w:pPr>
        <w:pStyle w:val="Heading5"/>
        <w:rPr>
          <w:lang w:eastAsia="en-GB"/>
        </w:rPr>
      </w:pPr>
      <w:r>
        <w:lastRenderedPageBreak/>
        <w:t>6.1.6.2.5</w:t>
      </w:r>
      <w:r>
        <w:tab/>
        <w:t xml:space="preserve">Type: </w:t>
      </w:r>
      <w:proofErr w:type="spellStart"/>
      <w:r>
        <w:t>DnsQueryMdt</w:t>
      </w:r>
      <w:bookmarkEnd w:id="26"/>
      <w:bookmarkEnd w:id="27"/>
      <w:bookmarkEnd w:id="28"/>
      <w:proofErr w:type="spellEnd"/>
    </w:p>
    <w:p w14:paraId="770C3383" w14:textId="77777777" w:rsidR="0051737F" w:rsidRDefault="0051737F" w:rsidP="0051737F">
      <w:pPr>
        <w:pStyle w:val="TH"/>
      </w:pPr>
      <w:r>
        <w:rPr>
          <w:noProof/>
        </w:rPr>
        <w:t>Table </w:t>
      </w:r>
      <w:r>
        <w:t xml:space="preserve">6.1.6.2.5-1: Definition of type </w:t>
      </w:r>
      <w:proofErr w:type="spellStart"/>
      <w:r>
        <w:t>DnsQueryMdt</w:t>
      </w:r>
      <w:proofErr w:type="spellEnd"/>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9"/>
        <w:gridCol w:w="1307"/>
        <w:gridCol w:w="425"/>
        <w:gridCol w:w="1103"/>
        <w:gridCol w:w="3544"/>
        <w:gridCol w:w="1307"/>
      </w:tblGrid>
      <w:tr w:rsidR="0051737F" w14:paraId="4F528401" w14:textId="77777777" w:rsidTr="0073433A">
        <w:trPr>
          <w:jc w:val="center"/>
        </w:trPr>
        <w:tc>
          <w:tcPr>
            <w:tcW w:w="1839" w:type="dxa"/>
            <w:tcBorders>
              <w:top w:val="single" w:sz="4" w:space="0" w:color="auto"/>
              <w:left w:val="single" w:sz="4" w:space="0" w:color="auto"/>
              <w:bottom w:val="single" w:sz="4" w:space="0" w:color="auto"/>
              <w:right w:val="single" w:sz="4" w:space="0" w:color="auto"/>
            </w:tcBorders>
            <w:shd w:val="clear" w:color="auto" w:fill="C0C0C0"/>
            <w:hideMark/>
          </w:tcPr>
          <w:p w14:paraId="2A211011" w14:textId="77777777" w:rsidR="0051737F" w:rsidRDefault="0051737F">
            <w:pPr>
              <w:pStyle w:val="TAH"/>
            </w:pPr>
            <w:r>
              <w:t>Attribute name</w:t>
            </w:r>
          </w:p>
        </w:tc>
        <w:tc>
          <w:tcPr>
            <w:tcW w:w="1307" w:type="dxa"/>
            <w:tcBorders>
              <w:top w:val="single" w:sz="4" w:space="0" w:color="auto"/>
              <w:left w:val="single" w:sz="4" w:space="0" w:color="auto"/>
              <w:bottom w:val="single" w:sz="4" w:space="0" w:color="auto"/>
              <w:right w:val="single" w:sz="4" w:space="0" w:color="auto"/>
            </w:tcBorders>
            <w:shd w:val="clear" w:color="auto" w:fill="C0C0C0"/>
            <w:hideMark/>
          </w:tcPr>
          <w:p w14:paraId="5172302B" w14:textId="77777777" w:rsidR="0051737F" w:rsidRDefault="0051737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4AED337" w14:textId="77777777" w:rsidR="0051737F" w:rsidRDefault="0051737F">
            <w:pPr>
              <w:pStyle w:val="TAH"/>
            </w:pPr>
            <w:r>
              <w:t>P</w:t>
            </w:r>
          </w:p>
        </w:tc>
        <w:tc>
          <w:tcPr>
            <w:tcW w:w="1103" w:type="dxa"/>
            <w:tcBorders>
              <w:top w:val="single" w:sz="4" w:space="0" w:color="auto"/>
              <w:left w:val="single" w:sz="4" w:space="0" w:color="auto"/>
              <w:bottom w:val="single" w:sz="4" w:space="0" w:color="auto"/>
              <w:right w:val="single" w:sz="4" w:space="0" w:color="auto"/>
            </w:tcBorders>
            <w:shd w:val="clear" w:color="auto" w:fill="C0C0C0"/>
            <w:hideMark/>
          </w:tcPr>
          <w:p w14:paraId="61E9A68A" w14:textId="77777777" w:rsidR="0051737F" w:rsidRDefault="0051737F">
            <w:pPr>
              <w:pStyle w:val="TAH"/>
            </w:pPr>
            <w:r>
              <w:t>Cardinality</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5BA6F9DC" w14:textId="77777777" w:rsidR="0051737F" w:rsidRDefault="0051737F">
            <w:pPr>
              <w:pStyle w:val="TAH"/>
              <w:rPr>
                <w:rFonts w:cs="Arial"/>
                <w:szCs w:val="18"/>
              </w:rPr>
            </w:pPr>
            <w:r>
              <w:rPr>
                <w:rFonts w:cs="Arial"/>
                <w:szCs w:val="18"/>
              </w:rPr>
              <w:t>Description</w:t>
            </w:r>
          </w:p>
        </w:tc>
        <w:tc>
          <w:tcPr>
            <w:tcW w:w="1307" w:type="dxa"/>
            <w:tcBorders>
              <w:top w:val="single" w:sz="4" w:space="0" w:color="auto"/>
              <w:left w:val="single" w:sz="4" w:space="0" w:color="auto"/>
              <w:bottom w:val="single" w:sz="4" w:space="0" w:color="auto"/>
              <w:right w:val="single" w:sz="4" w:space="0" w:color="auto"/>
            </w:tcBorders>
            <w:shd w:val="clear" w:color="auto" w:fill="C0C0C0"/>
            <w:hideMark/>
          </w:tcPr>
          <w:p w14:paraId="2FCC652F" w14:textId="77777777" w:rsidR="0051737F" w:rsidRDefault="0051737F">
            <w:pPr>
              <w:pStyle w:val="TAH"/>
              <w:rPr>
                <w:rFonts w:cs="Arial"/>
                <w:szCs w:val="18"/>
              </w:rPr>
            </w:pPr>
            <w:r>
              <w:rPr>
                <w:rFonts w:cs="Arial"/>
                <w:szCs w:val="18"/>
              </w:rPr>
              <w:t>Applicability</w:t>
            </w:r>
          </w:p>
        </w:tc>
      </w:tr>
      <w:tr w:rsidR="0051737F" w14:paraId="3517F2FC" w14:textId="77777777" w:rsidTr="0073433A">
        <w:trPr>
          <w:jc w:val="center"/>
        </w:trPr>
        <w:tc>
          <w:tcPr>
            <w:tcW w:w="18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9F0297" w14:textId="77777777" w:rsidR="0051737F" w:rsidRDefault="0051737F">
            <w:pPr>
              <w:pStyle w:val="TAL"/>
            </w:pPr>
            <w:r>
              <w:t>label</w:t>
            </w:r>
          </w:p>
        </w:tc>
        <w:tc>
          <w:tcPr>
            <w:tcW w:w="13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327BC" w14:textId="77777777" w:rsidR="0051737F" w:rsidRDefault="0051737F">
            <w:pPr>
              <w:pStyle w:val="TAL"/>
            </w:pPr>
            <w:r>
              <w:t>string</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8818B5" w14:textId="77777777" w:rsidR="0051737F" w:rsidRDefault="0051737F">
            <w:pPr>
              <w:pStyle w:val="TAL"/>
            </w:pPr>
            <w:r>
              <w:t>O</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28C78D" w14:textId="77777777" w:rsidR="0051737F" w:rsidRDefault="0051737F">
            <w:pPr>
              <w:pStyle w:val="TAL"/>
            </w:pPr>
            <w:r>
              <w:t>0..1</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7C2000" w14:textId="77777777" w:rsidR="0051737F" w:rsidRDefault="0051737F">
            <w:pPr>
              <w:pStyle w:val="TAL"/>
            </w:pPr>
            <w:r>
              <w:t>DNS Query MDT's label</w:t>
            </w:r>
          </w:p>
          <w:p w14:paraId="76E4672E" w14:textId="77777777" w:rsidR="0051737F" w:rsidRDefault="0051737F">
            <w:pPr>
              <w:pStyle w:val="TAL"/>
            </w:pPr>
            <w:r>
              <w:t>(NOTE 2)</w:t>
            </w:r>
          </w:p>
        </w:tc>
        <w:tc>
          <w:tcPr>
            <w:tcW w:w="1307" w:type="dxa"/>
            <w:tcBorders>
              <w:top w:val="single" w:sz="4" w:space="0" w:color="auto"/>
              <w:left w:val="single" w:sz="4" w:space="0" w:color="auto"/>
              <w:bottom w:val="single" w:sz="4" w:space="0" w:color="auto"/>
              <w:right w:val="single" w:sz="4" w:space="0" w:color="auto"/>
            </w:tcBorders>
            <w:shd w:val="clear" w:color="auto" w:fill="FFFFFF" w:themeFill="background1"/>
          </w:tcPr>
          <w:p w14:paraId="33573EFB" w14:textId="77777777" w:rsidR="0051737F" w:rsidRDefault="0051737F">
            <w:pPr>
              <w:pStyle w:val="TAL"/>
            </w:pPr>
          </w:p>
        </w:tc>
      </w:tr>
      <w:tr w:rsidR="0051737F" w14:paraId="51691C92" w14:textId="77777777" w:rsidTr="0073433A">
        <w:trPr>
          <w:jc w:val="center"/>
        </w:trPr>
        <w:tc>
          <w:tcPr>
            <w:tcW w:w="1839" w:type="dxa"/>
            <w:tcBorders>
              <w:top w:val="single" w:sz="4" w:space="0" w:color="auto"/>
              <w:left w:val="single" w:sz="4" w:space="0" w:color="auto"/>
              <w:bottom w:val="single" w:sz="4" w:space="0" w:color="auto"/>
              <w:right w:val="single" w:sz="4" w:space="0" w:color="auto"/>
            </w:tcBorders>
            <w:hideMark/>
          </w:tcPr>
          <w:p w14:paraId="72D1722E" w14:textId="77777777" w:rsidR="0051737F" w:rsidRDefault="0051737F">
            <w:pPr>
              <w:pStyle w:val="TAL"/>
            </w:pPr>
            <w:r>
              <w:t>sourceIpv4Addr</w:t>
            </w:r>
          </w:p>
        </w:tc>
        <w:tc>
          <w:tcPr>
            <w:tcW w:w="1307" w:type="dxa"/>
            <w:tcBorders>
              <w:top w:val="single" w:sz="4" w:space="0" w:color="auto"/>
              <w:left w:val="single" w:sz="4" w:space="0" w:color="auto"/>
              <w:bottom w:val="single" w:sz="4" w:space="0" w:color="auto"/>
              <w:right w:val="single" w:sz="4" w:space="0" w:color="auto"/>
            </w:tcBorders>
            <w:hideMark/>
          </w:tcPr>
          <w:p w14:paraId="6816373C" w14:textId="77777777" w:rsidR="0051737F" w:rsidRDefault="0051737F">
            <w:pPr>
              <w:pStyle w:val="TAL"/>
            </w:pPr>
            <w:r>
              <w:t>Ipv4Addr</w:t>
            </w:r>
          </w:p>
        </w:tc>
        <w:tc>
          <w:tcPr>
            <w:tcW w:w="425" w:type="dxa"/>
            <w:tcBorders>
              <w:top w:val="single" w:sz="4" w:space="0" w:color="auto"/>
              <w:left w:val="single" w:sz="4" w:space="0" w:color="auto"/>
              <w:bottom w:val="single" w:sz="4" w:space="0" w:color="auto"/>
              <w:right w:val="single" w:sz="4" w:space="0" w:color="auto"/>
            </w:tcBorders>
            <w:hideMark/>
          </w:tcPr>
          <w:p w14:paraId="3751E19F" w14:textId="77777777" w:rsidR="0051737F" w:rsidRDefault="0051737F">
            <w:pPr>
              <w:pStyle w:val="TAC"/>
            </w:pPr>
            <w:r>
              <w:t>O</w:t>
            </w:r>
          </w:p>
        </w:tc>
        <w:tc>
          <w:tcPr>
            <w:tcW w:w="1103" w:type="dxa"/>
            <w:tcBorders>
              <w:top w:val="single" w:sz="4" w:space="0" w:color="auto"/>
              <w:left w:val="single" w:sz="4" w:space="0" w:color="auto"/>
              <w:bottom w:val="single" w:sz="4" w:space="0" w:color="auto"/>
              <w:right w:val="single" w:sz="4" w:space="0" w:color="auto"/>
            </w:tcBorders>
            <w:hideMark/>
          </w:tcPr>
          <w:p w14:paraId="5B496F05" w14:textId="77777777" w:rsidR="0051737F" w:rsidRDefault="0051737F">
            <w:pPr>
              <w:pStyle w:val="TAL"/>
            </w:pPr>
            <w:r>
              <w:t>0..1</w:t>
            </w:r>
          </w:p>
        </w:tc>
        <w:tc>
          <w:tcPr>
            <w:tcW w:w="3544" w:type="dxa"/>
            <w:tcBorders>
              <w:top w:val="single" w:sz="4" w:space="0" w:color="auto"/>
              <w:left w:val="single" w:sz="4" w:space="0" w:color="auto"/>
              <w:bottom w:val="single" w:sz="4" w:space="0" w:color="auto"/>
              <w:right w:val="single" w:sz="4" w:space="0" w:color="auto"/>
            </w:tcBorders>
            <w:hideMark/>
          </w:tcPr>
          <w:p w14:paraId="2B34FFFD" w14:textId="77777777" w:rsidR="0051737F" w:rsidRDefault="0051737F">
            <w:pPr>
              <w:pStyle w:val="TAL"/>
              <w:rPr>
                <w:rFonts w:cs="Arial"/>
                <w:szCs w:val="18"/>
              </w:rPr>
            </w:pPr>
            <w:r>
              <w:rPr>
                <w:rFonts w:cs="Arial"/>
                <w:szCs w:val="18"/>
              </w:rPr>
              <w:t>UE IPv4 address (NOTE 1)</w:t>
            </w:r>
          </w:p>
        </w:tc>
        <w:tc>
          <w:tcPr>
            <w:tcW w:w="1307" w:type="dxa"/>
            <w:tcBorders>
              <w:top w:val="single" w:sz="4" w:space="0" w:color="auto"/>
              <w:left w:val="single" w:sz="4" w:space="0" w:color="auto"/>
              <w:bottom w:val="single" w:sz="4" w:space="0" w:color="auto"/>
              <w:right w:val="single" w:sz="4" w:space="0" w:color="auto"/>
            </w:tcBorders>
          </w:tcPr>
          <w:p w14:paraId="2B4D5957" w14:textId="77777777" w:rsidR="0051737F" w:rsidRDefault="0051737F">
            <w:pPr>
              <w:pStyle w:val="TAL"/>
              <w:rPr>
                <w:rFonts w:cs="Arial"/>
                <w:szCs w:val="18"/>
              </w:rPr>
            </w:pPr>
          </w:p>
        </w:tc>
      </w:tr>
      <w:tr w:rsidR="0051737F" w14:paraId="6835B55C" w14:textId="77777777" w:rsidTr="0073433A">
        <w:trPr>
          <w:jc w:val="center"/>
        </w:trPr>
        <w:tc>
          <w:tcPr>
            <w:tcW w:w="1839" w:type="dxa"/>
            <w:tcBorders>
              <w:top w:val="single" w:sz="4" w:space="0" w:color="auto"/>
              <w:left w:val="single" w:sz="4" w:space="0" w:color="auto"/>
              <w:bottom w:val="single" w:sz="4" w:space="0" w:color="auto"/>
              <w:right w:val="single" w:sz="4" w:space="0" w:color="auto"/>
            </w:tcBorders>
            <w:hideMark/>
          </w:tcPr>
          <w:p w14:paraId="4879EF32" w14:textId="77777777" w:rsidR="0051737F" w:rsidRDefault="0051737F">
            <w:pPr>
              <w:pStyle w:val="TAL"/>
            </w:pPr>
            <w:r>
              <w:t>sourceIpv6Prefix</w:t>
            </w:r>
          </w:p>
        </w:tc>
        <w:tc>
          <w:tcPr>
            <w:tcW w:w="1307" w:type="dxa"/>
            <w:tcBorders>
              <w:top w:val="single" w:sz="4" w:space="0" w:color="auto"/>
              <w:left w:val="single" w:sz="4" w:space="0" w:color="auto"/>
              <w:bottom w:val="single" w:sz="4" w:space="0" w:color="auto"/>
              <w:right w:val="single" w:sz="4" w:space="0" w:color="auto"/>
            </w:tcBorders>
            <w:hideMark/>
          </w:tcPr>
          <w:p w14:paraId="08DA290F" w14:textId="77777777" w:rsidR="0051737F" w:rsidRDefault="0051737F">
            <w:pPr>
              <w:pStyle w:val="TAL"/>
            </w:pPr>
            <w:r>
              <w:t>Ipv6Prefix</w:t>
            </w:r>
          </w:p>
        </w:tc>
        <w:tc>
          <w:tcPr>
            <w:tcW w:w="425" w:type="dxa"/>
            <w:tcBorders>
              <w:top w:val="single" w:sz="4" w:space="0" w:color="auto"/>
              <w:left w:val="single" w:sz="4" w:space="0" w:color="auto"/>
              <w:bottom w:val="single" w:sz="4" w:space="0" w:color="auto"/>
              <w:right w:val="single" w:sz="4" w:space="0" w:color="auto"/>
            </w:tcBorders>
            <w:hideMark/>
          </w:tcPr>
          <w:p w14:paraId="3465DA66" w14:textId="77777777" w:rsidR="0051737F" w:rsidRDefault="0051737F">
            <w:pPr>
              <w:pStyle w:val="TAC"/>
            </w:pPr>
            <w:r>
              <w:t>O</w:t>
            </w:r>
          </w:p>
        </w:tc>
        <w:tc>
          <w:tcPr>
            <w:tcW w:w="1103" w:type="dxa"/>
            <w:tcBorders>
              <w:top w:val="single" w:sz="4" w:space="0" w:color="auto"/>
              <w:left w:val="single" w:sz="4" w:space="0" w:color="auto"/>
              <w:bottom w:val="single" w:sz="4" w:space="0" w:color="auto"/>
              <w:right w:val="single" w:sz="4" w:space="0" w:color="auto"/>
            </w:tcBorders>
            <w:hideMark/>
          </w:tcPr>
          <w:p w14:paraId="42784C80" w14:textId="77777777" w:rsidR="0051737F" w:rsidRDefault="0051737F">
            <w:pPr>
              <w:pStyle w:val="TAL"/>
            </w:pPr>
            <w:r>
              <w:t>0..1</w:t>
            </w:r>
          </w:p>
        </w:tc>
        <w:tc>
          <w:tcPr>
            <w:tcW w:w="3544" w:type="dxa"/>
            <w:tcBorders>
              <w:top w:val="single" w:sz="4" w:space="0" w:color="auto"/>
              <w:left w:val="single" w:sz="4" w:space="0" w:color="auto"/>
              <w:bottom w:val="single" w:sz="4" w:space="0" w:color="auto"/>
              <w:right w:val="single" w:sz="4" w:space="0" w:color="auto"/>
            </w:tcBorders>
            <w:hideMark/>
          </w:tcPr>
          <w:p w14:paraId="1C1BB55A" w14:textId="77777777" w:rsidR="0051737F" w:rsidRDefault="0051737F">
            <w:pPr>
              <w:pStyle w:val="TAL"/>
              <w:rPr>
                <w:rFonts w:cs="Arial"/>
                <w:szCs w:val="18"/>
              </w:rPr>
            </w:pPr>
            <w:r>
              <w:rPr>
                <w:rFonts w:cs="Arial"/>
                <w:szCs w:val="18"/>
              </w:rPr>
              <w:t>UE IPv6 prefix (NOTE 1)</w:t>
            </w:r>
          </w:p>
        </w:tc>
        <w:tc>
          <w:tcPr>
            <w:tcW w:w="1307" w:type="dxa"/>
            <w:tcBorders>
              <w:top w:val="single" w:sz="4" w:space="0" w:color="auto"/>
              <w:left w:val="single" w:sz="4" w:space="0" w:color="auto"/>
              <w:bottom w:val="single" w:sz="4" w:space="0" w:color="auto"/>
              <w:right w:val="single" w:sz="4" w:space="0" w:color="auto"/>
            </w:tcBorders>
          </w:tcPr>
          <w:p w14:paraId="6E08F1EB" w14:textId="77777777" w:rsidR="0051737F" w:rsidRDefault="0051737F">
            <w:pPr>
              <w:pStyle w:val="TAL"/>
              <w:rPr>
                <w:rFonts w:cs="Arial"/>
                <w:szCs w:val="18"/>
              </w:rPr>
            </w:pPr>
          </w:p>
        </w:tc>
      </w:tr>
      <w:tr w:rsidR="0051737F" w14:paraId="3F959119" w14:textId="77777777" w:rsidTr="0073433A">
        <w:trPr>
          <w:jc w:val="center"/>
        </w:trPr>
        <w:tc>
          <w:tcPr>
            <w:tcW w:w="1839" w:type="dxa"/>
            <w:tcBorders>
              <w:top w:val="single" w:sz="4" w:space="0" w:color="auto"/>
              <w:left w:val="single" w:sz="4" w:space="0" w:color="auto"/>
              <w:bottom w:val="single" w:sz="4" w:space="0" w:color="auto"/>
              <w:right w:val="single" w:sz="4" w:space="0" w:color="auto"/>
            </w:tcBorders>
            <w:hideMark/>
          </w:tcPr>
          <w:p w14:paraId="6F7B8753" w14:textId="7324773E" w:rsidR="0051737F" w:rsidRDefault="0051737F">
            <w:pPr>
              <w:pStyle w:val="TAL"/>
            </w:pPr>
            <w:proofErr w:type="spellStart"/>
            <w:r>
              <w:t>fqdn</w:t>
            </w:r>
            <w:ins w:id="44" w:author="Frank 202205 v3" w:date="2022-05-18T10:37:00Z">
              <w:r w:rsidR="00045FBD">
                <w:t>Pattern</w:t>
              </w:r>
            </w:ins>
            <w:r>
              <w:t>List</w:t>
            </w:r>
            <w:proofErr w:type="spellEnd"/>
          </w:p>
        </w:tc>
        <w:tc>
          <w:tcPr>
            <w:tcW w:w="1307" w:type="dxa"/>
            <w:tcBorders>
              <w:top w:val="single" w:sz="4" w:space="0" w:color="auto"/>
              <w:left w:val="single" w:sz="4" w:space="0" w:color="auto"/>
              <w:bottom w:val="single" w:sz="4" w:space="0" w:color="auto"/>
              <w:right w:val="single" w:sz="4" w:space="0" w:color="auto"/>
            </w:tcBorders>
            <w:hideMark/>
          </w:tcPr>
          <w:p w14:paraId="7103737C" w14:textId="7FACF220" w:rsidR="0051737F" w:rsidRDefault="0051737F">
            <w:pPr>
              <w:pStyle w:val="TAL"/>
            </w:pPr>
            <w:proofErr w:type="gramStart"/>
            <w:r>
              <w:t>array(</w:t>
            </w:r>
            <w:proofErr w:type="spellStart"/>
            <w:proofErr w:type="gramEnd"/>
            <w:ins w:id="45" w:author="Frank 202205 v3" w:date="2022-05-18T20:16:00Z">
              <w:r w:rsidR="005A736E">
                <w:t>Fqdn</w:t>
              </w:r>
            </w:ins>
            <w:ins w:id="46" w:author="Frank 202205 v3" w:date="2022-05-18T20:17:00Z">
              <w:r w:rsidR="005A736E">
                <w:t>PatternMatchingRule</w:t>
              </w:r>
            </w:ins>
            <w:proofErr w:type="spellEnd"/>
            <w:del w:id="47" w:author="Frank 202205 v3" w:date="2022-05-18T20:17:00Z">
              <w:r w:rsidDel="005A736E">
                <w:delText>string</w:delText>
              </w:r>
            </w:del>
            <w:r>
              <w:t>)</w:t>
            </w:r>
          </w:p>
        </w:tc>
        <w:tc>
          <w:tcPr>
            <w:tcW w:w="425" w:type="dxa"/>
            <w:tcBorders>
              <w:top w:val="single" w:sz="4" w:space="0" w:color="auto"/>
              <w:left w:val="single" w:sz="4" w:space="0" w:color="auto"/>
              <w:bottom w:val="single" w:sz="4" w:space="0" w:color="auto"/>
              <w:right w:val="single" w:sz="4" w:space="0" w:color="auto"/>
            </w:tcBorders>
            <w:hideMark/>
          </w:tcPr>
          <w:p w14:paraId="2C725176" w14:textId="77777777" w:rsidR="0051737F" w:rsidRDefault="0051737F">
            <w:pPr>
              <w:pStyle w:val="TAC"/>
            </w:pPr>
            <w:r>
              <w:t>O</w:t>
            </w:r>
          </w:p>
        </w:tc>
        <w:tc>
          <w:tcPr>
            <w:tcW w:w="1103" w:type="dxa"/>
            <w:tcBorders>
              <w:top w:val="single" w:sz="4" w:space="0" w:color="auto"/>
              <w:left w:val="single" w:sz="4" w:space="0" w:color="auto"/>
              <w:bottom w:val="single" w:sz="4" w:space="0" w:color="auto"/>
              <w:right w:val="single" w:sz="4" w:space="0" w:color="auto"/>
            </w:tcBorders>
            <w:hideMark/>
          </w:tcPr>
          <w:p w14:paraId="38ABE79F" w14:textId="28D1ACD6" w:rsidR="0051737F" w:rsidRDefault="0051737F">
            <w:pPr>
              <w:pStyle w:val="TAL"/>
            </w:pPr>
            <w:proofErr w:type="gramStart"/>
            <w:r>
              <w:t>1..N</w:t>
            </w:r>
            <w:proofErr w:type="gramEnd"/>
          </w:p>
        </w:tc>
        <w:tc>
          <w:tcPr>
            <w:tcW w:w="3544" w:type="dxa"/>
            <w:tcBorders>
              <w:top w:val="single" w:sz="4" w:space="0" w:color="auto"/>
              <w:left w:val="single" w:sz="4" w:space="0" w:color="auto"/>
              <w:bottom w:val="single" w:sz="4" w:space="0" w:color="auto"/>
              <w:right w:val="single" w:sz="4" w:space="0" w:color="auto"/>
            </w:tcBorders>
            <w:hideMark/>
          </w:tcPr>
          <w:p w14:paraId="35E18ABD" w14:textId="6700A332" w:rsidR="0051737F" w:rsidRDefault="0051737F">
            <w:pPr>
              <w:pStyle w:val="TAL"/>
              <w:rPr>
                <w:ins w:id="48" w:author="Frank 202205 v0" w:date="2022-05-03T22:58:00Z"/>
                <w:rFonts w:cs="Arial"/>
                <w:szCs w:val="18"/>
              </w:rPr>
            </w:pPr>
            <w:r>
              <w:rPr>
                <w:rFonts w:cs="Arial"/>
                <w:szCs w:val="18"/>
              </w:rPr>
              <w:t xml:space="preserve">List of FQDN patterns, where each FQDN pattern is </w:t>
            </w:r>
            <w:ins w:id="49" w:author="Frank 202205 v3" w:date="2022-05-18T20:17:00Z">
              <w:r w:rsidR="005A736E">
                <w:rPr>
                  <w:rFonts w:cs="Arial"/>
                  <w:szCs w:val="18"/>
                </w:rPr>
                <w:t>described by a FQDN Patter</w:t>
              </w:r>
            </w:ins>
            <w:ins w:id="50" w:author="Frank 202205 v3" w:date="2022-05-18T20:18:00Z">
              <w:r w:rsidR="005A736E">
                <w:rPr>
                  <w:rFonts w:cs="Arial"/>
                  <w:szCs w:val="18"/>
                </w:rPr>
                <w:t>n Matching Rule</w:t>
              </w:r>
            </w:ins>
            <w:del w:id="51" w:author="Frank 202205 v3" w:date="2022-05-18T20:18:00Z">
              <w:r w:rsidDel="005A736E">
                <w:rPr>
                  <w:rFonts w:cs="Arial"/>
                  <w:szCs w:val="18"/>
                </w:rPr>
                <w:delText>a regular expression according to the ECMA-262 dialect [17]</w:delText>
              </w:r>
            </w:del>
            <w:r>
              <w:rPr>
                <w:rFonts w:cs="Arial"/>
                <w:szCs w:val="18"/>
              </w:rPr>
              <w:t>.</w:t>
            </w:r>
          </w:p>
          <w:p w14:paraId="49787052" w14:textId="77777777" w:rsidR="00AF2CDE" w:rsidRDefault="00AF2CDE">
            <w:pPr>
              <w:pStyle w:val="TAL"/>
              <w:rPr>
                <w:rFonts w:cs="Arial"/>
                <w:szCs w:val="18"/>
              </w:rPr>
            </w:pPr>
          </w:p>
          <w:p w14:paraId="66D9F1E3" w14:textId="77777777" w:rsidR="0051737F" w:rsidRDefault="0051737F">
            <w:pPr>
              <w:pStyle w:val="TAL"/>
              <w:rPr>
                <w:ins w:id="52" w:author="Frank 202205 v3" w:date="2022-05-19T10:54:00Z"/>
                <w:rFonts w:cs="Arial"/>
                <w:szCs w:val="18"/>
              </w:rPr>
            </w:pPr>
            <w:r>
              <w:rPr>
                <w:rFonts w:cs="Arial"/>
                <w:szCs w:val="18"/>
              </w:rPr>
              <w:t xml:space="preserve">An FQDN value is considered part of the template if and only if the FQDN in the </w:t>
            </w:r>
            <w:ins w:id="53" w:author="Frank 202205 v0" w:date="2022-05-03T22:57:00Z">
              <w:r w:rsidR="00AF2CDE">
                <w:rPr>
                  <w:rFonts w:cs="Arial"/>
                  <w:szCs w:val="18"/>
                </w:rPr>
                <w:t>Queries fie</w:t>
              </w:r>
            </w:ins>
            <w:ins w:id="54" w:author="Frank 202205 v0" w:date="2022-05-03T23:05:00Z">
              <w:r w:rsidR="00F37879">
                <w:rPr>
                  <w:rFonts w:cs="Arial"/>
                  <w:szCs w:val="18"/>
                </w:rPr>
                <w:t>l</w:t>
              </w:r>
            </w:ins>
            <w:ins w:id="55" w:author="Frank 202205 v0" w:date="2022-05-03T22:57:00Z">
              <w:r w:rsidR="00AF2CDE">
                <w:rPr>
                  <w:rFonts w:cs="Arial"/>
                  <w:szCs w:val="18"/>
                </w:rPr>
                <w:t xml:space="preserve">d in the </w:t>
              </w:r>
            </w:ins>
            <w:r>
              <w:rPr>
                <w:rFonts w:cs="Arial"/>
                <w:szCs w:val="18"/>
              </w:rPr>
              <w:t xml:space="preserve">DNS Query </w:t>
            </w:r>
            <w:ins w:id="56" w:author="Frank 202205 v0" w:date="2022-05-03T23:09:00Z">
              <w:r w:rsidR="00F37879">
                <w:rPr>
                  <w:rFonts w:cs="Arial"/>
                  <w:szCs w:val="18"/>
                </w:rPr>
                <w:t>m</w:t>
              </w:r>
            </w:ins>
            <w:ins w:id="57" w:author="Frank 202205 v0" w:date="2022-05-03T22:57:00Z">
              <w:r w:rsidR="00AF2CDE">
                <w:rPr>
                  <w:rFonts w:cs="Arial"/>
                  <w:szCs w:val="18"/>
                </w:rPr>
                <w:t xml:space="preserve">essage </w:t>
              </w:r>
            </w:ins>
            <w:r>
              <w:rPr>
                <w:rFonts w:cs="Arial"/>
                <w:szCs w:val="18"/>
              </w:rPr>
              <w:t>fully matches at least one FQDN pattern.</w:t>
            </w:r>
          </w:p>
          <w:p w14:paraId="2894558B" w14:textId="43AC960C" w:rsidR="00425CA8" w:rsidRDefault="00425CA8">
            <w:pPr>
              <w:pStyle w:val="TAL"/>
              <w:rPr>
                <w:rFonts w:cs="Arial"/>
                <w:szCs w:val="18"/>
              </w:rPr>
            </w:pPr>
            <w:ins w:id="58" w:author="Frank 202205 v3" w:date="2022-05-19T10:54:00Z">
              <w:r>
                <w:rPr>
                  <w:rFonts w:cs="Arial"/>
                  <w:szCs w:val="18"/>
                </w:rPr>
                <w:t>(NOTE X)</w:t>
              </w:r>
            </w:ins>
          </w:p>
        </w:tc>
        <w:tc>
          <w:tcPr>
            <w:tcW w:w="1307" w:type="dxa"/>
            <w:tcBorders>
              <w:top w:val="single" w:sz="4" w:space="0" w:color="auto"/>
              <w:left w:val="single" w:sz="4" w:space="0" w:color="auto"/>
              <w:bottom w:val="single" w:sz="4" w:space="0" w:color="auto"/>
              <w:right w:val="single" w:sz="4" w:space="0" w:color="auto"/>
            </w:tcBorders>
          </w:tcPr>
          <w:p w14:paraId="5DA28A04" w14:textId="77777777" w:rsidR="0051737F" w:rsidRDefault="0051737F">
            <w:pPr>
              <w:pStyle w:val="TAL"/>
              <w:rPr>
                <w:rFonts w:cs="Arial"/>
                <w:szCs w:val="18"/>
              </w:rPr>
            </w:pPr>
          </w:p>
        </w:tc>
      </w:tr>
      <w:tr w:rsidR="0073433A" w14:paraId="48DB32B6" w14:textId="77777777" w:rsidTr="0073433A">
        <w:trPr>
          <w:jc w:val="center"/>
        </w:trPr>
        <w:tc>
          <w:tcPr>
            <w:tcW w:w="9525" w:type="dxa"/>
            <w:gridSpan w:val="6"/>
            <w:tcBorders>
              <w:top w:val="single" w:sz="4" w:space="0" w:color="auto"/>
              <w:left w:val="single" w:sz="4" w:space="0" w:color="auto"/>
              <w:bottom w:val="single" w:sz="4" w:space="0" w:color="auto"/>
              <w:right w:val="single" w:sz="4" w:space="0" w:color="auto"/>
            </w:tcBorders>
            <w:hideMark/>
          </w:tcPr>
          <w:p w14:paraId="67EC3728" w14:textId="77777777" w:rsidR="0073433A" w:rsidRDefault="0073433A" w:rsidP="0073433A">
            <w:pPr>
              <w:pStyle w:val="TAN"/>
            </w:pPr>
            <w:r>
              <w:t>NOTE 1:</w:t>
            </w:r>
            <w:r>
              <w:tab/>
              <w:t>If neither the sourceIpv4Addr IE nor the sourceIpv6Prefix IE is present, the UE IP address in the DNS Context Data shall be assumed.</w:t>
            </w:r>
          </w:p>
          <w:p w14:paraId="12EBAE78" w14:textId="77777777" w:rsidR="0073433A" w:rsidRDefault="0073433A" w:rsidP="0073433A">
            <w:pPr>
              <w:pStyle w:val="TAN"/>
              <w:rPr>
                <w:ins w:id="59" w:author="Frank 202205 v3" w:date="2022-05-19T10:54:00Z"/>
              </w:rPr>
            </w:pPr>
            <w:r>
              <w:t>NOTE 2:</w:t>
            </w:r>
            <w:r>
              <w:tab/>
              <w:t xml:space="preserve">This attribute may contain free information describing the scope of the DNS Query MDT. It may be used </w:t>
            </w:r>
            <w:proofErr w:type="gramStart"/>
            <w:r>
              <w:t>e.g.</w:t>
            </w:r>
            <w:proofErr w:type="gramEnd"/>
            <w:r>
              <w:t xml:space="preserve"> for trouble-shooting.</w:t>
            </w:r>
          </w:p>
          <w:p w14:paraId="6C0CF9E2" w14:textId="6BBCE966" w:rsidR="00425CA8" w:rsidRPr="00970B96" w:rsidRDefault="00425CA8" w:rsidP="00970B96">
            <w:pPr>
              <w:pStyle w:val="TAN"/>
            </w:pPr>
            <w:ins w:id="60" w:author="Frank 202205 v3" w:date="2022-05-19T11:01:00Z">
              <w:r w:rsidRPr="00970B96">
                <w:t>NOTE X:</w:t>
              </w:r>
              <w:r w:rsidRPr="00970B96">
                <w:tab/>
                <w:t xml:space="preserve">The list of FQDN patterns may encode some FQDN patterns with a </w:t>
              </w:r>
              <w:proofErr w:type="gramStart"/>
              <w:r w:rsidRPr="00970B96">
                <w:t>string matching</w:t>
              </w:r>
              <w:proofErr w:type="gramEnd"/>
              <w:r w:rsidRPr="00970B96">
                <w:t xml:space="preserve"> rule and others with a regular expression (when the FQDN patterns </w:t>
              </w:r>
              <w:proofErr w:type="spellStart"/>
              <w:r w:rsidRPr="00970B96">
                <w:t>can not</w:t>
              </w:r>
              <w:proofErr w:type="spellEnd"/>
              <w:r w:rsidRPr="00970B96">
                <w:t xml:space="preserve"> be described by a string matching rule).</w:t>
              </w:r>
            </w:ins>
          </w:p>
        </w:tc>
      </w:tr>
    </w:tbl>
    <w:p w14:paraId="1C354144" w14:textId="77777777" w:rsidR="0051737F" w:rsidRDefault="0051737F" w:rsidP="0051737F"/>
    <w:p w14:paraId="42159CAE" w14:textId="69135504" w:rsidR="0051737F" w:rsidDel="00F46E6E" w:rsidRDefault="0051737F" w:rsidP="0051737F">
      <w:pPr>
        <w:pStyle w:val="EX"/>
        <w:rPr>
          <w:del w:id="61" w:author="Frank 202205 v0" w:date="2022-05-03T22:49:00Z"/>
        </w:rPr>
      </w:pPr>
      <w:del w:id="62" w:author="Frank 202205 v0" w:date="2022-05-03T22:49:00Z">
        <w:r w:rsidDel="00F46E6E">
          <w:delText>EXAMPLE 1:</w:delText>
        </w:r>
        <w:r w:rsidDel="00F46E6E">
          <w:tab/>
          <w:delText>DNS query template matching all FQDNs "smartmeter-</w:delText>
        </w:r>
        <w:r w:rsidDel="00F46E6E">
          <w:rPr>
            <w:iCs/>
          </w:rPr>
          <w:delText>{factoryID}</w:delText>
        </w:r>
        <w:r w:rsidDel="00F46E6E">
          <w:delText>@company.com" where "</w:delText>
        </w:r>
        <w:r w:rsidDel="00F46E6E">
          <w:rPr>
            <w:i/>
          </w:rPr>
          <w:delText>{factoryID}</w:delText>
        </w:r>
        <w:r w:rsidDel="00F46E6E">
          <w:delText>" can be any string.</w:delText>
        </w:r>
        <w:r w:rsidDel="00F46E6E">
          <w:br/>
          <w:delText>JSON: {"fqdnList": ["^smartmeter-.+@company\.com$"]}</w:delText>
        </w:r>
      </w:del>
    </w:p>
    <w:p w14:paraId="522883EB" w14:textId="3D6537C2" w:rsidR="0051737F" w:rsidDel="00F46E6E" w:rsidRDefault="0051737F" w:rsidP="0051737F">
      <w:pPr>
        <w:pStyle w:val="EX"/>
        <w:rPr>
          <w:del w:id="63" w:author="Frank 202205 v0" w:date="2022-05-03T22:49:00Z"/>
        </w:rPr>
      </w:pPr>
      <w:del w:id="64" w:author="Frank 202205 v0" w:date="2022-05-03T22:49:00Z">
        <w:r w:rsidDel="00F46E6E">
          <w:delText>EXAMPLE 2:</w:delText>
        </w:r>
        <w:r w:rsidDel="00F46E6E">
          <w:tab/>
          <w:delText xml:space="preserve">DNS query template matching any FQDN (i.e. "wildcard FQDN"): </w:delText>
        </w:r>
        <w:r w:rsidDel="00F46E6E">
          <w:br/>
          <w:delText>JSON: {"fqdnList": ["^.+$"]}</w:delText>
        </w:r>
      </w:del>
    </w:p>
    <w:p w14:paraId="7A66F348" w14:textId="64C24F1D" w:rsidR="009061E2" w:rsidRDefault="009061E2" w:rsidP="00952F6B">
      <w:pPr>
        <w:rPr>
          <w:rFonts w:eastAsia="宋体"/>
        </w:rPr>
      </w:pPr>
    </w:p>
    <w:p w14:paraId="044110A8" w14:textId="77777777" w:rsidR="0051737F" w:rsidRPr="00937D18" w:rsidRDefault="0051737F" w:rsidP="0051737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0E0D2AE3" w14:textId="77777777" w:rsidR="0051737F" w:rsidRDefault="0051737F" w:rsidP="0051737F">
      <w:pPr>
        <w:pStyle w:val="Heading5"/>
        <w:rPr>
          <w:lang w:eastAsia="en-GB"/>
        </w:rPr>
      </w:pPr>
      <w:bookmarkStart w:id="65" w:name="_Toc88667395"/>
      <w:bookmarkStart w:id="66" w:name="_Toc98502411"/>
      <w:r>
        <w:t>6.1.6.2.6</w:t>
      </w:r>
      <w:r>
        <w:tab/>
        <w:t xml:space="preserve">Type: </w:t>
      </w:r>
      <w:proofErr w:type="spellStart"/>
      <w:r>
        <w:t>DnsRspMdt</w:t>
      </w:r>
      <w:bookmarkEnd w:id="65"/>
      <w:bookmarkEnd w:id="66"/>
      <w:proofErr w:type="spellEnd"/>
    </w:p>
    <w:p w14:paraId="2A32FBF7" w14:textId="77777777" w:rsidR="0051737F" w:rsidRDefault="0051737F" w:rsidP="0051737F">
      <w:pPr>
        <w:pStyle w:val="TH"/>
      </w:pPr>
      <w:r>
        <w:rPr>
          <w:noProof/>
        </w:rPr>
        <w:t>Table </w:t>
      </w:r>
      <w:r>
        <w:t xml:space="preserve">6.1.6.2.6-1: Definition of type </w:t>
      </w:r>
      <w:proofErr w:type="spellStart"/>
      <w:r>
        <w:t>DnsRspMdt</w:t>
      </w:r>
      <w:proofErr w:type="spellEnd"/>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9"/>
        <w:gridCol w:w="1307"/>
        <w:gridCol w:w="425"/>
        <w:gridCol w:w="1103"/>
        <w:gridCol w:w="3544"/>
        <w:gridCol w:w="1307"/>
      </w:tblGrid>
      <w:tr w:rsidR="0051737F" w14:paraId="069BD988" w14:textId="77777777" w:rsidTr="00820D57">
        <w:trPr>
          <w:jc w:val="center"/>
        </w:trPr>
        <w:tc>
          <w:tcPr>
            <w:tcW w:w="1839" w:type="dxa"/>
            <w:tcBorders>
              <w:top w:val="single" w:sz="4" w:space="0" w:color="auto"/>
              <w:left w:val="single" w:sz="4" w:space="0" w:color="auto"/>
              <w:bottom w:val="single" w:sz="4" w:space="0" w:color="auto"/>
              <w:right w:val="single" w:sz="4" w:space="0" w:color="auto"/>
            </w:tcBorders>
            <w:shd w:val="clear" w:color="auto" w:fill="C0C0C0"/>
            <w:hideMark/>
          </w:tcPr>
          <w:p w14:paraId="00F900BC" w14:textId="77777777" w:rsidR="0051737F" w:rsidRDefault="0051737F">
            <w:pPr>
              <w:pStyle w:val="TAH"/>
            </w:pPr>
            <w:r>
              <w:t>Attribute name</w:t>
            </w:r>
          </w:p>
        </w:tc>
        <w:tc>
          <w:tcPr>
            <w:tcW w:w="1307" w:type="dxa"/>
            <w:tcBorders>
              <w:top w:val="single" w:sz="4" w:space="0" w:color="auto"/>
              <w:left w:val="single" w:sz="4" w:space="0" w:color="auto"/>
              <w:bottom w:val="single" w:sz="4" w:space="0" w:color="auto"/>
              <w:right w:val="single" w:sz="4" w:space="0" w:color="auto"/>
            </w:tcBorders>
            <w:shd w:val="clear" w:color="auto" w:fill="C0C0C0"/>
            <w:hideMark/>
          </w:tcPr>
          <w:p w14:paraId="6B9DE324" w14:textId="77777777" w:rsidR="0051737F" w:rsidRDefault="0051737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31FDAC9" w14:textId="77777777" w:rsidR="0051737F" w:rsidRDefault="0051737F">
            <w:pPr>
              <w:pStyle w:val="TAH"/>
            </w:pPr>
            <w:r>
              <w:t>P</w:t>
            </w:r>
          </w:p>
        </w:tc>
        <w:tc>
          <w:tcPr>
            <w:tcW w:w="1103" w:type="dxa"/>
            <w:tcBorders>
              <w:top w:val="single" w:sz="4" w:space="0" w:color="auto"/>
              <w:left w:val="single" w:sz="4" w:space="0" w:color="auto"/>
              <w:bottom w:val="single" w:sz="4" w:space="0" w:color="auto"/>
              <w:right w:val="single" w:sz="4" w:space="0" w:color="auto"/>
            </w:tcBorders>
            <w:shd w:val="clear" w:color="auto" w:fill="C0C0C0"/>
            <w:hideMark/>
          </w:tcPr>
          <w:p w14:paraId="18191608" w14:textId="77777777" w:rsidR="0051737F" w:rsidRDefault="0051737F">
            <w:pPr>
              <w:pStyle w:val="TAH"/>
            </w:pPr>
            <w:r>
              <w:t>Cardinality</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156EEF8D" w14:textId="77777777" w:rsidR="0051737F" w:rsidRDefault="0051737F">
            <w:pPr>
              <w:pStyle w:val="TAH"/>
              <w:rPr>
                <w:rFonts w:cs="Arial"/>
                <w:szCs w:val="18"/>
              </w:rPr>
            </w:pPr>
            <w:r>
              <w:rPr>
                <w:rFonts w:cs="Arial"/>
                <w:szCs w:val="18"/>
              </w:rPr>
              <w:t>Description</w:t>
            </w:r>
          </w:p>
        </w:tc>
        <w:tc>
          <w:tcPr>
            <w:tcW w:w="1307" w:type="dxa"/>
            <w:tcBorders>
              <w:top w:val="single" w:sz="4" w:space="0" w:color="auto"/>
              <w:left w:val="single" w:sz="4" w:space="0" w:color="auto"/>
              <w:bottom w:val="single" w:sz="4" w:space="0" w:color="auto"/>
              <w:right w:val="single" w:sz="4" w:space="0" w:color="auto"/>
            </w:tcBorders>
            <w:shd w:val="clear" w:color="auto" w:fill="C0C0C0"/>
            <w:hideMark/>
          </w:tcPr>
          <w:p w14:paraId="5BE8A201" w14:textId="77777777" w:rsidR="0051737F" w:rsidRDefault="0051737F">
            <w:pPr>
              <w:pStyle w:val="TAH"/>
              <w:rPr>
                <w:rFonts w:cs="Arial"/>
                <w:szCs w:val="18"/>
              </w:rPr>
            </w:pPr>
            <w:r>
              <w:rPr>
                <w:rFonts w:cs="Arial"/>
                <w:szCs w:val="18"/>
              </w:rPr>
              <w:t>Applicability</w:t>
            </w:r>
          </w:p>
        </w:tc>
      </w:tr>
      <w:tr w:rsidR="0051737F" w14:paraId="62FACB05" w14:textId="77777777" w:rsidTr="00820D57">
        <w:trPr>
          <w:jc w:val="center"/>
        </w:trPr>
        <w:tc>
          <w:tcPr>
            <w:tcW w:w="18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F4EFBA" w14:textId="77777777" w:rsidR="0051737F" w:rsidRDefault="0051737F">
            <w:pPr>
              <w:pStyle w:val="TAL"/>
            </w:pPr>
            <w:r>
              <w:t>label</w:t>
            </w:r>
          </w:p>
        </w:tc>
        <w:tc>
          <w:tcPr>
            <w:tcW w:w="13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9D8AB1" w14:textId="77777777" w:rsidR="0051737F" w:rsidRDefault="0051737F">
            <w:pPr>
              <w:pStyle w:val="TAL"/>
            </w:pPr>
            <w:r>
              <w:t>string</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DE4CCA" w14:textId="77777777" w:rsidR="0051737F" w:rsidRDefault="0051737F">
            <w:pPr>
              <w:pStyle w:val="TAL"/>
              <w:jc w:val="center"/>
              <w:pPrChange w:id="67" w:author="Frank 202205 v0" w:date="2022-05-03T22:50:00Z">
                <w:pPr>
                  <w:pStyle w:val="TAL"/>
                </w:pPr>
              </w:pPrChange>
            </w:pPr>
            <w:r>
              <w:t>O</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34CCD5" w14:textId="77777777" w:rsidR="0051737F" w:rsidRDefault="0051737F">
            <w:pPr>
              <w:pStyle w:val="TAL"/>
            </w:pPr>
            <w:r>
              <w:t>0..1</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A2CCFC" w14:textId="77777777" w:rsidR="0051737F" w:rsidRDefault="0051737F">
            <w:pPr>
              <w:pStyle w:val="TAL"/>
            </w:pPr>
            <w:r>
              <w:t>DNS Response MDT's label</w:t>
            </w:r>
          </w:p>
          <w:p w14:paraId="6B9ED5EE" w14:textId="01EFCC8C" w:rsidR="0051737F" w:rsidRDefault="0051737F">
            <w:pPr>
              <w:pStyle w:val="TAL"/>
            </w:pPr>
            <w:r>
              <w:t>(NOTE</w:t>
            </w:r>
            <w:ins w:id="68" w:author="Frank 202205 v3" w:date="2022-05-19T10:57:00Z">
              <w:r w:rsidR="00425CA8">
                <w:t xml:space="preserve"> 1</w:t>
              </w:r>
            </w:ins>
            <w:r>
              <w:t>)</w:t>
            </w:r>
          </w:p>
        </w:tc>
        <w:tc>
          <w:tcPr>
            <w:tcW w:w="1307" w:type="dxa"/>
            <w:tcBorders>
              <w:top w:val="single" w:sz="4" w:space="0" w:color="auto"/>
              <w:left w:val="single" w:sz="4" w:space="0" w:color="auto"/>
              <w:bottom w:val="single" w:sz="4" w:space="0" w:color="auto"/>
              <w:right w:val="single" w:sz="4" w:space="0" w:color="auto"/>
            </w:tcBorders>
            <w:shd w:val="clear" w:color="auto" w:fill="FFFFFF" w:themeFill="background1"/>
          </w:tcPr>
          <w:p w14:paraId="47820B5D" w14:textId="77777777" w:rsidR="0051737F" w:rsidRDefault="0051737F">
            <w:pPr>
              <w:pStyle w:val="TAL"/>
            </w:pPr>
          </w:p>
        </w:tc>
      </w:tr>
      <w:tr w:rsidR="0051737F" w14:paraId="7592FAC8" w14:textId="77777777" w:rsidTr="00820D57">
        <w:trPr>
          <w:jc w:val="center"/>
        </w:trPr>
        <w:tc>
          <w:tcPr>
            <w:tcW w:w="1839" w:type="dxa"/>
            <w:tcBorders>
              <w:top w:val="single" w:sz="4" w:space="0" w:color="auto"/>
              <w:left w:val="single" w:sz="4" w:space="0" w:color="auto"/>
              <w:bottom w:val="single" w:sz="4" w:space="0" w:color="auto"/>
              <w:right w:val="single" w:sz="4" w:space="0" w:color="auto"/>
            </w:tcBorders>
            <w:hideMark/>
          </w:tcPr>
          <w:p w14:paraId="4A4B6FA8" w14:textId="1FC2730F" w:rsidR="0051737F" w:rsidRDefault="0051737F">
            <w:pPr>
              <w:pStyle w:val="TAL"/>
            </w:pPr>
            <w:proofErr w:type="spellStart"/>
            <w:r>
              <w:t>fqdn</w:t>
            </w:r>
            <w:ins w:id="69" w:author="Frank 202205 v3" w:date="2022-05-18T10:37:00Z">
              <w:r w:rsidR="00045FBD">
                <w:t>Pattern</w:t>
              </w:r>
            </w:ins>
            <w:r>
              <w:t>List</w:t>
            </w:r>
            <w:proofErr w:type="spellEnd"/>
          </w:p>
        </w:tc>
        <w:tc>
          <w:tcPr>
            <w:tcW w:w="1307" w:type="dxa"/>
            <w:tcBorders>
              <w:top w:val="single" w:sz="4" w:space="0" w:color="auto"/>
              <w:left w:val="single" w:sz="4" w:space="0" w:color="auto"/>
              <w:bottom w:val="single" w:sz="4" w:space="0" w:color="auto"/>
              <w:right w:val="single" w:sz="4" w:space="0" w:color="auto"/>
            </w:tcBorders>
            <w:hideMark/>
          </w:tcPr>
          <w:p w14:paraId="4B076F00" w14:textId="142D56CF" w:rsidR="0051737F" w:rsidRDefault="0051737F">
            <w:pPr>
              <w:pStyle w:val="TAL"/>
            </w:pPr>
            <w:proofErr w:type="gramStart"/>
            <w:r>
              <w:t>array(</w:t>
            </w:r>
            <w:proofErr w:type="spellStart"/>
            <w:proofErr w:type="gramEnd"/>
            <w:ins w:id="70" w:author="Frank 202205 v3" w:date="2022-05-18T20:18:00Z">
              <w:r w:rsidR="005A736E">
                <w:t>FqdnPatternMatchingRule</w:t>
              </w:r>
            </w:ins>
            <w:proofErr w:type="spellEnd"/>
            <w:del w:id="71" w:author="Frank 202205 v3" w:date="2022-05-18T20:18:00Z">
              <w:r w:rsidDel="005A736E">
                <w:delText>string</w:delText>
              </w:r>
            </w:del>
            <w:r>
              <w:t>)</w:t>
            </w:r>
          </w:p>
        </w:tc>
        <w:tc>
          <w:tcPr>
            <w:tcW w:w="425" w:type="dxa"/>
            <w:tcBorders>
              <w:top w:val="single" w:sz="4" w:space="0" w:color="auto"/>
              <w:left w:val="single" w:sz="4" w:space="0" w:color="auto"/>
              <w:bottom w:val="single" w:sz="4" w:space="0" w:color="auto"/>
              <w:right w:val="single" w:sz="4" w:space="0" w:color="auto"/>
            </w:tcBorders>
            <w:hideMark/>
          </w:tcPr>
          <w:p w14:paraId="773A2D36" w14:textId="77777777" w:rsidR="0051737F" w:rsidRDefault="0051737F">
            <w:pPr>
              <w:pStyle w:val="TAC"/>
            </w:pPr>
            <w:r>
              <w:t>O</w:t>
            </w:r>
          </w:p>
        </w:tc>
        <w:tc>
          <w:tcPr>
            <w:tcW w:w="1103" w:type="dxa"/>
            <w:tcBorders>
              <w:top w:val="single" w:sz="4" w:space="0" w:color="auto"/>
              <w:left w:val="single" w:sz="4" w:space="0" w:color="auto"/>
              <w:bottom w:val="single" w:sz="4" w:space="0" w:color="auto"/>
              <w:right w:val="single" w:sz="4" w:space="0" w:color="auto"/>
            </w:tcBorders>
            <w:hideMark/>
          </w:tcPr>
          <w:p w14:paraId="0DE56522" w14:textId="2A67FC25" w:rsidR="0051737F" w:rsidRDefault="0051737F">
            <w:pPr>
              <w:pStyle w:val="TAL"/>
            </w:pPr>
            <w:proofErr w:type="gramStart"/>
            <w:r>
              <w:t>1..N</w:t>
            </w:r>
            <w:proofErr w:type="gramEnd"/>
          </w:p>
        </w:tc>
        <w:tc>
          <w:tcPr>
            <w:tcW w:w="3544" w:type="dxa"/>
            <w:tcBorders>
              <w:top w:val="single" w:sz="4" w:space="0" w:color="auto"/>
              <w:left w:val="single" w:sz="4" w:space="0" w:color="auto"/>
              <w:bottom w:val="single" w:sz="4" w:space="0" w:color="auto"/>
              <w:right w:val="single" w:sz="4" w:space="0" w:color="auto"/>
            </w:tcBorders>
            <w:hideMark/>
          </w:tcPr>
          <w:p w14:paraId="34658E36" w14:textId="110E471F" w:rsidR="0051737F" w:rsidRDefault="0051737F">
            <w:pPr>
              <w:pStyle w:val="TAL"/>
              <w:rPr>
                <w:ins w:id="72" w:author="Frank 202205 v0" w:date="2022-05-03T22:58:00Z"/>
                <w:rFonts w:cs="Arial"/>
                <w:szCs w:val="18"/>
              </w:rPr>
            </w:pPr>
            <w:r>
              <w:rPr>
                <w:rFonts w:cs="Arial"/>
                <w:szCs w:val="18"/>
              </w:rPr>
              <w:t xml:space="preserve">List of FQDN patterns, where each FQDN pattern is </w:t>
            </w:r>
            <w:ins w:id="73" w:author="Frank 202205 v3" w:date="2022-05-18T20:19:00Z">
              <w:r w:rsidR="005A736E">
                <w:rPr>
                  <w:rFonts w:cs="Arial"/>
                  <w:szCs w:val="18"/>
                </w:rPr>
                <w:t>described by a FQDN Pattern Matching Rule</w:t>
              </w:r>
            </w:ins>
            <w:del w:id="74" w:author="Frank 202205 v3" w:date="2022-05-18T20:19:00Z">
              <w:r w:rsidDel="005A736E">
                <w:rPr>
                  <w:rFonts w:cs="Arial"/>
                  <w:szCs w:val="18"/>
                </w:rPr>
                <w:delText>a regular expression according to the ECMA-262 dialect [17]</w:delText>
              </w:r>
            </w:del>
            <w:r>
              <w:rPr>
                <w:rFonts w:cs="Arial"/>
                <w:szCs w:val="18"/>
              </w:rPr>
              <w:t>.</w:t>
            </w:r>
          </w:p>
          <w:p w14:paraId="59C4DF37" w14:textId="77777777" w:rsidR="00AF2CDE" w:rsidRDefault="00AF2CDE">
            <w:pPr>
              <w:pStyle w:val="TAL"/>
              <w:rPr>
                <w:rFonts w:cs="Arial"/>
                <w:szCs w:val="18"/>
              </w:rPr>
            </w:pPr>
          </w:p>
          <w:p w14:paraId="3C5F9892" w14:textId="77777777" w:rsidR="00710ACC" w:rsidRDefault="0051737F">
            <w:pPr>
              <w:pStyle w:val="TAL"/>
              <w:rPr>
                <w:ins w:id="75" w:author="Frank 202205 v3" w:date="2022-05-19T10:57:00Z"/>
                <w:rFonts w:cs="Arial"/>
                <w:szCs w:val="18"/>
              </w:rPr>
            </w:pPr>
            <w:r>
              <w:rPr>
                <w:rFonts w:cs="Arial"/>
                <w:szCs w:val="18"/>
              </w:rPr>
              <w:t xml:space="preserve">An FQDN value is considered part of the template if and only if the FQDN in the </w:t>
            </w:r>
            <w:ins w:id="76" w:author="Frank 202205 v0" w:date="2022-05-03T23:05:00Z">
              <w:r w:rsidR="00F37879">
                <w:rPr>
                  <w:rFonts w:cs="Arial"/>
                  <w:szCs w:val="18"/>
                </w:rPr>
                <w:t xml:space="preserve">Queries field in the </w:t>
              </w:r>
            </w:ins>
            <w:r>
              <w:rPr>
                <w:rFonts w:cs="Arial"/>
                <w:szCs w:val="18"/>
              </w:rPr>
              <w:t xml:space="preserve">DNS </w:t>
            </w:r>
            <w:ins w:id="77" w:author="Frank 202205 v0" w:date="2022-05-03T23:05:00Z">
              <w:r w:rsidR="00F37879">
                <w:rPr>
                  <w:rFonts w:cs="Arial"/>
                  <w:szCs w:val="18"/>
                </w:rPr>
                <w:t>Response</w:t>
              </w:r>
            </w:ins>
            <w:ins w:id="78" w:author="Frank 202205 v0" w:date="2022-05-03T23:08:00Z">
              <w:r w:rsidR="00F37879">
                <w:rPr>
                  <w:rFonts w:cs="Arial"/>
                  <w:szCs w:val="18"/>
                </w:rPr>
                <w:t xml:space="preserve"> message</w:t>
              </w:r>
            </w:ins>
            <w:del w:id="79" w:author="Frank 202205 v0" w:date="2022-05-03T23:05:00Z">
              <w:r w:rsidDel="00F37879">
                <w:rPr>
                  <w:rFonts w:cs="Arial"/>
                  <w:szCs w:val="18"/>
                </w:rPr>
                <w:delText>Query</w:delText>
              </w:r>
            </w:del>
            <w:r>
              <w:rPr>
                <w:rFonts w:cs="Arial"/>
                <w:szCs w:val="18"/>
              </w:rPr>
              <w:t xml:space="preserve"> fully matches at least one FQDN pattern.</w:t>
            </w:r>
          </w:p>
          <w:p w14:paraId="370D84AF" w14:textId="0D8CDC3F" w:rsidR="00425CA8" w:rsidRDefault="00425CA8">
            <w:pPr>
              <w:pStyle w:val="TAL"/>
              <w:rPr>
                <w:rFonts w:cs="Arial"/>
                <w:szCs w:val="18"/>
              </w:rPr>
            </w:pPr>
            <w:ins w:id="80" w:author="Frank 202205 v3" w:date="2022-05-19T10:57:00Z">
              <w:r>
                <w:rPr>
                  <w:rFonts w:cs="Arial"/>
                  <w:szCs w:val="18"/>
                </w:rPr>
                <w:t>(NOTE X)</w:t>
              </w:r>
            </w:ins>
          </w:p>
        </w:tc>
        <w:tc>
          <w:tcPr>
            <w:tcW w:w="1307" w:type="dxa"/>
            <w:tcBorders>
              <w:top w:val="single" w:sz="4" w:space="0" w:color="auto"/>
              <w:left w:val="single" w:sz="4" w:space="0" w:color="auto"/>
              <w:bottom w:val="single" w:sz="4" w:space="0" w:color="auto"/>
              <w:right w:val="single" w:sz="4" w:space="0" w:color="auto"/>
            </w:tcBorders>
          </w:tcPr>
          <w:p w14:paraId="1CA809F7" w14:textId="77777777" w:rsidR="0051737F" w:rsidRDefault="0051737F">
            <w:pPr>
              <w:pStyle w:val="TAL"/>
              <w:rPr>
                <w:rFonts w:cs="Arial"/>
                <w:szCs w:val="18"/>
              </w:rPr>
            </w:pPr>
          </w:p>
        </w:tc>
      </w:tr>
      <w:tr w:rsidR="0051737F" w14:paraId="288FA61F" w14:textId="77777777" w:rsidTr="00820D57">
        <w:trPr>
          <w:jc w:val="center"/>
        </w:trPr>
        <w:tc>
          <w:tcPr>
            <w:tcW w:w="1839" w:type="dxa"/>
            <w:tcBorders>
              <w:top w:val="single" w:sz="4" w:space="0" w:color="auto"/>
              <w:left w:val="single" w:sz="4" w:space="0" w:color="auto"/>
              <w:bottom w:val="single" w:sz="4" w:space="0" w:color="auto"/>
              <w:right w:val="single" w:sz="4" w:space="0" w:color="auto"/>
            </w:tcBorders>
            <w:hideMark/>
          </w:tcPr>
          <w:p w14:paraId="22ABB163" w14:textId="77777777" w:rsidR="0051737F" w:rsidRDefault="0051737F">
            <w:pPr>
              <w:pStyle w:val="TAL"/>
            </w:pPr>
            <w:r>
              <w:t>easIpv4AddrRanges</w:t>
            </w:r>
          </w:p>
        </w:tc>
        <w:tc>
          <w:tcPr>
            <w:tcW w:w="1307" w:type="dxa"/>
            <w:tcBorders>
              <w:top w:val="single" w:sz="4" w:space="0" w:color="auto"/>
              <w:left w:val="single" w:sz="4" w:space="0" w:color="auto"/>
              <w:bottom w:val="single" w:sz="4" w:space="0" w:color="auto"/>
              <w:right w:val="single" w:sz="4" w:space="0" w:color="auto"/>
            </w:tcBorders>
            <w:hideMark/>
          </w:tcPr>
          <w:p w14:paraId="2FC0D7A4" w14:textId="77777777" w:rsidR="0051737F" w:rsidRDefault="0051737F">
            <w:pPr>
              <w:pStyle w:val="TAL"/>
            </w:pPr>
            <w:proofErr w:type="gramStart"/>
            <w:r>
              <w:t>array(</w:t>
            </w:r>
            <w:proofErr w:type="gramEnd"/>
            <w:r>
              <w:t>Ipv4AddressRange)</w:t>
            </w:r>
          </w:p>
        </w:tc>
        <w:tc>
          <w:tcPr>
            <w:tcW w:w="425" w:type="dxa"/>
            <w:tcBorders>
              <w:top w:val="single" w:sz="4" w:space="0" w:color="auto"/>
              <w:left w:val="single" w:sz="4" w:space="0" w:color="auto"/>
              <w:bottom w:val="single" w:sz="4" w:space="0" w:color="auto"/>
              <w:right w:val="single" w:sz="4" w:space="0" w:color="auto"/>
            </w:tcBorders>
            <w:hideMark/>
          </w:tcPr>
          <w:p w14:paraId="141D7CA8" w14:textId="77777777" w:rsidR="0051737F" w:rsidRDefault="0051737F">
            <w:pPr>
              <w:pStyle w:val="TAC"/>
            </w:pPr>
            <w:r>
              <w:t>O</w:t>
            </w:r>
          </w:p>
        </w:tc>
        <w:tc>
          <w:tcPr>
            <w:tcW w:w="1103" w:type="dxa"/>
            <w:tcBorders>
              <w:top w:val="single" w:sz="4" w:space="0" w:color="auto"/>
              <w:left w:val="single" w:sz="4" w:space="0" w:color="auto"/>
              <w:bottom w:val="single" w:sz="4" w:space="0" w:color="auto"/>
              <w:right w:val="single" w:sz="4" w:space="0" w:color="auto"/>
            </w:tcBorders>
            <w:hideMark/>
          </w:tcPr>
          <w:p w14:paraId="4A43F6D9" w14:textId="77777777" w:rsidR="0051737F" w:rsidRDefault="0051737F">
            <w:pPr>
              <w:pStyle w:val="TAL"/>
            </w:pPr>
            <w:proofErr w:type="gramStart"/>
            <w:r>
              <w:t>1..N</w:t>
            </w:r>
            <w:proofErr w:type="gramEnd"/>
          </w:p>
        </w:tc>
        <w:tc>
          <w:tcPr>
            <w:tcW w:w="3544" w:type="dxa"/>
            <w:tcBorders>
              <w:top w:val="single" w:sz="4" w:space="0" w:color="auto"/>
              <w:left w:val="single" w:sz="4" w:space="0" w:color="auto"/>
              <w:bottom w:val="single" w:sz="4" w:space="0" w:color="auto"/>
              <w:right w:val="single" w:sz="4" w:space="0" w:color="auto"/>
            </w:tcBorders>
            <w:hideMark/>
          </w:tcPr>
          <w:p w14:paraId="2C61B70E" w14:textId="77777777" w:rsidR="0051737F" w:rsidRDefault="0051737F">
            <w:pPr>
              <w:pStyle w:val="TAL"/>
              <w:rPr>
                <w:rFonts w:cs="Arial"/>
                <w:szCs w:val="18"/>
              </w:rPr>
            </w:pPr>
            <w:r>
              <w:rPr>
                <w:rFonts w:cs="Arial"/>
                <w:szCs w:val="18"/>
              </w:rPr>
              <w:t>List of EAS IPv4 addresses ranges</w:t>
            </w:r>
          </w:p>
        </w:tc>
        <w:tc>
          <w:tcPr>
            <w:tcW w:w="1307" w:type="dxa"/>
            <w:tcBorders>
              <w:top w:val="single" w:sz="4" w:space="0" w:color="auto"/>
              <w:left w:val="single" w:sz="4" w:space="0" w:color="auto"/>
              <w:bottom w:val="single" w:sz="4" w:space="0" w:color="auto"/>
              <w:right w:val="single" w:sz="4" w:space="0" w:color="auto"/>
            </w:tcBorders>
          </w:tcPr>
          <w:p w14:paraId="3BB84DDB" w14:textId="77777777" w:rsidR="0051737F" w:rsidRDefault="0051737F">
            <w:pPr>
              <w:pStyle w:val="TAL"/>
              <w:rPr>
                <w:rFonts w:cs="Arial"/>
                <w:szCs w:val="18"/>
              </w:rPr>
            </w:pPr>
          </w:p>
        </w:tc>
      </w:tr>
      <w:tr w:rsidR="0051737F" w14:paraId="256C60A9" w14:textId="77777777" w:rsidTr="00820D57">
        <w:trPr>
          <w:jc w:val="center"/>
        </w:trPr>
        <w:tc>
          <w:tcPr>
            <w:tcW w:w="1839" w:type="dxa"/>
            <w:tcBorders>
              <w:top w:val="single" w:sz="4" w:space="0" w:color="auto"/>
              <w:left w:val="single" w:sz="4" w:space="0" w:color="auto"/>
              <w:bottom w:val="single" w:sz="4" w:space="0" w:color="auto"/>
              <w:right w:val="single" w:sz="4" w:space="0" w:color="auto"/>
            </w:tcBorders>
            <w:hideMark/>
          </w:tcPr>
          <w:p w14:paraId="29E4CBC1" w14:textId="77777777" w:rsidR="0051737F" w:rsidRDefault="0051737F">
            <w:pPr>
              <w:pStyle w:val="TAL"/>
            </w:pPr>
            <w:r>
              <w:t>easIpv6PrefixRanges</w:t>
            </w:r>
          </w:p>
        </w:tc>
        <w:tc>
          <w:tcPr>
            <w:tcW w:w="1307" w:type="dxa"/>
            <w:tcBorders>
              <w:top w:val="single" w:sz="4" w:space="0" w:color="auto"/>
              <w:left w:val="single" w:sz="4" w:space="0" w:color="auto"/>
              <w:bottom w:val="single" w:sz="4" w:space="0" w:color="auto"/>
              <w:right w:val="single" w:sz="4" w:space="0" w:color="auto"/>
            </w:tcBorders>
            <w:hideMark/>
          </w:tcPr>
          <w:p w14:paraId="49697272" w14:textId="77777777" w:rsidR="0051737F" w:rsidRDefault="0051737F">
            <w:pPr>
              <w:pStyle w:val="TAL"/>
            </w:pPr>
            <w:proofErr w:type="gramStart"/>
            <w:r>
              <w:t>array(</w:t>
            </w:r>
            <w:proofErr w:type="gramEnd"/>
            <w:r>
              <w:t>Ipv6PrefixRange)</w:t>
            </w:r>
          </w:p>
        </w:tc>
        <w:tc>
          <w:tcPr>
            <w:tcW w:w="425" w:type="dxa"/>
            <w:tcBorders>
              <w:top w:val="single" w:sz="4" w:space="0" w:color="auto"/>
              <w:left w:val="single" w:sz="4" w:space="0" w:color="auto"/>
              <w:bottom w:val="single" w:sz="4" w:space="0" w:color="auto"/>
              <w:right w:val="single" w:sz="4" w:space="0" w:color="auto"/>
            </w:tcBorders>
            <w:hideMark/>
          </w:tcPr>
          <w:p w14:paraId="6D585641" w14:textId="77777777" w:rsidR="0051737F" w:rsidRDefault="0051737F">
            <w:pPr>
              <w:pStyle w:val="TAC"/>
            </w:pPr>
            <w:r>
              <w:t>O</w:t>
            </w:r>
          </w:p>
        </w:tc>
        <w:tc>
          <w:tcPr>
            <w:tcW w:w="1103" w:type="dxa"/>
            <w:tcBorders>
              <w:top w:val="single" w:sz="4" w:space="0" w:color="auto"/>
              <w:left w:val="single" w:sz="4" w:space="0" w:color="auto"/>
              <w:bottom w:val="single" w:sz="4" w:space="0" w:color="auto"/>
              <w:right w:val="single" w:sz="4" w:space="0" w:color="auto"/>
            </w:tcBorders>
            <w:hideMark/>
          </w:tcPr>
          <w:p w14:paraId="70F1E975" w14:textId="77777777" w:rsidR="0051737F" w:rsidRDefault="0051737F">
            <w:pPr>
              <w:pStyle w:val="TAL"/>
            </w:pPr>
            <w:proofErr w:type="gramStart"/>
            <w:r>
              <w:t>1..N</w:t>
            </w:r>
            <w:proofErr w:type="gramEnd"/>
          </w:p>
        </w:tc>
        <w:tc>
          <w:tcPr>
            <w:tcW w:w="3544" w:type="dxa"/>
            <w:tcBorders>
              <w:top w:val="single" w:sz="4" w:space="0" w:color="auto"/>
              <w:left w:val="single" w:sz="4" w:space="0" w:color="auto"/>
              <w:bottom w:val="single" w:sz="4" w:space="0" w:color="auto"/>
              <w:right w:val="single" w:sz="4" w:space="0" w:color="auto"/>
            </w:tcBorders>
            <w:hideMark/>
          </w:tcPr>
          <w:p w14:paraId="0B961270" w14:textId="77777777" w:rsidR="0051737F" w:rsidRDefault="0051737F">
            <w:pPr>
              <w:pStyle w:val="TAL"/>
              <w:rPr>
                <w:rFonts w:cs="Arial"/>
                <w:szCs w:val="18"/>
              </w:rPr>
            </w:pPr>
            <w:r>
              <w:rPr>
                <w:rFonts w:cs="Arial"/>
                <w:szCs w:val="18"/>
              </w:rPr>
              <w:t>List of EAS IPv6 prefixes ranges</w:t>
            </w:r>
          </w:p>
        </w:tc>
        <w:tc>
          <w:tcPr>
            <w:tcW w:w="1307" w:type="dxa"/>
            <w:tcBorders>
              <w:top w:val="single" w:sz="4" w:space="0" w:color="auto"/>
              <w:left w:val="single" w:sz="4" w:space="0" w:color="auto"/>
              <w:bottom w:val="single" w:sz="4" w:space="0" w:color="auto"/>
              <w:right w:val="single" w:sz="4" w:space="0" w:color="auto"/>
            </w:tcBorders>
          </w:tcPr>
          <w:p w14:paraId="174DF994" w14:textId="77777777" w:rsidR="0051737F" w:rsidRDefault="0051737F">
            <w:pPr>
              <w:pStyle w:val="TAL"/>
              <w:rPr>
                <w:rFonts w:cs="Arial"/>
                <w:szCs w:val="18"/>
              </w:rPr>
            </w:pPr>
          </w:p>
        </w:tc>
      </w:tr>
      <w:tr w:rsidR="0051737F" w14:paraId="220D885C" w14:textId="77777777" w:rsidTr="00820D57">
        <w:trPr>
          <w:jc w:val="center"/>
        </w:trPr>
        <w:tc>
          <w:tcPr>
            <w:tcW w:w="9525" w:type="dxa"/>
            <w:gridSpan w:val="6"/>
            <w:tcBorders>
              <w:top w:val="single" w:sz="4" w:space="0" w:color="auto"/>
              <w:left w:val="single" w:sz="4" w:space="0" w:color="auto"/>
              <w:bottom w:val="single" w:sz="4" w:space="0" w:color="auto"/>
              <w:right w:val="single" w:sz="4" w:space="0" w:color="auto"/>
            </w:tcBorders>
            <w:hideMark/>
          </w:tcPr>
          <w:p w14:paraId="5BE7CDD8" w14:textId="77777777" w:rsidR="00710ACC" w:rsidRDefault="0051737F">
            <w:pPr>
              <w:pStyle w:val="TAN"/>
              <w:rPr>
                <w:ins w:id="81" w:author="Frank 202205 v3" w:date="2022-05-19T10:57:00Z"/>
                <w:rFonts w:eastAsiaTheme="minorEastAsia"/>
              </w:rPr>
            </w:pPr>
            <w:r>
              <w:rPr>
                <w:rFonts w:eastAsiaTheme="minorEastAsia"/>
              </w:rPr>
              <w:t>NOTE</w:t>
            </w:r>
            <w:ins w:id="82" w:author="Frank 202205 v3" w:date="2022-05-19T10:57:00Z">
              <w:r w:rsidR="00425CA8">
                <w:rPr>
                  <w:rFonts w:eastAsiaTheme="minorEastAsia"/>
                </w:rPr>
                <w:t xml:space="preserve"> 1</w:t>
              </w:r>
            </w:ins>
            <w:r>
              <w:rPr>
                <w:rFonts w:eastAsiaTheme="minorEastAsia"/>
              </w:rPr>
              <w:t>:</w:t>
            </w:r>
            <w:r>
              <w:rPr>
                <w:rFonts w:eastAsiaTheme="minorEastAsia"/>
              </w:rPr>
              <w:tab/>
              <w:t xml:space="preserve">This attribute may contain free information describing the scope of the DNS Response MDT. It may be used </w:t>
            </w:r>
            <w:proofErr w:type="gramStart"/>
            <w:r>
              <w:rPr>
                <w:rFonts w:eastAsiaTheme="minorEastAsia"/>
              </w:rPr>
              <w:t>e.g.</w:t>
            </w:r>
            <w:proofErr w:type="gramEnd"/>
            <w:r>
              <w:rPr>
                <w:rFonts w:eastAsiaTheme="minorEastAsia"/>
              </w:rPr>
              <w:t xml:space="preserve"> for trouble-shooting.</w:t>
            </w:r>
          </w:p>
          <w:p w14:paraId="49C4E838" w14:textId="33648DB8" w:rsidR="00425CA8" w:rsidRPr="00970B96" w:rsidRDefault="00425CA8" w:rsidP="00970B96">
            <w:pPr>
              <w:pStyle w:val="TAN"/>
            </w:pPr>
            <w:ins w:id="83" w:author="Frank 202205 v3" w:date="2022-05-19T10:57:00Z">
              <w:r w:rsidRPr="00970B96">
                <w:t>NOTE X:</w:t>
              </w:r>
              <w:r w:rsidRPr="00970B96">
                <w:tab/>
                <w:t xml:space="preserve">The list of FQDN patterns may encode some FQDN patterns with a </w:t>
              </w:r>
              <w:proofErr w:type="gramStart"/>
              <w:r w:rsidRPr="00970B96">
                <w:t>string matching</w:t>
              </w:r>
              <w:proofErr w:type="gramEnd"/>
              <w:r w:rsidRPr="00970B96">
                <w:t xml:space="preserve"> rule and others with a regular expression</w:t>
              </w:r>
            </w:ins>
            <w:ins w:id="84" w:author="Frank 202205 v3" w:date="2022-05-19T10:59:00Z">
              <w:r w:rsidRPr="00970B96">
                <w:t xml:space="preserve"> </w:t>
              </w:r>
            </w:ins>
            <w:ins w:id="85" w:author="Frank 202205 v3" w:date="2022-05-19T11:01:00Z">
              <w:r w:rsidRPr="00970B96">
                <w:t>(</w:t>
              </w:r>
            </w:ins>
            <w:ins w:id="86" w:author="Frank 202205 v3" w:date="2022-05-19T10:59:00Z">
              <w:r w:rsidRPr="00970B96">
                <w:t xml:space="preserve">when the FQDN patterns </w:t>
              </w:r>
              <w:proofErr w:type="spellStart"/>
              <w:r w:rsidRPr="00970B96">
                <w:t>can no</w:t>
              </w:r>
            </w:ins>
            <w:ins w:id="87" w:author="Frank 202205 v3" w:date="2022-05-19T11:00:00Z">
              <w:r w:rsidRPr="00970B96">
                <w:t>t</w:t>
              </w:r>
              <w:proofErr w:type="spellEnd"/>
              <w:r w:rsidRPr="00970B96">
                <w:t xml:space="preserve"> be described by </w:t>
              </w:r>
            </w:ins>
            <w:ins w:id="88" w:author="Frank 202205 v3" w:date="2022-05-19T10:59:00Z">
              <w:r w:rsidRPr="00970B96">
                <w:t>a string matching rule</w:t>
              </w:r>
            </w:ins>
            <w:ins w:id="89" w:author="Frank 202205 v3" w:date="2022-05-19T11:00:00Z">
              <w:r w:rsidRPr="00970B96">
                <w:t>)</w:t>
              </w:r>
            </w:ins>
            <w:ins w:id="90" w:author="Frank 202205 v3" w:date="2022-05-19T10:57:00Z">
              <w:r w:rsidRPr="00970B96">
                <w:t>.</w:t>
              </w:r>
            </w:ins>
          </w:p>
        </w:tc>
      </w:tr>
    </w:tbl>
    <w:p w14:paraId="7C34E6FE" w14:textId="77777777" w:rsidR="0051737F" w:rsidRDefault="0051737F" w:rsidP="0051737F"/>
    <w:p w14:paraId="148E999C" w14:textId="7C0EECFA" w:rsidR="0051737F" w:rsidDel="00F37879" w:rsidRDefault="0051737F" w:rsidP="0051737F">
      <w:pPr>
        <w:pStyle w:val="EX"/>
        <w:rPr>
          <w:del w:id="91" w:author="Frank 202205 v0" w:date="2022-05-03T23:06:00Z"/>
        </w:rPr>
      </w:pPr>
      <w:del w:id="92" w:author="Frank 202205 v0" w:date="2022-05-03T23:06:00Z">
        <w:r w:rsidDel="00F37879">
          <w:lastRenderedPageBreak/>
          <w:delText>EXAMPLE 1:</w:delText>
        </w:r>
        <w:r w:rsidDel="00F37879">
          <w:tab/>
          <w:delText>DNS query template matching all FQDNs "smartmeter-</w:delText>
        </w:r>
        <w:r w:rsidDel="00F37879">
          <w:rPr>
            <w:iCs/>
          </w:rPr>
          <w:delText>{factoryID}</w:delText>
        </w:r>
        <w:r w:rsidDel="00F37879">
          <w:delText>@company.com" where "</w:delText>
        </w:r>
        <w:r w:rsidDel="00F37879">
          <w:rPr>
            <w:i/>
          </w:rPr>
          <w:delText>{factoryID}</w:delText>
        </w:r>
        <w:r w:rsidDel="00F37879">
          <w:delText>" can be any string.</w:delText>
        </w:r>
        <w:r w:rsidDel="00F37879">
          <w:br/>
          <w:delText>JSON: { "fqdnList": ["^smartmeter-.+@company\.com$"]}</w:delText>
        </w:r>
      </w:del>
    </w:p>
    <w:p w14:paraId="3DA7A88C" w14:textId="77627D22" w:rsidR="0051737F" w:rsidDel="00F37879" w:rsidRDefault="0051737F" w:rsidP="0051737F">
      <w:pPr>
        <w:pStyle w:val="EX"/>
        <w:rPr>
          <w:del w:id="93" w:author="Frank 202205 v0" w:date="2022-05-03T23:06:00Z"/>
        </w:rPr>
      </w:pPr>
      <w:del w:id="94" w:author="Frank 202205 v0" w:date="2022-05-03T23:06:00Z">
        <w:r w:rsidDel="00F37879">
          <w:delText>EXAMPLE 2:</w:delText>
        </w:r>
        <w:r w:rsidDel="00F37879">
          <w:tab/>
          <w:delText xml:space="preserve">DNS query template matching any FQDN (i.e. "wildcard FQDN"): </w:delText>
        </w:r>
        <w:r w:rsidDel="00F37879">
          <w:br/>
          <w:delText>JSON: {"fqdnList": ["^.+$"]}</w:delText>
        </w:r>
      </w:del>
    </w:p>
    <w:p w14:paraId="0D620406" w14:textId="4F28B288" w:rsidR="0051737F" w:rsidRDefault="0051737F" w:rsidP="00952F6B">
      <w:pPr>
        <w:rPr>
          <w:rFonts w:eastAsia="宋体"/>
        </w:rPr>
      </w:pPr>
    </w:p>
    <w:p w14:paraId="6755D968" w14:textId="77777777" w:rsidR="0051737F" w:rsidRDefault="0051737F" w:rsidP="00952F6B">
      <w:pPr>
        <w:rPr>
          <w:rFonts w:eastAsia="宋体"/>
        </w:rPr>
      </w:pPr>
    </w:p>
    <w:p w14:paraId="149518DF" w14:textId="77777777" w:rsidR="00952F6B" w:rsidRPr="00937D18" w:rsidRDefault="00952F6B" w:rsidP="00952F6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75D10A83" w14:textId="77777777" w:rsidR="0051737F" w:rsidRDefault="0051737F" w:rsidP="0051737F">
      <w:pPr>
        <w:pStyle w:val="Heading2"/>
        <w:rPr>
          <w:lang w:eastAsia="en-GB"/>
        </w:rPr>
      </w:pPr>
      <w:bookmarkStart w:id="95" w:name="_Toc85462205"/>
      <w:bookmarkStart w:id="96" w:name="_Toc88667466"/>
      <w:bookmarkStart w:id="97" w:name="_Toc98502473"/>
      <w:bookmarkStart w:id="98" w:name="_Toc97203902"/>
      <w:bookmarkEnd w:id="29"/>
      <w:r>
        <w:t>A.2</w:t>
      </w:r>
      <w:r>
        <w:tab/>
      </w:r>
      <w:proofErr w:type="spellStart"/>
      <w:r>
        <w:t>Neasdf_DNSContext</w:t>
      </w:r>
      <w:proofErr w:type="spellEnd"/>
      <w:r>
        <w:t xml:space="preserve"> API</w:t>
      </w:r>
      <w:bookmarkEnd w:id="95"/>
      <w:bookmarkEnd w:id="96"/>
      <w:bookmarkEnd w:id="97"/>
    </w:p>
    <w:p w14:paraId="6F8D44EA" w14:textId="77777777" w:rsidR="0051737F" w:rsidRDefault="0051737F" w:rsidP="0051737F">
      <w:pPr>
        <w:pStyle w:val="PL"/>
      </w:pPr>
      <w:r>
        <w:t>openapi: 3.0.0</w:t>
      </w:r>
    </w:p>
    <w:p w14:paraId="1999B2A1" w14:textId="77777777" w:rsidR="0051737F" w:rsidRDefault="0051737F" w:rsidP="0051737F">
      <w:pPr>
        <w:pStyle w:val="PL"/>
      </w:pPr>
    </w:p>
    <w:p w14:paraId="38669A70" w14:textId="77777777" w:rsidR="0051737F" w:rsidRDefault="0051737F" w:rsidP="0051737F">
      <w:pPr>
        <w:pStyle w:val="PL"/>
      </w:pPr>
      <w:r>
        <w:t>info:</w:t>
      </w:r>
    </w:p>
    <w:p w14:paraId="533F8D42" w14:textId="77777777" w:rsidR="0051737F" w:rsidRDefault="0051737F" w:rsidP="0051737F">
      <w:pPr>
        <w:pStyle w:val="PL"/>
      </w:pPr>
      <w:r>
        <w:t xml:space="preserve">  version: '</w:t>
      </w:r>
      <w:r>
        <w:rPr>
          <w:lang w:val="fr-FR"/>
        </w:rPr>
        <w:t>1.0.0-alpha.7</w:t>
      </w:r>
      <w:r>
        <w:t>'</w:t>
      </w:r>
    </w:p>
    <w:p w14:paraId="481AFD42" w14:textId="77777777" w:rsidR="0051737F" w:rsidRDefault="0051737F" w:rsidP="0051737F">
      <w:pPr>
        <w:pStyle w:val="PL"/>
      </w:pPr>
      <w:r>
        <w:t xml:space="preserve">  title: 'Neasdf_DNSContext'</w:t>
      </w:r>
    </w:p>
    <w:p w14:paraId="4E72B67A" w14:textId="77777777" w:rsidR="0051737F" w:rsidRDefault="0051737F" w:rsidP="0051737F">
      <w:pPr>
        <w:pStyle w:val="PL"/>
        <w:rPr>
          <w:lang w:val="fr-FR"/>
        </w:rPr>
      </w:pPr>
      <w:r>
        <w:t xml:space="preserve">  </w:t>
      </w:r>
      <w:r>
        <w:rPr>
          <w:lang w:val="fr-FR"/>
        </w:rPr>
        <w:t>description: |</w:t>
      </w:r>
    </w:p>
    <w:p w14:paraId="21CF3692" w14:textId="77777777" w:rsidR="0051737F" w:rsidRDefault="0051737F" w:rsidP="0051737F">
      <w:pPr>
        <w:pStyle w:val="PL"/>
        <w:rPr>
          <w:lang w:val="fr-FR"/>
        </w:rPr>
      </w:pPr>
      <w:r>
        <w:rPr>
          <w:lang w:val="fr-FR"/>
        </w:rPr>
        <w:t xml:space="preserve">    EASDF DNS Context Service.</w:t>
      </w:r>
      <w:r>
        <w:t xml:space="preserve">  </w:t>
      </w:r>
    </w:p>
    <w:p w14:paraId="256D471F" w14:textId="77777777" w:rsidR="0051737F" w:rsidRDefault="0051737F" w:rsidP="0051737F">
      <w:pPr>
        <w:pStyle w:val="PL"/>
      </w:pPr>
      <w:r>
        <w:rPr>
          <w:lang w:val="fr-FR"/>
        </w:rPr>
        <w:t xml:space="preserve">    </w:t>
      </w:r>
      <w:r>
        <w:t xml:space="preserve">© 2022, 3GPP Organizational Partners (ARIB, ATIS, CCSA, ETSI, TSDSI, TTA, TTC).  </w:t>
      </w:r>
    </w:p>
    <w:p w14:paraId="6C4E400F" w14:textId="77777777" w:rsidR="0051737F" w:rsidRDefault="0051737F" w:rsidP="0051737F">
      <w:pPr>
        <w:pStyle w:val="PL"/>
      </w:pPr>
      <w:r>
        <w:t xml:space="preserve">    All rights reserved.</w:t>
      </w:r>
    </w:p>
    <w:p w14:paraId="10FC6A73" w14:textId="77777777" w:rsidR="0051737F" w:rsidRDefault="0051737F" w:rsidP="0051737F">
      <w:pPr>
        <w:pStyle w:val="PL"/>
      </w:pPr>
    </w:p>
    <w:p w14:paraId="3E8C7FF0" w14:textId="77777777" w:rsidR="0051737F" w:rsidRDefault="0051737F" w:rsidP="0051737F">
      <w:pPr>
        <w:pStyle w:val="PL"/>
        <w:rPr>
          <w:noProof w:val="0"/>
        </w:rPr>
      </w:pPr>
      <w:proofErr w:type="spellStart"/>
      <w:r>
        <w:rPr>
          <w:noProof w:val="0"/>
        </w:rPr>
        <w:t>externalDocs</w:t>
      </w:r>
      <w:proofErr w:type="spellEnd"/>
      <w:r>
        <w:rPr>
          <w:noProof w:val="0"/>
        </w:rPr>
        <w:t>:</w:t>
      </w:r>
    </w:p>
    <w:p w14:paraId="2F1502F0" w14:textId="77777777" w:rsidR="0051737F" w:rsidRDefault="0051737F" w:rsidP="0051737F">
      <w:pPr>
        <w:pStyle w:val="PL"/>
        <w:rPr>
          <w:noProof w:val="0"/>
        </w:rPr>
      </w:pPr>
      <w:r>
        <w:t xml:space="preserve">  </w:t>
      </w:r>
      <w:r>
        <w:rPr>
          <w:noProof w:val="0"/>
        </w:rPr>
        <w:t xml:space="preserve">description: 3GPP TS 29.556 V17.0.0; 5G System; </w:t>
      </w:r>
      <w:r>
        <w:t>Edge Application Server Discovery Services</w:t>
      </w:r>
      <w:r>
        <w:rPr>
          <w:noProof w:val="0"/>
        </w:rPr>
        <w:t>; Stage3</w:t>
      </w:r>
    </w:p>
    <w:p w14:paraId="541E887A" w14:textId="77777777" w:rsidR="0051737F" w:rsidRDefault="0051737F" w:rsidP="0051737F">
      <w:pPr>
        <w:pStyle w:val="PL"/>
        <w:rPr>
          <w:noProof w:val="0"/>
        </w:rPr>
      </w:pPr>
      <w:r>
        <w:t xml:space="preserve">  </w:t>
      </w:r>
      <w:r>
        <w:rPr>
          <w:noProof w:val="0"/>
        </w:rPr>
        <w:t>url: https://www.3gpp.org/ftp/Specs/archive/29_series/29.556/</w:t>
      </w:r>
    </w:p>
    <w:p w14:paraId="3266A19D" w14:textId="77777777" w:rsidR="0051737F" w:rsidRDefault="0051737F" w:rsidP="0051737F">
      <w:pPr>
        <w:pStyle w:val="PL"/>
      </w:pPr>
    </w:p>
    <w:p w14:paraId="2652D017" w14:textId="77777777" w:rsidR="0051737F" w:rsidRDefault="0051737F" w:rsidP="0051737F">
      <w:pPr>
        <w:pStyle w:val="PL"/>
      </w:pPr>
      <w:r>
        <w:t>servers:</w:t>
      </w:r>
    </w:p>
    <w:p w14:paraId="5205C3D8" w14:textId="77777777" w:rsidR="0051737F" w:rsidRDefault="0051737F" w:rsidP="0051737F">
      <w:pPr>
        <w:pStyle w:val="PL"/>
      </w:pPr>
      <w:r>
        <w:t xml:space="preserve">  - url: '{apiRoot}/neasdf-dnscontext/v1'</w:t>
      </w:r>
    </w:p>
    <w:p w14:paraId="423705DE" w14:textId="77777777" w:rsidR="0051737F" w:rsidRDefault="0051737F" w:rsidP="0051737F">
      <w:pPr>
        <w:pStyle w:val="PL"/>
      </w:pPr>
      <w:r>
        <w:t xml:space="preserve">    variables:</w:t>
      </w:r>
    </w:p>
    <w:p w14:paraId="53E8EBAA" w14:textId="77777777" w:rsidR="0051737F" w:rsidRDefault="0051737F" w:rsidP="0051737F">
      <w:pPr>
        <w:pStyle w:val="PL"/>
      </w:pPr>
      <w:r>
        <w:t xml:space="preserve">      apiRoot:</w:t>
      </w:r>
    </w:p>
    <w:p w14:paraId="29A5C6AE" w14:textId="77777777" w:rsidR="0051737F" w:rsidRDefault="0051737F" w:rsidP="0051737F">
      <w:pPr>
        <w:pStyle w:val="PL"/>
      </w:pPr>
      <w:r>
        <w:t xml:space="preserve">        default: https://example.com</w:t>
      </w:r>
    </w:p>
    <w:p w14:paraId="57C3C698" w14:textId="77777777" w:rsidR="0051737F" w:rsidRDefault="0051737F" w:rsidP="0051737F">
      <w:pPr>
        <w:pStyle w:val="PL"/>
      </w:pPr>
      <w:r>
        <w:t xml:space="preserve">        description:  apiRoot as defined in clause 4.4 of 3GPP TS 29.501.</w:t>
      </w:r>
    </w:p>
    <w:p w14:paraId="7104AB9B" w14:textId="77777777" w:rsidR="009061E2" w:rsidRDefault="009061E2" w:rsidP="009061E2">
      <w:pPr>
        <w:pStyle w:val="PL"/>
        <w:rPr>
          <w:lang w:val="en-US"/>
        </w:rPr>
      </w:pPr>
    </w:p>
    <w:bookmarkEnd w:id="98"/>
    <w:p w14:paraId="09FD871C" w14:textId="77777777" w:rsidR="009061E2" w:rsidRPr="009061E2" w:rsidRDefault="009061E2" w:rsidP="009061E2">
      <w:pPr>
        <w:pStyle w:val="PL"/>
        <w:rPr>
          <w:b/>
          <w:bCs/>
          <w:color w:val="FF0000"/>
          <w:lang w:eastAsia="zh-CN"/>
        </w:rPr>
      </w:pPr>
      <w:r w:rsidRPr="009061E2">
        <w:rPr>
          <w:b/>
          <w:bCs/>
          <w:color w:val="FF0000"/>
          <w:lang w:eastAsia="zh-CN"/>
        </w:rPr>
        <w:t>...Skipped for clarity...</w:t>
      </w:r>
    </w:p>
    <w:p w14:paraId="2BD2EE2E" w14:textId="2913494B" w:rsidR="0061791A" w:rsidRDefault="0061791A" w:rsidP="00711F2E">
      <w:pPr>
        <w:pStyle w:val="PL"/>
        <w:rPr>
          <w:lang w:eastAsia="zh-CN"/>
        </w:rPr>
      </w:pPr>
    </w:p>
    <w:p w14:paraId="2245D8CF" w14:textId="77777777" w:rsidR="0051737F" w:rsidRDefault="0051737F" w:rsidP="0051737F">
      <w:pPr>
        <w:pStyle w:val="PL"/>
        <w:rPr>
          <w:lang w:eastAsia="en-GB"/>
        </w:rPr>
      </w:pPr>
      <w:r>
        <w:t xml:space="preserve">    DnsQueryMdt:</w:t>
      </w:r>
    </w:p>
    <w:p w14:paraId="6C9B335F" w14:textId="77777777" w:rsidR="0051737F" w:rsidRDefault="0051737F" w:rsidP="0051737F">
      <w:pPr>
        <w:pStyle w:val="PL"/>
      </w:pPr>
      <w:r>
        <w:t xml:space="preserve">      description: DNS Query message detection template</w:t>
      </w:r>
    </w:p>
    <w:p w14:paraId="4AD28282" w14:textId="3AF2B598" w:rsidR="00820D57" w:rsidRDefault="0051737F" w:rsidP="0051737F">
      <w:pPr>
        <w:pStyle w:val="PL"/>
      </w:pPr>
      <w:r>
        <w:t xml:space="preserve">      type: object</w:t>
      </w:r>
    </w:p>
    <w:p w14:paraId="629761EB" w14:textId="77777777" w:rsidR="0051737F" w:rsidRDefault="0051737F" w:rsidP="0051737F">
      <w:pPr>
        <w:pStyle w:val="PL"/>
      </w:pPr>
      <w:r>
        <w:t xml:space="preserve">      properties:</w:t>
      </w:r>
    </w:p>
    <w:p w14:paraId="64945E05" w14:textId="77777777" w:rsidR="0051737F" w:rsidRDefault="0051737F" w:rsidP="0051737F">
      <w:pPr>
        <w:pStyle w:val="PL"/>
      </w:pPr>
      <w:r>
        <w:t xml:space="preserve">        label:</w:t>
      </w:r>
    </w:p>
    <w:p w14:paraId="2AE7C401" w14:textId="77777777" w:rsidR="0051737F" w:rsidRDefault="0051737F" w:rsidP="0051737F">
      <w:pPr>
        <w:pStyle w:val="PL"/>
      </w:pPr>
      <w:r>
        <w:t xml:space="preserve">          type: string</w:t>
      </w:r>
    </w:p>
    <w:p w14:paraId="18571A34" w14:textId="77777777" w:rsidR="0051737F" w:rsidRDefault="0051737F" w:rsidP="0051737F">
      <w:pPr>
        <w:pStyle w:val="PL"/>
      </w:pPr>
      <w:r>
        <w:t xml:space="preserve">        sourceIpv4Addr:</w:t>
      </w:r>
    </w:p>
    <w:p w14:paraId="60950D70" w14:textId="77777777" w:rsidR="0051737F" w:rsidRDefault="0051737F" w:rsidP="0051737F">
      <w:pPr>
        <w:pStyle w:val="PL"/>
      </w:pPr>
      <w:r>
        <w:t xml:space="preserve">          $ref: 'TS29571_CommonData.yaml#/components/schemas/Ipv4Addr'</w:t>
      </w:r>
    </w:p>
    <w:p w14:paraId="513165A4" w14:textId="77777777" w:rsidR="0051737F" w:rsidRDefault="0051737F" w:rsidP="0051737F">
      <w:pPr>
        <w:pStyle w:val="PL"/>
      </w:pPr>
      <w:r>
        <w:t xml:space="preserve">        sourceIpv6Prefix:</w:t>
      </w:r>
    </w:p>
    <w:p w14:paraId="76BDAC54" w14:textId="77777777" w:rsidR="00710ACC" w:rsidRDefault="0051737F" w:rsidP="0051737F">
      <w:pPr>
        <w:pStyle w:val="PL"/>
      </w:pPr>
      <w:r>
        <w:t xml:space="preserve">          $ref: 'TS29571_CommonData.yaml#/components/schemas/Ipv6Prefix'</w:t>
      </w:r>
    </w:p>
    <w:p w14:paraId="1A02EC1D" w14:textId="2C53C5B2" w:rsidR="0051737F" w:rsidRDefault="0051737F" w:rsidP="0051737F">
      <w:pPr>
        <w:pStyle w:val="PL"/>
        <w:rPr>
          <w:ins w:id="99" w:author="Frank 202205 v1" w:date="2022-05-17T21:13:00Z"/>
        </w:rPr>
      </w:pPr>
      <w:r>
        <w:t xml:space="preserve">        fqdn</w:t>
      </w:r>
      <w:ins w:id="100" w:author="Frank 202205 v3" w:date="2022-05-18T10:37:00Z">
        <w:r w:rsidR="00045FBD">
          <w:t>Pattern</w:t>
        </w:r>
      </w:ins>
      <w:r>
        <w:t>List:</w:t>
      </w:r>
    </w:p>
    <w:p w14:paraId="7D28C89B" w14:textId="015C4AE3" w:rsidR="0051737F" w:rsidRDefault="0051737F" w:rsidP="0051737F">
      <w:pPr>
        <w:pStyle w:val="PL"/>
      </w:pPr>
      <w:r>
        <w:t xml:space="preserve">          type: array</w:t>
      </w:r>
    </w:p>
    <w:p w14:paraId="20A4EBBB" w14:textId="5240BD2F" w:rsidR="0051737F" w:rsidRDefault="0051737F" w:rsidP="0051737F">
      <w:pPr>
        <w:pStyle w:val="PL"/>
      </w:pPr>
      <w:r>
        <w:t xml:space="preserve">          items:</w:t>
      </w:r>
    </w:p>
    <w:p w14:paraId="1F9A9312" w14:textId="77777777" w:rsidR="00944809" w:rsidRDefault="00944809" w:rsidP="00944809">
      <w:pPr>
        <w:pStyle w:val="PL"/>
        <w:rPr>
          <w:ins w:id="101" w:author="Frank 202205 v3" w:date="2022-05-18T20:34:00Z"/>
          <w:lang w:eastAsia="zh-CN"/>
        </w:rPr>
      </w:pPr>
      <w:ins w:id="102" w:author="Frank 202205 v3" w:date="2022-05-18T20:34:00Z">
        <w:r>
          <w:t xml:space="preserve">            $ref: 'TS29571_CommonData.yaml#/components/schemas/FqdnPattern</w:t>
        </w:r>
        <w:r>
          <w:rPr>
            <w:rFonts w:eastAsia="宋体"/>
          </w:rPr>
          <w:t>MatchingRule'</w:t>
        </w:r>
      </w:ins>
    </w:p>
    <w:p w14:paraId="71F41D80" w14:textId="71388030" w:rsidR="0051737F" w:rsidDel="00944809" w:rsidRDefault="0051737F" w:rsidP="0051737F">
      <w:pPr>
        <w:pStyle w:val="PL"/>
        <w:rPr>
          <w:del w:id="103" w:author="Frank 202205 v3" w:date="2022-05-18T20:34:00Z"/>
          <w:lang w:eastAsia="zh-CN"/>
        </w:rPr>
      </w:pPr>
      <w:del w:id="104" w:author="Frank 202205 v3" w:date="2022-05-18T20:34:00Z">
        <w:r w:rsidDel="00944809">
          <w:delText xml:space="preserve">            </w:delText>
        </w:r>
        <w:r w:rsidDel="00944809">
          <w:rPr>
            <w:lang w:eastAsia="zh-CN"/>
          </w:rPr>
          <w:delText>type: string</w:delText>
        </w:r>
      </w:del>
    </w:p>
    <w:p w14:paraId="1109EDD1" w14:textId="49D4DA04" w:rsidR="00710ACC" w:rsidRDefault="0051737F" w:rsidP="0051737F">
      <w:pPr>
        <w:pStyle w:val="PL"/>
        <w:rPr>
          <w:lang w:eastAsia="zh-CN"/>
        </w:rPr>
      </w:pPr>
      <w:r>
        <w:t xml:space="preserve">          </w:t>
      </w:r>
      <w:r>
        <w:rPr>
          <w:lang w:eastAsia="zh-CN"/>
        </w:rPr>
        <w:t>minI</w:t>
      </w:r>
      <w:r>
        <w:t>tems:</w:t>
      </w:r>
      <w:r>
        <w:rPr>
          <w:lang w:eastAsia="zh-CN"/>
        </w:rPr>
        <w:t xml:space="preserve"> 1</w:t>
      </w:r>
    </w:p>
    <w:p w14:paraId="128C5D09" w14:textId="77777777" w:rsidR="0051737F" w:rsidRDefault="0051737F" w:rsidP="0051737F">
      <w:pPr>
        <w:pStyle w:val="PL"/>
        <w:rPr>
          <w:lang w:eastAsia="zh-CN"/>
        </w:rPr>
      </w:pPr>
    </w:p>
    <w:p w14:paraId="2DD9CB2F" w14:textId="77777777" w:rsidR="0051737F" w:rsidRDefault="0051737F" w:rsidP="0051737F">
      <w:pPr>
        <w:pStyle w:val="PL"/>
        <w:rPr>
          <w:lang w:eastAsia="en-GB"/>
        </w:rPr>
      </w:pPr>
      <w:r>
        <w:t xml:space="preserve">    DnsRspMdt:</w:t>
      </w:r>
    </w:p>
    <w:p w14:paraId="1754844C" w14:textId="77777777" w:rsidR="0051737F" w:rsidRDefault="0051737F" w:rsidP="0051737F">
      <w:pPr>
        <w:pStyle w:val="PL"/>
      </w:pPr>
      <w:r>
        <w:t xml:space="preserve">      description: DNS Response message detection template</w:t>
      </w:r>
    </w:p>
    <w:p w14:paraId="18831DCD" w14:textId="5643B7A9" w:rsidR="00710ACC" w:rsidRDefault="0051737F" w:rsidP="0051737F">
      <w:pPr>
        <w:pStyle w:val="PL"/>
      </w:pPr>
      <w:r>
        <w:t xml:space="preserve">      type: object</w:t>
      </w:r>
    </w:p>
    <w:p w14:paraId="39D073BE" w14:textId="77777777" w:rsidR="0051737F" w:rsidRDefault="0051737F" w:rsidP="0051737F">
      <w:pPr>
        <w:pStyle w:val="PL"/>
      </w:pPr>
      <w:r>
        <w:t xml:space="preserve">      properties:</w:t>
      </w:r>
    </w:p>
    <w:p w14:paraId="0CF5099B" w14:textId="77777777" w:rsidR="0051737F" w:rsidRDefault="0051737F" w:rsidP="0051737F">
      <w:pPr>
        <w:pStyle w:val="PL"/>
      </w:pPr>
      <w:r>
        <w:t xml:space="preserve">        label:</w:t>
      </w:r>
    </w:p>
    <w:p w14:paraId="2F7E4106" w14:textId="77777777" w:rsidR="0051737F" w:rsidRDefault="0051737F" w:rsidP="0051737F">
      <w:pPr>
        <w:pStyle w:val="PL"/>
      </w:pPr>
      <w:r>
        <w:t xml:space="preserve">          type: string</w:t>
      </w:r>
    </w:p>
    <w:p w14:paraId="534F410A" w14:textId="12691252" w:rsidR="00A81D7C" w:rsidRDefault="0051737F" w:rsidP="0051737F">
      <w:pPr>
        <w:pStyle w:val="PL"/>
      </w:pPr>
      <w:r>
        <w:t xml:space="preserve">        fqdn</w:t>
      </w:r>
      <w:ins w:id="105" w:author="Frank 202205 v3" w:date="2022-05-18T10:37:00Z">
        <w:r w:rsidR="00045FBD">
          <w:t>Pa</w:t>
        </w:r>
      </w:ins>
      <w:ins w:id="106" w:author="Frank 202205 v3" w:date="2022-05-18T10:38:00Z">
        <w:r w:rsidR="00045FBD">
          <w:t>ttern</w:t>
        </w:r>
      </w:ins>
      <w:r>
        <w:t>List:</w:t>
      </w:r>
    </w:p>
    <w:p w14:paraId="74A268EA" w14:textId="1F4AE703" w:rsidR="0051737F" w:rsidRDefault="0051737F" w:rsidP="0051737F">
      <w:pPr>
        <w:pStyle w:val="PL"/>
      </w:pPr>
      <w:r>
        <w:t xml:space="preserve">          type: array</w:t>
      </w:r>
    </w:p>
    <w:p w14:paraId="159FC80E" w14:textId="1A71B325" w:rsidR="0051737F" w:rsidRDefault="0051737F" w:rsidP="0051737F">
      <w:pPr>
        <w:pStyle w:val="PL"/>
      </w:pPr>
      <w:r>
        <w:t xml:space="preserve">          items:</w:t>
      </w:r>
    </w:p>
    <w:p w14:paraId="2DCA7C0E" w14:textId="73F0FE08" w:rsidR="0051737F" w:rsidRDefault="0051737F" w:rsidP="0051737F">
      <w:pPr>
        <w:pStyle w:val="PL"/>
        <w:rPr>
          <w:lang w:eastAsia="zh-CN"/>
        </w:rPr>
      </w:pPr>
      <w:r>
        <w:t xml:space="preserve">            </w:t>
      </w:r>
      <w:ins w:id="107" w:author="Frank 202205 v3" w:date="2022-05-18T20:34:00Z">
        <w:r w:rsidR="00944809">
          <w:t>$ref: 'TS29571_CommonData.yaml#/components/schemas/FqdnPattern</w:t>
        </w:r>
        <w:r w:rsidR="00944809">
          <w:rPr>
            <w:rFonts w:eastAsia="宋体"/>
          </w:rPr>
          <w:t>MatchingRule'</w:t>
        </w:r>
      </w:ins>
      <w:del w:id="108" w:author="Frank 202205 v3" w:date="2022-05-18T20:34:00Z">
        <w:r w:rsidDel="00944809">
          <w:rPr>
            <w:lang w:eastAsia="zh-CN"/>
          </w:rPr>
          <w:delText>type: string</w:delText>
        </w:r>
      </w:del>
    </w:p>
    <w:p w14:paraId="17414CDE" w14:textId="6737F7B3" w:rsidR="00710ACC" w:rsidRDefault="0051737F" w:rsidP="00710ACC">
      <w:pPr>
        <w:pStyle w:val="PL"/>
        <w:rPr>
          <w:lang w:eastAsia="zh-CN"/>
        </w:rPr>
      </w:pPr>
      <w:bookmarkStart w:id="109" w:name="_Hlk103796156"/>
      <w:r>
        <w:t xml:space="preserve">          </w:t>
      </w:r>
      <w:r>
        <w:rPr>
          <w:lang w:eastAsia="zh-CN"/>
        </w:rPr>
        <w:t>minI</w:t>
      </w:r>
      <w:r>
        <w:t>tems:</w:t>
      </w:r>
      <w:r>
        <w:rPr>
          <w:lang w:eastAsia="zh-CN"/>
        </w:rPr>
        <w:t xml:space="preserve"> 1</w:t>
      </w:r>
    </w:p>
    <w:bookmarkEnd w:id="109"/>
    <w:p w14:paraId="1CC9BF01" w14:textId="5D65088D" w:rsidR="0051737F" w:rsidRDefault="0051737F" w:rsidP="0051737F">
      <w:pPr>
        <w:pStyle w:val="PL"/>
        <w:rPr>
          <w:lang w:eastAsia="en-GB"/>
        </w:rPr>
      </w:pPr>
      <w:r>
        <w:t xml:space="preserve">        easIpv4AddrRanges:</w:t>
      </w:r>
    </w:p>
    <w:p w14:paraId="02B156B1" w14:textId="77777777" w:rsidR="0051737F" w:rsidRDefault="0051737F" w:rsidP="0051737F">
      <w:pPr>
        <w:pStyle w:val="PL"/>
      </w:pPr>
      <w:r>
        <w:t xml:space="preserve">          type: array</w:t>
      </w:r>
    </w:p>
    <w:p w14:paraId="68578928" w14:textId="77777777" w:rsidR="0051737F" w:rsidRDefault="0051737F" w:rsidP="0051737F">
      <w:pPr>
        <w:pStyle w:val="PL"/>
      </w:pPr>
      <w:r>
        <w:t xml:space="preserve">          items:</w:t>
      </w:r>
    </w:p>
    <w:p w14:paraId="0135C0F8" w14:textId="77777777" w:rsidR="0051737F" w:rsidRDefault="0051737F" w:rsidP="0051737F">
      <w:pPr>
        <w:pStyle w:val="PL"/>
      </w:pPr>
      <w:r>
        <w:t xml:space="preserve">            $ref: '#/components/schemas/Ipv4AddressRange'</w:t>
      </w:r>
    </w:p>
    <w:p w14:paraId="063890C3" w14:textId="77777777" w:rsidR="0051737F" w:rsidRDefault="0051737F" w:rsidP="0051737F">
      <w:pPr>
        <w:pStyle w:val="PL"/>
      </w:pPr>
      <w:r>
        <w:t xml:space="preserve">          </w:t>
      </w:r>
      <w:r>
        <w:rPr>
          <w:lang w:eastAsia="zh-CN"/>
        </w:rPr>
        <w:t>minI</w:t>
      </w:r>
      <w:r>
        <w:t>tems:</w:t>
      </w:r>
      <w:r>
        <w:rPr>
          <w:lang w:eastAsia="zh-CN"/>
        </w:rPr>
        <w:t xml:space="preserve"> 1</w:t>
      </w:r>
    </w:p>
    <w:p w14:paraId="431631D4" w14:textId="77777777" w:rsidR="0051737F" w:rsidRDefault="0051737F" w:rsidP="0051737F">
      <w:pPr>
        <w:pStyle w:val="PL"/>
      </w:pPr>
      <w:r>
        <w:t xml:space="preserve">        easIpv6PrefixRanges:</w:t>
      </w:r>
    </w:p>
    <w:p w14:paraId="45825EB3" w14:textId="77777777" w:rsidR="0051737F" w:rsidRDefault="0051737F" w:rsidP="0051737F">
      <w:pPr>
        <w:pStyle w:val="PL"/>
      </w:pPr>
      <w:r>
        <w:t xml:space="preserve">          type: array</w:t>
      </w:r>
    </w:p>
    <w:p w14:paraId="3577DAF6" w14:textId="77777777" w:rsidR="0051737F" w:rsidRDefault="0051737F" w:rsidP="0051737F">
      <w:pPr>
        <w:pStyle w:val="PL"/>
      </w:pPr>
      <w:r>
        <w:t xml:space="preserve">          items:</w:t>
      </w:r>
    </w:p>
    <w:p w14:paraId="5217D25A" w14:textId="77777777" w:rsidR="0051737F" w:rsidRDefault="0051737F" w:rsidP="0051737F">
      <w:pPr>
        <w:pStyle w:val="PL"/>
      </w:pPr>
      <w:r>
        <w:lastRenderedPageBreak/>
        <w:t xml:space="preserve">            $ref: '#/components/schemas/Ipv6PrefixRange'</w:t>
      </w:r>
    </w:p>
    <w:p w14:paraId="76EDAF5E" w14:textId="77777777" w:rsidR="0051737F" w:rsidRDefault="0051737F" w:rsidP="0051737F">
      <w:pPr>
        <w:pStyle w:val="PL"/>
      </w:pPr>
      <w:r>
        <w:t xml:space="preserve">          </w:t>
      </w:r>
      <w:r>
        <w:rPr>
          <w:lang w:eastAsia="zh-CN"/>
        </w:rPr>
        <w:t>minI</w:t>
      </w:r>
      <w:r>
        <w:t>tems:</w:t>
      </w:r>
      <w:r>
        <w:rPr>
          <w:lang w:eastAsia="zh-CN"/>
        </w:rPr>
        <w:t xml:space="preserve"> 1</w:t>
      </w:r>
    </w:p>
    <w:p w14:paraId="1781046F" w14:textId="1F593DAA" w:rsidR="009061E2" w:rsidRDefault="009061E2" w:rsidP="00711F2E">
      <w:pPr>
        <w:pStyle w:val="PL"/>
        <w:rPr>
          <w:lang w:eastAsia="zh-CN"/>
        </w:rPr>
      </w:pPr>
    </w:p>
    <w:p w14:paraId="01B13821" w14:textId="06C2F85F" w:rsidR="009061E2" w:rsidRDefault="009061E2" w:rsidP="00711F2E">
      <w:pPr>
        <w:pStyle w:val="PL"/>
        <w:rPr>
          <w:lang w:eastAsia="zh-CN"/>
        </w:rPr>
      </w:pPr>
    </w:p>
    <w:p w14:paraId="00BF18B4" w14:textId="024F2151" w:rsidR="009061E2" w:rsidRPr="009061E2" w:rsidRDefault="009061E2" w:rsidP="00711F2E">
      <w:pPr>
        <w:pStyle w:val="PL"/>
        <w:rPr>
          <w:b/>
          <w:bCs/>
          <w:color w:val="FF0000"/>
          <w:lang w:eastAsia="zh-CN"/>
        </w:rPr>
      </w:pPr>
      <w:r w:rsidRPr="009061E2">
        <w:rPr>
          <w:b/>
          <w:bCs/>
          <w:color w:val="FF0000"/>
          <w:lang w:eastAsia="zh-CN"/>
        </w:rPr>
        <w:t>...Skipped for clarity...</w:t>
      </w:r>
    </w:p>
    <w:p w14:paraId="30BDD2A1" w14:textId="77777777" w:rsidR="009061E2" w:rsidRDefault="009061E2" w:rsidP="00711F2E">
      <w:pPr>
        <w:pStyle w:val="PL"/>
        <w:rPr>
          <w:lang w:eastAsia="zh-CN"/>
        </w:rPr>
      </w:pPr>
    </w:p>
    <w:p w14:paraId="51F13DC1" w14:textId="2362EC86" w:rsidR="009061E2" w:rsidRDefault="009061E2" w:rsidP="00711F2E">
      <w:pPr>
        <w:pStyle w:val="PL"/>
        <w:rPr>
          <w:lang w:eastAsia="zh-CN"/>
        </w:rPr>
      </w:pPr>
    </w:p>
    <w:p w14:paraId="5810EB53" w14:textId="771AD675" w:rsidR="009061E2" w:rsidRDefault="009061E2" w:rsidP="009061E2">
      <w:pPr>
        <w:pStyle w:val="PL"/>
      </w:pPr>
    </w:p>
    <w:p w14:paraId="02C653C3" w14:textId="77777777" w:rsidR="009061E2" w:rsidRPr="00711F2E" w:rsidRDefault="009061E2" w:rsidP="009061E2">
      <w:pPr>
        <w:pStyle w:val="PL"/>
        <w:rPr>
          <w:lang w:eastAsia="zh-CN"/>
        </w:rPr>
      </w:pPr>
    </w:p>
    <w:bookmarkEnd w:id="1"/>
    <w:bookmarkEnd w:id="2"/>
    <w:bookmarkEnd w:id="3"/>
    <w:bookmarkEnd w:id="4"/>
    <w:bookmarkEnd w:id="5"/>
    <w:bookmarkEnd w:id="6"/>
    <w:bookmarkEnd w:id="7"/>
    <w:bookmarkEnd w:id="8"/>
    <w:bookmarkEnd w:id="9"/>
    <w:bookmarkEnd w:id="10"/>
    <w:p w14:paraId="68C9CD36" w14:textId="2DB2A20B" w:rsidR="001E41F3" w:rsidRPr="00EA015C" w:rsidRDefault="0061791A" w:rsidP="00EA015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EA015C"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76C78" w14:textId="77777777" w:rsidR="00846A13" w:rsidRDefault="00846A13">
      <w:r>
        <w:separator/>
      </w:r>
    </w:p>
  </w:endnote>
  <w:endnote w:type="continuationSeparator" w:id="0">
    <w:p w14:paraId="3F375B91" w14:textId="77777777" w:rsidR="00846A13" w:rsidRDefault="0084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BD1F" w14:textId="77777777" w:rsidR="00EA015C" w:rsidRDefault="00EA0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DAB5" w14:textId="77777777" w:rsidR="00EA015C" w:rsidRDefault="00EA0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E6E0" w14:textId="77777777" w:rsidR="00EA015C" w:rsidRDefault="00EA0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60035" w14:textId="77777777" w:rsidR="00846A13" w:rsidRDefault="00846A13">
      <w:r>
        <w:separator/>
      </w:r>
    </w:p>
  </w:footnote>
  <w:footnote w:type="continuationSeparator" w:id="0">
    <w:p w14:paraId="1777AAD5" w14:textId="77777777" w:rsidR="00846A13" w:rsidRDefault="00846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A015C" w:rsidRDefault="00EA015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D9B1" w14:textId="77777777" w:rsidR="00EA015C" w:rsidRDefault="00EA0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0F60" w14:textId="77777777" w:rsidR="00EA015C" w:rsidRDefault="00EA01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A015C" w:rsidRDefault="00EA01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A015C" w:rsidRDefault="00EA015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A015C" w:rsidRDefault="00EA0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8"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0"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CAD0B14"/>
    <w:multiLevelType w:val="hybridMultilevel"/>
    <w:tmpl w:val="278ED5AA"/>
    <w:lvl w:ilvl="0" w:tplc="D1E0F5BE">
      <w:start w:val="2"/>
      <w:numFmt w:val="bullet"/>
      <w:lvlText w:val="-"/>
      <w:lvlJc w:val="left"/>
      <w:pPr>
        <w:ind w:left="2064" w:hanging="360"/>
      </w:pPr>
      <w:rPr>
        <w:rFonts w:ascii="Times New Roman" w:eastAsia="等线"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64876228"/>
    <w:multiLevelType w:val="hybridMultilevel"/>
    <w:tmpl w:val="BD5C1688"/>
    <w:lvl w:ilvl="0" w:tplc="A10823D4">
      <w:start w:val="1"/>
      <w:numFmt w:val="bullet"/>
      <w:lvlText w:val="-"/>
      <w:lvlJc w:val="left"/>
      <w:pPr>
        <w:ind w:left="1494" w:hanging="360"/>
      </w:pPr>
      <w:rPr>
        <w:rFonts w:ascii="Times New Roman" w:eastAsia="宋体"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0"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3"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2"/>
  </w:num>
  <w:num w:numId="5">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5"/>
  </w:num>
  <w:num w:numId="7">
    <w:abstractNumId w:val="20"/>
  </w:num>
  <w:num w:numId="8">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16"/>
  </w:num>
  <w:num w:numId="11">
    <w:abstractNumId w:val="22"/>
  </w:num>
  <w:num w:numId="12">
    <w:abstractNumId w:val="14"/>
  </w:num>
  <w:num w:numId="13">
    <w:abstractNumId w:val="9"/>
  </w:num>
  <w:num w:numId="14">
    <w:abstractNumId w:val="11"/>
  </w:num>
  <w:num w:numId="15">
    <w:abstractNumId w:val="17"/>
  </w:num>
  <w:num w:numId="16">
    <w:abstractNumId w:val="4"/>
  </w:num>
  <w:num w:numId="17">
    <w:abstractNumId w:val="18"/>
  </w:num>
  <w:num w:numId="18">
    <w:abstractNumId w:val="8"/>
  </w:num>
  <w:num w:numId="19">
    <w:abstractNumId w:val="3"/>
  </w:num>
  <w:num w:numId="20">
    <w:abstractNumId w:val="6"/>
  </w:num>
  <w:num w:numId="21">
    <w:abstractNumId w:val="21"/>
  </w:num>
  <w:num w:numId="22">
    <w:abstractNumId w:val="10"/>
  </w:num>
  <w:num w:numId="23">
    <w:abstractNumId w:val="5"/>
  </w:num>
  <w:num w:numId="24">
    <w:abstractNumId w:val="19"/>
  </w:num>
  <w:num w:numId="25">
    <w:abstractNumId w:val="23"/>
  </w:num>
  <w:num w:numId="26">
    <w:abstractNumId w:val="1"/>
  </w:num>
  <w:num w:numId="27">
    <w:abstractNumId w:val="0"/>
    <w:lvlOverride w:ilvl="0">
      <w:startOverride w:val="1"/>
    </w:lvlOverride>
  </w:num>
  <w:num w:numId="28">
    <w:abstractNumId w:val="12"/>
  </w:num>
  <w:num w:numId="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202205 v1">
    <w15:presenceInfo w15:providerId="None" w15:userId="Frank 202205 v1"/>
  </w15:person>
  <w15:person w15:author="Frank 202205 v3">
    <w15:presenceInfo w15:providerId="None" w15:userId="Frank 202205 v3"/>
  </w15:person>
  <w15:person w15:author="Frank 202205 v0">
    <w15:presenceInfo w15:providerId="None" w15:userId="Frank 202205 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6"/>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0A"/>
    <w:rsid w:val="00007259"/>
    <w:rsid w:val="00022E4A"/>
    <w:rsid w:val="00023C14"/>
    <w:rsid w:val="00025358"/>
    <w:rsid w:val="00045FBD"/>
    <w:rsid w:val="00056185"/>
    <w:rsid w:val="0007065B"/>
    <w:rsid w:val="00091CAB"/>
    <w:rsid w:val="000A6394"/>
    <w:rsid w:val="000B7FED"/>
    <w:rsid w:val="000C038A"/>
    <w:rsid w:val="000C2FE0"/>
    <w:rsid w:val="000C6598"/>
    <w:rsid w:val="000D44B3"/>
    <w:rsid w:val="000D5587"/>
    <w:rsid w:val="00145D43"/>
    <w:rsid w:val="00192C46"/>
    <w:rsid w:val="001A08B3"/>
    <w:rsid w:val="001A7B60"/>
    <w:rsid w:val="001B52F0"/>
    <w:rsid w:val="001B612F"/>
    <w:rsid w:val="001B7A65"/>
    <w:rsid w:val="001D456C"/>
    <w:rsid w:val="001E41F3"/>
    <w:rsid w:val="002562AB"/>
    <w:rsid w:val="0026004D"/>
    <w:rsid w:val="00262B19"/>
    <w:rsid w:val="00262E2D"/>
    <w:rsid w:val="002640DD"/>
    <w:rsid w:val="00275D12"/>
    <w:rsid w:val="00284FEB"/>
    <w:rsid w:val="002860C4"/>
    <w:rsid w:val="002B5741"/>
    <w:rsid w:val="002C0DA8"/>
    <w:rsid w:val="002E472E"/>
    <w:rsid w:val="002F362D"/>
    <w:rsid w:val="00301474"/>
    <w:rsid w:val="00305409"/>
    <w:rsid w:val="00311DB6"/>
    <w:rsid w:val="003304DA"/>
    <w:rsid w:val="003609EF"/>
    <w:rsid w:val="0036231A"/>
    <w:rsid w:val="00374DD4"/>
    <w:rsid w:val="003C2D3F"/>
    <w:rsid w:val="003E1A36"/>
    <w:rsid w:val="003F5436"/>
    <w:rsid w:val="004009DE"/>
    <w:rsid w:val="00400AD8"/>
    <w:rsid w:val="00402FD7"/>
    <w:rsid w:val="00410371"/>
    <w:rsid w:val="004242F1"/>
    <w:rsid w:val="00425CA8"/>
    <w:rsid w:val="00433881"/>
    <w:rsid w:val="00443537"/>
    <w:rsid w:val="00444FB6"/>
    <w:rsid w:val="004B75B7"/>
    <w:rsid w:val="004D370A"/>
    <w:rsid w:val="0051580D"/>
    <w:rsid w:val="0051737F"/>
    <w:rsid w:val="00545FA0"/>
    <w:rsid w:val="00547111"/>
    <w:rsid w:val="005755D1"/>
    <w:rsid w:val="00577C64"/>
    <w:rsid w:val="005846BE"/>
    <w:rsid w:val="00592D74"/>
    <w:rsid w:val="005A736E"/>
    <w:rsid w:val="005E2C44"/>
    <w:rsid w:val="005F2102"/>
    <w:rsid w:val="005F6B21"/>
    <w:rsid w:val="006018C8"/>
    <w:rsid w:val="0061791A"/>
    <w:rsid w:val="00621188"/>
    <w:rsid w:val="006231A0"/>
    <w:rsid w:val="006257ED"/>
    <w:rsid w:val="006504F5"/>
    <w:rsid w:val="00665C47"/>
    <w:rsid w:val="00674AFF"/>
    <w:rsid w:val="00683377"/>
    <w:rsid w:val="00695808"/>
    <w:rsid w:val="006B46FB"/>
    <w:rsid w:val="006D17C7"/>
    <w:rsid w:val="006D7D5B"/>
    <w:rsid w:val="006E21FB"/>
    <w:rsid w:val="00710ACC"/>
    <w:rsid w:val="00711F2E"/>
    <w:rsid w:val="00726A57"/>
    <w:rsid w:val="0073433A"/>
    <w:rsid w:val="00765A63"/>
    <w:rsid w:val="007721E6"/>
    <w:rsid w:val="00777A33"/>
    <w:rsid w:val="00792342"/>
    <w:rsid w:val="0079654F"/>
    <w:rsid w:val="007977A8"/>
    <w:rsid w:val="007B1647"/>
    <w:rsid w:val="007B512A"/>
    <w:rsid w:val="007B5620"/>
    <w:rsid w:val="007C2097"/>
    <w:rsid w:val="007D6A07"/>
    <w:rsid w:val="007E6EB0"/>
    <w:rsid w:val="007F7259"/>
    <w:rsid w:val="008040A8"/>
    <w:rsid w:val="008053D5"/>
    <w:rsid w:val="00813650"/>
    <w:rsid w:val="00820D57"/>
    <w:rsid w:val="008243AC"/>
    <w:rsid w:val="008279FA"/>
    <w:rsid w:val="0083546D"/>
    <w:rsid w:val="00846A13"/>
    <w:rsid w:val="008626E7"/>
    <w:rsid w:val="00870EE7"/>
    <w:rsid w:val="0087428D"/>
    <w:rsid w:val="008863B9"/>
    <w:rsid w:val="00891CAF"/>
    <w:rsid w:val="008A45A6"/>
    <w:rsid w:val="008B5DE4"/>
    <w:rsid w:val="008E2ABC"/>
    <w:rsid w:val="008F3789"/>
    <w:rsid w:val="008F686C"/>
    <w:rsid w:val="009061E2"/>
    <w:rsid w:val="009148DE"/>
    <w:rsid w:val="00914E69"/>
    <w:rsid w:val="00937D18"/>
    <w:rsid w:val="00941E30"/>
    <w:rsid w:val="00944809"/>
    <w:rsid w:val="00950D6C"/>
    <w:rsid w:val="00952F6B"/>
    <w:rsid w:val="00970B96"/>
    <w:rsid w:val="009777D9"/>
    <w:rsid w:val="00991B88"/>
    <w:rsid w:val="00993344"/>
    <w:rsid w:val="00997478"/>
    <w:rsid w:val="009A5753"/>
    <w:rsid w:val="009A579D"/>
    <w:rsid w:val="009C2D9E"/>
    <w:rsid w:val="009E3297"/>
    <w:rsid w:val="009F734F"/>
    <w:rsid w:val="00A246B6"/>
    <w:rsid w:val="00A41D2A"/>
    <w:rsid w:val="00A47E70"/>
    <w:rsid w:val="00A50CF0"/>
    <w:rsid w:val="00A71E41"/>
    <w:rsid w:val="00A7671C"/>
    <w:rsid w:val="00A81D7C"/>
    <w:rsid w:val="00A93625"/>
    <w:rsid w:val="00AA2A6A"/>
    <w:rsid w:val="00AA2CBC"/>
    <w:rsid w:val="00AA6A54"/>
    <w:rsid w:val="00AC5820"/>
    <w:rsid w:val="00AD1CD8"/>
    <w:rsid w:val="00AF2CDE"/>
    <w:rsid w:val="00B258BB"/>
    <w:rsid w:val="00B40624"/>
    <w:rsid w:val="00B50708"/>
    <w:rsid w:val="00B67B97"/>
    <w:rsid w:val="00B968C8"/>
    <w:rsid w:val="00BA3EC5"/>
    <w:rsid w:val="00BA51D9"/>
    <w:rsid w:val="00BB4CD1"/>
    <w:rsid w:val="00BB5DFC"/>
    <w:rsid w:val="00BD1DE6"/>
    <w:rsid w:val="00BD279D"/>
    <w:rsid w:val="00BD6BB8"/>
    <w:rsid w:val="00BE3931"/>
    <w:rsid w:val="00BE6E84"/>
    <w:rsid w:val="00C07D9D"/>
    <w:rsid w:val="00C113C5"/>
    <w:rsid w:val="00C65F4A"/>
    <w:rsid w:val="00C66BA2"/>
    <w:rsid w:val="00C95985"/>
    <w:rsid w:val="00CA0A3D"/>
    <w:rsid w:val="00CB5C09"/>
    <w:rsid w:val="00CC5026"/>
    <w:rsid w:val="00CC68D0"/>
    <w:rsid w:val="00CC69D0"/>
    <w:rsid w:val="00CD327D"/>
    <w:rsid w:val="00CF7AFC"/>
    <w:rsid w:val="00D038E2"/>
    <w:rsid w:val="00D03F9A"/>
    <w:rsid w:val="00D06D51"/>
    <w:rsid w:val="00D154B8"/>
    <w:rsid w:val="00D2392C"/>
    <w:rsid w:val="00D24991"/>
    <w:rsid w:val="00D2697C"/>
    <w:rsid w:val="00D50255"/>
    <w:rsid w:val="00D62068"/>
    <w:rsid w:val="00D649BC"/>
    <w:rsid w:val="00D66520"/>
    <w:rsid w:val="00DB1D65"/>
    <w:rsid w:val="00DC0A7A"/>
    <w:rsid w:val="00DE34CF"/>
    <w:rsid w:val="00DF418C"/>
    <w:rsid w:val="00E062F8"/>
    <w:rsid w:val="00E13F3D"/>
    <w:rsid w:val="00E23CCF"/>
    <w:rsid w:val="00E34898"/>
    <w:rsid w:val="00E50754"/>
    <w:rsid w:val="00E930B5"/>
    <w:rsid w:val="00EA015C"/>
    <w:rsid w:val="00EB09B7"/>
    <w:rsid w:val="00EC62C3"/>
    <w:rsid w:val="00EE7D7C"/>
    <w:rsid w:val="00F00657"/>
    <w:rsid w:val="00F25D98"/>
    <w:rsid w:val="00F300FB"/>
    <w:rsid w:val="00F342FF"/>
    <w:rsid w:val="00F37879"/>
    <w:rsid w:val="00F46E6E"/>
    <w:rsid w:val="00F57E05"/>
    <w:rsid w:val="00F839E6"/>
    <w:rsid w:val="00FB6386"/>
    <w:rsid w:val="00FE020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F6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NChar">
    <w:name w:val="TAN Char"/>
    <w:link w:val="TAN"/>
    <w:qFormat/>
    <w:rsid w:val="00CF7AFC"/>
    <w:rPr>
      <w:rFonts w:ascii="Arial" w:hAnsi="Arial"/>
      <w:sz w:val="18"/>
      <w:lang w:val="en-GB" w:eastAsia="en-US"/>
    </w:rPr>
  </w:style>
  <w:style w:type="character" w:customStyle="1" w:styleId="THChar">
    <w:name w:val="TH Char"/>
    <w:link w:val="TH"/>
    <w:qFormat/>
    <w:rsid w:val="00CF7AFC"/>
    <w:rPr>
      <w:rFonts w:ascii="Arial" w:hAnsi="Arial"/>
      <w:b/>
      <w:lang w:val="en-GB" w:eastAsia="en-US"/>
    </w:rPr>
  </w:style>
  <w:style w:type="character" w:customStyle="1" w:styleId="TALChar">
    <w:name w:val="TAL Char"/>
    <w:link w:val="TAL"/>
    <w:qFormat/>
    <w:rsid w:val="00CF7AFC"/>
    <w:rPr>
      <w:rFonts w:ascii="Arial" w:hAnsi="Arial"/>
      <w:sz w:val="18"/>
      <w:lang w:val="en-GB" w:eastAsia="en-US"/>
    </w:rPr>
  </w:style>
  <w:style w:type="character" w:customStyle="1" w:styleId="TAHChar">
    <w:name w:val="TAH Char"/>
    <w:link w:val="TAH"/>
    <w:qFormat/>
    <w:rsid w:val="00CF7AFC"/>
    <w:rPr>
      <w:rFonts w:ascii="Arial" w:hAnsi="Arial"/>
      <w:b/>
      <w:sz w:val="18"/>
      <w:lang w:val="en-GB" w:eastAsia="en-US"/>
    </w:rPr>
  </w:style>
  <w:style w:type="character" w:customStyle="1" w:styleId="TACChar">
    <w:name w:val="TAC Char"/>
    <w:link w:val="TAC"/>
    <w:qFormat/>
    <w:rsid w:val="00CF7AFC"/>
    <w:rPr>
      <w:rFonts w:ascii="Arial" w:hAnsi="Arial"/>
      <w:sz w:val="18"/>
      <w:lang w:val="en-GB" w:eastAsia="en-US"/>
    </w:rPr>
  </w:style>
  <w:style w:type="character" w:customStyle="1" w:styleId="Heading5Char">
    <w:name w:val="Heading 5 Char"/>
    <w:link w:val="Heading5"/>
    <w:rsid w:val="00813650"/>
    <w:rPr>
      <w:rFonts w:ascii="Arial" w:hAnsi="Arial"/>
      <w:sz w:val="22"/>
      <w:lang w:val="en-GB" w:eastAsia="en-US"/>
    </w:rPr>
  </w:style>
  <w:style w:type="character" w:customStyle="1" w:styleId="EditorsNoteChar">
    <w:name w:val="Editor's Note Char"/>
    <w:aliases w:val="EN Char"/>
    <w:link w:val="EditorsNote"/>
    <w:qFormat/>
    <w:rsid w:val="006D7D5B"/>
    <w:rPr>
      <w:rFonts w:ascii="Times New Roman" w:hAnsi="Times New Roman"/>
      <w:color w:val="FF0000"/>
      <w:lang w:val="en-GB" w:eastAsia="en-US"/>
    </w:rPr>
  </w:style>
  <w:style w:type="character" w:customStyle="1" w:styleId="B1Char">
    <w:name w:val="B1 Char"/>
    <w:link w:val="B10"/>
    <w:qFormat/>
    <w:rsid w:val="006D7D5B"/>
    <w:rPr>
      <w:rFonts w:ascii="Times New Roman" w:hAnsi="Times New Roman"/>
      <w:lang w:val="en-GB" w:eastAsia="en-US"/>
    </w:rPr>
  </w:style>
  <w:style w:type="character" w:customStyle="1" w:styleId="TFChar">
    <w:name w:val="TF Char"/>
    <w:link w:val="TF"/>
    <w:rsid w:val="006D7D5B"/>
    <w:rPr>
      <w:rFonts w:ascii="Arial" w:hAnsi="Arial"/>
      <w:b/>
      <w:lang w:val="en-GB" w:eastAsia="en-US"/>
    </w:rPr>
  </w:style>
  <w:style w:type="character" w:customStyle="1" w:styleId="B2Char">
    <w:name w:val="B2 Char"/>
    <w:link w:val="B2"/>
    <w:qFormat/>
    <w:rsid w:val="006D7D5B"/>
    <w:rPr>
      <w:rFonts w:ascii="Times New Roman" w:hAnsi="Times New Roman"/>
      <w:lang w:val="en-GB" w:eastAsia="en-US"/>
    </w:rPr>
  </w:style>
  <w:style w:type="character" w:customStyle="1" w:styleId="PLChar">
    <w:name w:val="PL Char"/>
    <w:link w:val="PL"/>
    <w:qFormat/>
    <w:rsid w:val="00914E69"/>
    <w:rPr>
      <w:rFonts w:ascii="Courier New" w:hAnsi="Courier New"/>
      <w:noProof/>
      <w:sz w:val="16"/>
      <w:lang w:val="en-GB" w:eastAsia="en-US"/>
    </w:rPr>
  </w:style>
  <w:style w:type="character" w:customStyle="1" w:styleId="Heading1Char">
    <w:name w:val="Heading 1 Char"/>
    <w:link w:val="Heading1"/>
    <w:rsid w:val="00914E69"/>
    <w:rPr>
      <w:rFonts w:ascii="Arial" w:hAnsi="Arial"/>
      <w:sz w:val="36"/>
      <w:lang w:val="en-GB" w:eastAsia="en-US"/>
    </w:rPr>
  </w:style>
  <w:style w:type="character" w:customStyle="1" w:styleId="Heading4Char">
    <w:name w:val="Heading 4 Char"/>
    <w:link w:val="Heading4"/>
    <w:rsid w:val="00444FB6"/>
    <w:rPr>
      <w:rFonts w:ascii="Arial" w:hAnsi="Arial"/>
      <w:sz w:val="24"/>
      <w:lang w:val="en-GB" w:eastAsia="en-US"/>
    </w:rPr>
  </w:style>
  <w:style w:type="paragraph" w:customStyle="1" w:styleId="TAJ">
    <w:name w:val="TAJ"/>
    <w:basedOn w:val="TH"/>
    <w:rsid w:val="00EC62C3"/>
    <w:rPr>
      <w:rFonts w:eastAsia="宋体"/>
    </w:rPr>
  </w:style>
  <w:style w:type="paragraph" w:customStyle="1" w:styleId="Guidance">
    <w:name w:val="Guidance"/>
    <w:basedOn w:val="Normal"/>
    <w:rsid w:val="00EC62C3"/>
    <w:rPr>
      <w:rFonts w:eastAsia="宋体"/>
      <w:i/>
      <w:color w:val="0000FF"/>
    </w:rPr>
  </w:style>
  <w:style w:type="character" w:customStyle="1" w:styleId="DocumentMapChar">
    <w:name w:val="Document Map Char"/>
    <w:link w:val="DocumentMap"/>
    <w:rsid w:val="00EC62C3"/>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EC62C3"/>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EC62C3"/>
    <w:rPr>
      <w:rFonts w:ascii="Times New Roman" w:hAnsi="Times New Roman"/>
      <w:lang w:val="en-GB" w:eastAsia="en-US"/>
    </w:rPr>
  </w:style>
  <w:style w:type="paragraph" w:customStyle="1" w:styleId="TempNote">
    <w:name w:val="TempNote"/>
    <w:basedOn w:val="Normal"/>
    <w:qFormat/>
    <w:rsid w:val="00EC62C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EC62C3"/>
    <w:pPr>
      <w:numPr>
        <w:numId w:val="4"/>
      </w:numPr>
      <w:overflowPunct w:val="0"/>
      <w:autoSpaceDE w:val="0"/>
      <w:autoSpaceDN w:val="0"/>
      <w:adjustRightInd w:val="0"/>
      <w:textAlignment w:val="baseline"/>
    </w:pPr>
  </w:style>
  <w:style w:type="character" w:customStyle="1" w:styleId="Heading3Char">
    <w:name w:val="Heading 3 Char"/>
    <w:link w:val="Heading3"/>
    <w:rsid w:val="00EC62C3"/>
    <w:rPr>
      <w:rFonts w:ascii="Arial" w:hAnsi="Arial"/>
      <w:sz w:val="28"/>
      <w:lang w:val="en-GB" w:eastAsia="en-US"/>
    </w:rPr>
  </w:style>
  <w:style w:type="character" w:customStyle="1" w:styleId="NOZchn">
    <w:name w:val="NO Zchn"/>
    <w:link w:val="NO"/>
    <w:rsid w:val="00EC62C3"/>
    <w:rPr>
      <w:rFonts w:ascii="Times New Roman" w:hAnsi="Times New Roman"/>
      <w:lang w:val="en-GB" w:eastAsia="en-US"/>
    </w:rPr>
  </w:style>
  <w:style w:type="character" w:customStyle="1" w:styleId="NOChar">
    <w:name w:val="NO Char"/>
    <w:rsid w:val="00EC62C3"/>
    <w:rPr>
      <w:lang w:val="en-GB" w:eastAsia="en-US"/>
    </w:rPr>
  </w:style>
  <w:style w:type="character" w:customStyle="1" w:styleId="BalloonTextChar">
    <w:name w:val="Balloon Text Char"/>
    <w:link w:val="BalloonText"/>
    <w:rsid w:val="00EC62C3"/>
    <w:rPr>
      <w:rFonts w:ascii="Tahoma" w:hAnsi="Tahoma" w:cs="Tahoma"/>
      <w:sz w:val="16"/>
      <w:szCs w:val="16"/>
      <w:lang w:val="en-GB" w:eastAsia="en-US"/>
    </w:rPr>
  </w:style>
  <w:style w:type="character" w:customStyle="1" w:styleId="CommentTextChar">
    <w:name w:val="Comment Text Char"/>
    <w:link w:val="CommentText"/>
    <w:rsid w:val="00EC62C3"/>
    <w:rPr>
      <w:rFonts w:ascii="Times New Roman" w:hAnsi="Times New Roman"/>
      <w:lang w:val="en-GB" w:eastAsia="en-US"/>
    </w:rPr>
  </w:style>
  <w:style w:type="character" w:customStyle="1" w:styleId="CommentSubjectChar">
    <w:name w:val="Comment Subject Char"/>
    <w:link w:val="CommentSubject"/>
    <w:rsid w:val="00EC62C3"/>
    <w:rPr>
      <w:rFonts w:ascii="Times New Roman" w:hAnsi="Times New Roman"/>
      <w:b/>
      <w:bCs/>
      <w:lang w:val="en-GB" w:eastAsia="en-US"/>
    </w:rPr>
  </w:style>
  <w:style w:type="character" w:styleId="UnresolvedMention">
    <w:name w:val="Unresolved Mention"/>
    <w:uiPriority w:val="99"/>
    <w:semiHidden/>
    <w:unhideWhenUsed/>
    <w:rsid w:val="00EC62C3"/>
    <w:rPr>
      <w:color w:val="808080"/>
      <w:shd w:val="clear" w:color="auto" w:fill="E6E6E6"/>
    </w:rPr>
  </w:style>
  <w:style w:type="character" w:customStyle="1" w:styleId="EditorsNoteCharChar">
    <w:name w:val="Editor's Note Char Char"/>
    <w:locked/>
    <w:rsid w:val="00EC62C3"/>
    <w:rPr>
      <w:color w:val="FF0000"/>
      <w:lang w:val="en-GB" w:eastAsia="en-US"/>
    </w:rPr>
  </w:style>
  <w:style w:type="character" w:customStyle="1" w:styleId="TAN0">
    <w:name w:val="TAN (文字)"/>
    <w:rsid w:val="00EC62C3"/>
    <w:rPr>
      <w:rFonts w:ascii="Arial" w:eastAsia="Batang" w:hAnsi="Arial"/>
      <w:sz w:val="18"/>
      <w:lang w:val="en-GB" w:eastAsia="en-US" w:bidi="ar-SA"/>
    </w:rPr>
  </w:style>
  <w:style w:type="character" w:customStyle="1" w:styleId="EditorsNoteZchn">
    <w:name w:val="Editor's Note Zchn"/>
    <w:rsid w:val="00EC62C3"/>
    <w:rPr>
      <w:rFonts w:ascii="Times New Roman" w:hAnsi="Times New Roman"/>
      <w:color w:val="FF0000"/>
      <w:lang w:val="en-GB" w:eastAsia="en-US"/>
    </w:rPr>
  </w:style>
  <w:style w:type="table" w:styleId="TableGrid">
    <w:name w:val="Table Grid"/>
    <w:basedOn w:val="TableNormal"/>
    <w:uiPriority w:val="39"/>
    <w:rsid w:val="00EC62C3"/>
    <w:rPr>
      <w:rFonts w:ascii="Calibri" w:eastAsia="宋体"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EC62C3"/>
    <w:rPr>
      <w:rFonts w:ascii="Calibri" w:eastAsia="宋体"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C62C3"/>
    <w:rPr>
      <w:rFonts w:ascii="Arial" w:hAnsi="Arial"/>
      <w:sz w:val="32"/>
      <w:lang w:val="en-GB" w:eastAsia="en-US"/>
    </w:rPr>
  </w:style>
  <w:style w:type="character" w:customStyle="1" w:styleId="Heading6Char">
    <w:name w:val="Heading 6 Char"/>
    <w:link w:val="Heading6"/>
    <w:rsid w:val="00EC62C3"/>
    <w:rPr>
      <w:rFonts w:ascii="Arial" w:hAnsi="Arial"/>
      <w:lang w:val="en-GB" w:eastAsia="en-US"/>
    </w:rPr>
  </w:style>
  <w:style w:type="character" w:customStyle="1" w:styleId="Heading7Char">
    <w:name w:val="Heading 7 Char"/>
    <w:link w:val="Heading7"/>
    <w:rsid w:val="00EC62C3"/>
    <w:rPr>
      <w:rFonts w:ascii="Arial" w:hAnsi="Arial"/>
      <w:lang w:val="en-GB" w:eastAsia="en-US"/>
    </w:rPr>
  </w:style>
  <w:style w:type="character" w:customStyle="1" w:styleId="Heading8Char">
    <w:name w:val="Heading 8 Char"/>
    <w:link w:val="Heading8"/>
    <w:rsid w:val="00EC62C3"/>
    <w:rPr>
      <w:rFonts w:ascii="Arial" w:hAnsi="Arial"/>
      <w:sz w:val="36"/>
      <w:lang w:val="en-GB" w:eastAsia="en-US"/>
    </w:rPr>
  </w:style>
  <w:style w:type="character" w:customStyle="1" w:styleId="Heading9Char">
    <w:name w:val="Heading 9 Char"/>
    <w:link w:val="Heading9"/>
    <w:rsid w:val="00EC62C3"/>
    <w:rPr>
      <w:rFonts w:ascii="Arial" w:hAnsi="Arial"/>
      <w:sz w:val="36"/>
      <w:lang w:val="en-GB" w:eastAsia="en-US"/>
    </w:rPr>
  </w:style>
  <w:style w:type="paragraph" w:customStyle="1" w:styleId="msonormal0">
    <w:name w:val="msonormal"/>
    <w:basedOn w:val="Normal"/>
    <w:rsid w:val="00EC62C3"/>
    <w:pPr>
      <w:spacing w:before="100" w:beforeAutospacing="1" w:after="100" w:afterAutospacing="1"/>
    </w:pPr>
    <w:rPr>
      <w:rFonts w:ascii="宋体" w:eastAsia="宋体" w:hAnsi="宋体" w:cs="宋体"/>
      <w:sz w:val="24"/>
      <w:szCs w:val="24"/>
      <w:lang w:val="en-US" w:eastAsia="zh-CN"/>
    </w:rPr>
  </w:style>
  <w:style w:type="character" w:customStyle="1" w:styleId="HeaderChar">
    <w:name w:val="Header Char"/>
    <w:link w:val="Header"/>
    <w:rsid w:val="00EC62C3"/>
    <w:rPr>
      <w:rFonts w:ascii="Arial" w:hAnsi="Arial"/>
      <w:b/>
      <w:noProof/>
      <w:sz w:val="18"/>
      <w:lang w:val="en-GB" w:eastAsia="en-US"/>
    </w:rPr>
  </w:style>
  <w:style w:type="character" w:customStyle="1" w:styleId="FooterChar">
    <w:name w:val="Footer Char"/>
    <w:link w:val="Footer"/>
    <w:rsid w:val="00EC62C3"/>
    <w:rPr>
      <w:rFonts w:ascii="Arial" w:hAnsi="Arial"/>
      <w:b/>
      <w:i/>
      <w:noProof/>
      <w:sz w:val="18"/>
      <w:lang w:val="en-GB" w:eastAsia="en-US"/>
    </w:rPr>
  </w:style>
  <w:style w:type="character" w:customStyle="1" w:styleId="EWChar">
    <w:name w:val="EW Char"/>
    <w:link w:val="EW"/>
    <w:locked/>
    <w:rsid w:val="00EC62C3"/>
    <w:rPr>
      <w:rFonts w:ascii="Times New Roman" w:hAnsi="Times New Roman"/>
      <w:lang w:val="en-GB" w:eastAsia="en-US"/>
    </w:rPr>
  </w:style>
  <w:style w:type="paragraph" w:styleId="Revision">
    <w:name w:val="Revision"/>
    <w:hidden/>
    <w:uiPriority w:val="99"/>
    <w:semiHidden/>
    <w:rsid w:val="00EC62C3"/>
    <w:rPr>
      <w:rFonts w:ascii="Times New Roman" w:eastAsia="宋体" w:hAnsi="Times New Roman"/>
      <w:lang w:val="en-GB" w:eastAsia="en-US"/>
    </w:rPr>
  </w:style>
  <w:style w:type="character" w:customStyle="1" w:styleId="CRCoverPageZchn">
    <w:name w:val="CR Cover Page Zchn"/>
    <w:link w:val="CRCoverPage"/>
    <w:rsid w:val="004009D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860375">
      <w:bodyDiv w:val="1"/>
      <w:marLeft w:val="0"/>
      <w:marRight w:val="0"/>
      <w:marTop w:val="0"/>
      <w:marBottom w:val="0"/>
      <w:divBdr>
        <w:top w:val="none" w:sz="0" w:space="0" w:color="auto"/>
        <w:left w:val="none" w:sz="0" w:space="0" w:color="auto"/>
        <w:bottom w:val="none" w:sz="0" w:space="0" w:color="auto"/>
        <w:right w:val="none" w:sz="0" w:space="0" w:color="auto"/>
      </w:divBdr>
    </w:div>
    <w:div w:id="360596310">
      <w:bodyDiv w:val="1"/>
      <w:marLeft w:val="0"/>
      <w:marRight w:val="0"/>
      <w:marTop w:val="0"/>
      <w:marBottom w:val="0"/>
      <w:divBdr>
        <w:top w:val="none" w:sz="0" w:space="0" w:color="auto"/>
        <w:left w:val="none" w:sz="0" w:space="0" w:color="auto"/>
        <w:bottom w:val="none" w:sz="0" w:space="0" w:color="auto"/>
        <w:right w:val="none" w:sz="0" w:space="0" w:color="auto"/>
      </w:divBdr>
    </w:div>
    <w:div w:id="434712757">
      <w:bodyDiv w:val="1"/>
      <w:marLeft w:val="0"/>
      <w:marRight w:val="0"/>
      <w:marTop w:val="0"/>
      <w:marBottom w:val="0"/>
      <w:divBdr>
        <w:top w:val="none" w:sz="0" w:space="0" w:color="auto"/>
        <w:left w:val="none" w:sz="0" w:space="0" w:color="auto"/>
        <w:bottom w:val="none" w:sz="0" w:space="0" w:color="auto"/>
        <w:right w:val="none" w:sz="0" w:space="0" w:color="auto"/>
      </w:divBdr>
    </w:div>
    <w:div w:id="451750708">
      <w:bodyDiv w:val="1"/>
      <w:marLeft w:val="0"/>
      <w:marRight w:val="0"/>
      <w:marTop w:val="0"/>
      <w:marBottom w:val="0"/>
      <w:divBdr>
        <w:top w:val="none" w:sz="0" w:space="0" w:color="auto"/>
        <w:left w:val="none" w:sz="0" w:space="0" w:color="auto"/>
        <w:bottom w:val="none" w:sz="0" w:space="0" w:color="auto"/>
        <w:right w:val="none" w:sz="0" w:space="0" w:color="auto"/>
      </w:divBdr>
    </w:div>
    <w:div w:id="614022408">
      <w:bodyDiv w:val="1"/>
      <w:marLeft w:val="0"/>
      <w:marRight w:val="0"/>
      <w:marTop w:val="0"/>
      <w:marBottom w:val="0"/>
      <w:divBdr>
        <w:top w:val="none" w:sz="0" w:space="0" w:color="auto"/>
        <w:left w:val="none" w:sz="0" w:space="0" w:color="auto"/>
        <w:bottom w:val="none" w:sz="0" w:space="0" w:color="auto"/>
        <w:right w:val="none" w:sz="0" w:space="0" w:color="auto"/>
      </w:divBdr>
    </w:div>
    <w:div w:id="693730248">
      <w:bodyDiv w:val="1"/>
      <w:marLeft w:val="0"/>
      <w:marRight w:val="0"/>
      <w:marTop w:val="0"/>
      <w:marBottom w:val="0"/>
      <w:divBdr>
        <w:top w:val="none" w:sz="0" w:space="0" w:color="auto"/>
        <w:left w:val="none" w:sz="0" w:space="0" w:color="auto"/>
        <w:bottom w:val="none" w:sz="0" w:space="0" w:color="auto"/>
        <w:right w:val="none" w:sz="0" w:space="0" w:color="auto"/>
      </w:divBdr>
    </w:div>
    <w:div w:id="716009972">
      <w:bodyDiv w:val="1"/>
      <w:marLeft w:val="0"/>
      <w:marRight w:val="0"/>
      <w:marTop w:val="0"/>
      <w:marBottom w:val="0"/>
      <w:divBdr>
        <w:top w:val="none" w:sz="0" w:space="0" w:color="auto"/>
        <w:left w:val="none" w:sz="0" w:space="0" w:color="auto"/>
        <w:bottom w:val="none" w:sz="0" w:space="0" w:color="auto"/>
        <w:right w:val="none" w:sz="0" w:space="0" w:color="auto"/>
      </w:divBdr>
    </w:div>
    <w:div w:id="763770635">
      <w:bodyDiv w:val="1"/>
      <w:marLeft w:val="0"/>
      <w:marRight w:val="0"/>
      <w:marTop w:val="0"/>
      <w:marBottom w:val="0"/>
      <w:divBdr>
        <w:top w:val="none" w:sz="0" w:space="0" w:color="auto"/>
        <w:left w:val="none" w:sz="0" w:space="0" w:color="auto"/>
        <w:bottom w:val="none" w:sz="0" w:space="0" w:color="auto"/>
        <w:right w:val="none" w:sz="0" w:space="0" w:color="auto"/>
      </w:divBdr>
    </w:div>
    <w:div w:id="929191694">
      <w:bodyDiv w:val="1"/>
      <w:marLeft w:val="0"/>
      <w:marRight w:val="0"/>
      <w:marTop w:val="0"/>
      <w:marBottom w:val="0"/>
      <w:divBdr>
        <w:top w:val="none" w:sz="0" w:space="0" w:color="auto"/>
        <w:left w:val="none" w:sz="0" w:space="0" w:color="auto"/>
        <w:bottom w:val="none" w:sz="0" w:space="0" w:color="auto"/>
        <w:right w:val="none" w:sz="0" w:space="0" w:color="auto"/>
      </w:divBdr>
    </w:div>
    <w:div w:id="960377390">
      <w:bodyDiv w:val="1"/>
      <w:marLeft w:val="0"/>
      <w:marRight w:val="0"/>
      <w:marTop w:val="0"/>
      <w:marBottom w:val="0"/>
      <w:divBdr>
        <w:top w:val="none" w:sz="0" w:space="0" w:color="auto"/>
        <w:left w:val="none" w:sz="0" w:space="0" w:color="auto"/>
        <w:bottom w:val="none" w:sz="0" w:space="0" w:color="auto"/>
        <w:right w:val="none" w:sz="0" w:space="0" w:color="auto"/>
      </w:divBdr>
    </w:div>
    <w:div w:id="1158964442">
      <w:bodyDiv w:val="1"/>
      <w:marLeft w:val="0"/>
      <w:marRight w:val="0"/>
      <w:marTop w:val="0"/>
      <w:marBottom w:val="0"/>
      <w:divBdr>
        <w:top w:val="none" w:sz="0" w:space="0" w:color="auto"/>
        <w:left w:val="none" w:sz="0" w:space="0" w:color="auto"/>
        <w:bottom w:val="none" w:sz="0" w:space="0" w:color="auto"/>
        <w:right w:val="none" w:sz="0" w:space="0" w:color="auto"/>
      </w:divBdr>
    </w:div>
    <w:div w:id="1260328866">
      <w:bodyDiv w:val="1"/>
      <w:marLeft w:val="0"/>
      <w:marRight w:val="0"/>
      <w:marTop w:val="0"/>
      <w:marBottom w:val="0"/>
      <w:divBdr>
        <w:top w:val="none" w:sz="0" w:space="0" w:color="auto"/>
        <w:left w:val="none" w:sz="0" w:space="0" w:color="auto"/>
        <w:bottom w:val="none" w:sz="0" w:space="0" w:color="auto"/>
        <w:right w:val="none" w:sz="0" w:space="0" w:color="auto"/>
      </w:divBdr>
    </w:div>
    <w:div w:id="1265259793">
      <w:bodyDiv w:val="1"/>
      <w:marLeft w:val="0"/>
      <w:marRight w:val="0"/>
      <w:marTop w:val="0"/>
      <w:marBottom w:val="0"/>
      <w:divBdr>
        <w:top w:val="none" w:sz="0" w:space="0" w:color="auto"/>
        <w:left w:val="none" w:sz="0" w:space="0" w:color="auto"/>
        <w:bottom w:val="none" w:sz="0" w:space="0" w:color="auto"/>
        <w:right w:val="none" w:sz="0" w:space="0" w:color="auto"/>
      </w:divBdr>
    </w:div>
    <w:div w:id="1314943732">
      <w:bodyDiv w:val="1"/>
      <w:marLeft w:val="0"/>
      <w:marRight w:val="0"/>
      <w:marTop w:val="0"/>
      <w:marBottom w:val="0"/>
      <w:divBdr>
        <w:top w:val="none" w:sz="0" w:space="0" w:color="auto"/>
        <w:left w:val="none" w:sz="0" w:space="0" w:color="auto"/>
        <w:bottom w:val="none" w:sz="0" w:space="0" w:color="auto"/>
        <w:right w:val="none" w:sz="0" w:space="0" w:color="auto"/>
      </w:divBdr>
    </w:div>
    <w:div w:id="1586182935">
      <w:bodyDiv w:val="1"/>
      <w:marLeft w:val="0"/>
      <w:marRight w:val="0"/>
      <w:marTop w:val="0"/>
      <w:marBottom w:val="0"/>
      <w:divBdr>
        <w:top w:val="none" w:sz="0" w:space="0" w:color="auto"/>
        <w:left w:val="none" w:sz="0" w:space="0" w:color="auto"/>
        <w:bottom w:val="none" w:sz="0" w:space="0" w:color="auto"/>
        <w:right w:val="none" w:sz="0" w:space="0" w:color="auto"/>
      </w:divBdr>
    </w:div>
    <w:div w:id="1589389716">
      <w:bodyDiv w:val="1"/>
      <w:marLeft w:val="0"/>
      <w:marRight w:val="0"/>
      <w:marTop w:val="0"/>
      <w:marBottom w:val="0"/>
      <w:divBdr>
        <w:top w:val="none" w:sz="0" w:space="0" w:color="auto"/>
        <w:left w:val="none" w:sz="0" w:space="0" w:color="auto"/>
        <w:bottom w:val="none" w:sz="0" w:space="0" w:color="auto"/>
        <w:right w:val="none" w:sz="0" w:space="0" w:color="auto"/>
      </w:divBdr>
    </w:div>
    <w:div w:id="1604872425">
      <w:bodyDiv w:val="1"/>
      <w:marLeft w:val="0"/>
      <w:marRight w:val="0"/>
      <w:marTop w:val="0"/>
      <w:marBottom w:val="0"/>
      <w:divBdr>
        <w:top w:val="none" w:sz="0" w:space="0" w:color="auto"/>
        <w:left w:val="none" w:sz="0" w:space="0" w:color="auto"/>
        <w:bottom w:val="none" w:sz="0" w:space="0" w:color="auto"/>
        <w:right w:val="none" w:sz="0" w:space="0" w:color="auto"/>
      </w:divBdr>
    </w:div>
    <w:div w:id="1921135514">
      <w:bodyDiv w:val="1"/>
      <w:marLeft w:val="0"/>
      <w:marRight w:val="0"/>
      <w:marTop w:val="0"/>
      <w:marBottom w:val="0"/>
      <w:divBdr>
        <w:top w:val="none" w:sz="0" w:space="0" w:color="auto"/>
        <w:left w:val="none" w:sz="0" w:space="0" w:color="auto"/>
        <w:bottom w:val="none" w:sz="0" w:space="0" w:color="auto"/>
        <w:right w:val="none" w:sz="0" w:space="0" w:color="auto"/>
      </w:divBdr>
    </w:div>
    <w:div w:id="1992784124">
      <w:bodyDiv w:val="1"/>
      <w:marLeft w:val="0"/>
      <w:marRight w:val="0"/>
      <w:marTop w:val="0"/>
      <w:marBottom w:val="0"/>
      <w:divBdr>
        <w:top w:val="none" w:sz="0" w:space="0" w:color="auto"/>
        <w:left w:val="none" w:sz="0" w:space="0" w:color="auto"/>
        <w:bottom w:val="none" w:sz="0" w:space="0" w:color="auto"/>
        <w:right w:val="none" w:sz="0" w:space="0" w:color="auto"/>
      </w:divBdr>
    </w:div>
    <w:div w:id="21426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spec.openapis.org/oas/v3.0.0" TargetMode="Externa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CB087-8EFC-4F1A-8C8E-92222C66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7</Pages>
  <Words>2018</Words>
  <Characters>11503</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Frank 202205 v3</cp:lastModifiedBy>
  <cp:revision>3</cp:revision>
  <cp:lastPrinted>1899-12-31T23:00:00Z</cp:lastPrinted>
  <dcterms:created xsi:type="dcterms:W3CDTF">2022-05-19T09:02:00Z</dcterms:created>
  <dcterms:modified xsi:type="dcterms:W3CDTF">2022-05-19T09:04:00Z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