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F14" w14:textId="19370732" w:rsidR="004009DE" w:rsidRDefault="004009DE" w:rsidP="004009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EF12C7">
        <w:rPr>
          <w:b/>
          <w:noProof/>
          <w:sz w:val="24"/>
        </w:rPr>
        <w:t>400</w:t>
      </w:r>
    </w:p>
    <w:p w14:paraId="7144436D" w14:textId="64594AFE" w:rsidR="008053D5" w:rsidRDefault="004009DE" w:rsidP="00EF12C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 w:rsidRPr="00EF12C7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– 20</w:t>
      </w:r>
      <w:r w:rsidRPr="00EF12C7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May 2022</w:t>
      </w:r>
      <w:r w:rsidR="00EF12C7">
        <w:rPr>
          <w:b/>
          <w:noProof/>
          <w:sz w:val="24"/>
        </w:rPr>
        <w:tab/>
        <w:t>C4-223199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53D5" w14:paraId="1EA99B6E" w14:textId="77777777" w:rsidTr="00B91F3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A083" w14:textId="77777777" w:rsidR="008053D5" w:rsidRDefault="008053D5" w:rsidP="00B91F3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053D5" w14:paraId="3DD1CC3E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BC9CA1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53D5" w14:paraId="5B18555F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534D3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50CFA44D" w14:textId="77777777" w:rsidTr="00B91F31">
        <w:tc>
          <w:tcPr>
            <w:tcW w:w="142" w:type="dxa"/>
            <w:tcBorders>
              <w:left w:val="single" w:sz="4" w:space="0" w:color="auto"/>
            </w:tcBorders>
          </w:tcPr>
          <w:p w14:paraId="4F900BBB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1EE630" w14:textId="247293EF" w:rsidR="008053D5" w:rsidRPr="00410371" w:rsidRDefault="00A67EBD" w:rsidP="00B91F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053D5" w:rsidRPr="00410371">
                <w:rPr>
                  <w:b/>
                  <w:noProof/>
                  <w:sz w:val="28"/>
                </w:rPr>
                <w:t>29.5</w:t>
              </w:r>
              <w:r w:rsidR="005F2102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1071B6CD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7E9782" w14:textId="68445E85" w:rsidR="008053D5" w:rsidRPr="00410371" w:rsidRDefault="00A67EBD" w:rsidP="00B91F3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053D5" w:rsidRPr="00410371">
                <w:rPr>
                  <w:b/>
                  <w:noProof/>
                  <w:sz w:val="28"/>
                </w:rPr>
                <w:t>0</w:t>
              </w:r>
              <w:r w:rsidR="00DE0E5A">
                <w:rPr>
                  <w:b/>
                  <w:noProof/>
                  <w:sz w:val="28"/>
                </w:rPr>
                <w:t>362</w:t>
              </w:r>
            </w:fldSimple>
          </w:p>
        </w:tc>
        <w:tc>
          <w:tcPr>
            <w:tcW w:w="709" w:type="dxa"/>
          </w:tcPr>
          <w:p w14:paraId="1487498B" w14:textId="77777777" w:rsidR="008053D5" w:rsidRDefault="008053D5" w:rsidP="00B91F3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1D21F4" w14:textId="1936CF8A" w:rsidR="008053D5" w:rsidRPr="00410371" w:rsidRDefault="001C3938" w:rsidP="00B91F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9AC59EA" w14:textId="77777777" w:rsidR="008053D5" w:rsidRDefault="008053D5" w:rsidP="00B91F3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0262C4" w14:textId="77777777" w:rsidR="008053D5" w:rsidRPr="00410371" w:rsidRDefault="00A67EBD" w:rsidP="00B91F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53D5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93BD3D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2E42C7D0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F0154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176E5C6B" w14:textId="77777777" w:rsidTr="00B91F3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F8374D" w14:textId="77777777" w:rsidR="008053D5" w:rsidRPr="00F25D98" w:rsidRDefault="008053D5" w:rsidP="00B91F3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53D5" w14:paraId="3BDF51B0" w14:textId="77777777" w:rsidTr="00B91F31">
        <w:tc>
          <w:tcPr>
            <w:tcW w:w="9641" w:type="dxa"/>
            <w:gridSpan w:val="9"/>
          </w:tcPr>
          <w:p w14:paraId="7FDC275F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4D8F41" w14:textId="77777777" w:rsidR="008053D5" w:rsidRDefault="008053D5" w:rsidP="008053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53D5" w14:paraId="51543B26" w14:textId="77777777" w:rsidTr="00B91F31">
        <w:tc>
          <w:tcPr>
            <w:tcW w:w="2835" w:type="dxa"/>
          </w:tcPr>
          <w:p w14:paraId="177D5A93" w14:textId="77777777" w:rsidR="008053D5" w:rsidRDefault="008053D5" w:rsidP="00B91F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088874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7A152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49A69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C47CE5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F8335C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D725EA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D66583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134D3" w14:textId="78CDF8BD" w:rsidR="008053D5" w:rsidRDefault="008053D5" w:rsidP="00B91F3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6DF8FF" w14:textId="77777777" w:rsidR="008053D5" w:rsidRDefault="008053D5" w:rsidP="008053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53D5" w14:paraId="3D480FD5" w14:textId="77777777" w:rsidTr="00B91F31">
        <w:tc>
          <w:tcPr>
            <w:tcW w:w="9640" w:type="dxa"/>
            <w:gridSpan w:val="11"/>
          </w:tcPr>
          <w:p w14:paraId="40F62075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2A9A6BD2" w14:textId="77777777" w:rsidTr="00B91F3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94245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3D04A" w14:textId="74F81DE1" w:rsidR="008053D5" w:rsidRDefault="00633822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F11B6">
              <w:t xml:space="preserve">FQDN </w:t>
            </w:r>
            <w:r w:rsidR="00F36D73">
              <w:t xml:space="preserve">Pattern </w:t>
            </w:r>
            <w:r w:rsidR="002F11B6">
              <w:t>Matching Rule</w:t>
            </w:r>
            <w:r w:rsidR="001C6EA9">
              <w:t xml:space="preserve"> </w:t>
            </w:r>
            <w:r>
              <w:fldChar w:fldCharType="end"/>
            </w:r>
          </w:p>
        </w:tc>
      </w:tr>
      <w:tr w:rsidR="008053D5" w14:paraId="0C11DEA5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1270EF7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5CBA2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6E14C87D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4972840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EFDD97" w14:textId="4BC4E60E" w:rsidR="008053D5" w:rsidRDefault="0005618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8053D5" w14:paraId="2C47EACC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E5C4D0F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0516C9" w14:textId="043C11D5" w:rsidR="008053D5" w:rsidRDefault="008053D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900F7">
              <w:t>4</w:t>
            </w:r>
            <w:fldSimple w:instr=" DOCPROPERTY  SourceIfTsg  \* MERGEFORMAT "/>
          </w:p>
        </w:tc>
      </w:tr>
      <w:tr w:rsidR="008053D5" w14:paraId="20C67D41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5E075C6A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713336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3A5935C3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79BFE9E5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CFABD" w14:textId="77777777" w:rsidR="008053D5" w:rsidRDefault="00A67EBD" w:rsidP="00B91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053D5">
                <w:rPr>
                  <w:noProof/>
                </w:rPr>
                <w:t>eEDGE_5GC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FAC0AF1" w14:textId="77777777" w:rsidR="008053D5" w:rsidRDefault="008053D5" w:rsidP="00B91F3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C70B5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EC893A" w14:textId="7EE41F1F" w:rsidR="008053D5" w:rsidRDefault="00A67EBD" w:rsidP="00B91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053D5">
                <w:rPr>
                  <w:noProof/>
                </w:rPr>
                <w:t>2022-0</w:t>
              </w:r>
              <w:r w:rsidR="001C3938">
                <w:rPr>
                  <w:noProof/>
                </w:rPr>
                <w:t>5</w:t>
              </w:r>
              <w:r w:rsidR="008053D5">
                <w:rPr>
                  <w:noProof/>
                </w:rPr>
                <w:t>-</w:t>
              </w:r>
              <w:r w:rsidR="001C3938">
                <w:rPr>
                  <w:noProof/>
                </w:rPr>
                <w:t>19</w:t>
              </w:r>
            </w:fldSimple>
          </w:p>
        </w:tc>
      </w:tr>
      <w:tr w:rsidR="008053D5" w14:paraId="42829A22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B703C74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BF3F9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5B7C64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BFAF37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1B53C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14E66341" w14:textId="77777777" w:rsidTr="00B91F3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5FF44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2C01AB" w14:textId="77777777" w:rsidR="008053D5" w:rsidRDefault="00A67EBD" w:rsidP="00B91F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053D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48D2D6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D5427" w14:textId="77777777" w:rsidR="008053D5" w:rsidRDefault="008053D5" w:rsidP="00B91F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320A" w14:textId="77777777" w:rsidR="008053D5" w:rsidRDefault="00A67EBD" w:rsidP="00B91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053D5">
                <w:rPr>
                  <w:noProof/>
                </w:rPr>
                <w:t>Rel-17</w:t>
              </w:r>
            </w:fldSimple>
          </w:p>
        </w:tc>
      </w:tr>
      <w:tr w:rsidR="008053D5" w14:paraId="78CA2640" w14:textId="77777777" w:rsidTr="00B91F3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A823D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33EE5" w14:textId="77777777" w:rsidR="008053D5" w:rsidRDefault="008053D5" w:rsidP="00B91F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F09DC6" w14:textId="77777777" w:rsidR="008053D5" w:rsidRDefault="008053D5" w:rsidP="00B91F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E192D0" w14:textId="77777777" w:rsidR="008053D5" w:rsidRPr="007C2097" w:rsidRDefault="008053D5" w:rsidP="00B91F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62336" w14:textId="45C72AB6" w:rsidR="00433881" w:rsidRDefault="00433881">
            <w:pPr>
              <w:pStyle w:val="CRCoverPage"/>
              <w:spacing w:after="0"/>
              <w:ind w:left="100"/>
            </w:pPr>
            <w:bookmarkStart w:id="1" w:name="_Hlk102052777"/>
            <w:r>
              <w:t xml:space="preserve">CT3 and CT4 are including either arrays of </w:t>
            </w:r>
            <w:r w:rsidR="008E2ABC">
              <w:t>FQDNs</w:t>
            </w:r>
            <w:r>
              <w:t xml:space="preserve"> or FQDN regular expressions in their APIs </w:t>
            </w:r>
            <w:proofErr w:type="gramStart"/>
            <w:r>
              <w:t>in order to</w:t>
            </w:r>
            <w:proofErr w:type="gramEnd"/>
            <w:r>
              <w:t xml:space="preserve"> provide the receiver Network Function the list of FQDN(s) against which a matching is required. </w:t>
            </w:r>
          </w:p>
          <w:p w14:paraId="49AB6ADE" w14:textId="77777777" w:rsidR="00433881" w:rsidRDefault="00433881" w:rsidP="00433881">
            <w:pPr>
              <w:pStyle w:val="CRCoverPage"/>
              <w:spacing w:after="0"/>
              <w:ind w:left="100"/>
            </w:pPr>
            <w:r>
              <w:t xml:space="preserve">The use of arrays of FQDNs requires that the Network Function needs to provide each specific FQDN. </w:t>
            </w:r>
          </w:p>
          <w:p w14:paraId="0BBE8ADF" w14:textId="77777777" w:rsidR="00A93625" w:rsidRDefault="00A93625" w:rsidP="00433881">
            <w:pPr>
              <w:pStyle w:val="CRCoverPage"/>
              <w:spacing w:after="0"/>
              <w:ind w:left="100"/>
            </w:pPr>
          </w:p>
          <w:p w14:paraId="18B3EE11" w14:textId="770EBEE7" w:rsidR="001D456C" w:rsidRDefault="00433881" w:rsidP="00433881">
            <w:pPr>
              <w:pStyle w:val="CRCoverPage"/>
              <w:spacing w:after="0"/>
              <w:ind w:left="100"/>
            </w:pPr>
            <w:r>
              <w:t xml:space="preserve">This can be avoided with the use of regular expressions. </w:t>
            </w:r>
          </w:p>
          <w:p w14:paraId="03A07B57" w14:textId="77777777" w:rsidR="001D456C" w:rsidRDefault="001D456C" w:rsidP="00433881">
            <w:pPr>
              <w:pStyle w:val="CRCoverPage"/>
              <w:spacing w:after="0"/>
              <w:ind w:left="100"/>
            </w:pPr>
          </w:p>
          <w:p w14:paraId="2E595162" w14:textId="317E3C2E" w:rsidR="00A93625" w:rsidRDefault="002C0DA8" w:rsidP="00433881">
            <w:pPr>
              <w:pStyle w:val="CRCoverPage"/>
              <w:spacing w:after="0"/>
              <w:ind w:left="100"/>
            </w:pPr>
            <w:r>
              <w:t>However</w:t>
            </w:r>
            <w:r w:rsidR="00433881">
              <w:t>,</w:t>
            </w:r>
            <w:r>
              <w:t xml:space="preserve"> this is considered an overkilled solution that, although </w:t>
            </w:r>
            <w:r w:rsidR="00A93625">
              <w:t xml:space="preserve">regular expression </w:t>
            </w:r>
            <w:r>
              <w:t>is versatile and flexible</w:t>
            </w:r>
            <w:r w:rsidR="00A93625">
              <w:t>, it may</w:t>
            </w:r>
            <w:r>
              <w:t xml:space="preserve"> </w:t>
            </w:r>
            <w:r w:rsidR="006D377B">
              <w:t xml:space="preserve">have </w:t>
            </w:r>
            <w:r>
              <w:t>a big impact in performance</w:t>
            </w:r>
            <w:r w:rsidR="00A93625">
              <w:t xml:space="preserve"> for UPF/EASDF</w:t>
            </w:r>
            <w:r w:rsidR="006D377B">
              <w:t xml:space="preserve"> </w:t>
            </w:r>
            <w:r>
              <w:t>and</w:t>
            </w:r>
            <w:r w:rsidR="00E23CCF">
              <w:t xml:space="preserve"> may cause faulty situations.</w:t>
            </w:r>
          </w:p>
          <w:p w14:paraId="4A20AFBD" w14:textId="77777777" w:rsidR="00A93625" w:rsidRDefault="00A93625" w:rsidP="00433881">
            <w:pPr>
              <w:pStyle w:val="CRCoverPage"/>
              <w:spacing w:after="0"/>
              <w:ind w:left="100"/>
            </w:pPr>
          </w:p>
          <w:p w14:paraId="26094751" w14:textId="165AE263" w:rsidR="002C0DA8" w:rsidRDefault="00A93625" w:rsidP="00433881">
            <w:pPr>
              <w:pStyle w:val="CRCoverPage"/>
              <w:spacing w:after="0"/>
              <w:ind w:left="100"/>
            </w:pPr>
            <w:r>
              <w:t xml:space="preserve">Especially when a DNS Context or a PFCP session include multiple DNS matching template or PDRs using regular expression to match, it is </w:t>
            </w:r>
            <w:r w:rsidR="006D377B">
              <w:t>possible</w:t>
            </w:r>
            <w:r>
              <w:t xml:space="preserve"> that multiple templates or multiple PDRs get matched, </w:t>
            </w:r>
            <w:r w:rsidRPr="006D377B">
              <w:rPr>
                <w:b/>
                <w:bCs/>
              </w:rPr>
              <w:t>which leads completely different results than originally intended</w:t>
            </w:r>
            <w:r w:rsidR="00674AFF" w:rsidRPr="006D377B">
              <w:rPr>
                <w:b/>
                <w:bCs/>
              </w:rPr>
              <w:t>,</w:t>
            </w:r>
            <w:r w:rsidR="00674AFF">
              <w:t xml:space="preserve"> </w:t>
            </w:r>
            <w:proofErr w:type="gramStart"/>
            <w:r w:rsidR="00674AFF">
              <w:t>e.g.</w:t>
            </w:r>
            <w:proofErr w:type="gramEnd"/>
            <w:r w:rsidR="00674AFF">
              <w:t xml:space="preserve"> forward the DNS message to a wrong DNS server</w:t>
            </w:r>
            <w:r>
              <w:t xml:space="preserve">. </w:t>
            </w:r>
          </w:p>
          <w:p w14:paraId="67C6CFDF" w14:textId="5121961F" w:rsidR="00A93625" w:rsidRDefault="00A93625" w:rsidP="00433881">
            <w:pPr>
              <w:pStyle w:val="CRCoverPage"/>
              <w:spacing w:after="0"/>
              <w:ind w:left="100"/>
            </w:pPr>
          </w:p>
          <w:p w14:paraId="1089039F" w14:textId="082A7A5D" w:rsidR="00A93625" w:rsidRDefault="00A93625" w:rsidP="00433881">
            <w:pPr>
              <w:pStyle w:val="CRCoverPage"/>
              <w:spacing w:after="0"/>
              <w:ind w:left="100"/>
            </w:pPr>
            <w:r>
              <w:t xml:space="preserve">These DNS </w:t>
            </w:r>
            <w:r w:rsidR="00674AFF">
              <w:t xml:space="preserve">Matching Templates in the DNS rule </w:t>
            </w:r>
            <w:r>
              <w:t xml:space="preserve">or </w:t>
            </w:r>
            <w:r w:rsidR="00674AFF">
              <w:t xml:space="preserve">Packet Detection Information in the </w:t>
            </w:r>
            <w:r>
              <w:t xml:space="preserve">PDRs are generated upon the request from DIFFERENT AFs, it would be heavy task or </w:t>
            </w:r>
            <w:r w:rsidR="00536EED">
              <w:t xml:space="preserve">even </w:t>
            </w:r>
            <w:r>
              <w:t>impossible for SMF or PCF to validate</w:t>
            </w:r>
            <w:r w:rsidR="00536EED">
              <w:t xml:space="preserve"> </w:t>
            </w:r>
            <w:r w:rsidR="006D377B">
              <w:t>and ensure</w:t>
            </w:r>
            <w:r>
              <w:t xml:space="preserve"> there is no overlapping </w:t>
            </w:r>
            <w:r w:rsidR="006D377B">
              <w:t xml:space="preserve">DNS template or PDRs </w:t>
            </w:r>
            <w:r>
              <w:t xml:space="preserve">when regular expression </w:t>
            </w:r>
            <w:proofErr w:type="gramStart"/>
            <w:r w:rsidR="006D377B">
              <w:t>are</w:t>
            </w:r>
            <w:proofErr w:type="gramEnd"/>
            <w:r>
              <w:t xml:space="preserve"> used, the same for UPF/EASDF.</w:t>
            </w:r>
            <w:r w:rsidR="00536EED">
              <w:t xml:space="preserve"> There is a huge risk that </w:t>
            </w:r>
            <w:r w:rsidR="006D377B">
              <w:t xml:space="preserve">an </w:t>
            </w:r>
            <w:r w:rsidR="00536EED">
              <w:t>unexpected PDR or DNS template is matched and leads complete wrong result.</w:t>
            </w:r>
          </w:p>
          <w:p w14:paraId="6DF03DF6" w14:textId="3485FE07" w:rsidR="00A93625" w:rsidRDefault="00A93625" w:rsidP="00433881">
            <w:pPr>
              <w:pStyle w:val="CRCoverPage"/>
              <w:spacing w:after="0"/>
              <w:ind w:left="100"/>
            </w:pPr>
          </w:p>
          <w:p w14:paraId="11EE0A3A" w14:textId="31458D8C" w:rsidR="006231A0" w:rsidRDefault="00E23CCF" w:rsidP="00711F2E">
            <w:pPr>
              <w:pStyle w:val="CRCoverPage"/>
              <w:spacing w:after="0"/>
              <w:ind w:left="100"/>
            </w:pPr>
            <w:r>
              <w:t xml:space="preserve">This CR proposes to use a data type structure, </w:t>
            </w:r>
            <w:proofErr w:type="spellStart"/>
            <w:r w:rsidR="002F11B6">
              <w:t>Fqdn</w:t>
            </w:r>
            <w:r w:rsidR="004B52BD">
              <w:t>Pattern</w:t>
            </w:r>
            <w:r w:rsidR="00433881">
              <w:t>Matching</w:t>
            </w:r>
            <w:r w:rsidR="00536EED">
              <w:t>Rule</w:t>
            </w:r>
            <w:proofErr w:type="spellEnd"/>
            <w:r>
              <w:t>,</w:t>
            </w:r>
            <w:r w:rsidR="002F11B6">
              <w:t xml:space="preserve"> where a </w:t>
            </w:r>
            <w:r w:rsidR="004B52BD">
              <w:t xml:space="preserve">FQDN pattern </w:t>
            </w:r>
            <w:r w:rsidR="002F11B6">
              <w:t xml:space="preserve">is either described by a </w:t>
            </w:r>
            <w:proofErr w:type="spellStart"/>
            <w:r w:rsidR="004B52BD">
              <w:t>s</w:t>
            </w:r>
            <w:r w:rsidR="002F11B6">
              <w:t>tringMatchingRule</w:t>
            </w:r>
            <w:proofErr w:type="spellEnd"/>
            <w:r w:rsidR="002F11B6">
              <w:t xml:space="preserve"> or </w:t>
            </w:r>
            <w:r w:rsidR="004B52BD">
              <w:t>a regex (</w:t>
            </w:r>
            <w:r w:rsidR="002F11B6">
              <w:t>Regular Expression</w:t>
            </w:r>
            <w:r w:rsidR="004B52BD">
              <w:t>)</w:t>
            </w:r>
            <w:r w:rsidR="002F11B6">
              <w:t xml:space="preserve">, where the </w:t>
            </w:r>
            <w:proofErr w:type="spellStart"/>
            <w:r w:rsidR="002F11B6">
              <w:t>StringMatchingRule</w:t>
            </w:r>
            <w:proofErr w:type="spellEnd"/>
            <w:r w:rsidR="002F11B6">
              <w:t xml:space="preserve"> shall be used </w:t>
            </w:r>
            <w:proofErr w:type="spellStart"/>
            <w:r w:rsidR="002F11B6">
              <w:t>preferrably</w:t>
            </w:r>
            <w:proofErr w:type="spellEnd"/>
            <w:r w:rsidR="002F11B6">
              <w:t xml:space="preserve"> whenever possible to optimize the matching process and reduce processing load, </w:t>
            </w:r>
            <w:proofErr w:type="gramStart"/>
            <w:r w:rsidR="002F11B6">
              <w:t>e.g.</w:t>
            </w:r>
            <w:proofErr w:type="gramEnd"/>
            <w:r w:rsidR="002F11B6">
              <w:t xml:space="preserve"> in the UPF or EASDF. </w:t>
            </w:r>
          </w:p>
          <w:bookmarkEnd w:id="1"/>
          <w:p w14:paraId="708AA7DE" w14:textId="68367A56" w:rsidR="008E2ABC" w:rsidRPr="00711F2E" w:rsidRDefault="008E2ABC" w:rsidP="002F11B6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735910" w:rsidR="0083546D" w:rsidRDefault="006231A0" w:rsidP="00091C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a new data type </w:t>
            </w:r>
            <w:r w:rsidR="004B52BD">
              <w:rPr>
                <w:noProof/>
              </w:rPr>
              <w:t>""FqdnPatternMatchingRule" to match a FQDN pattern</w:t>
            </w:r>
            <w:r w:rsidR="00CF7AFC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17C57A" w:rsidR="001E41F3" w:rsidRDefault="00711F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Misaligned</w:t>
            </w:r>
            <w:r w:rsidR="006D7D5B">
              <w:rPr>
                <w:noProof/>
              </w:rPr>
              <w:t xml:space="preserve"> specification</w:t>
            </w:r>
            <w:r>
              <w:rPr>
                <w:noProof/>
              </w:rPr>
              <w:t>s and suboptimal system design</w:t>
            </w:r>
            <w:r w:rsidR="00612E09">
              <w:rPr>
                <w:noProof/>
              </w:rPr>
              <w:t>, high risk to lead error situation, e.g. forward a DNS request to a wrong DNS server</w:t>
            </w:r>
            <w:r w:rsidR="00CF7AFC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5DB4D4" w:rsidR="001E41F3" w:rsidRDefault="00F62F84" w:rsidP="00EC62C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2, </w:t>
            </w:r>
            <w:r w:rsidR="00617D18">
              <w:rPr>
                <w:noProof/>
              </w:rPr>
              <w:t xml:space="preserve">5.2.4.a, </w:t>
            </w:r>
            <w:r w:rsidR="00E23CCF">
              <w:rPr>
                <w:noProof/>
              </w:rPr>
              <w:t>5.2</w:t>
            </w:r>
            <w:r w:rsidR="00952F6B">
              <w:rPr>
                <w:noProof/>
              </w:rPr>
              <w:t>.4.x</w:t>
            </w:r>
            <w:r w:rsidR="00C71384">
              <w:rPr>
                <w:noProof/>
              </w:rPr>
              <w:t>, 5.2.4.y</w:t>
            </w:r>
            <w:r w:rsidR="00952F6B">
              <w:rPr>
                <w:noProof/>
              </w:rPr>
              <w:t xml:space="preserve">, 5.2.3.x, </w:t>
            </w:r>
            <w:r w:rsidR="001D456C"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23444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00400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A5F2C9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E287BF6" w:rsidR="001E41F3" w:rsidRDefault="00CF7A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711F2E">
              <w:rPr>
                <w:noProof/>
              </w:rPr>
              <w:t xml:space="preserve">is a backwards compatible </w:t>
            </w:r>
            <w:r w:rsidR="0007065B">
              <w:rPr>
                <w:noProof/>
              </w:rPr>
              <w:t>feature</w:t>
            </w:r>
            <w:r w:rsidR="00711F2E">
              <w:rPr>
                <w:noProof/>
              </w:rPr>
              <w:t xml:space="preserve"> in the</w:t>
            </w:r>
            <w:r>
              <w:rPr>
                <w:noProof/>
              </w:rPr>
              <w:t xml:space="preserve"> OpenAPI file</w:t>
            </w:r>
            <w:r w:rsidR="00711F2E">
              <w:rPr>
                <w:noProof/>
              </w:rPr>
              <w:t xml:space="preserve"> of the </w:t>
            </w:r>
            <w:r w:rsidR="001D456C">
              <w:rPr>
                <w:noProof/>
              </w:rPr>
              <w:t>CommonData</w:t>
            </w:r>
            <w:r w:rsidR="00711F2E">
              <w:rPr>
                <w:noProof/>
              </w:rP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4FF221" w:rsidR="008863B9" w:rsidRDefault="00F64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Introducing Fqdn</w:t>
            </w:r>
            <w:r w:rsidR="004B52BD">
              <w:rPr>
                <w:noProof/>
              </w:rPr>
              <w:t>Pattern</w:t>
            </w:r>
            <w:r>
              <w:rPr>
                <w:noProof/>
              </w:rPr>
              <w:t xml:space="preserve">MatchingRule which is either described by a regular expression or by a StringMatchingRule. The StringMatchingRule shall be </w:t>
            </w:r>
            <w:r w:rsidR="004B52BD">
              <w:rPr>
                <w:noProof/>
              </w:rPr>
              <w:t>used</w:t>
            </w:r>
            <w:r>
              <w:rPr>
                <w:noProof/>
              </w:rPr>
              <w:t xml:space="preserve"> whever possible.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DD9F" w14:textId="77777777" w:rsidR="006D7D5B" w:rsidRDefault="006D7D5B" w:rsidP="006D7D5B">
      <w:pPr>
        <w:pStyle w:val="CRCoverPage"/>
        <w:spacing w:after="0"/>
        <w:rPr>
          <w:noProof/>
          <w:sz w:val="8"/>
          <w:szCs w:val="8"/>
        </w:rPr>
      </w:pPr>
      <w:bookmarkStart w:id="2" w:name="_Toc19197341"/>
      <w:bookmarkStart w:id="3" w:name="_Toc27896494"/>
      <w:bookmarkStart w:id="4" w:name="_Toc36192662"/>
      <w:bookmarkStart w:id="5" w:name="_Toc19197354"/>
      <w:bookmarkStart w:id="6" w:name="_Toc27896507"/>
      <w:bookmarkStart w:id="7" w:name="_Toc36192675"/>
      <w:bookmarkStart w:id="8" w:name="_Toc37076406"/>
      <w:bookmarkStart w:id="9" w:name="_Toc19197330"/>
      <w:bookmarkStart w:id="10" w:name="_Toc27896483"/>
      <w:bookmarkStart w:id="11" w:name="_Toc36192651"/>
    </w:p>
    <w:p w14:paraId="4F3FF2FE" w14:textId="77777777" w:rsidR="006D7D5B" w:rsidRPr="0061791A" w:rsidRDefault="006D7D5B" w:rsidP="000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056185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E5C6FD0" w14:textId="77777777" w:rsidR="00F62F84" w:rsidRDefault="00F62F84" w:rsidP="00F62F84">
      <w:pPr>
        <w:pStyle w:val="Heading1"/>
        <w:rPr>
          <w:lang w:eastAsia="en-GB"/>
        </w:rPr>
      </w:pPr>
      <w:bookmarkStart w:id="12" w:name="_Toc24925763"/>
      <w:bookmarkStart w:id="13" w:name="_Toc24925941"/>
      <w:bookmarkStart w:id="14" w:name="_Toc24926117"/>
      <w:bookmarkStart w:id="15" w:name="_Toc33963970"/>
      <w:bookmarkStart w:id="16" w:name="_Toc33980726"/>
      <w:bookmarkStart w:id="17" w:name="_Toc36462526"/>
      <w:bookmarkStart w:id="18" w:name="_Toc36462722"/>
      <w:bookmarkStart w:id="19" w:name="_Toc43025961"/>
      <w:bookmarkStart w:id="20" w:name="_Toc49763495"/>
      <w:bookmarkStart w:id="21" w:name="_Toc56754191"/>
      <w:bookmarkStart w:id="22" w:name="_Toc88742957"/>
      <w:bookmarkStart w:id="23" w:name="_Toc98505272"/>
      <w:bookmarkStart w:id="24" w:name="_Hlk102052065"/>
      <w:r>
        <w:t>2</w:t>
      </w:r>
      <w:r>
        <w:tab/>
        <w:t>References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B3A43A5" w14:textId="77777777" w:rsidR="00F62F84" w:rsidRDefault="00F62F84" w:rsidP="00F62F84">
      <w:r>
        <w:t>The following documents contain provisions which, through reference in this text, constitute provisions of the present document.</w:t>
      </w:r>
    </w:p>
    <w:p w14:paraId="6541FCE9" w14:textId="77777777" w:rsidR="00F62F84" w:rsidRDefault="00F62F84" w:rsidP="00F62F84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F906D08" w14:textId="77777777" w:rsidR="00F62F84" w:rsidRDefault="00F62F84" w:rsidP="00F62F84">
      <w:pPr>
        <w:pStyle w:val="B10"/>
      </w:pPr>
      <w:r>
        <w:t>-</w:t>
      </w:r>
      <w:r>
        <w:tab/>
        <w:t>For a specific reference, subsequent revisions do not apply.</w:t>
      </w:r>
    </w:p>
    <w:p w14:paraId="52B3A572" w14:textId="77777777" w:rsidR="00F62F84" w:rsidRDefault="00F62F84" w:rsidP="00F62F84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0DEE293" w14:textId="77777777" w:rsidR="00F62F84" w:rsidRDefault="00F62F84" w:rsidP="00F62F84">
      <w:pPr>
        <w:pStyle w:val="EX"/>
      </w:pPr>
      <w:r>
        <w:t>[1]</w:t>
      </w:r>
      <w:r>
        <w:tab/>
        <w:t>3GPP TR 21.905: "Vocabulary for 3GPP Specifications".</w:t>
      </w:r>
    </w:p>
    <w:p w14:paraId="11A70B47" w14:textId="77777777" w:rsidR="00F62F84" w:rsidRDefault="00F62F84" w:rsidP="00F62F84">
      <w:pPr>
        <w:pStyle w:val="EX"/>
      </w:pPr>
      <w:r>
        <w:t>[2]</w:t>
      </w:r>
      <w:r>
        <w:tab/>
        <w:t>3GPP TS 29.501: "5G System; Principles and Guidelines for Services Definition; Stage 3".</w:t>
      </w:r>
    </w:p>
    <w:p w14:paraId="50686F85" w14:textId="77777777" w:rsidR="00F62F84" w:rsidRDefault="00F62F84" w:rsidP="00F62F84">
      <w:pPr>
        <w:pStyle w:val="EX"/>
        <w:rPr>
          <w:lang w:val="en-US"/>
        </w:rPr>
      </w:pPr>
      <w:bookmarkStart w:id="25" w:name="_PERM_MCCTEMPBM_CRPT84370000___5"/>
      <w:r>
        <w:rPr>
          <w:snapToGrid w:val="0"/>
        </w:rPr>
        <w:t>[3]</w:t>
      </w:r>
      <w:r>
        <w:rPr>
          <w:snapToGrid w:val="0"/>
        </w:rPr>
        <w:tab/>
      </w:r>
      <w:r>
        <w:rPr>
          <w:lang w:val="en-US"/>
        </w:rPr>
        <w:t xml:space="preserve">OpenAPI: </w:t>
      </w:r>
      <w:r>
        <w:t>"</w:t>
      </w:r>
      <w:r>
        <w:rPr>
          <w:lang w:val="en-US"/>
        </w:rPr>
        <w:t>OpenAPI Specification Version 3.0.0</w:t>
      </w:r>
      <w:r>
        <w:t>"</w:t>
      </w:r>
      <w:r>
        <w:rPr>
          <w:lang w:val="en-US"/>
        </w:rPr>
        <w:t xml:space="preserve">, </w:t>
      </w:r>
      <w:hyperlink r:id="rId18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bookmarkEnd w:id="25"/>
    <w:p w14:paraId="518B1B28" w14:textId="77777777" w:rsidR="00F62F84" w:rsidRDefault="00F62F84" w:rsidP="00F62F84">
      <w:pPr>
        <w:pStyle w:val="EX"/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  <w:t>IETF RFC 1166: "</w:t>
      </w:r>
      <w:r>
        <w:t>Internet Numbers</w:t>
      </w:r>
      <w:r>
        <w:rPr>
          <w:lang w:val="en-US"/>
        </w:rPr>
        <w:t>".</w:t>
      </w:r>
    </w:p>
    <w:p w14:paraId="609D9F34" w14:textId="77777777" w:rsidR="00F62F84" w:rsidRDefault="00F62F84" w:rsidP="00F62F84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IETF RFC 5952: "A recommendation for IPv6 address text representation".</w:t>
      </w:r>
    </w:p>
    <w:p w14:paraId="19F16748" w14:textId="77777777" w:rsidR="00F62F84" w:rsidRDefault="00F62F84" w:rsidP="00F62F84">
      <w:pPr>
        <w:pStyle w:val="EX"/>
      </w:pPr>
      <w:r>
        <w:t>[6]</w:t>
      </w:r>
      <w:r>
        <w:tab/>
        <w:t>IETF RFC 3986: "Uniform Resource Identifier (URI): Generic Syntax".</w:t>
      </w:r>
    </w:p>
    <w:p w14:paraId="5D140361" w14:textId="77777777" w:rsidR="00F62F84" w:rsidRDefault="00F62F84" w:rsidP="00F62F84">
      <w:pPr>
        <w:pStyle w:val="EX"/>
      </w:pPr>
      <w:r>
        <w:t>[7]</w:t>
      </w:r>
      <w:r>
        <w:tab/>
        <w:t>3GPP TS 23.003: "Numbering, addressing and identification".</w:t>
      </w:r>
    </w:p>
    <w:p w14:paraId="63D2925A" w14:textId="77777777" w:rsidR="00F62F84" w:rsidRDefault="00F62F84" w:rsidP="00F62F84">
      <w:pPr>
        <w:pStyle w:val="EX"/>
      </w:pPr>
      <w:r>
        <w:t>[8]</w:t>
      </w:r>
      <w:r>
        <w:tab/>
        <w:t>3GPP TS 23.501: "System Architecture for the 5G System; Stage 2".</w:t>
      </w:r>
    </w:p>
    <w:p w14:paraId="2045790A" w14:textId="77777777" w:rsidR="00F62F84" w:rsidRDefault="00F62F84" w:rsidP="00F62F84">
      <w:pPr>
        <w:pStyle w:val="EX"/>
      </w:pPr>
      <w:r>
        <w:t>[9]</w:t>
      </w:r>
      <w:r>
        <w:tab/>
        <w:t>IETF RFC 7807: "Problem Details for HTTP APIs".</w:t>
      </w:r>
    </w:p>
    <w:p w14:paraId="24412F27" w14:textId="77777777" w:rsidR="00F62F84" w:rsidRDefault="00F62F84" w:rsidP="00F62F84">
      <w:pPr>
        <w:pStyle w:val="EX"/>
      </w:pPr>
      <w:r>
        <w:t>[10]</w:t>
      </w:r>
      <w:r>
        <w:tab/>
      </w:r>
      <w:r>
        <w:rPr>
          <w:lang w:eastAsia="zh-CN"/>
        </w:rPr>
        <w:t>IETF RFC 3339: "Date and Time on the Internet: Timestamps".</w:t>
      </w:r>
    </w:p>
    <w:p w14:paraId="73BABFAF" w14:textId="77777777" w:rsidR="00F62F84" w:rsidRDefault="00F62F84" w:rsidP="00F62F84">
      <w:pPr>
        <w:pStyle w:val="EX"/>
      </w:pPr>
      <w:r>
        <w:t>[11]</w:t>
      </w:r>
      <w:r>
        <w:tab/>
        <w:t>3GPP TS 38.413: "NG-RAN; NG Application Protocol (NGAP) ".</w:t>
      </w:r>
    </w:p>
    <w:p w14:paraId="5E589894" w14:textId="77777777" w:rsidR="00F62F84" w:rsidRDefault="00F62F84" w:rsidP="00F62F84">
      <w:pPr>
        <w:pStyle w:val="EX"/>
      </w:pPr>
      <w:r>
        <w:t>[12]</w:t>
      </w:r>
      <w:r>
        <w:tab/>
        <w:t>IETF RFC 6901: "JavaScript Object Notation (JSON) Pointer".</w:t>
      </w:r>
    </w:p>
    <w:p w14:paraId="07E25749" w14:textId="77777777" w:rsidR="00F62F84" w:rsidRDefault="00F62F84" w:rsidP="00F62F84">
      <w:pPr>
        <w:pStyle w:val="EX"/>
      </w:pPr>
      <w:r>
        <w:t>[13]</w:t>
      </w:r>
      <w:r>
        <w:tab/>
        <w:t>3GPP TS 24.007: "Mobile radio interface signalling layer 3; General aspects".</w:t>
      </w:r>
    </w:p>
    <w:p w14:paraId="113B461E" w14:textId="77777777" w:rsidR="00F62F84" w:rsidRDefault="00F62F84" w:rsidP="00F62F84">
      <w:pPr>
        <w:pStyle w:val="EX"/>
      </w:pPr>
      <w:r>
        <w:t>[14]</w:t>
      </w:r>
      <w:r>
        <w:tab/>
        <w:t>IETF RFC 6902: "JavaScript Object Notation (JSON) Patch".</w:t>
      </w:r>
    </w:p>
    <w:p w14:paraId="29FDA206" w14:textId="77777777" w:rsidR="00F62F84" w:rsidRDefault="00F62F84" w:rsidP="00F62F84">
      <w:pPr>
        <w:pStyle w:val="EX"/>
      </w:pPr>
      <w:r>
        <w:rPr>
          <w:lang w:eastAsia="zh-CN"/>
        </w:rPr>
        <w:t>[15]</w:t>
      </w:r>
      <w:r>
        <w:rPr>
          <w:lang w:eastAsia="zh-CN"/>
        </w:rPr>
        <w:tab/>
        <w:t xml:space="preserve">IETF RFC 4122: "A Universally Unique </w:t>
      </w:r>
      <w:proofErr w:type="spellStart"/>
      <w:r>
        <w:rPr>
          <w:lang w:eastAsia="zh-CN"/>
        </w:rPr>
        <w:t>IDentifier</w:t>
      </w:r>
      <w:proofErr w:type="spellEnd"/>
      <w:r>
        <w:rPr>
          <w:lang w:eastAsia="zh-CN"/>
        </w:rPr>
        <w:t xml:space="preserve"> (UUID) URN Namespace".</w:t>
      </w:r>
    </w:p>
    <w:p w14:paraId="023D91B5" w14:textId="77777777" w:rsidR="00F62F84" w:rsidRDefault="00F62F84" w:rsidP="00F62F84">
      <w:pPr>
        <w:pStyle w:val="EX"/>
      </w:pPr>
      <w:r>
        <w:t>[16]</w:t>
      </w:r>
      <w:r>
        <w:tab/>
        <w:t>3GPP TS 3</w:t>
      </w:r>
      <w:r>
        <w:rPr>
          <w:lang w:eastAsia="zh-CN"/>
        </w:rPr>
        <w:t>6</w:t>
      </w:r>
      <w:r>
        <w:t>.</w:t>
      </w:r>
      <w:r>
        <w:rPr>
          <w:lang w:eastAsia="zh-CN"/>
        </w:rPr>
        <w:t>413</w:t>
      </w:r>
      <w:r>
        <w:t>: "Evolved Universal Terrestrial Radio Access Network (E-UTRAN);</w:t>
      </w:r>
      <w:r>
        <w:rPr>
          <w:lang w:eastAsia="zh-CN"/>
        </w:rPr>
        <w:t xml:space="preserve"> </w:t>
      </w:r>
      <w:r>
        <w:t>S1 Application Protocol (S1AP)".</w:t>
      </w:r>
    </w:p>
    <w:p w14:paraId="0F0B71D9" w14:textId="77777777" w:rsidR="00F62F84" w:rsidRDefault="00F62F84" w:rsidP="00F62F84">
      <w:pPr>
        <w:pStyle w:val="EX"/>
      </w:pPr>
      <w:r>
        <w:t>[17]</w:t>
      </w:r>
      <w:r>
        <w:tab/>
        <w:t>IETF RFC 7042: "IANA Considerations and IETF Protocol and Documentation Usage for IEEE 802 Parameters".</w:t>
      </w:r>
    </w:p>
    <w:p w14:paraId="451B41F0" w14:textId="77777777" w:rsidR="00F62F84" w:rsidRDefault="00F62F84" w:rsidP="00F62F84">
      <w:pPr>
        <w:pStyle w:val="EX"/>
      </w:pPr>
      <w:r>
        <w:t>[18]</w:t>
      </w:r>
      <w:r>
        <w:tab/>
        <w:t>IETF RFC 6733: "Diameter Base Protocol".</w:t>
      </w:r>
    </w:p>
    <w:p w14:paraId="41BD7632" w14:textId="77777777" w:rsidR="00F62F84" w:rsidRDefault="00F62F84" w:rsidP="00F62F84">
      <w:pPr>
        <w:pStyle w:val="EX"/>
      </w:pPr>
      <w:r>
        <w:t>[19]</w:t>
      </w:r>
      <w:r>
        <w:tab/>
        <w:t>3GPP TS 32.422: "Telecommunication management; Subscriber and equipment trace; Trace control and configuration management".</w:t>
      </w:r>
    </w:p>
    <w:p w14:paraId="1C6C261F" w14:textId="77777777" w:rsidR="00F62F84" w:rsidRDefault="00F62F84" w:rsidP="00F62F84">
      <w:pPr>
        <w:pStyle w:val="EX"/>
      </w:pPr>
      <w:r>
        <w:t>[20]</w:t>
      </w:r>
      <w:r>
        <w:tab/>
        <w:t>3GPP TS 24.501: "Non-Access-Stratum (NAS) Protocol for 5G System (5GS); Stage 3".</w:t>
      </w:r>
    </w:p>
    <w:p w14:paraId="7BFF3173" w14:textId="77777777" w:rsidR="00F62F84" w:rsidRDefault="00F62F84" w:rsidP="00F62F84">
      <w:pPr>
        <w:pStyle w:val="EX"/>
      </w:pPr>
      <w:r>
        <w:t>[21]</w:t>
      </w:r>
      <w:r>
        <w:tab/>
        <w:t>3GPP TS 29.002: "Mobile Application Part (MAP) specification".</w:t>
      </w:r>
    </w:p>
    <w:p w14:paraId="0818FFD8" w14:textId="77777777" w:rsidR="00F62F84" w:rsidRDefault="00F62F84" w:rsidP="00F62F84">
      <w:pPr>
        <w:pStyle w:val="EX"/>
      </w:pPr>
      <w:r>
        <w:t>[22]</w:t>
      </w:r>
      <w:r>
        <w:tab/>
        <w:t>Void.</w:t>
      </w:r>
    </w:p>
    <w:p w14:paraId="421BA6B5" w14:textId="77777777" w:rsidR="00F62F84" w:rsidRDefault="00F62F84" w:rsidP="00F62F84">
      <w:pPr>
        <w:pStyle w:val="EX"/>
      </w:pPr>
      <w:r>
        <w:t>[23]</w:t>
      </w:r>
      <w:r>
        <w:tab/>
        <w:t>3GPP TS 23.032: "Universal Geographical Area Description (GAD)".</w:t>
      </w:r>
    </w:p>
    <w:p w14:paraId="39D75229" w14:textId="77777777" w:rsidR="00F62F84" w:rsidRDefault="00F62F84" w:rsidP="00F62F84">
      <w:pPr>
        <w:pStyle w:val="EX"/>
      </w:pPr>
      <w:r>
        <w:lastRenderedPageBreak/>
        <w:t>[24]</w:t>
      </w:r>
      <w:r>
        <w:tab/>
        <w:t>ITU-T Recommendation Q.763 (1999): "Specifications of Signalling System No.7; Formats and codes".</w:t>
      </w:r>
    </w:p>
    <w:p w14:paraId="1477B1A9" w14:textId="77777777" w:rsidR="00F62F84" w:rsidRDefault="00F62F84" w:rsidP="00F62F84">
      <w:pPr>
        <w:pStyle w:val="EX"/>
      </w:pPr>
      <w:r>
        <w:t>[25]</w:t>
      </w:r>
      <w:r>
        <w:tab/>
        <w:t>3GPP TS 29.500: "5G System; Technical Realization of Service Based Architecture; Stage 3".</w:t>
      </w:r>
    </w:p>
    <w:p w14:paraId="4EE74DCD" w14:textId="77777777" w:rsidR="00F62F84" w:rsidRDefault="00F62F84" w:rsidP="00F62F84">
      <w:pPr>
        <w:pStyle w:val="EX"/>
      </w:pPr>
      <w:r>
        <w:t>[26]</w:t>
      </w:r>
      <w:r>
        <w:tab/>
        <w:t>3GPP TS 23.015: "Technical Realization of Operator Determined Barring".</w:t>
      </w:r>
    </w:p>
    <w:p w14:paraId="1AA08E29" w14:textId="77777777" w:rsidR="00F62F84" w:rsidRDefault="00F62F84" w:rsidP="00F62F84">
      <w:pPr>
        <w:pStyle w:val="EX"/>
        <w:rPr>
          <w:lang w:eastAsia="zh-CN"/>
        </w:rPr>
      </w:pPr>
      <w:r>
        <w:t>[27]</w:t>
      </w:r>
      <w:r>
        <w:tab/>
        <w:t>3GPP TR 21.900: "Technical Specification Group working methods".</w:t>
      </w:r>
    </w:p>
    <w:p w14:paraId="1C7A88D3" w14:textId="77777777" w:rsidR="00F62F84" w:rsidRDefault="00F62F84" w:rsidP="00F62F84">
      <w:pPr>
        <w:pStyle w:val="EX"/>
        <w:rPr>
          <w:lang w:eastAsia="en-GB"/>
        </w:rPr>
      </w:pPr>
      <w:r>
        <w:t>[28]</w:t>
      </w:r>
      <w:r>
        <w:tab/>
        <w:t>3GPP TS 23.502: "Procedures for the 5G System; Stage 2".</w:t>
      </w:r>
    </w:p>
    <w:p w14:paraId="23DFB689" w14:textId="77777777" w:rsidR="00F62F84" w:rsidRDefault="00F62F84" w:rsidP="00F62F84">
      <w:pPr>
        <w:pStyle w:val="EX"/>
      </w:pPr>
      <w:r>
        <w:rPr>
          <w:lang w:eastAsia="zh-CN"/>
        </w:rPr>
        <w:t>[29]</w:t>
      </w:r>
      <w:r>
        <w:rPr>
          <w:lang w:eastAsia="zh-CN"/>
        </w:rPr>
        <w:tab/>
      </w:r>
      <w:r>
        <w:t>3GPP T</w:t>
      </w:r>
      <w:r>
        <w:rPr>
          <w:lang w:eastAsia="zh-CN"/>
        </w:rPr>
        <w:t>S</w:t>
      </w:r>
      <w:r>
        <w:t> 2</w:t>
      </w:r>
      <w:r>
        <w:rPr>
          <w:lang w:eastAsia="zh-CN"/>
        </w:rPr>
        <w:t>9.510</w:t>
      </w:r>
      <w:r>
        <w:t>: "5G System; Network Function Repository Services</w:t>
      </w:r>
      <w:r>
        <w:rPr>
          <w:lang w:eastAsia="zh-CN"/>
        </w:rPr>
        <w:t>;</w:t>
      </w:r>
      <w:r>
        <w:t xml:space="preserve"> Stage 3".</w:t>
      </w:r>
    </w:p>
    <w:p w14:paraId="586A5BDE" w14:textId="77777777" w:rsidR="00F62F84" w:rsidRDefault="00F62F84" w:rsidP="00F62F84">
      <w:pPr>
        <w:pStyle w:val="EX"/>
      </w:pPr>
      <w:r>
        <w:t>[30]</w:t>
      </w:r>
      <w:r>
        <w:tab/>
        <w:t>3GPP TS 23.316: "Wireless and wireline convergence access support for the 5G System (5GS)".</w:t>
      </w:r>
    </w:p>
    <w:p w14:paraId="03533309" w14:textId="77777777" w:rsidR="00F62F84" w:rsidRDefault="00F62F84" w:rsidP="00F62F84">
      <w:pPr>
        <w:pStyle w:val="EX"/>
      </w:pPr>
      <w:r>
        <w:t>[31]</w:t>
      </w:r>
      <w:r>
        <w:tab/>
        <w:t>IEEE Std 802.11-2012: "IEEE Standard for Information technology - Telecommunications and information exchange between systems - Local and metropolitan area networks - Specific requirements - Part 11: Wireless LAN Medium Access Control (MAC) and Physical Layer (PHY) Specifications".</w:t>
      </w:r>
    </w:p>
    <w:p w14:paraId="29D99C83" w14:textId="77777777" w:rsidR="00F62F84" w:rsidRDefault="00F62F84" w:rsidP="00F62F84">
      <w:pPr>
        <w:pStyle w:val="EX"/>
      </w:pPr>
      <w:r>
        <w:t>[32]</w:t>
      </w:r>
      <w:r>
        <w:tab/>
      </w:r>
      <w:proofErr w:type="spellStart"/>
      <w:r>
        <w:t>CableLabs</w:t>
      </w:r>
      <w:proofErr w:type="spellEnd"/>
      <w:r>
        <w:t xml:space="preserve"> WR-TR-5WWC-ARCH: "5G Wireless Wireline Converged Core Architecture".</w:t>
      </w:r>
    </w:p>
    <w:p w14:paraId="1C5628EF" w14:textId="77777777" w:rsidR="00F62F84" w:rsidRDefault="00F62F84" w:rsidP="00F62F84">
      <w:pPr>
        <w:pStyle w:val="EX"/>
      </w:pPr>
      <w:r>
        <w:t>[33]</w:t>
      </w:r>
      <w:r>
        <w:tab/>
        <w:t>3GPP TS 23.401: "General Packet Radio Service (GPRS) enhancements for Evolved Universal Terrestrial Radio Access Network (E-UTRAN) access; Stage 2".</w:t>
      </w:r>
    </w:p>
    <w:p w14:paraId="306D0D0D" w14:textId="77777777" w:rsidR="00F62F84" w:rsidRDefault="00F62F84" w:rsidP="00F62F84">
      <w:pPr>
        <w:pStyle w:val="EX"/>
      </w:pPr>
      <w:r>
        <w:t>[34]</w:t>
      </w:r>
      <w:r>
        <w:tab/>
        <w:t>BBF TR-069: "CPE WAN Management Protocol".</w:t>
      </w:r>
    </w:p>
    <w:p w14:paraId="629A7659" w14:textId="77777777" w:rsidR="00F62F84" w:rsidRDefault="00F62F84" w:rsidP="00F62F84">
      <w:pPr>
        <w:pStyle w:val="EX"/>
      </w:pPr>
      <w:r>
        <w:t>[35]</w:t>
      </w:r>
      <w:r>
        <w:tab/>
        <w:t>BBF TR-369: "User Services Platform (USP)".</w:t>
      </w:r>
    </w:p>
    <w:p w14:paraId="5ABB313C" w14:textId="77777777" w:rsidR="00F62F84" w:rsidRDefault="00F62F84" w:rsidP="00F62F84">
      <w:pPr>
        <w:pStyle w:val="EX"/>
      </w:pPr>
      <w:r>
        <w:rPr>
          <w:lang w:val="fr-FR" w:eastAsia="zh-CN"/>
        </w:rPr>
        <w:t>[36]</w:t>
      </w:r>
      <w:r>
        <w:rPr>
          <w:lang w:val="fr-FR" w:eastAsia="zh-CN"/>
        </w:rPr>
        <w:tab/>
        <w:t xml:space="preserve">3GPP TS 23.287: "Architecture </w:t>
      </w:r>
      <w:proofErr w:type="spellStart"/>
      <w:r>
        <w:rPr>
          <w:lang w:val="fr-FR" w:eastAsia="zh-CN"/>
        </w:rPr>
        <w:t>enhancements</w:t>
      </w:r>
      <w:proofErr w:type="spellEnd"/>
      <w:r>
        <w:rPr>
          <w:lang w:val="fr-FR" w:eastAsia="zh-CN"/>
        </w:rPr>
        <w:t xml:space="preserve"> for 5G System (5GS) to support </w:t>
      </w:r>
      <w:proofErr w:type="spellStart"/>
      <w:r>
        <w:rPr>
          <w:lang w:val="fr-FR" w:eastAsia="zh-CN"/>
        </w:rPr>
        <w:t>Vehicle</w:t>
      </w:r>
      <w:proofErr w:type="spellEnd"/>
      <w:r>
        <w:rPr>
          <w:lang w:val="fr-FR" w:eastAsia="zh-CN"/>
        </w:rPr>
        <w:t>-to-</w:t>
      </w:r>
      <w:proofErr w:type="spellStart"/>
      <w:r>
        <w:rPr>
          <w:lang w:val="fr-FR" w:eastAsia="zh-CN"/>
        </w:rPr>
        <w:t>Everything</w:t>
      </w:r>
      <w:proofErr w:type="spellEnd"/>
      <w:r>
        <w:rPr>
          <w:lang w:val="fr-FR" w:eastAsia="zh-CN"/>
        </w:rPr>
        <w:t xml:space="preserve"> (V2X) services</w:t>
      </w:r>
      <w:r>
        <w:t>".</w:t>
      </w:r>
    </w:p>
    <w:p w14:paraId="5A5CC321" w14:textId="77777777" w:rsidR="00F62F84" w:rsidRDefault="00F62F84" w:rsidP="00F62F84">
      <w:pPr>
        <w:pStyle w:val="EX"/>
      </w:pPr>
      <w:r>
        <w:t>[37]</w:t>
      </w:r>
      <w:r>
        <w:tab/>
        <w:t>BBF TR-470: "5</w:t>
      </w:r>
      <w:proofErr w:type="gramStart"/>
      <w:r>
        <w:t>G  Wireless</w:t>
      </w:r>
      <w:proofErr w:type="gramEnd"/>
      <w:r>
        <w:t xml:space="preserve"> Wireline Convergence Architecture".</w:t>
      </w:r>
    </w:p>
    <w:p w14:paraId="33B6BE41" w14:textId="77777777" w:rsidR="00F62F84" w:rsidRDefault="00F62F84" w:rsidP="00F62F84">
      <w:pPr>
        <w:pStyle w:val="EX"/>
        <w:rPr>
          <w:rStyle w:val="Hyperlink"/>
        </w:rPr>
      </w:pPr>
      <w:bookmarkStart w:id="26" w:name="_PERM_MCCTEMPBM_CRPT84370001___5"/>
      <w:r>
        <w:t>[38]</w:t>
      </w:r>
      <w:r>
        <w:tab/>
        <w:t xml:space="preserve">IEEE "Guidelines for Use of Extended Unique Identifier (EUI), Organizationally Unique Identifier (OUI), and Company ID (CID)", </w:t>
      </w:r>
      <w:hyperlink r:id="rId19" w:history="1">
        <w:r>
          <w:rPr>
            <w:rStyle w:val="Hyperlink"/>
          </w:rPr>
          <w:t>https://standards.ieee.org/content/dam/ieee-standards/standards/web/documents/tutorials/eui.pdf</w:t>
        </w:r>
      </w:hyperlink>
    </w:p>
    <w:bookmarkEnd w:id="26"/>
    <w:p w14:paraId="04AD815C" w14:textId="77777777" w:rsidR="00F62F84" w:rsidRDefault="00F62F84" w:rsidP="00F62F84">
      <w:pPr>
        <w:pStyle w:val="EX"/>
      </w:pPr>
      <w:r>
        <w:rPr>
          <w:lang w:val="it-IT" w:eastAsia="zh-CN"/>
        </w:rPr>
        <w:t>[39]</w:t>
      </w:r>
      <w:r>
        <w:rPr>
          <w:lang w:val="it-IT" w:eastAsia="zh-CN"/>
        </w:rPr>
        <w:tab/>
        <w:t xml:space="preserve">3GPP TS 36.331: </w:t>
      </w:r>
      <w:r>
        <w:rPr>
          <w:lang w:val="it-IT"/>
        </w:rPr>
        <w:t>"Evolved Universal Terrestrial Radio Access (E-UTRA); Radio Resource Control (RRC); Protocol specification".</w:t>
      </w:r>
    </w:p>
    <w:p w14:paraId="0F484D50" w14:textId="77777777" w:rsidR="00F62F84" w:rsidRDefault="00F62F84" w:rsidP="00F62F84">
      <w:pPr>
        <w:pStyle w:val="EX"/>
      </w:pPr>
      <w:r>
        <w:t>[40]</w:t>
      </w:r>
      <w:r>
        <w:tab/>
        <w:t>IETF RFC 5580: "Carrying Location Objects in RADIUS and Diameter".</w:t>
      </w:r>
    </w:p>
    <w:p w14:paraId="63CAB3F4" w14:textId="77777777" w:rsidR="00F62F84" w:rsidRDefault="00F62F84" w:rsidP="00F62F84">
      <w:pPr>
        <w:pStyle w:val="EX"/>
      </w:pPr>
      <w:r>
        <w:t>[41]</w:t>
      </w:r>
      <w:r>
        <w:tab/>
        <w:t>BBF TR-456: "</w:t>
      </w:r>
      <w:r w:rsidR="00633822">
        <w:fldChar w:fldCharType="begin"/>
      </w:r>
      <w:r w:rsidR="00633822">
        <w:instrText xml:space="preserve"> DOCPROPERTY  BBF_title  \* MERGEFORMAT </w:instrText>
      </w:r>
      <w:r w:rsidR="00633822">
        <w:fldChar w:fldCharType="separate"/>
      </w:r>
      <w:r>
        <w:t>AGF Functional Requirements</w:t>
      </w:r>
      <w:r w:rsidR="00633822">
        <w:fldChar w:fldCharType="end"/>
      </w:r>
      <w:r>
        <w:t>".</w:t>
      </w:r>
    </w:p>
    <w:p w14:paraId="726672D3" w14:textId="77777777" w:rsidR="00F62F84" w:rsidRDefault="00F62F84" w:rsidP="00F62F84">
      <w:pPr>
        <w:pStyle w:val="EX"/>
        <w:rPr>
          <w:lang w:val="it-IT"/>
        </w:rPr>
      </w:pPr>
      <w:r>
        <w:rPr>
          <w:lang w:val="it-IT" w:eastAsia="zh-CN"/>
        </w:rPr>
        <w:t>[42]</w:t>
      </w:r>
      <w:r>
        <w:rPr>
          <w:lang w:val="it-IT" w:eastAsia="zh-CN"/>
        </w:rPr>
        <w:tab/>
        <w:t xml:space="preserve">3GPP TS 38.331: </w:t>
      </w:r>
      <w:r>
        <w:rPr>
          <w:lang w:val="it-IT"/>
        </w:rPr>
        <w:t>"NR; Radio Resource Control (RRC); Protocol specification".</w:t>
      </w:r>
    </w:p>
    <w:p w14:paraId="5F500B07" w14:textId="662358D5" w:rsidR="00F62F84" w:rsidRDefault="00F62F84" w:rsidP="00F62F84">
      <w:pPr>
        <w:pStyle w:val="EX"/>
        <w:rPr>
          <w:ins w:id="27" w:author="Frank 202205 v3" w:date="2022-05-18T19:41:00Z"/>
          <w:lang w:val="it-IT"/>
        </w:rPr>
      </w:pPr>
      <w:r>
        <w:rPr>
          <w:lang w:val="it-IT" w:eastAsia="zh-CN"/>
        </w:rPr>
        <w:t>[43]</w:t>
      </w:r>
      <w:r>
        <w:rPr>
          <w:lang w:val="it-IT" w:eastAsia="zh-CN"/>
        </w:rPr>
        <w:tab/>
        <w:t xml:space="preserve">3GPP TS 29.572: </w:t>
      </w:r>
      <w:r>
        <w:rPr>
          <w:lang w:val="it-IT"/>
        </w:rPr>
        <w:t>"</w:t>
      </w:r>
      <w:r>
        <w:t>5G System; Location Management Services; Stage 3</w:t>
      </w:r>
      <w:r>
        <w:rPr>
          <w:lang w:val="it-IT"/>
        </w:rPr>
        <w:t>".</w:t>
      </w:r>
    </w:p>
    <w:p w14:paraId="7513E2E7" w14:textId="071E1BA7" w:rsidR="00F62F84" w:rsidRDefault="00F62F84" w:rsidP="00F62F84">
      <w:pPr>
        <w:pStyle w:val="EX"/>
      </w:pPr>
      <w:ins w:id="28" w:author="Frank 202205 v3" w:date="2022-05-18T19:41:00Z">
        <w:r>
          <w:rPr>
            <w:lang w:val="it-IT"/>
          </w:rPr>
          <w:t>[x]</w:t>
        </w:r>
        <w:r>
          <w:rPr>
            <w:lang w:val="it-IT"/>
          </w:rPr>
          <w:tab/>
        </w:r>
        <w:r>
          <w:t xml:space="preserve">ECMA-262: "ECMAScript® Language Specification", </w:t>
        </w:r>
        <w:r>
          <w:fldChar w:fldCharType="begin"/>
        </w:r>
        <w:r>
          <w:instrText xml:space="preserve"> HYPERLINK "https://www.ecma-international.org/ecma-262/5.1/" </w:instrText>
        </w:r>
        <w:r>
          <w:fldChar w:fldCharType="separate"/>
        </w:r>
        <w:r>
          <w:rPr>
            <w:rStyle w:val="Hyperlink"/>
          </w:rPr>
          <w:t>https://www.ecma-international.org/ecma-262/5.1/</w:t>
        </w:r>
        <w:r>
          <w:rPr>
            <w:rStyle w:val="Hyperlink"/>
          </w:rPr>
          <w:fldChar w:fldCharType="end"/>
        </w:r>
        <w:r>
          <w:t>.</w:t>
        </w:r>
      </w:ins>
    </w:p>
    <w:p w14:paraId="0DC9FCBC" w14:textId="2BDD4D32" w:rsidR="00F62F84" w:rsidRDefault="00F62F84" w:rsidP="00F62F84">
      <w:pPr>
        <w:rPr>
          <w:rFonts w:eastAsia="宋体"/>
        </w:rPr>
      </w:pPr>
    </w:p>
    <w:p w14:paraId="3727BE12" w14:textId="3A00BD3A" w:rsidR="00F62F84" w:rsidRPr="0061791A" w:rsidRDefault="00F62F84" w:rsidP="00F6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E959F06" w14:textId="3A4215AE" w:rsidR="00EB7A24" w:rsidRDefault="00EB7A24" w:rsidP="00EB7A24">
      <w:pPr>
        <w:pStyle w:val="Heading5"/>
        <w:rPr>
          <w:ins w:id="29" w:author="Frank 202205 v1" w:date="2022-05-17T20:38:00Z"/>
          <w:rFonts w:eastAsia="宋体"/>
        </w:rPr>
      </w:pPr>
      <w:ins w:id="30" w:author="Frank 202205 v1" w:date="2022-05-17T20:38:00Z">
        <w:r>
          <w:rPr>
            <w:rFonts w:eastAsia="宋体"/>
          </w:rPr>
          <w:lastRenderedPageBreak/>
          <w:t>5.2.</w:t>
        </w:r>
        <w:proofErr w:type="gramStart"/>
        <w:r>
          <w:rPr>
            <w:rFonts w:eastAsia="宋体"/>
          </w:rPr>
          <w:t>4.</w:t>
        </w:r>
      </w:ins>
      <w:ins w:id="31" w:author="Frank 202205 v1" w:date="2022-05-17T21:08:00Z">
        <w:r w:rsidR="00F64EC0">
          <w:rPr>
            <w:rFonts w:eastAsia="宋体"/>
          </w:rPr>
          <w:t>a</w:t>
        </w:r>
      </w:ins>
      <w:proofErr w:type="gramEnd"/>
      <w:ins w:id="32" w:author="Frank 202205 v1" w:date="2022-05-17T20:38:00Z">
        <w:r>
          <w:rPr>
            <w:rFonts w:eastAsia="宋体"/>
          </w:rPr>
          <w:tab/>
          <w:t xml:space="preserve">Type: </w:t>
        </w:r>
        <w:proofErr w:type="spellStart"/>
        <w:r>
          <w:rPr>
            <w:rFonts w:eastAsia="宋体"/>
          </w:rPr>
          <w:t>Fqdn</w:t>
        </w:r>
      </w:ins>
      <w:ins w:id="33" w:author="Frank 202205 v3" w:date="2022-05-18T19:42:00Z">
        <w:r w:rsidR="00AE5D94">
          <w:rPr>
            <w:rFonts w:eastAsia="宋体"/>
          </w:rPr>
          <w:t>Pattern</w:t>
        </w:r>
      </w:ins>
      <w:ins w:id="34" w:author="Frank 202205 v1" w:date="2022-05-17T20:38:00Z">
        <w:r>
          <w:rPr>
            <w:rFonts w:eastAsia="宋体"/>
          </w:rPr>
          <w:t>MatchingRule</w:t>
        </w:r>
        <w:proofErr w:type="spellEnd"/>
      </w:ins>
    </w:p>
    <w:p w14:paraId="0D02728A" w14:textId="329800A1" w:rsidR="00EB7A24" w:rsidRDefault="00EB7A24" w:rsidP="00EB7A24">
      <w:pPr>
        <w:pStyle w:val="TH"/>
        <w:rPr>
          <w:ins w:id="35" w:author="Frank 202205 v1" w:date="2022-05-17T20:38:00Z"/>
          <w:rFonts w:eastAsia="宋体"/>
        </w:rPr>
      </w:pPr>
      <w:ins w:id="36" w:author="Frank 202205 v1" w:date="2022-05-17T20:38:00Z">
        <w:r>
          <w:rPr>
            <w:noProof/>
          </w:rPr>
          <w:t>Table </w:t>
        </w:r>
        <w:r>
          <w:t>5.2.4.</w:t>
        </w:r>
      </w:ins>
      <w:ins w:id="37" w:author="Frank 202205 v3" w:date="2022-05-19T10:35:00Z">
        <w:r w:rsidR="001C3938">
          <w:t>a</w:t>
        </w:r>
      </w:ins>
      <w:ins w:id="38" w:author="Frank 202205 v1" w:date="2022-05-17T20:38:00Z">
        <w:r>
          <w:t xml:space="preserve">-1: </w:t>
        </w:r>
        <w:r>
          <w:rPr>
            <w:noProof/>
          </w:rPr>
          <w:t>Definition of t</w:t>
        </w:r>
        <w:proofErr w:type="spellStart"/>
        <w:r>
          <w:t>ype</w:t>
        </w:r>
        <w:proofErr w:type="spellEnd"/>
        <w:r>
          <w:t xml:space="preserve"> </w:t>
        </w:r>
      </w:ins>
      <w:proofErr w:type="spellStart"/>
      <w:ins w:id="39" w:author="Frank 202205 v1" w:date="2022-05-17T20:51:00Z">
        <w:r w:rsidR="00F7444C">
          <w:rPr>
            <w:rFonts w:eastAsia="宋体"/>
          </w:rPr>
          <w:t>Fqdn</w:t>
        </w:r>
      </w:ins>
      <w:ins w:id="40" w:author="Frank 202205 v3" w:date="2022-05-19T10:35:00Z">
        <w:r w:rsidR="001C3938">
          <w:rPr>
            <w:rFonts w:eastAsia="宋体"/>
          </w:rPr>
          <w:t>Pattern</w:t>
        </w:r>
      </w:ins>
      <w:ins w:id="41" w:author="Frank 202205 v1" w:date="2022-05-17T20:51:00Z">
        <w:r w:rsidR="00F7444C">
          <w:rPr>
            <w:rFonts w:eastAsia="宋体"/>
          </w:rPr>
          <w:t>MatchingRule</w:t>
        </w:r>
      </w:ins>
      <w:proofErr w:type="spellEnd"/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323"/>
        <w:gridCol w:w="1653"/>
        <w:gridCol w:w="758"/>
        <w:gridCol w:w="1135"/>
        <w:gridCol w:w="2360"/>
      </w:tblGrid>
      <w:tr w:rsidR="00EB7A24" w14:paraId="434CA1B3" w14:textId="77777777" w:rsidTr="002226DB">
        <w:trPr>
          <w:trHeight w:val="128"/>
          <w:jc w:val="center"/>
          <w:ins w:id="42" w:author="Frank 202205 v1" w:date="2022-05-17T20:38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F0C4F1" w14:textId="77777777" w:rsidR="00EB7A24" w:rsidRDefault="00EB7A24" w:rsidP="002226DB">
            <w:pPr>
              <w:pStyle w:val="TAH"/>
              <w:rPr>
                <w:ins w:id="43" w:author="Frank 202205 v1" w:date="2022-05-17T20:38:00Z"/>
              </w:rPr>
            </w:pPr>
            <w:ins w:id="44" w:author="Frank 202205 v1" w:date="2022-05-17T20:38:00Z">
              <w:r>
                <w:t>Attribute name</w:t>
              </w:r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C01CDA" w14:textId="77777777" w:rsidR="00EB7A24" w:rsidRDefault="00EB7A24" w:rsidP="002226DB">
            <w:pPr>
              <w:pStyle w:val="TAH"/>
              <w:rPr>
                <w:ins w:id="45" w:author="Frank 202205 v1" w:date="2022-05-17T20:38:00Z"/>
              </w:rPr>
            </w:pPr>
            <w:ins w:id="46" w:author="Frank 202205 v1" w:date="2022-05-17T20:38:00Z">
              <w:r>
                <w:t>Data type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FC616" w14:textId="77777777" w:rsidR="00EB7A24" w:rsidRDefault="00EB7A24" w:rsidP="002226DB">
            <w:pPr>
              <w:pStyle w:val="TAH"/>
              <w:rPr>
                <w:ins w:id="47" w:author="Frank 202205 v1" w:date="2022-05-17T20:38:00Z"/>
              </w:rPr>
            </w:pPr>
            <w:ins w:id="48" w:author="Frank 202205 v1" w:date="2022-05-17T20:38:00Z">
              <w:r>
                <w:t>P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FF3399" w14:textId="77777777" w:rsidR="00EB7A24" w:rsidRDefault="00EB7A24" w:rsidP="002226DB">
            <w:pPr>
              <w:pStyle w:val="TAH"/>
              <w:rPr>
                <w:ins w:id="49" w:author="Frank 202205 v1" w:date="2022-05-17T20:38:00Z"/>
              </w:rPr>
            </w:pPr>
            <w:ins w:id="50" w:author="Frank 202205 v1" w:date="2022-05-17T20:38:00Z">
              <w:r>
                <w:t>Cardinality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6B6D4A" w14:textId="77777777" w:rsidR="00EB7A24" w:rsidRDefault="00EB7A24" w:rsidP="002226DB">
            <w:pPr>
              <w:pStyle w:val="TAH"/>
              <w:rPr>
                <w:ins w:id="51" w:author="Frank 202205 v1" w:date="2022-05-17T20:38:00Z"/>
              </w:rPr>
            </w:pPr>
            <w:ins w:id="52" w:author="Frank 202205 v1" w:date="2022-05-17T20:38:00Z">
              <w:r>
                <w:t>Description</w:t>
              </w:r>
            </w:ins>
          </w:p>
        </w:tc>
      </w:tr>
      <w:tr w:rsidR="00F7444C" w:rsidRPr="007721E6" w14:paraId="448C4CF1" w14:textId="77777777" w:rsidTr="002226DB">
        <w:trPr>
          <w:trHeight w:val="128"/>
          <w:jc w:val="center"/>
          <w:ins w:id="53" w:author="Frank 202205 v1" w:date="2022-05-17T20:38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267E" w14:textId="39F74B1E" w:rsidR="00F7444C" w:rsidRDefault="00AE5D94" w:rsidP="00F7444C">
            <w:pPr>
              <w:pStyle w:val="TAL"/>
              <w:rPr>
                <w:ins w:id="54" w:author="Frank 202205 v1" w:date="2022-05-17T20:38:00Z"/>
              </w:rPr>
            </w:pPr>
            <w:ins w:id="55" w:author="Frank 202205 v3" w:date="2022-05-18T19:42:00Z">
              <w:r>
                <w:t>regex</w:t>
              </w:r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A123" w14:textId="0C2C1510" w:rsidR="00F7444C" w:rsidRDefault="00F7444C" w:rsidP="00F7444C">
            <w:pPr>
              <w:pStyle w:val="TAL"/>
              <w:rPr>
                <w:ins w:id="56" w:author="Frank 202205 v1" w:date="2022-05-17T20:38:00Z"/>
              </w:rPr>
            </w:pPr>
            <w:ins w:id="57" w:author="Frank 202205 v1" w:date="2022-05-17T20:51:00Z">
              <w:r>
                <w:t>string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B52D" w14:textId="47C8E502" w:rsidR="00F7444C" w:rsidRDefault="00AE5D94" w:rsidP="00F7444C">
            <w:pPr>
              <w:pStyle w:val="TAC"/>
              <w:rPr>
                <w:ins w:id="58" w:author="Frank 202205 v1" w:date="2022-05-17T20:38:00Z"/>
              </w:rPr>
            </w:pPr>
            <w:ins w:id="59" w:author="Frank 202205 v3" w:date="2022-05-18T19:43:00Z">
              <w:r>
                <w:t>C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43AF" w14:textId="73AF881A" w:rsidR="00F7444C" w:rsidRDefault="00AE5D94" w:rsidP="00F7444C">
            <w:pPr>
              <w:pStyle w:val="TAC"/>
              <w:jc w:val="left"/>
              <w:rPr>
                <w:ins w:id="60" w:author="Frank 202205 v1" w:date="2022-05-17T20:38:00Z"/>
              </w:rPr>
            </w:pPr>
            <w:ins w:id="61" w:author="Frank 202205 v3" w:date="2022-05-18T19:43:00Z">
              <w:r>
                <w:t>0..</w:t>
              </w:r>
            </w:ins>
            <w:ins w:id="62" w:author="Frank 202205 v1" w:date="2022-05-17T20:51:00Z">
              <w:r w:rsidR="00F7444C">
                <w:t>1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2AD" w14:textId="607D0241" w:rsidR="00F7444C" w:rsidRDefault="00AE5D94" w:rsidP="00F7444C">
            <w:pPr>
              <w:pStyle w:val="TAL"/>
              <w:rPr>
                <w:ins w:id="63" w:author="Frank 202205 v1" w:date="2022-05-17T20:51:00Z"/>
                <w:rFonts w:cs="Arial"/>
                <w:szCs w:val="18"/>
              </w:rPr>
            </w:pPr>
            <w:ins w:id="64" w:author="Frank 202205 v3" w:date="2022-05-18T19:44:00Z">
              <w:r w:rsidRPr="00AE5D94">
                <w:rPr>
                  <w:lang w:val="en-US"/>
                  <w:rPrChange w:id="65" w:author="Frank 202205 v3" w:date="2022-05-18T19:44:00Z">
                    <w:rPr>
                      <w:highlight w:val="yellow"/>
                      <w:lang w:val="en-US"/>
                    </w:rPr>
                  </w:rPrChange>
                </w:rPr>
                <w:t>One FQDN pattern, defined as a regular expression according to the ECMA-262 dialect </w:t>
              </w:r>
            </w:ins>
            <w:ins w:id="66" w:author="Frank 202205 v1" w:date="2022-05-17T20:51:00Z">
              <w:r w:rsidR="00F7444C" w:rsidRPr="00AE5D94">
                <w:rPr>
                  <w:rFonts w:cs="Arial"/>
                  <w:szCs w:val="18"/>
                </w:rPr>
                <w:t>[</w:t>
              </w:r>
            </w:ins>
            <w:ins w:id="67" w:author="Frank 202205 v3" w:date="2022-05-18T19:42:00Z">
              <w:r w:rsidRPr="00AE5D94">
                <w:rPr>
                  <w:rFonts w:cs="Arial"/>
                  <w:szCs w:val="18"/>
                </w:rPr>
                <w:t>x</w:t>
              </w:r>
            </w:ins>
            <w:ins w:id="68" w:author="Frank 202205 v1" w:date="2022-05-17T20:51:00Z">
              <w:r w:rsidR="00F7444C" w:rsidRPr="00AE5D94">
                <w:rPr>
                  <w:rFonts w:cs="Arial"/>
                  <w:szCs w:val="18"/>
                </w:rPr>
                <w:t>].</w:t>
              </w:r>
            </w:ins>
          </w:p>
          <w:p w14:paraId="57F8A7FD" w14:textId="77777777" w:rsidR="00F7444C" w:rsidRDefault="00F7444C" w:rsidP="00F7444C">
            <w:pPr>
              <w:pStyle w:val="TAL"/>
              <w:rPr>
                <w:ins w:id="69" w:author="Frank 202205 v1" w:date="2022-05-17T20:51:00Z"/>
                <w:rFonts w:cs="Arial"/>
                <w:szCs w:val="18"/>
              </w:rPr>
            </w:pPr>
          </w:p>
          <w:p w14:paraId="63335D39" w14:textId="68D11DD3" w:rsidR="00F7444C" w:rsidRDefault="00F7444C" w:rsidP="00F7444C">
            <w:pPr>
              <w:pStyle w:val="TAL"/>
              <w:rPr>
                <w:ins w:id="70" w:author="Frank 202205 v1" w:date="2022-05-17T20:38:00Z"/>
                <w:rFonts w:cs="Arial"/>
                <w:szCs w:val="18"/>
              </w:rPr>
            </w:pPr>
            <w:ins w:id="71" w:author="Frank 202205 v1" w:date="2022-05-17T20:51:00Z">
              <w:r>
                <w:rPr>
                  <w:rFonts w:cs="Arial"/>
                  <w:szCs w:val="18"/>
                </w:rPr>
                <w:t>(NOTE)</w:t>
              </w:r>
            </w:ins>
          </w:p>
        </w:tc>
      </w:tr>
      <w:tr w:rsidR="00F7444C" w:rsidRPr="007721E6" w14:paraId="035C7B53" w14:textId="77777777" w:rsidTr="002226DB">
        <w:trPr>
          <w:trHeight w:val="128"/>
          <w:jc w:val="center"/>
          <w:ins w:id="72" w:author="Frank 202205 v1" w:date="2022-05-17T20:38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4AA" w14:textId="3FAA3E12" w:rsidR="00F7444C" w:rsidRDefault="00AE5D94" w:rsidP="00F7444C">
            <w:pPr>
              <w:pStyle w:val="TAL"/>
              <w:rPr>
                <w:ins w:id="73" w:author="Frank 202205 v1" w:date="2022-05-17T20:38:00Z"/>
                <w:rFonts w:eastAsia="宋体"/>
              </w:rPr>
            </w:pPr>
            <w:proofErr w:type="spellStart"/>
            <w:ins w:id="74" w:author="Frank 202205 v3" w:date="2022-05-18T19:46:00Z">
              <w:r>
                <w:t>s</w:t>
              </w:r>
              <w:r w:rsidRPr="00F46E6E">
                <w:t>tringMatchingRule</w:t>
              </w:r>
            </w:ins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4E9" w14:textId="091E0298" w:rsidR="00F7444C" w:rsidRDefault="00F7444C" w:rsidP="00F7444C">
            <w:pPr>
              <w:pStyle w:val="TAL"/>
              <w:rPr>
                <w:ins w:id="75" w:author="Frank 202205 v1" w:date="2022-05-17T20:38:00Z"/>
                <w:rFonts w:eastAsia="宋体"/>
              </w:rPr>
            </w:pPr>
            <w:proofErr w:type="spellStart"/>
            <w:ins w:id="76" w:author="Frank 202205 v1" w:date="2022-05-17T20:51:00Z">
              <w:r w:rsidRPr="00F46E6E">
                <w:t>StringMatchingRule</w:t>
              </w:r>
            </w:ins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621" w14:textId="09C351C6" w:rsidR="00F7444C" w:rsidRDefault="00AE5D94" w:rsidP="00F7444C">
            <w:pPr>
              <w:pStyle w:val="TAC"/>
              <w:rPr>
                <w:ins w:id="77" w:author="Frank 202205 v1" w:date="2022-05-17T20:38:00Z"/>
                <w:lang w:eastAsia="zh-CN"/>
              </w:rPr>
            </w:pPr>
            <w:ins w:id="78" w:author="Frank 202205 v3" w:date="2022-05-18T19:43:00Z">
              <w:r>
                <w:t>C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11F" w14:textId="300533CC" w:rsidR="00F7444C" w:rsidRDefault="00AE5D94" w:rsidP="00F7444C">
            <w:pPr>
              <w:pStyle w:val="TAC"/>
              <w:jc w:val="left"/>
              <w:rPr>
                <w:ins w:id="79" w:author="Frank 202205 v1" w:date="2022-05-17T20:38:00Z"/>
                <w:lang w:eastAsia="zh-CN"/>
              </w:rPr>
            </w:pPr>
            <w:ins w:id="80" w:author="Frank 202205 v3" w:date="2022-05-18T19:43:00Z">
              <w:r>
                <w:t>0..</w:t>
              </w:r>
            </w:ins>
            <w:ins w:id="81" w:author="Frank 202205 v1" w:date="2022-05-17T20:51:00Z">
              <w:r w:rsidR="00F7444C">
                <w:t>1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98C" w14:textId="540910E3" w:rsidR="00F7444C" w:rsidRDefault="00AE5D94" w:rsidP="00F7444C">
            <w:pPr>
              <w:pStyle w:val="TAL"/>
              <w:rPr>
                <w:ins w:id="82" w:author="Frank 202205 v1" w:date="2022-05-17T20:51:00Z"/>
                <w:rFonts w:cs="Arial"/>
                <w:szCs w:val="18"/>
              </w:rPr>
            </w:pPr>
            <w:ins w:id="83" w:author="Frank 202205 v3" w:date="2022-05-18T19:45:00Z">
              <w:r w:rsidRPr="00AE5D94">
                <w:rPr>
                  <w:lang w:val="en-US"/>
                  <w:rPrChange w:id="84" w:author="Frank 202205 v3" w:date="2022-05-18T19:45:00Z">
                    <w:rPr>
                      <w:highlight w:val="yellow"/>
                      <w:lang w:val="en-US"/>
                    </w:rPr>
                  </w:rPrChange>
                </w:rPr>
                <w:t>One FQDN pattern, described as a string match rule</w:t>
              </w:r>
              <w:r w:rsidRPr="00AE5D94">
                <w:rPr>
                  <w:rFonts w:cs="Arial"/>
                  <w:szCs w:val="18"/>
                </w:rPr>
                <w:t>.</w:t>
              </w:r>
            </w:ins>
          </w:p>
          <w:p w14:paraId="7E084ECC" w14:textId="77777777" w:rsidR="00F7444C" w:rsidRDefault="00F7444C" w:rsidP="00F7444C">
            <w:pPr>
              <w:pStyle w:val="TAL"/>
              <w:rPr>
                <w:ins w:id="85" w:author="Frank 202205 v1" w:date="2022-05-17T20:51:00Z"/>
                <w:rFonts w:cs="Arial"/>
                <w:szCs w:val="18"/>
              </w:rPr>
            </w:pPr>
          </w:p>
          <w:p w14:paraId="024099E4" w14:textId="209F1D10" w:rsidR="00F7444C" w:rsidRDefault="00F7444C" w:rsidP="00F7444C">
            <w:pPr>
              <w:pStyle w:val="TAL"/>
              <w:rPr>
                <w:ins w:id="86" w:author="Frank 202205 v1" w:date="2022-05-17T20:38:00Z"/>
                <w:rFonts w:cs="Arial"/>
                <w:szCs w:val="18"/>
                <w:lang w:eastAsia="zh-CN"/>
              </w:rPr>
            </w:pPr>
            <w:ins w:id="87" w:author="Frank 202205 v1" w:date="2022-05-17T20:51:00Z">
              <w:r>
                <w:rPr>
                  <w:rFonts w:cs="Arial"/>
                  <w:szCs w:val="18"/>
                </w:rPr>
                <w:t>(NOTE)</w:t>
              </w:r>
            </w:ins>
          </w:p>
        </w:tc>
      </w:tr>
      <w:tr w:rsidR="00F7444C" w:rsidRPr="007721E6" w14:paraId="7A4C00A8" w14:textId="77777777" w:rsidTr="00FB5928">
        <w:trPr>
          <w:trHeight w:val="128"/>
          <w:jc w:val="center"/>
          <w:ins w:id="88" w:author="Frank 202205 v1" w:date="2022-05-17T20:52:00Z"/>
        </w:trPr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8F2" w14:textId="6C6F413A" w:rsidR="00F7444C" w:rsidRDefault="00F7444C">
            <w:pPr>
              <w:pStyle w:val="TAN"/>
              <w:rPr>
                <w:ins w:id="89" w:author="Frank 202205 v1" w:date="2022-05-17T20:52:00Z"/>
                <w:rFonts w:cs="Arial"/>
                <w:szCs w:val="18"/>
              </w:rPr>
              <w:pPrChange w:id="90" w:author="Frank 202205 v1" w:date="2022-05-17T20:53:00Z">
                <w:pPr>
                  <w:pStyle w:val="TAL"/>
                </w:pPr>
              </w:pPrChange>
            </w:pPr>
            <w:ins w:id="91" w:author="Frank 202205 v1" w:date="2022-05-17T20:52:00Z">
              <w:r>
                <w:rPr>
                  <w:rFonts w:cs="Arial"/>
                  <w:szCs w:val="18"/>
                </w:rPr>
                <w:t>NOTE:</w:t>
              </w:r>
              <w:r>
                <w:rPr>
                  <w:rFonts w:cs="Arial"/>
                  <w:szCs w:val="18"/>
                </w:rPr>
                <w:tab/>
              </w:r>
            </w:ins>
            <w:ins w:id="92" w:author="Frank 202205 v3" w:date="2022-05-18T10:26:00Z">
              <w:r w:rsidR="002F11B6">
                <w:rPr>
                  <w:rFonts w:cs="Arial"/>
                  <w:szCs w:val="18"/>
                </w:rPr>
                <w:t>When provisioning an FQDN pattern, t</w:t>
              </w:r>
            </w:ins>
            <w:ins w:id="93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he </w:t>
              </w:r>
              <w:proofErr w:type="spellStart"/>
              <w:r w:rsidR="00CC74C5" w:rsidRPr="00CC74C5">
                <w:rPr>
                  <w:rFonts w:cs="Arial"/>
                  <w:szCs w:val="18"/>
                </w:rPr>
                <w:t>StringMatchingRule</w:t>
              </w:r>
              <w:proofErr w:type="spellEnd"/>
              <w:r w:rsidR="00CC74C5" w:rsidRPr="00CC74C5">
                <w:rPr>
                  <w:rFonts w:cs="Arial"/>
                  <w:szCs w:val="18"/>
                </w:rPr>
                <w:t xml:space="preserve"> shall be </w:t>
              </w:r>
            </w:ins>
            <w:ins w:id="94" w:author="Frank 202205 v3" w:date="2022-05-18T10:27:00Z">
              <w:r w:rsidR="002F11B6">
                <w:rPr>
                  <w:rFonts w:cs="Arial"/>
                  <w:szCs w:val="18"/>
                </w:rPr>
                <w:t xml:space="preserve">preferred over regular expression and </w:t>
              </w:r>
            </w:ins>
            <w:ins w:id="95" w:author="Frank 202205 v1" w:date="2022-05-17T21:48:00Z">
              <w:r w:rsidR="00CC74C5" w:rsidRPr="00CC74C5">
                <w:rPr>
                  <w:rFonts w:cs="Arial"/>
                  <w:szCs w:val="18"/>
                </w:rPr>
                <w:t>used whenever possible (</w:t>
              </w:r>
            </w:ins>
            <w:proofErr w:type="gramStart"/>
            <w:ins w:id="96" w:author="Frank 202205 v3" w:date="2022-05-18T10:27:00Z">
              <w:r w:rsidR="002F11B6">
                <w:rPr>
                  <w:rFonts w:cs="Arial"/>
                  <w:szCs w:val="18"/>
                </w:rPr>
                <w:t>i.e.</w:t>
              </w:r>
              <w:proofErr w:type="gramEnd"/>
              <w:r w:rsidR="002F11B6">
                <w:rPr>
                  <w:rFonts w:cs="Arial"/>
                  <w:szCs w:val="18"/>
                </w:rPr>
                <w:t xml:space="preserve"> if the pattern can b</w:t>
              </w:r>
            </w:ins>
            <w:ins w:id="97" w:author="Frank 202205 v3" w:date="2022-05-18T10:28:00Z">
              <w:r w:rsidR="002F11B6">
                <w:rPr>
                  <w:rFonts w:cs="Arial"/>
                  <w:szCs w:val="18"/>
                </w:rPr>
                <w:t>e described by a string matching rule</w:t>
              </w:r>
            </w:ins>
            <w:ins w:id="98" w:author="Frank 202205 v1" w:date="2022-05-17T21:48:00Z">
              <w:r w:rsidR="00CC74C5" w:rsidRPr="00CC74C5">
                <w:rPr>
                  <w:rFonts w:cs="Arial"/>
                  <w:szCs w:val="18"/>
                </w:rPr>
                <w:t>)</w:t>
              </w:r>
            </w:ins>
            <w:ins w:id="99" w:author="Frank 202205 v3" w:date="2022-05-18T10:28:00Z">
              <w:r w:rsidR="002F11B6">
                <w:rPr>
                  <w:rFonts w:cs="Arial"/>
                  <w:szCs w:val="18"/>
                </w:rPr>
                <w:t xml:space="preserve"> to optimize the matching process and reduce the processing load</w:t>
              </w:r>
            </w:ins>
            <w:ins w:id="100" w:author="Frank 202205 v1" w:date="2022-05-17T21:48:00Z">
              <w:r w:rsidR="00CC74C5" w:rsidRPr="00CC74C5">
                <w:rPr>
                  <w:rFonts w:cs="Arial"/>
                  <w:szCs w:val="18"/>
                </w:rPr>
                <w:t>, since the us</w:t>
              </w:r>
            </w:ins>
            <w:ins w:id="101" w:author="Frank 202205 v3" w:date="2022-05-18T10:29:00Z">
              <w:r w:rsidR="002F11B6">
                <w:rPr>
                  <w:rFonts w:cs="Arial"/>
                  <w:szCs w:val="18"/>
                </w:rPr>
                <w:t>e</w:t>
              </w:r>
            </w:ins>
            <w:ins w:id="102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 of regular expressions </w:t>
              </w:r>
            </w:ins>
            <w:ins w:id="103" w:author="Frank 202205 v3" w:date="2022-05-18T10:42:00Z">
              <w:r w:rsidR="00C3752E">
                <w:rPr>
                  <w:rFonts w:cs="Arial"/>
                  <w:szCs w:val="18"/>
                </w:rPr>
                <w:t>can</w:t>
              </w:r>
            </w:ins>
            <w:ins w:id="104" w:author="Frank 202205 v3" w:date="2022-05-18T10:29:00Z">
              <w:r w:rsidR="002F11B6">
                <w:rPr>
                  <w:rFonts w:cs="Arial"/>
                  <w:szCs w:val="18"/>
                </w:rPr>
                <w:t xml:space="preserve"> be</w:t>
              </w:r>
            </w:ins>
            <w:ins w:id="105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 more computing intensive than using string matching rule. </w:t>
              </w:r>
            </w:ins>
            <w:ins w:id="106" w:author="Frank 202205 v3" w:date="2022-05-18T10:30:00Z">
              <w:r w:rsidR="002F11B6">
                <w:rPr>
                  <w:rFonts w:cs="Arial"/>
                  <w:szCs w:val="18"/>
                </w:rPr>
                <w:t>Either t</w:t>
              </w:r>
            </w:ins>
            <w:ins w:id="107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he </w:t>
              </w:r>
            </w:ins>
            <w:ins w:id="108" w:author="Frank 202205 v3" w:date="2022-05-18T19:45:00Z">
              <w:r w:rsidR="00AE5D94">
                <w:rPr>
                  <w:rFonts w:cs="Arial"/>
                  <w:szCs w:val="18"/>
                </w:rPr>
                <w:t>regex</w:t>
              </w:r>
            </w:ins>
            <w:ins w:id="109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 </w:t>
              </w:r>
            </w:ins>
            <w:ins w:id="110" w:author="Frank 202205 v3" w:date="2022-05-18T10:30:00Z">
              <w:r w:rsidR="00D41B03">
                <w:rPr>
                  <w:rFonts w:cs="Arial"/>
                  <w:szCs w:val="18"/>
                </w:rPr>
                <w:t>or</w:t>
              </w:r>
            </w:ins>
            <w:ins w:id="111" w:author="Frank 202205 v1" w:date="2022-05-17T21:48:00Z">
              <w:r w:rsidR="00CC74C5" w:rsidRPr="00CC74C5">
                <w:rPr>
                  <w:rFonts w:cs="Arial"/>
                  <w:szCs w:val="18"/>
                </w:rPr>
                <w:t xml:space="preserve"> the </w:t>
              </w:r>
            </w:ins>
            <w:proofErr w:type="spellStart"/>
            <w:ins w:id="112" w:author="Frank 202205 v3" w:date="2022-05-18T19:47:00Z">
              <w:r w:rsidR="00AE5D94">
                <w:t>s</w:t>
              </w:r>
              <w:r w:rsidR="00AE5D94" w:rsidRPr="00F46E6E">
                <w:t>tringMatchingRule</w:t>
              </w:r>
              <w:proofErr w:type="spellEnd"/>
              <w:r w:rsidR="00AE5D94" w:rsidRPr="00CC74C5">
                <w:rPr>
                  <w:rFonts w:cs="Arial"/>
                  <w:szCs w:val="18"/>
                </w:rPr>
                <w:t xml:space="preserve"> </w:t>
              </w:r>
            </w:ins>
            <w:ins w:id="113" w:author="Frank 202205 v1" w:date="2022-05-17T21:48:00Z">
              <w:r w:rsidR="00CC74C5" w:rsidRPr="00CC74C5">
                <w:rPr>
                  <w:rFonts w:cs="Arial"/>
                  <w:szCs w:val="18"/>
                </w:rPr>
                <w:t>shall be present</w:t>
              </w:r>
            </w:ins>
            <w:ins w:id="114" w:author="Frank 202205 v1" w:date="2022-05-17T20:52:00Z">
              <w:r>
                <w:t>.</w:t>
              </w:r>
            </w:ins>
          </w:p>
        </w:tc>
      </w:tr>
    </w:tbl>
    <w:p w14:paraId="7611394B" w14:textId="076FA978" w:rsidR="00EB7A24" w:rsidRDefault="00EB7A24" w:rsidP="00EB7A24">
      <w:pPr>
        <w:rPr>
          <w:ins w:id="115" w:author="Frank 202205 v3" w:date="2022-05-18T20:05:00Z"/>
          <w:rFonts w:eastAsia="宋体"/>
        </w:rPr>
      </w:pPr>
    </w:p>
    <w:p w14:paraId="05E3249C" w14:textId="5389DC64" w:rsidR="00EE7926" w:rsidRDefault="00EE7926" w:rsidP="00EE7926">
      <w:pPr>
        <w:pStyle w:val="EX"/>
        <w:rPr>
          <w:ins w:id="116" w:author="Frank 202205 v3" w:date="2022-05-18T20:05:00Z"/>
        </w:rPr>
      </w:pPr>
      <w:ins w:id="117" w:author="Frank 202205 v3" w:date="2022-05-18T20:23:00Z">
        <w:r>
          <w:t xml:space="preserve">EXAMPLE </w:t>
        </w:r>
      </w:ins>
      <w:ins w:id="118" w:author="Frank 202205 v3" w:date="2022-05-18T20:27:00Z">
        <w:r>
          <w:t>1</w:t>
        </w:r>
      </w:ins>
      <w:ins w:id="119" w:author="Frank 202205 v3" w:date="2022-05-18T20:23:00Z">
        <w:r>
          <w:t>:</w:t>
        </w:r>
        <w:r>
          <w:tab/>
        </w:r>
      </w:ins>
      <w:ins w:id="120" w:author="Frank 202205 v3" w:date="2022-05-18T20:24:00Z">
        <w:r>
          <w:t>A FQDN pattern described by a string matching rule matching all FQDNs with "</w:t>
        </w:r>
        <w:proofErr w:type="spellStart"/>
        <w:r>
          <w:t>smartmeter</w:t>
        </w:r>
        <w:proofErr w:type="spellEnd"/>
        <w:r>
          <w:t>-</w:t>
        </w:r>
        <w:r>
          <w:rPr>
            <w:iCs/>
          </w:rPr>
          <w:t>{</w:t>
        </w:r>
        <w:proofErr w:type="spellStart"/>
        <w:r>
          <w:rPr>
            <w:iCs/>
          </w:rPr>
          <w:t>factoryID</w:t>
        </w:r>
        <w:proofErr w:type="spellEnd"/>
        <w:proofErr w:type="gramStart"/>
        <w:r>
          <w:rPr>
            <w:iCs/>
          </w:rPr>
          <w:t>}.</w:t>
        </w:r>
        <w:r>
          <w:t>company.com</w:t>
        </w:r>
        <w:proofErr w:type="gramEnd"/>
        <w:r>
          <w:t>" where "</w:t>
        </w:r>
        <w:r>
          <w:rPr>
            <w:i/>
          </w:rPr>
          <w:t>{</w:t>
        </w:r>
        <w:proofErr w:type="spellStart"/>
        <w:r>
          <w:rPr>
            <w:i/>
          </w:rPr>
          <w:t>factoryID</w:t>
        </w:r>
        <w:proofErr w:type="spellEnd"/>
        <w:r>
          <w:rPr>
            <w:i/>
          </w:rPr>
          <w:t>}</w:t>
        </w:r>
        <w:r>
          <w:t xml:space="preserve">" can be any string </w:t>
        </w:r>
        <w:r>
          <w:br/>
        </w:r>
      </w:ins>
      <w:ins w:id="121" w:author="Frank 202205 v3" w:date="2022-05-18T20:25:00Z">
        <w:r>
          <w:t>JSON: {"stringMatchingRule": </w:t>
        </w:r>
      </w:ins>
      <w:ins w:id="122" w:author="Frank 202205 v3" w:date="2022-05-18T20:23:00Z">
        <w:r>
          <w:t>{</w:t>
        </w:r>
      </w:ins>
      <w:ins w:id="123" w:author="Frank 202205 v3" w:date="2022-05-19T10:36:00Z">
        <w:r w:rsidR="001C3938">
          <w:t>stringMatchingConditions:[</w:t>
        </w:r>
      </w:ins>
      <w:ins w:id="124" w:author="Frank 202205 v3" w:date="2022-05-19T10:37:00Z">
        <w:r w:rsidR="001C3938">
          <w:t>{</w:t>
        </w:r>
      </w:ins>
      <w:ins w:id="125" w:author="Frank 202205 v3" w:date="2022-05-18T20:23:00Z">
        <w:r>
          <w:t>"matchingString": "</w:t>
        </w:r>
        <w:proofErr w:type="spellStart"/>
        <w:r>
          <w:t>smartmeter</w:t>
        </w:r>
        <w:proofErr w:type="spellEnd"/>
        <w:r>
          <w:t>-","</w:t>
        </w:r>
        <w:proofErr w:type="spellStart"/>
        <w:r>
          <w:t>matchingOperator</w:t>
        </w:r>
        <w:proofErr w:type="spellEnd"/>
        <w:r>
          <w:t>": "STARTS_WITH"},{"</w:t>
        </w:r>
        <w:proofErr w:type="spellStart"/>
        <w:r>
          <w:t>matchingString</w:t>
        </w:r>
        <w:proofErr w:type="spellEnd"/>
        <w:r>
          <w:t>": ".company.com","</w:t>
        </w:r>
        <w:proofErr w:type="spellStart"/>
        <w:r>
          <w:t>matchingOperator</w:t>
        </w:r>
        <w:proofErr w:type="spellEnd"/>
        <w:r>
          <w:t>": "ENDS_WITH"}]</w:t>
        </w:r>
      </w:ins>
      <w:ins w:id="126" w:author="Frank 202205 v3" w:date="2022-05-19T10:39:00Z">
        <w:r w:rsidR="001C3938">
          <w:t>}}</w:t>
        </w:r>
      </w:ins>
    </w:p>
    <w:p w14:paraId="74561540" w14:textId="19F0EE09" w:rsidR="00EE7926" w:rsidRDefault="00EE7926" w:rsidP="00EE7926">
      <w:pPr>
        <w:pStyle w:val="EX"/>
        <w:rPr>
          <w:ins w:id="127" w:author="Frank 202205 v3" w:date="2022-05-18T20:23:00Z"/>
        </w:rPr>
      </w:pPr>
      <w:ins w:id="128" w:author="Frank 202205 v3" w:date="2022-05-18T20:23:00Z">
        <w:r>
          <w:t>EXAMPLE 2:</w:t>
        </w:r>
        <w:r>
          <w:tab/>
          <w:t>A FQDN pattern described by a regular expression matching all FQDNs with "</w:t>
        </w:r>
        <w:proofErr w:type="spellStart"/>
        <w:r>
          <w:t>smartmeter</w:t>
        </w:r>
        <w:proofErr w:type="spellEnd"/>
        <w:r>
          <w:t>-</w:t>
        </w:r>
        <w:r>
          <w:rPr>
            <w:iCs/>
          </w:rPr>
          <w:t>{</w:t>
        </w:r>
        <w:proofErr w:type="spellStart"/>
        <w:r>
          <w:rPr>
            <w:iCs/>
          </w:rPr>
          <w:t>factoryID</w:t>
        </w:r>
        <w:proofErr w:type="spellEnd"/>
        <w:proofErr w:type="gramStart"/>
        <w:r>
          <w:rPr>
            <w:iCs/>
          </w:rPr>
          <w:t>}.</w:t>
        </w:r>
        <w:r>
          <w:t>company.com</w:t>
        </w:r>
        <w:proofErr w:type="gramEnd"/>
        <w:r>
          <w:t>" where "</w:t>
        </w:r>
        <w:r>
          <w:rPr>
            <w:i/>
          </w:rPr>
          <w:t>{</w:t>
        </w:r>
        <w:proofErr w:type="spellStart"/>
        <w:r>
          <w:rPr>
            <w:i/>
          </w:rPr>
          <w:t>factoryID</w:t>
        </w:r>
        <w:proofErr w:type="spellEnd"/>
        <w:r>
          <w:rPr>
            <w:i/>
          </w:rPr>
          <w:t>}</w:t>
        </w:r>
        <w:r>
          <w:t>" can be any string.</w:t>
        </w:r>
        <w:r>
          <w:br/>
          <w:t>JSON: {"regex": "^</w:t>
        </w:r>
        <w:proofErr w:type="spellStart"/>
        <w:r>
          <w:t>smartmeter</w:t>
        </w:r>
        <w:proofErr w:type="spellEnd"/>
        <w:r>
          <w:t>-.+\.company\.com$"}</w:t>
        </w:r>
      </w:ins>
    </w:p>
    <w:p w14:paraId="61C50B9A" w14:textId="77777777" w:rsidR="00335368" w:rsidRDefault="00335368" w:rsidP="00EB7A24">
      <w:pPr>
        <w:rPr>
          <w:rFonts w:eastAsia="宋体"/>
        </w:rPr>
      </w:pPr>
    </w:p>
    <w:p w14:paraId="4E2F3D36" w14:textId="77213E0A" w:rsidR="00EB7A24" w:rsidRPr="0061791A" w:rsidRDefault="00EB7A24" w:rsidP="00EB7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9210FAB" w14:textId="64E31107" w:rsidR="00D71C90" w:rsidRDefault="00D71C90" w:rsidP="00D71C90">
      <w:pPr>
        <w:pStyle w:val="Heading5"/>
        <w:rPr>
          <w:ins w:id="129" w:author="Frank v1" w:date="2022-04-28T15:52:00Z"/>
          <w:rFonts w:eastAsia="宋体"/>
        </w:rPr>
      </w:pPr>
      <w:ins w:id="130" w:author="Frank v1" w:date="2022-04-28T15:52:00Z">
        <w:r>
          <w:rPr>
            <w:rFonts w:eastAsia="宋体"/>
          </w:rPr>
          <w:t>5.2.4.x</w:t>
        </w:r>
        <w:r>
          <w:rPr>
            <w:rFonts w:eastAsia="宋体"/>
          </w:rPr>
          <w:tab/>
          <w:t xml:space="preserve">Type: </w:t>
        </w:r>
        <w:proofErr w:type="spellStart"/>
        <w:r>
          <w:rPr>
            <w:rFonts w:eastAsia="宋体"/>
          </w:rPr>
          <w:t>StringMatchingRule</w:t>
        </w:r>
        <w:proofErr w:type="spellEnd"/>
      </w:ins>
    </w:p>
    <w:p w14:paraId="5462D881" w14:textId="7D7BFF27" w:rsidR="00D71C90" w:rsidRDefault="00D71C90" w:rsidP="00D71C90">
      <w:pPr>
        <w:pStyle w:val="TH"/>
        <w:rPr>
          <w:ins w:id="131" w:author="Frank v1" w:date="2022-04-28T15:52:00Z"/>
          <w:rFonts w:eastAsia="宋体"/>
        </w:rPr>
      </w:pPr>
      <w:ins w:id="132" w:author="Frank v1" w:date="2022-04-28T15:52:00Z">
        <w:r>
          <w:rPr>
            <w:noProof/>
          </w:rPr>
          <w:t>Table </w:t>
        </w:r>
        <w:r>
          <w:t xml:space="preserve">5.2.4.x-1: </w:t>
        </w:r>
        <w:r>
          <w:rPr>
            <w:noProof/>
          </w:rPr>
          <w:t>Definition of t</w:t>
        </w:r>
        <w:r>
          <w:t xml:space="preserve">ype </w:t>
        </w:r>
      </w:ins>
      <w:proofErr w:type="spellStart"/>
      <w:ins w:id="133" w:author="Frank v1" w:date="2022-04-28T15:54:00Z">
        <w:r>
          <w:rPr>
            <w:rFonts w:eastAsia="宋体"/>
          </w:rPr>
          <w:t>StringMatchingRule</w:t>
        </w:r>
      </w:ins>
      <w:proofErr w:type="spellEnd"/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323"/>
        <w:gridCol w:w="1653"/>
        <w:gridCol w:w="758"/>
        <w:gridCol w:w="1135"/>
        <w:gridCol w:w="2360"/>
      </w:tblGrid>
      <w:tr w:rsidR="00D71C90" w14:paraId="2CB1221B" w14:textId="77777777" w:rsidTr="00F0560D">
        <w:trPr>
          <w:trHeight w:val="128"/>
          <w:jc w:val="center"/>
          <w:ins w:id="134" w:author="Frank v1" w:date="2022-04-28T15:52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18AE58" w14:textId="77777777" w:rsidR="00D71C90" w:rsidRDefault="00D71C90" w:rsidP="00F0560D">
            <w:pPr>
              <w:pStyle w:val="TAH"/>
              <w:rPr>
                <w:ins w:id="135" w:author="Frank v1" w:date="2022-04-28T15:52:00Z"/>
              </w:rPr>
            </w:pPr>
            <w:ins w:id="136" w:author="Frank v1" w:date="2022-04-28T15:52:00Z">
              <w:r>
                <w:t>Attribute name</w:t>
              </w:r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E54BE0" w14:textId="77777777" w:rsidR="00D71C90" w:rsidRDefault="00D71C90" w:rsidP="00F0560D">
            <w:pPr>
              <w:pStyle w:val="TAH"/>
              <w:rPr>
                <w:ins w:id="137" w:author="Frank v1" w:date="2022-04-28T15:52:00Z"/>
              </w:rPr>
            </w:pPr>
            <w:ins w:id="138" w:author="Frank v1" w:date="2022-04-28T15:52:00Z">
              <w:r>
                <w:t>Data type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9C850D" w14:textId="77777777" w:rsidR="00D71C90" w:rsidRDefault="00D71C90" w:rsidP="00F0560D">
            <w:pPr>
              <w:pStyle w:val="TAH"/>
              <w:rPr>
                <w:ins w:id="139" w:author="Frank v1" w:date="2022-04-28T15:52:00Z"/>
              </w:rPr>
            </w:pPr>
            <w:ins w:id="140" w:author="Frank v1" w:date="2022-04-28T15:52:00Z">
              <w:r>
                <w:t>P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A911CC" w14:textId="77777777" w:rsidR="00D71C90" w:rsidRDefault="00D71C90" w:rsidP="00F0560D">
            <w:pPr>
              <w:pStyle w:val="TAH"/>
              <w:rPr>
                <w:ins w:id="141" w:author="Frank v1" w:date="2022-04-28T15:52:00Z"/>
              </w:rPr>
            </w:pPr>
            <w:ins w:id="142" w:author="Frank v1" w:date="2022-04-28T15:52:00Z">
              <w:r>
                <w:t>Cardinality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1CA349" w14:textId="77777777" w:rsidR="00D71C90" w:rsidRDefault="00D71C90" w:rsidP="00F0560D">
            <w:pPr>
              <w:pStyle w:val="TAH"/>
              <w:rPr>
                <w:ins w:id="143" w:author="Frank v1" w:date="2022-04-28T15:52:00Z"/>
              </w:rPr>
            </w:pPr>
            <w:ins w:id="144" w:author="Frank v1" w:date="2022-04-28T15:52:00Z">
              <w:r>
                <w:t>Description</w:t>
              </w:r>
            </w:ins>
          </w:p>
        </w:tc>
      </w:tr>
      <w:tr w:rsidR="00D71C90" w:rsidRPr="007721E6" w14:paraId="796EEDB9" w14:textId="77777777" w:rsidTr="00F0560D">
        <w:trPr>
          <w:trHeight w:val="128"/>
          <w:jc w:val="center"/>
          <w:ins w:id="145" w:author="Frank v1" w:date="2022-04-28T15:52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F95" w14:textId="38D393DB" w:rsidR="00D71C90" w:rsidRDefault="00D71C90" w:rsidP="00F0560D">
            <w:pPr>
              <w:pStyle w:val="TAL"/>
              <w:rPr>
                <w:ins w:id="146" w:author="Frank v1" w:date="2022-04-28T15:52:00Z"/>
              </w:rPr>
            </w:pPr>
            <w:proofErr w:type="spellStart"/>
            <w:ins w:id="147" w:author="Frank v1" w:date="2022-04-28T15:53:00Z">
              <w:r>
                <w:rPr>
                  <w:rFonts w:eastAsia="宋体"/>
                </w:rPr>
                <w:t>stringMatchingConditions</w:t>
              </w:r>
            </w:ins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4C54" w14:textId="62BDFAD9" w:rsidR="00D71C90" w:rsidRDefault="00D71C90" w:rsidP="00F0560D">
            <w:pPr>
              <w:pStyle w:val="TAL"/>
              <w:rPr>
                <w:ins w:id="148" w:author="Frank v1" w:date="2022-04-28T15:52:00Z"/>
              </w:rPr>
            </w:pPr>
            <w:proofErr w:type="gramStart"/>
            <w:ins w:id="149" w:author="Frank v1" w:date="2022-04-28T15:53:00Z">
              <w:r>
                <w:rPr>
                  <w:rFonts w:eastAsia="宋体"/>
                </w:rPr>
                <w:t>a</w:t>
              </w:r>
            </w:ins>
            <w:ins w:id="150" w:author="Frank v1" w:date="2022-04-28T15:54:00Z">
              <w:r>
                <w:rPr>
                  <w:rFonts w:eastAsia="宋体"/>
                </w:rPr>
                <w:t>rray(</w:t>
              </w:r>
            </w:ins>
            <w:proofErr w:type="spellStart"/>
            <w:proofErr w:type="gramEnd"/>
            <w:ins w:id="151" w:author="Frank v1" w:date="2022-04-28T15:53:00Z">
              <w:r>
                <w:rPr>
                  <w:rFonts w:eastAsia="宋体"/>
                </w:rPr>
                <w:t>StringMatchingCondition</w:t>
              </w:r>
            </w:ins>
            <w:proofErr w:type="spellEnd"/>
            <w:ins w:id="152" w:author="Frank v1" w:date="2022-04-28T15:54:00Z">
              <w:r>
                <w:rPr>
                  <w:rFonts w:eastAsia="宋体"/>
                </w:rPr>
                <w:t>)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0B02" w14:textId="77777777" w:rsidR="00D71C90" w:rsidRDefault="00D71C90" w:rsidP="00F0560D">
            <w:pPr>
              <w:pStyle w:val="TAC"/>
              <w:rPr>
                <w:ins w:id="153" w:author="Frank v1" w:date="2022-04-28T15:52:00Z"/>
              </w:rPr>
            </w:pPr>
            <w:ins w:id="154" w:author="Frank v1" w:date="2022-04-28T15:5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1310" w14:textId="450889B1" w:rsidR="00D71C90" w:rsidRDefault="00D71C90" w:rsidP="00F0560D">
            <w:pPr>
              <w:pStyle w:val="TAC"/>
              <w:jc w:val="left"/>
              <w:rPr>
                <w:ins w:id="155" w:author="Frank v1" w:date="2022-04-28T15:52:00Z"/>
              </w:rPr>
            </w:pPr>
            <w:proofErr w:type="gramStart"/>
            <w:ins w:id="156" w:author="Frank v1" w:date="2022-04-28T15:52:00Z">
              <w:r>
                <w:rPr>
                  <w:lang w:eastAsia="zh-CN"/>
                </w:rPr>
                <w:t>1</w:t>
              </w:r>
            </w:ins>
            <w:ins w:id="157" w:author="Frank v1" w:date="2022-04-28T15:53:00Z">
              <w:r>
                <w:rPr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FD4B" w14:textId="0D969A16" w:rsidR="00D71C90" w:rsidRDefault="00097889" w:rsidP="00F0560D">
            <w:pPr>
              <w:pStyle w:val="TAL"/>
              <w:rPr>
                <w:ins w:id="158" w:author="Frank v1" w:date="2022-04-28T15:52:00Z"/>
                <w:rFonts w:cs="Arial"/>
                <w:szCs w:val="18"/>
              </w:rPr>
            </w:pPr>
            <w:ins w:id="159" w:author="Frank v1" w:date="2022-04-28T16:10:00Z">
              <w:r>
                <w:rPr>
                  <w:rFonts w:cs="Arial"/>
                  <w:szCs w:val="18"/>
                  <w:lang w:eastAsia="zh-CN"/>
                </w:rPr>
                <w:t>Contains a list of condit</w:t>
              </w:r>
            </w:ins>
            <w:ins w:id="160" w:author="Frank v1" w:date="2022-04-28T16:11:00Z">
              <w:r>
                <w:rPr>
                  <w:rFonts w:cs="Arial"/>
                  <w:szCs w:val="18"/>
                  <w:lang w:eastAsia="zh-CN"/>
                </w:rPr>
                <w:t xml:space="preserve">ions </w:t>
              </w:r>
              <w:r w:rsidR="00EB1E44">
                <w:rPr>
                  <w:rFonts w:cs="Arial"/>
                  <w:szCs w:val="18"/>
                  <w:lang w:eastAsia="zh-CN"/>
                </w:rPr>
                <w:t>which shall be evaluated</w:t>
              </w:r>
            </w:ins>
            <w:ins w:id="161" w:author="Frank v1" w:date="2022-04-28T16:12:00Z">
              <w:r w:rsidR="00EB1E44">
                <w:rPr>
                  <w:rFonts w:cs="Arial"/>
                  <w:szCs w:val="18"/>
                  <w:lang w:eastAsia="zh-CN"/>
                </w:rPr>
                <w:t xml:space="preserve"> for string matching</w:t>
              </w:r>
            </w:ins>
            <w:ins w:id="162" w:author="Frank v1" w:date="2022-04-28T15:52:00Z">
              <w:r w:rsidR="00D71C90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097889" w:rsidRPr="007721E6" w14:paraId="06EEDBED" w14:textId="77777777" w:rsidTr="003C3E99">
        <w:trPr>
          <w:trHeight w:val="128"/>
          <w:jc w:val="center"/>
          <w:ins w:id="163" w:author="Frank v1" w:date="2022-04-28T15:52:00Z"/>
        </w:trPr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980" w14:textId="73A651F3" w:rsidR="00097889" w:rsidRDefault="00097889">
            <w:pPr>
              <w:pStyle w:val="TAN"/>
              <w:rPr>
                <w:ins w:id="164" w:author="Frank v1" w:date="2022-04-28T15:52:00Z"/>
                <w:lang w:eastAsia="zh-CN"/>
              </w:rPr>
              <w:pPrChange w:id="165" w:author="Frank v1" w:date="2022-04-28T16:10:00Z">
                <w:pPr>
                  <w:pStyle w:val="TAL"/>
                </w:pPr>
              </w:pPrChange>
            </w:pPr>
            <w:ins w:id="166" w:author="Frank v1" w:date="2022-04-28T16:0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</w:ins>
            <w:ins w:id="167" w:author="Frank v1" w:date="2022-04-28T16:09:00Z">
              <w:r>
                <w:rPr>
                  <w:lang w:eastAsia="zh-CN"/>
                </w:rPr>
                <w:t>The c</w:t>
              </w:r>
            </w:ins>
            <w:ins w:id="168" w:author="Frank v1" w:date="2022-04-28T16:02:00Z">
              <w:r>
                <w:rPr>
                  <w:lang w:eastAsia="zh-CN"/>
                </w:rPr>
                <w:t>ondition</w:t>
              </w:r>
            </w:ins>
            <w:ins w:id="169" w:author="Frank v1" w:date="2022-04-28T16:09:00Z">
              <w:r>
                <w:rPr>
                  <w:lang w:eastAsia="zh-CN"/>
                </w:rPr>
                <w:t>s</w:t>
              </w:r>
            </w:ins>
            <w:ins w:id="170" w:author="Frank v1" w:date="2022-04-28T16:04:00Z">
              <w:r>
                <w:rPr>
                  <w:lang w:eastAsia="zh-CN"/>
                </w:rPr>
                <w:t xml:space="preserve"> in the </w:t>
              </w:r>
            </w:ins>
            <w:proofErr w:type="spellStart"/>
            <w:ins w:id="171" w:author="Frank v1" w:date="2022-04-28T16:09:00Z">
              <w:r>
                <w:rPr>
                  <w:lang w:eastAsia="zh-CN"/>
                </w:rPr>
                <w:t>stringMatch</w:t>
              </w:r>
            </w:ins>
            <w:ins w:id="172" w:author="Frank v1" w:date="2022-04-28T16:10:00Z">
              <w:r>
                <w:rPr>
                  <w:lang w:eastAsia="zh-CN"/>
                </w:rPr>
                <w:t>ingConditions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  <w:ins w:id="173" w:author="Frank v1" w:date="2022-04-28T16:04:00Z">
              <w:r>
                <w:rPr>
                  <w:lang w:eastAsia="zh-CN"/>
                </w:rPr>
                <w:t xml:space="preserve">array shall </w:t>
              </w:r>
            </w:ins>
            <w:ins w:id="174" w:author="Frank v1" w:date="2022-04-28T16:07:00Z">
              <w:r>
                <w:rPr>
                  <w:lang w:eastAsia="zh-CN"/>
                </w:rPr>
                <w:t xml:space="preserve">be evaluated as </w:t>
              </w:r>
            </w:ins>
            <w:ins w:id="175" w:author="Frank v1" w:date="2022-04-28T16:04:00Z">
              <w:r>
                <w:rPr>
                  <w:lang w:eastAsia="zh-CN"/>
                </w:rPr>
                <w:t>"</w:t>
              </w:r>
            </w:ins>
            <w:ins w:id="176" w:author="Frank v1" w:date="2022-04-28T16:05:00Z">
              <w:r>
                <w:rPr>
                  <w:lang w:eastAsia="zh-CN"/>
                </w:rPr>
                <w:t xml:space="preserve">and" </w:t>
              </w:r>
            </w:ins>
            <w:ins w:id="177" w:author="Frank v1" w:date="2022-04-28T16:08:00Z">
              <w:r>
                <w:rPr>
                  <w:lang w:eastAsia="zh-CN"/>
                </w:rPr>
                <w:t xml:space="preserve">logical </w:t>
              </w:r>
            </w:ins>
            <w:ins w:id="178" w:author="Frank v1" w:date="2022-04-28T16:05:00Z">
              <w:r>
                <w:rPr>
                  <w:lang w:eastAsia="zh-CN"/>
                </w:rPr>
                <w:t>relation</w:t>
              </w:r>
            </w:ins>
            <w:ins w:id="179" w:author="Frank v1" w:date="2022-04-28T16:09:00Z">
              <w:r>
                <w:rPr>
                  <w:lang w:eastAsia="zh-CN"/>
                </w:rPr>
                <w:t>ship</w:t>
              </w:r>
            </w:ins>
            <w:ins w:id="180" w:author="Frank v1" w:date="2022-04-28T16:05:00Z">
              <w:r>
                <w:rPr>
                  <w:lang w:eastAsia="zh-CN"/>
                </w:rPr>
                <w:t>.</w:t>
              </w:r>
            </w:ins>
          </w:p>
        </w:tc>
      </w:tr>
    </w:tbl>
    <w:p w14:paraId="50452ECB" w14:textId="532AF010" w:rsidR="00D71C90" w:rsidRDefault="00D71C90" w:rsidP="009061E2">
      <w:pPr>
        <w:pStyle w:val="Heading5"/>
        <w:rPr>
          <w:rFonts w:eastAsia="宋体"/>
        </w:rPr>
      </w:pPr>
    </w:p>
    <w:p w14:paraId="43B6826B" w14:textId="77777777" w:rsidR="00C71384" w:rsidRPr="00937D18" w:rsidRDefault="00C71384" w:rsidP="00C71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62500C5B" w14:textId="18EC392A" w:rsidR="009061E2" w:rsidRDefault="009061E2" w:rsidP="009061E2">
      <w:pPr>
        <w:pStyle w:val="Heading5"/>
        <w:rPr>
          <w:ins w:id="181" w:author="Frank v1" w:date="2022-04-28T14:07:00Z"/>
          <w:rFonts w:eastAsia="宋体"/>
        </w:rPr>
      </w:pPr>
      <w:ins w:id="182" w:author="Frank v1" w:date="2022-04-28T14:07:00Z">
        <w:r>
          <w:rPr>
            <w:rFonts w:eastAsia="宋体"/>
          </w:rPr>
          <w:lastRenderedPageBreak/>
          <w:t>5.2.</w:t>
        </w:r>
        <w:proofErr w:type="gramStart"/>
        <w:r>
          <w:rPr>
            <w:rFonts w:eastAsia="宋体"/>
          </w:rPr>
          <w:t>4.</w:t>
        </w:r>
      </w:ins>
      <w:ins w:id="183" w:author="Frank v1" w:date="2022-04-28T16:23:00Z">
        <w:r w:rsidR="00C71384">
          <w:rPr>
            <w:rFonts w:eastAsia="宋体"/>
          </w:rPr>
          <w:t>y</w:t>
        </w:r>
      </w:ins>
      <w:proofErr w:type="gramEnd"/>
      <w:ins w:id="184" w:author="Frank v1" w:date="2022-04-28T14:07:00Z">
        <w:r>
          <w:rPr>
            <w:rFonts w:eastAsia="宋体"/>
          </w:rPr>
          <w:tab/>
          <w:t xml:space="preserve">Type: </w:t>
        </w:r>
        <w:proofErr w:type="spellStart"/>
        <w:r>
          <w:rPr>
            <w:rFonts w:eastAsia="宋体"/>
          </w:rPr>
          <w:t>StringMatchingCondition</w:t>
        </w:r>
        <w:proofErr w:type="spellEnd"/>
      </w:ins>
    </w:p>
    <w:p w14:paraId="33F6DD3F" w14:textId="4C086E1E" w:rsidR="009061E2" w:rsidRDefault="009061E2" w:rsidP="009061E2">
      <w:pPr>
        <w:pStyle w:val="TH"/>
        <w:rPr>
          <w:ins w:id="185" w:author="Frank v1" w:date="2022-04-28T14:07:00Z"/>
          <w:rFonts w:eastAsia="宋体"/>
        </w:rPr>
      </w:pPr>
      <w:ins w:id="186" w:author="Frank v1" w:date="2022-04-28T14:07:00Z">
        <w:r>
          <w:rPr>
            <w:noProof/>
          </w:rPr>
          <w:t>Table </w:t>
        </w:r>
        <w:r>
          <w:t>5.2.4.</w:t>
        </w:r>
      </w:ins>
      <w:ins w:id="187" w:author="Frank v1" w:date="2022-04-28T16:23:00Z">
        <w:r w:rsidR="00C71384">
          <w:t>y</w:t>
        </w:r>
      </w:ins>
      <w:ins w:id="188" w:author="Frank v1" w:date="2022-04-28T14:07:00Z">
        <w:r>
          <w:t xml:space="preserve">-1: </w:t>
        </w:r>
        <w:r>
          <w:rPr>
            <w:noProof/>
          </w:rPr>
          <w:t>Definition of t</w:t>
        </w:r>
        <w:r>
          <w:t xml:space="preserve">ype </w:t>
        </w:r>
        <w:proofErr w:type="spellStart"/>
        <w:r>
          <w:t>StringMatchingCondition</w:t>
        </w:r>
        <w:proofErr w:type="spellEnd"/>
      </w:ins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323"/>
        <w:gridCol w:w="1653"/>
        <w:gridCol w:w="758"/>
        <w:gridCol w:w="1135"/>
        <w:gridCol w:w="2360"/>
      </w:tblGrid>
      <w:tr w:rsidR="009061E2" w14:paraId="295AAE0E" w14:textId="77777777" w:rsidTr="00F0560D">
        <w:trPr>
          <w:trHeight w:val="128"/>
          <w:jc w:val="center"/>
          <w:ins w:id="189" w:author="Frank v1" w:date="2022-04-28T14:07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9279BA" w14:textId="77777777" w:rsidR="009061E2" w:rsidRDefault="009061E2" w:rsidP="00F0560D">
            <w:pPr>
              <w:pStyle w:val="TAH"/>
              <w:rPr>
                <w:ins w:id="190" w:author="Frank v1" w:date="2022-04-28T14:07:00Z"/>
              </w:rPr>
            </w:pPr>
            <w:ins w:id="191" w:author="Frank v1" w:date="2022-04-28T14:07:00Z">
              <w:r>
                <w:t>Attribute name</w:t>
              </w:r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54A51F" w14:textId="77777777" w:rsidR="009061E2" w:rsidRDefault="009061E2" w:rsidP="00F0560D">
            <w:pPr>
              <w:pStyle w:val="TAH"/>
              <w:rPr>
                <w:ins w:id="192" w:author="Frank v1" w:date="2022-04-28T14:07:00Z"/>
              </w:rPr>
            </w:pPr>
            <w:ins w:id="193" w:author="Frank v1" w:date="2022-04-28T14:07:00Z">
              <w:r>
                <w:t>Data type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4F53DB" w14:textId="77777777" w:rsidR="009061E2" w:rsidRDefault="009061E2" w:rsidP="00F0560D">
            <w:pPr>
              <w:pStyle w:val="TAH"/>
              <w:rPr>
                <w:ins w:id="194" w:author="Frank v1" w:date="2022-04-28T14:07:00Z"/>
              </w:rPr>
            </w:pPr>
            <w:ins w:id="195" w:author="Frank v1" w:date="2022-04-28T14:07:00Z">
              <w:r>
                <w:t>P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50B7DF" w14:textId="77777777" w:rsidR="009061E2" w:rsidRDefault="009061E2" w:rsidP="00F0560D">
            <w:pPr>
              <w:pStyle w:val="TAH"/>
              <w:rPr>
                <w:ins w:id="196" w:author="Frank v1" w:date="2022-04-28T14:07:00Z"/>
              </w:rPr>
            </w:pPr>
            <w:ins w:id="197" w:author="Frank v1" w:date="2022-04-28T14:07:00Z">
              <w:r>
                <w:t>Cardinality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AAD282" w14:textId="77777777" w:rsidR="009061E2" w:rsidRDefault="009061E2" w:rsidP="00F0560D">
            <w:pPr>
              <w:pStyle w:val="TAH"/>
              <w:rPr>
                <w:ins w:id="198" w:author="Frank v1" w:date="2022-04-28T14:07:00Z"/>
              </w:rPr>
            </w:pPr>
            <w:ins w:id="199" w:author="Frank v1" w:date="2022-04-28T14:07:00Z">
              <w:r>
                <w:t>Description</w:t>
              </w:r>
            </w:ins>
          </w:p>
        </w:tc>
      </w:tr>
      <w:tr w:rsidR="009061E2" w:rsidRPr="007721E6" w14:paraId="775BC2B3" w14:textId="77777777" w:rsidTr="00F0560D">
        <w:trPr>
          <w:trHeight w:val="128"/>
          <w:jc w:val="center"/>
          <w:ins w:id="200" w:author="Frank v1" w:date="2022-04-28T14:07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070F" w14:textId="77777777" w:rsidR="009061E2" w:rsidRDefault="009061E2" w:rsidP="00F0560D">
            <w:pPr>
              <w:pStyle w:val="TAL"/>
              <w:rPr>
                <w:ins w:id="201" w:author="Frank v1" w:date="2022-04-28T14:07:00Z"/>
              </w:rPr>
            </w:pPr>
            <w:proofErr w:type="spellStart"/>
            <w:ins w:id="202" w:author="Frank v1" w:date="2022-04-28T14:07:00Z">
              <w:r>
                <w:rPr>
                  <w:lang w:eastAsia="zh-CN"/>
                </w:rPr>
                <w:t>matchingString</w:t>
              </w:r>
              <w:proofErr w:type="spellEnd"/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9839" w14:textId="77777777" w:rsidR="009061E2" w:rsidRDefault="009061E2" w:rsidP="00F0560D">
            <w:pPr>
              <w:pStyle w:val="TAL"/>
              <w:rPr>
                <w:ins w:id="203" w:author="Frank v1" w:date="2022-04-28T14:07:00Z"/>
              </w:rPr>
            </w:pPr>
            <w:ins w:id="204" w:author="Frank v1" w:date="2022-04-28T14:07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B160" w14:textId="294A7B12" w:rsidR="009061E2" w:rsidRDefault="004B52BD" w:rsidP="00F0560D">
            <w:pPr>
              <w:pStyle w:val="TAC"/>
              <w:rPr>
                <w:ins w:id="205" w:author="Frank v1" w:date="2022-04-28T14:07:00Z"/>
              </w:rPr>
            </w:pPr>
            <w:ins w:id="206" w:author="Frank 202205 v3" w:date="2022-05-18T20:5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9495" w14:textId="18A880AD" w:rsidR="009061E2" w:rsidRDefault="001C3938" w:rsidP="00F0560D">
            <w:pPr>
              <w:pStyle w:val="TAC"/>
              <w:jc w:val="left"/>
              <w:rPr>
                <w:ins w:id="207" w:author="Frank v1" w:date="2022-04-28T14:07:00Z"/>
              </w:rPr>
            </w:pPr>
            <w:ins w:id="208" w:author="Frank 202205 v3" w:date="2022-05-19T10:42:00Z">
              <w:r>
                <w:rPr>
                  <w:lang w:eastAsia="zh-CN"/>
                </w:rPr>
                <w:t>0..</w:t>
              </w:r>
            </w:ins>
            <w:ins w:id="209" w:author="Frank v1" w:date="2022-04-28T14:07:00Z">
              <w:r w:rsidR="009061E2">
                <w:rPr>
                  <w:lang w:eastAsia="zh-CN"/>
                </w:rPr>
                <w:t>1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D067" w14:textId="51F6C151" w:rsidR="009061E2" w:rsidRDefault="004B52BD" w:rsidP="00F0560D">
            <w:pPr>
              <w:pStyle w:val="TAL"/>
              <w:rPr>
                <w:ins w:id="210" w:author="Frank v1" w:date="2022-04-28T14:07:00Z"/>
                <w:rFonts w:cs="Arial"/>
                <w:szCs w:val="18"/>
              </w:rPr>
            </w:pPr>
            <w:ins w:id="211" w:author="Frank 202205 v3" w:date="2022-05-18T20:50:00Z">
              <w:r>
                <w:rPr>
                  <w:rFonts w:cs="Arial"/>
                  <w:szCs w:val="18"/>
                  <w:lang w:eastAsia="zh-CN"/>
                </w:rPr>
                <w:t>This IE shall be present to i</w:t>
              </w:r>
            </w:ins>
            <w:ins w:id="212" w:author="Frank v1" w:date="2022-04-28T14:07:00Z">
              <w:r w:rsidR="009061E2">
                <w:rPr>
                  <w:rFonts w:cs="Arial"/>
                  <w:szCs w:val="18"/>
                  <w:lang w:eastAsia="zh-CN"/>
                </w:rPr>
                <w:t>dentif</w:t>
              </w:r>
            </w:ins>
            <w:ins w:id="213" w:author="Frank 202205 v3" w:date="2022-05-18T20:50:00Z">
              <w:r>
                <w:rPr>
                  <w:rFonts w:cs="Arial"/>
                  <w:szCs w:val="18"/>
                  <w:lang w:eastAsia="zh-CN"/>
                </w:rPr>
                <w:t>y</w:t>
              </w:r>
            </w:ins>
            <w:ins w:id="214" w:author="Frank v1" w:date="2022-04-28T14:07:00Z">
              <w:r w:rsidR="009061E2">
                <w:rPr>
                  <w:rFonts w:cs="Arial"/>
                  <w:szCs w:val="18"/>
                  <w:lang w:eastAsia="zh-CN"/>
                </w:rPr>
                <w:t xml:space="preserve"> the string against which the matching is performed</w:t>
              </w:r>
            </w:ins>
            <w:ins w:id="215" w:author="Frank 202205 v3" w:date="2022-05-18T20:51:00Z">
              <w:r>
                <w:rPr>
                  <w:rFonts w:cs="Arial"/>
                  <w:szCs w:val="18"/>
                  <w:lang w:eastAsia="zh-CN"/>
                </w:rPr>
                <w:t xml:space="preserve"> except when 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matchingOperator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is MATCH_ALL</w:t>
              </w:r>
            </w:ins>
            <w:ins w:id="216" w:author="Frank v1" w:date="2022-04-28T14:07:00Z">
              <w:r w:rsidR="009061E2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9061E2" w:rsidRPr="007721E6" w14:paraId="3AD5C892" w14:textId="77777777" w:rsidTr="00F0560D">
        <w:trPr>
          <w:trHeight w:val="128"/>
          <w:jc w:val="center"/>
          <w:ins w:id="217" w:author="Frank v1" w:date="2022-04-28T14:07:00Z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5194" w14:textId="77777777" w:rsidR="009061E2" w:rsidRDefault="009061E2" w:rsidP="00F0560D">
            <w:pPr>
              <w:pStyle w:val="TAL"/>
              <w:rPr>
                <w:ins w:id="218" w:author="Frank v1" w:date="2022-04-28T14:07:00Z"/>
                <w:lang w:eastAsia="zh-CN"/>
              </w:rPr>
            </w:pPr>
            <w:proofErr w:type="spellStart"/>
            <w:ins w:id="219" w:author="Frank v1" w:date="2022-04-28T14:07:00Z">
              <w:r>
                <w:rPr>
                  <w:lang w:eastAsia="zh-CN"/>
                </w:rPr>
                <w:t>matchingOperator</w:t>
              </w:r>
              <w:proofErr w:type="spellEnd"/>
            </w:ins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AAF" w14:textId="77777777" w:rsidR="009061E2" w:rsidRDefault="009061E2" w:rsidP="00F0560D">
            <w:pPr>
              <w:pStyle w:val="TAL"/>
              <w:rPr>
                <w:ins w:id="220" w:author="Frank v1" w:date="2022-04-28T14:07:00Z"/>
                <w:lang w:eastAsia="zh-CN"/>
              </w:rPr>
            </w:pPr>
            <w:proofErr w:type="spellStart"/>
            <w:ins w:id="221" w:author="Frank v1" w:date="2022-04-28T14:07:00Z">
              <w:r>
                <w:rPr>
                  <w:lang w:eastAsia="zh-CN"/>
                </w:rPr>
                <w:t>MatchingOperator</w:t>
              </w:r>
              <w:proofErr w:type="spellEnd"/>
            </w:ins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CBA" w14:textId="77777777" w:rsidR="009061E2" w:rsidRDefault="009061E2" w:rsidP="00F0560D">
            <w:pPr>
              <w:pStyle w:val="TAC"/>
              <w:rPr>
                <w:ins w:id="222" w:author="Frank v1" w:date="2022-04-28T14:07:00Z"/>
                <w:lang w:eastAsia="zh-CN"/>
              </w:rPr>
            </w:pPr>
            <w:ins w:id="223" w:author="Frank v1" w:date="2022-04-28T14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6B68" w14:textId="77777777" w:rsidR="009061E2" w:rsidRDefault="009061E2" w:rsidP="00F0560D">
            <w:pPr>
              <w:pStyle w:val="TAC"/>
              <w:jc w:val="left"/>
              <w:rPr>
                <w:ins w:id="224" w:author="Frank v1" w:date="2022-04-28T14:07:00Z"/>
                <w:lang w:eastAsia="zh-CN"/>
              </w:rPr>
            </w:pPr>
            <w:ins w:id="225" w:author="Frank v1" w:date="2022-04-28T14:0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3479" w14:textId="77777777" w:rsidR="009061E2" w:rsidRDefault="009061E2" w:rsidP="00F0560D">
            <w:pPr>
              <w:pStyle w:val="TAL"/>
              <w:rPr>
                <w:ins w:id="226" w:author="Frank v1" w:date="2022-04-28T14:07:00Z"/>
                <w:rFonts w:cs="Arial"/>
                <w:szCs w:val="18"/>
                <w:lang w:eastAsia="zh-CN"/>
              </w:rPr>
            </w:pPr>
            <w:ins w:id="227" w:author="Frank v1" w:date="2022-04-28T14:07:00Z">
              <w:r>
                <w:rPr>
                  <w:rFonts w:cs="Arial"/>
                  <w:szCs w:val="18"/>
                  <w:lang w:eastAsia="zh-CN"/>
                </w:rPr>
                <w:t>Identifies the matching operation.</w:t>
              </w:r>
            </w:ins>
          </w:p>
        </w:tc>
      </w:tr>
    </w:tbl>
    <w:p w14:paraId="61F25816" w14:textId="292A301E" w:rsidR="007721E6" w:rsidRDefault="007721E6" w:rsidP="00711F2E">
      <w:pPr>
        <w:pStyle w:val="EditorsNote"/>
        <w:ind w:left="0" w:firstLine="0"/>
        <w:rPr>
          <w:lang w:val="en-US"/>
        </w:rPr>
      </w:pPr>
    </w:p>
    <w:p w14:paraId="4F49CB6C" w14:textId="45799C40" w:rsidR="007721E6" w:rsidRPr="00E23CCF" w:rsidRDefault="007721E6" w:rsidP="007721E6">
      <w:pPr>
        <w:rPr>
          <w:noProof/>
          <w:lang w:val="en-US"/>
        </w:rPr>
      </w:pPr>
    </w:p>
    <w:p w14:paraId="656C2B40" w14:textId="7025BE46" w:rsidR="00262B19" w:rsidRPr="00937D18" w:rsidRDefault="00262B19" w:rsidP="00E2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06BD343B" w14:textId="13ECE089" w:rsidR="009061E2" w:rsidRDefault="009061E2" w:rsidP="009061E2">
      <w:pPr>
        <w:pStyle w:val="Heading5"/>
        <w:spacing w:before="240" w:after="240"/>
        <w:rPr>
          <w:ins w:id="228" w:author="Frank v1" w:date="2022-04-28T14:10:00Z"/>
          <w:rFonts w:eastAsia="宋体"/>
        </w:rPr>
      </w:pPr>
      <w:bookmarkStart w:id="229" w:name="_Toc97203669"/>
      <w:ins w:id="230" w:author="Frank v1" w:date="2022-04-28T14:10:00Z">
        <w:r>
          <w:rPr>
            <w:rFonts w:eastAsia="宋体"/>
          </w:rPr>
          <w:t>5.2.3.x</w:t>
        </w:r>
        <w:r>
          <w:rPr>
            <w:rFonts w:eastAsia="宋体"/>
          </w:rPr>
          <w:tab/>
          <w:t xml:space="preserve">Enumeration: </w:t>
        </w:r>
        <w:proofErr w:type="spellStart"/>
        <w:r>
          <w:rPr>
            <w:rFonts w:eastAsia="Malgun Gothic"/>
          </w:rPr>
          <w:t>MatchingOperator</w:t>
        </w:r>
        <w:proofErr w:type="spellEnd"/>
      </w:ins>
    </w:p>
    <w:p w14:paraId="2389779A" w14:textId="0DE552D4" w:rsidR="009061E2" w:rsidRDefault="009061E2" w:rsidP="009061E2">
      <w:pPr>
        <w:pStyle w:val="TH"/>
        <w:rPr>
          <w:ins w:id="231" w:author="Frank v1" w:date="2022-04-28T14:10:00Z"/>
          <w:rFonts w:eastAsia="宋体"/>
        </w:rPr>
      </w:pPr>
      <w:ins w:id="232" w:author="Frank v1" w:date="2022-04-28T14:10:00Z">
        <w:r>
          <w:t>Table 5.2.3.</w:t>
        </w:r>
      </w:ins>
      <w:ins w:id="233" w:author="Frank v1" w:date="2022-04-28T14:17:00Z">
        <w:r w:rsidR="00952F6B">
          <w:t>x</w:t>
        </w:r>
      </w:ins>
      <w:ins w:id="234" w:author="Frank v1" w:date="2022-04-28T14:10:00Z">
        <w:r>
          <w:t xml:space="preserve">-1: Enumeration </w:t>
        </w:r>
        <w:proofErr w:type="spellStart"/>
        <w:r>
          <w:rPr>
            <w:rFonts w:eastAsia="Malgun Gothic"/>
          </w:rPr>
          <w:t>MatchingOperator</w:t>
        </w:r>
        <w:proofErr w:type="spellEnd"/>
      </w:ins>
    </w:p>
    <w:tbl>
      <w:tblPr>
        <w:tblW w:w="975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6098"/>
        <w:gridCol w:w="1952"/>
      </w:tblGrid>
      <w:tr w:rsidR="009061E2" w14:paraId="19AC10AC" w14:textId="77777777" w:rsidTr="00F0560D">
        <w:trPr>
          <w:ins w:id="235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2350" w14:textId="77777777" w:rsidR="009061E2" w:rsidRDefault="009061E2" w:rsidP="00F0560D">
            <w:pPr>
              <w:pStyle w:val="TAH"/>
              <w:rPr>
                <w:ins w:id="236" w:author="Frank v1" w:date="2022-04-28T14:10:00Z"/>
              </w:rPr>
            </w:pPr>
            <w:ins w:id="237" w:author="Frank v1" w:date="2022-04-28T14:10:00Z">
              <w:r>
                <w:t>Enumeration value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A221" w14:textId="5D92338C" w:rsidR="009061E2" w:rsidRDefault="009061E2" w:rsidP="00F0560D">
            <w:pPr>
              <w:pStyle w:val="TAH"/>
              <w:rPr>
                <w:ins w:id="238" w:author="Frank v1" w:date="2022-04-28T14:10:00Z"/>
              </w:rPr>
            </w:pPr>
            <w:ins w:id="239" w:author="Frank v1" w:date="2022-04-28T14:10:00Z">
              <w:r>
                <w:t xml:space="preserve">Description </w:t>
              </w:r>
            </w:ins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3B21C5BF" w14:textId="77777777" w:rsidR="009061E2" w:rsidRDefault="009061E2" w:rsidP="00F0560D">
            <w:pPr>
              <w:pStyle w:val="TAH"/>
              <w:rPr>
                <w:ins w:id="240" w:author="Frank v1" w:date="2022-04-28T14:10:00Z"/>
              </w:rPr>
            </w:pPr>
            <w:ins w:id="241" w:author="Frank v1" w:date="2022-04-28T14:10:00Z">
              <w:r>
                <w:t>Applicability</w:t>
              </w:r>
            </w:ins>
          </w:p>
        </w:tc>
      </w:tr>
      <w:tr w:rsidR="009061E2" w:rsidRPr="00262B19" w14:paraId="5C3137A7" w14:textId="77777777" w:rsidTr="00F0560D">
        <w:trPr>
          <w:ins w:id="242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599E" w14:textId="77777777" w:rsidR="009061E2" w:rsidRDefault="009061E2" w:rsidP="00F0560D">
            <w:pPr>
              <w:pStyle w:val="TAL"/>
              <w:rPr>
                <w:ins w:id="243" w:author="Frank v1" w:date="2022-04-28T14:10:00Z"/>
              </w:rPr>
            </w:pPr>
            <w:ins w:id="244" w:author="Frank v1" w:date="2022-04-28T14:10:00Z">
              <w:r>
                <w:rPr>
                  <w:lang w:eastAsia="zh-CN"/>
                </w:rPr>
                <w:t>FULL_MATCH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43C6" w14:textId="77777777" w:rsidR="009061E2" w:rsidRDefault="009061E2" w:rsidP="00F0560D">
            <w:pPr>
              <w:pStyle w:val="TAL"/>
              <w:rPr>
                <w:ins w:id="245" w:author="Frank 202205 v1" w:date="2022-05-17T20:56:00Z"/>
              </w:rPr>
            </w:pPr>
            <w:ins w:id="246" w:author="Frank v1" w:date="2022-04-28T14:10:00Z">
              <w:r>
                <w:t>Indicates a full match between the string against which the matching applies and the provided matching string.</w:t>
              </w:r>
            </w:ins>
          </w:p>
          <w:p w14:paraId="5062F902" w14:textId="321D1F80" w:rsidR="00F7444C" w:rsidRDefault="00F7444C" w:rsidP="00F0560D">
            <w:pPr>
              <w:pStyle w:val="TAL"/>
              <w:rPr>
                <w:ins w:id="247" w:author="Frank v1" w:date="2022-04-28T14:10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F7B03E" w14:textId="77777777" w:rsidR="009061E2" w:rsidRDefault="009061E2" w:rsidP="00F0560D">
            <w:pPr>
              <w:pStyle w:val="TAL"/>
              <w:rPr>
                <w:ins w:id="248" w:author="Frank v1" w:date="2022-04-28T14:10:00Z"/>
                <w:lang w:eastAsia="zh-CN"/>
              </w:rPr>
            </w:pPr>
          </w:p>
        </w:tc>
      </w:tr>
      <w:tr w:rsidR="00F7444C" w:rsidRPr="00262B19" w14:paraId="54BA6170" w14:textId="77777777" w:rsidTr="00F0560D">
        <w:trPr>
          <w:ins w:id="249" w:author="Frank 202205 v1" w:date="2022-05-17T20:54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C2E7" w14:textId="7BB873D8" w:rsidR="00F7444C" w:rsidRDefault="00F7444C" w:rsidP="00F0560D">
            <w:pPr>
              <w:pStyle w:val="TAL"/>
              <w:rPr>
                <w:ins w:id="250" w:author="Frank 202205 v1" w:date="2022-05-17T20:54:00Z"/>
                <w:lang w:eastAsia="zh-CN"/>
              </w:rPr>
            </w:pPr>
            <w:ins w:id="251" w:author="Frank 202205 v1" w:date="2022-05-17T20:54:00Z">
              <w:r>
                <w:rPr>
                  <w:lang w:eastAsia="zh-CN"/>
                </w:rPr>
                <w:t>MATCH_ALL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2839" w14:textId="77777777" w:rsidR="00F7444C" w:rsidRDefault="00F7444C" w:rsidP="00F0560D">
            <w:pPr>
              <w:pStyle w:val="TAL"/>
              <w:rPr>
                <w:ins w:id="252" w:author="Frank 202205 v1" w:date="2022-05-17T20:56:00Z"/>
              </w:rPr>
            </w:pPr>
            <w:ins w:id="253" w:author="Frank 202205 v1" w:date="2022-05-17T20:55:00Z">
              <w:r>
                <w:t>Indicate a match for any string</w:t>
              </w:r>
            </w:ins>
          </w:p>
          <w:p w14:paraId="1A600577" w14:textId="2F8AC757" w:rsidR="00F7444C" w:rsidRDefault="00F7444C" w:rsidP="00F0560D">
            <w:pPr>
              <w:pStyle w:val="TAL"/>
              <w:rPr>
                <w:ins w:id="254" w:author="Frank 202205 v1" w:date="2022-05-17T20:54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BE6F22" w14:textId="77777777" w:rsidR="00F7444C" w:rsidRDefault="00F7444C" w:rsidP="00F0560D">
            <w:pPr>
              <w:pStyle w:val="TAL"/>
              <w:rPr>
                <w:ins w:id="255" w:author="Frank 202205 v1" w:date="2022-05-17T20:54:00Z"/>
                <w:lang w:eastAsia="zh-CN"/>
              </w:rPr>
            </w:pPr>
          </w:p>
        </w:tc>
      </w:tr>
      <w:tr w:rsidR="009061E2" w:rsidRPr="00262B19" w14:paraId="4E3C38D3" w14:textId="77777777" w:rsidTr="00F0560D">
        <w:trPr>
          <w:ins w:id="256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E8B1" w14:textId="5B59EA1A" w:rsidR="009061E2" w:rsidRDefault="009061E2" w:rsidP="00F0560D">
            <w:pPr>
              <w:pStyle w:val="TAL"/>
              <w:rPr>
                <w:ins w:id="257" w:author="Frank v1" w:date="2022-04-28T14:10:00Z"/>
                <w:lang w:eastAsia="zh-CN"/>
              </w:rPr>
            </w:pPr>
            <w:ins w:id="258" w:author="Frank v1" w:date="2022-04-28T14:10:00Z">
              <w:r>
                <w:rPr>
                  <w:lang w:eastAsia="zh-CN"/>
                </w:rPr>
                <w:t>START</w:t>
              </w:r>
            </w:ins>
            <w:ins w:id="259" w:author="Frank v1" w:date="2022-04-28T15:49:00Z">
              <w:r w:rsidR="007B2290">
                <w:rPr>
                  <w:lang w:eastAsia="zh-CN"/>
                </w:rPr>
                <w:t>S</w:t>
              </w:r>
            </w:ins>
            <w:ins w:id="260" w:author="Frank v1" w:date="2022-04-28T14:10:00Z">
              <w:r>
                <w:rPr>
                  <w:lang w:eastAsia="zh-CN"/>
                </w:rPr>
                <w:t>_WITH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13CF" w14:textId="5315F0C2" w:rsidR="009061E2" w:rsidRDefault="009061E2" w:rsidP="00F0560D">
            <w:pPr>
              <w:pStyle w:val="TAL"/>
              <w:rPr>
                <w:ins w:id="261" w:author="Frank 202205 v1" w:date="2022-05-17T20:57:00Z"/>
              </w:rPr>
            </w:pPr>
            <w:ins w:id="262" w:author="Frank v1" w:date="2022-04-28T14:10:00Z">
              <w:r w:rsidRPr="000D01B7">
                <w:t>Indicates a match when the</w:t>
              </w:r>
              <w:r>
                <w:t xml:space="preserve"> string against which the matching applies</w:t>
              </w:r>
              <w:r w:rsidRPr="000D01B7">
                <w:t xml:space="preserve"> starts with </w:t>
              </w:r>
              <w:r>
                <w:t>the provided matching string</w:t>
              </w:r>
              <w:r w:rsidRPr="000D01B7">
                <w:t xml:space="preserve"> (</w:t>
              </w:r>
              <w:proofErr w:type="gramStart"/>
              <w:r w:rsidRPr="000D01B7">
                <w:t>e.g.</w:t>
              </w:r>
              <w:proofErr w:type="gramEnd"/>
              <w:r w:rsidRPr="000D01B7">
                <w:t xml:space="preserve"> the </w:t>
              </w:r>
            </w:ins>
            <w:ins w:id="263" w:author="Frank v1" w:date="2022-04-28T15:50:00Z">
              <w:r w:rsidR="00D71C90">
                <w:t>string</w:t>
              </w:r>
            </w:ins>
            <w:ins w:id="264" w:author="Frank v1" w:date="2022-04-28T14:10:00Z">
              <w:r w:rsidRPr="000D01B7">
                <w:t xml:space="preserve"> </w:t>
              </w:r>
            </w:ins>
            <w:ins w:id="265" w:author="Frank v1" w:date="2022-04-28T15:50:00Z">
              <w:r w:rsidR="00D71C90">
                <w:t>"</w:t>
              </w:r>
            </w:ins>
            <w:ins w:id="266" w:author="Frank v1" w:date="2022-04-28T14:10:00Z">
              <w:r w:rsidRPr="000D01B7">
                <w:t xml:space="preserve">smartmeter-01.company.com” matches the </w:t>
              </w:r>
            </w:ins>
            <w:ins w:id="267" w:author="Frank 202205 v3" w:date="2022-05-18T19:49:00Z">
              <w:r w:rsidR="00AE5D94">
                <w:t xml:space="preserve">matching </w:t>
              </w:r>
            </w:ins>
            <w:ins w:id="268" w:author="Frank v1" w:date="2022-04-28T14:10:00Z">
              <w:r w:rsidRPr="000D01B7">
                <w:t xml:space="preserve">string </w:t>
              </w:r>
            </w:ins>
            <w:ins w:id="269" w:author="Frank 202205 v1" w:date="2022-05-17T21:01:00Z">
              <w:r w:rsidR="007807AB">
                <w:t>"</w:t>
              </w:r>
            </w:ins>
            <w:proofErr w:type="spellStart"/>
            <w:ins w:id="270" w:author="Frank v1" w:date="2022-04-28T14:10:00Z">
              <w:r w:rsidRPr="000D01B7">
                <w:t>smartmeter</w:t>
              </w:r>
              <w:proofErr w:type="spellEnd"/>
              <w:r w:rsidRPr="000D01B7">
                <w:t>-</w:t>
              </w:r>
            </w:ins>
            <w:ins w:id="271" w:author="Frank v1" w:date="2022-04-28T15:50:00Z">
              <w:r w:rsidR="00D71C90">
                <w:t>"</w:t>
              </w:r>
            </w:ins>
            <w:ins w:id="272" w:author="Frank v1" w:date="2022-04-28T14:10:00Z">
              <w:r w:rsidRPr="000D01B7">
                <w:t>).</w:t>
              </w:r>
            </w:ins>
          </w:p>
          <w:p w14:paraId="5A5BC523" w14:textId="30BE690E" w:rsidR="00F7444C" w:rsidRDefault="00F7444C" w:rsidP="00F0560D">
            <w:pPr>
              <w:pStyle w:val="TAL"/>
              <w:rPr>
                <w:ins w:id="273" w:author="Frank v1" w:date="2022-04-28T14:10:00Z"/>
                <w:lang w:eastAsia="zh-CN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A6ACB4" w14:textId="77777777" w:rsidR="009061E2" w:rsidRDefault="009061E2" w:rsidP="00F0560D">
            <w:pPr>
              <w:pStyle w:val="TAL"/>
              <w:rPr>
                <w:ins w:id="274" w:author="Frank v1" w:date="2022-04-28T14:10:00Z"/>
                <w:lang w:eastAsia="zh-CN"/>
              </w:rPr>
            </w:pPr>
          </w:p>
        </w:tc>
      </w:tr>
      <w:tr w:rsidR="00F7444C" w:rsidRPr="00262B19" w14:paraId="4427A16F" w14:textId="77777777" w:rsidTr="00F0560D">
        <w:trPr>
          <w:ins w:id="275" w:author="Frank 202205 v1" w:date="2022-05-17T20:54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ACD0" w14:textId="08776311" w:rsidR="00F7444C" w:rsidRDefault="00F7444C" w:rsidP="00F0560D">
            <w:pPr>
              <w:pStyle w:val="TAL"/>
              <w:rPr>
                <w:ins w:id="276" w:author="Frank 202205 v1" w:date="2022-05-17T20:54:00Z"/>
                <w:lang w:eastAsia="zh-CN"/>
              </w:rPr>
            </w:pPr>
            <w:ins w:id="277" w:author="Frank 202205 v1" w:date="2022-05-17T20:54:00Z">
              <w:r>
                <w:rPr>
                  <w:lang w:eastAsia="zh-CN"/>
                </w:rPr>
                <w:t>NOT_START_WITH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23DB" w14:textId="0A046D72" w:rsidR="00F7444C" w:rsidRDefault="00F7444C" w:rsidP="00F0560D">
            <w:pPr>
              <w:pStyle w:val="TAL"/>
              <w:rPr>
                <w:ins w:id="278" w:author="Frank 202205 v1" w:date="2022-05-17T20:59:00Z"/>
              </w:rPr>
            </w:pPr>
            <w:ins w:id="279" w:author="Frank 202205 v1" w:date="2022-05-17T20:56:00Z">
              <w:r w:rsidRPr="000D01B7">
                <w:t>Indicates a match when the</w:t>
              </w:r>
              <w:r>
                <w:t xml:space="preserve"> string against which the matching applies</w:t>
              </w:r>
              <w:r w:rsidRPr="000D01B7">
                <w:t xml:space="preserve"> </w:t>
              </w:r>
            </w:ins>
            <w:ins w:id="280" w:author="Frank 202205 v3" w:date="2022-05-18T19:50:00Z">
              <w:r w:rsidR="00187260">
                <w:t xml:space="preserve">does </w:t>
              </w:r>
            </w:ins>
            <w:ins w:id="281" w:author="Frank 202205 v1" w:date="2022-05-17T20:57:00Z">
              <w:r>
                <w:t xml:space="preserve">not </w:t>
              </w:r>
            </w:ins>
            <w:ins w:id="282" w:author="Frank 202205 v1" w:date="2022-05-17T20:56:00Z">
              <w:r w:rsidRPr="000D01B7">
                <w:t xml:space="preserve">start with </w:t>
              </w:r>
              <w:r>
                <w:t>the provided matching string</w:t>
              </w:r>
              <w:r w:rsidRPr="000D01B7">
                <w:t xml:space="preserve"> (</w:t>
              </w:r>
              <w:proofErr w:type="gramStart"/>
              <w:r w:rsidRPr="000D01B7">
                <w:t>e.g.</w:t>
              </w:r>
              <w:proofErr w:type="gramEnd"/>
              <w:r w:rsidRPr="000D01B7">
                <w:t xml:space="preserve"> the </w:t>
              </w:r>
              <w:r>
                <w:t>string</w:t>
              </w:r>
              <w:r w:rsidRPr="000D01B7">
                <w:t xml:space="preserve"> </w:t>
              </w:r>
              <w:r>
                <w:t>"</w:t>
              </w:r>
              <w:r w:rsidRPr="000D01B7">
                <w:t xml:space="preserve">smartmeter-01.company.com” matches the </w:t>
              </w:r>
            </w:ins>
            <w:ins w:id="283" w:author="Frank 202205 v3" w:date="2022-05-18T19:50:00Z">
              <w:r w:rsidR="00187260">
                <w:t xml:space="preserve">matching </w:t>
              </w:r>
            </w:ins>
            <w:ins w:id="284" w:author="Frank 202205 v1" w:date="2022-05-17T20:56:00Z">
              <w:r w:rsidRPr="000D01B7">
                <w:t>string “</w:t>
              </w:r>
            </w:ins>
            <w:proofErr w:type="spellStart"/>
            <w:ins w:id="285" w:author="Frank 202205 v1" w:date="2022-05-17T20:59:00Z">
              <w:r>
                <w:t>meter</w:t>
              </w:r>
            </w:ins>
            <w:ins w:id="286" w:author="Frank 202205 v1" w:date="2022-05-17T20:56:00Z">
              <w:r w:rsidRPr="000D01B7">
                <w:t>smart</w:t>
              </w:r>
              <w:proofErr w:type="spellEnd"/>
              <w:r w:rsidRPr="000D01B7">
                <w:t>-</w:t>
              </w:r>
              <w:r>
                <w:t>"</w:t>
              </w:r>
              <w:r w:rsidRPr="000D01B7">
                <w:t>).</w:t>
              </w:r>
            </w:ins>
          </w:p>
          <w:p w14:paraId="2F848719" w14:textId="43F31A6A" w:rsidR="00F7444C" w:rsidRPr="000D01B7" w:rsidRDefault="00F7444C" w:rsidP="00F0560D">
            <w:pPr>
              <w:pStyle w:val="TAL"/>
              <w:rPr>
                <w:ins w:id="287" w:author="Frank 202205 v1" w:date="2022-05-17T20:54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3F9444" w14:textId="77777777" w:rsidR="00F7444C" w:rsidRDefault="00F7444C" w:rsidP="00F0560D">
            <w:pPr>
              <w:pStyle w:val="TAL"/>
              <w:rPr>
                <w:ins w:id="288" w:author="Frank 202205 v1" w:date="2022-05-17T20:54:00Z"/>
                <w:lang w:eastAsia="zh-CN"/>
              </w:rPr>
            </w:pPr>
          </w:p>
        </w:tc>
      </w:tr>
      <w:tr w:rsidR="009061E2" w:rsidRPr="00262B19" w14:paraId="127BEF48" w14:textId="77777777" w:rsidTr="00F0560D">
        <w:trPr>
          <w:ins w:id="289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E2C5" w14:textId="2376C7BB" w:rsidR="009061E2" w:rsidRDefault="009061E2" w:rsidP="00F0560D">
            <w:pPr>
              <w:pStyle w:val="TAL"/>
              <w:rPr>
                <w:ins w:id="290" w:author="Frank v1" w:date="2022-04-28T14:10:00Z"/>
                <w:lang w:eastAsia="zh-CN"/>
              </w:rPr>
            </w:pPr>
            <w:ins w:id="291" w:author="Frank v1" w:date="2022-04-28T14:10:00Z">
              <w:r>
                <w:rPr>
                  <w:lang w:eastAsia="zh-CN"/>
                </w:rPr>
                <w:t>END</w:t>
              </w:r>
            </w:ins>
            <w:ins w:id="292" w:author="Frank v1" w:date="2022-04-28T15:49:00Z">
              <w:r w:rsidR="007B2290">
                <w:rPr>
                  <w:lang w:eastAsia="zh-CN"/>
                </w:rPr>
                <w:t>S</w:t>
              </w:r>
            </w:ins>
            <w:ins w:id="293" w:author="Frank v1" w:date="2022-04-28T14:10:00Z">
              <w:r>
                <w:rPr>
                  <w:lang w:eastAsia="zh-CN"/>
                </w:rPr>
                <w:t>_WITH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BD0F" w14:textId="56DF8137" w:rsidR="009061E2" w:rsidRDefault="009061E2" w:rsidP="00F0560D">
            <w:pPr>
              <w:pStyle w:val="TAL"/>
              <w:rPr>
                <w:ins w:id="294" w:author="Frank 202205 v1" w:date="2022-05-17T20:59:00Z"/>
              </w:rPr>
            </w:pPr>
            <w:ins w:id="295" w:author="Frank v1" w:date="2022-04-28T14:10:00Z">
              <w:r w:rsidRPr="000D01B7">
                <w:t xml:space="preserve">Indicates a match when the </w:t>
              </w:r>
              <w:r>
                <w:t>string against which the matching applies</w:t>
              </w:r>
              <w:r w:rsidRPr="000D01B7">
                <w:t xml:space="preserve"> ends with the </w:t>
              </w:r>
              <w:r>
                <w:t>matching</w:t>
              </w:r>
              <w:r w:rsidRPr="000D01B7">
                <w:t xml:space="preserve"> string (</w:t>
              </w:r>
              <w:proofErr w:type="gramStart"/>
              <w:r w:rsidRPr="000D01B7">
                <w:t>e.g.</w:t>
              </w:r>
              <w:proofErr w:type="gramEnd"/>
              <w:r w:rsidRPr="000D01B7">
                <w:t xml:space="preserve"> the </w:t>
              </w:r>
            </w:ins>
            <w:ins w:id="296" w:author="Frank v1" w:date="2022-04-28T15:51:00Z">
              <w:r w:rsidR="00D71C90">
                <w:t>string</w:t>
              </w:r>
            </w:ins>
            <w:ins w:id="297" w:author="Frank v1" w:date="2022-04-28T14:10:00Z">
              <w:r w:rsidRPr="000D01B7">
                <w:t xml:space="preserve"> </w:t>
              </w:r>
            </w:ins>
            <w:ins w:id="298" w:author="Frank v1" w:date="2022-04-28T15:51:00Z">
              <w:r w:rsidR="00D71C90">
                <w:t>"</w:t>
              </w:r>
            </w:ins>
            <w:ins w:id="299" w:author="Frank v1" w:date="2022-04-28T14:10:00Z">
              <w:r w:rsidRPr="000D01B7">
                <w:t>somehost.company.com</w:t>
              </w:r>
            </w:ins>
            <w:ins w:id="300" w:author="Frank v1" w:date="2022-04-28T15:51:00Z">
              <w:r w:rsidR="00D71C90">
                <w:t>"</w:t>
              </w:r>
            </w:ins>
            <w:ins w:id="301" w:author="Frank v1" w:date="2022-04-28T14:10:00Z">
              <w:r w:rsidRPr="000D01B7">
                <w:t xml:space="preserve"> matches the </w:t>
              </w:r>
            </w:ins>
            <w:ins w:id="302" w:author="Frank 202205 v3" w:date="2022-05-18T19:50:00Z">
              <w:r w:rsidR="00187260">
                <w:t xml:space="preserve">matching </w:t>
              </w:r>
            </w:ins>
            <w:ins w:id="303" w:author="Frank v1" w:date="2022-04-28T14:10:00Z">
              <w:r w:rsidRPr="000D01B7">
                <w:t xml:space="preserve">string </w:t>
              </w:r>
            </w:ins>
            <w:ins w:id="304" w:author="Frank 202205 v1" w:date="2022-05-17T21:01:00Z">
              <w:r w:rsidR="007807AB">
                <w:t>"</w:t>
              </w:r>
            </w:ins>
            <w:ins w:id="305" w:author="Frank v1" w:date="2022-04-28T14:10:00Z">
              <w:r w:rsidRPr="000D01B7">
                <w:t>company.com</w:t>
              </w:r>
            </w:ins>
            <w:ins w:id="306" w:author="Frank 202205 v1" w:date="2022-05-17T21:01:00Z">
              <w:r w:rsidR="007807AB">
                <w:t>"</w:t>
              </w:r>
            </w:ins>
            <w:ins w:id="307" w:author="Frank v1" w:date="2022-04-28T14:10:00Z">
              <w:r w:rsidRPr="000D01B7">
                <w:t>).</w:t>
              </w:r>
            </w:ins>
          </w:p>
          <w:p w14:paraId="4174A3E4" w14:textId="70F1701B" w:rsidR="00F7444C" w:rsidRDefault="00F7444C" w:rsidP="00F0560D">
            <w:pPr>
              <w:pStyle w:val="TAL"/>
              <w:rPr>
                <w:ins w:id="308" w:author="Frank v1" w:date="2022-04-28T14:10:00Z"/>
                <w:lang w:eastAsia="zh-CN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C03347" w14:textId="77777777" w:rsidR="009061E2" w:rsidRDefault="009061E2" w:rsidP="00F0560D">
            <w:pPr>
              <w:pStyle w:val="TAL"/>
              <w:rPr>
                <w:ins w:id="309" w:author="Frank v1" w:date="2022-04-28T14:10:00Z"/>
                <w:lang w:eastAsia="zh-CN"/>
              </w:rPr>
            </w:pPr>
          </w:p>
        </w:tc>
      </w:tr>
      <w:tr w:rsidR="00F7444C" w:rsidRPr="00262B19" w14:paraId="3F94601A" w14:textId="77777777" w:rsidTr="00F0560D">
        <w:trPr>
          <w:ins w:id="310" w:author="Frank 202205 v1" w:date="2022-05-17T20:54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670B" w14:textId="0387B6AB" w:rsidR="00F7444C" w:rsidRDefault="00F7444C" w:rsidP="00F0560D">
            <w:pPr>
              <w:pStyle w:val="TAL"/>
              <w:rPr>
                <w:ins w:id="311" w:author="Frank 202205 v1" w:date="2022-05-17T20:54:00Z"/>
                <w:lang w:eastAsia="zh-CN"/>
              </w:rPr>
            </w:pPr>
            <w:ins w:id="312" w:author="Frank 202205 v1" w:date="2022-05-17T20:54:00Z">
              <w:r>
                <w:rPr>
                  <w:lang w:eastAsia="zh-CN"/>
                </w:rPr>
                <w:t>NOT_END_WITH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EC56" w14:textId="3C346EFF" w:rsidR="00F7444C" w:rsidRDefault="00F7444C" w:rsidP="00F7444C">
            <w:pPr>
              <w:pStyle w:val="TAL"/>
              <w:rPr>
                <w:ins w:id="313" w:author="Frank 202205 v1" w:date="2022-05-17T21:00:00Z"/>
              </w:rPr>
            </w:pPr>
            <w:ins w:id="314" w:author="Frank 202205 v1" w:date="2022-05-17T21:00:00Z">
              <w:r w:rsidRPr="000D01B7">
                <w:t xml:space="preserve">Indicates a match when the </w:t>
              </w:r>
              <w:r>
                <w:t>string against which the matching applies</w:t>
              </w:r>
              <w:r w:rsidRPr="000D01B7">
                <w:t xml:space="preserve"> </w:t>
              </w:r>
              <w:r>
                <w:t xml:space="preserve">does not </w:t>
              </w:r>
              <w:r w:rsidRPr="000D01B7">
                <w:t xml:space="preserve">end with the </w:t>
              </w:r>
              <w:r>
                <w:t>matching</w:t>
              </w:r>
              <w:r w:rsidRPr="000D01B7">
                <w:t xml:space="preserve"> string (</w:t>
              </w:r>
              <w:proofErr w:type="gramStart"/>
              <w:r w:rsidRPr="000D01B7">
                <w:t>e.g.</w:t>
              </w:r>
              <w:proofErr w:type="gramEnd"/>
              <w:r w:rsidRPr="000D01B7">
                <w:t xml:space="preserve"> the </w:t>
              </w:r>
              <w:r>
                <w:t>string</w:t>
              </w:r>
              <w:r w:rsidRPr="000D01B7">
                <w:t xml:space="preserve"> </w:t>
              </w:r>
              <w:r>
                <w:t>"</w:t>
              </w:r>
              <w:r w:rsidRPr="000D01B7">
                <w:t>somehost.company.com</w:t>
              </w:r>
              <w:r>
                <w:t>"</w:t>
              </w:r>
              <w:r w:rsidRPr="000D01B7">
                <w:t xml:space="preserve"> matches the </w:t>
              </w:r>
            </w:ins>
            <w:ins w:id="315" w:author="Frank 202205 v3" w:date="2022-05-18T19:51:00Z">
              <w:r w:rsidR="00187260">
                <w:t xml:space="preserve">matching </w:t>
              </w:r>
            </w:ins>
            <w:ins w:id="316" w:author="Frank 202205 v1" w:date="2022-05-17T21:00:00Z">
              <w:r w:rsidRPr="000D01B7">
                <w:t xml:space="preserve">string </w:t>
              </w:r>
            </w:ins>
            <w:ins w:id="317" w:author="Frank 202205 v1" w:date="2022-05-17T21:01:00Z">
              <w:r w:rsidR="007807AB">
                <w:t>"</w:t>
              </w:r>
            </w:ins>
            <w:ins w:id="318" w:author="Frank 202205 v1" w:date="2022-05-17T21:00:00Z">
              <w:r w:rsidRPr="000D01B7">
                <w:t>company.</w:t>
              </w:r>
              <w:r w:rsidR="007807AB">
                <w:t>se</w:t>
              </w:r>
            </w:ins>
            <w:ins w:id="319" w:author="Frank 202205 v1" w:date="2022-05-17T21:01:00Z">
              <w:r w:rsidR="007807AB">
                <w:t>"</w:t>
              </w:r>
            </w:ins>
            <w:ins w:id="320" w:author="Frank 202205 v1" w:date="2022-05-17T21:00:00Z">
              <w:r w:rsidRPr="000D01B7">
                <w:t>).</w:t>
              </w:r>
            </w:ins>
          </w:p>
          <w:p w14:paraId="1EE4EA03" w14:textId="77777777" w:rsidR="00F7444C" w:rsidRPr="000D01B7" w:rsidRDefault="00F7444C" w:rsidP="00F0560D">
            <w:pPr>
              <w:pStyle w:val="TAL"/>
              <w:rPr>
                <w:ins w:id="321" w:author="Frank 202205 v1" w:date="2022-05-17T20:54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F246D6" w14:textId="77777777" w:rsidR="00F7444C" w:rsidRDefault="00F7444C" w:rsidP="00F0560D">
            <w:pPr>
              <w:pStyle w:val="TAL"/>
              <w:rPr>
                <w:ins w:id="322" w:author="Frank 202205 v1" w:date="2022-05-17T20:54:00Z"/>
                <w:lang w:eastAsia="zh-CN"/>
              </w:rPr>
            </w:pPr>
          </w:p>
        </w:tc>
      </w:tr>
      <w:tr w:rsidR="009061E2" w:rsidRPr="00262B19" w14:paraId="51A180CB" w14:textId="77777777" w:rsidTr="00F0560D">
        <w:trPr>
          <w:ins w:id="323" w:author="Frank v1" w:date="2022-04-28T14:10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5162" w14:textId="1ED91412" w:rsidR="009061E2" w:rsidRDefault="009061E2" w:rsidP="00F0560D">
            <w:pPr>
              <w:pStyle w:val="TAL"/>
              <w:rPr>
                <w:ins w:id="324" w:author="Frank v1" w:date="2022-04-28T14:10:00Z"/>
                <w:lang w:eastAsia="zh-CN"/>
              </w:rPr>
            </w:pPr>
            <w:ins w:id="325" w:author="Frank v1" w:date="2022-04-28T14:10:00Z">
              <w:r>
                <w:rPr>
                  <w:lang w:eastAsia="zh-CN"/>
                </w:rPr>
                <w:t>CONTAIN</w:t>
              </w:r>
            </w:ins>
            <w:ins w:id="326" w:author="Frank v1" w:date="2022-04-28T15:49:00Z">
              <w:r w:rsidR="007B2290">
                <w:rPr>
                  <w:lang w:eastAsia="zh-CN"/>
                </w:rPr>
                <w:t>S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1B0A" w14:textId="5B33E8F0" w:rsidR="009061E2" w:rsidRDefault="009061E2" w:rsidP="00F0560D">
            <w:pPr>
              <w:pStyle w:val="TAL"/>
              <w:rPr>
                <w:ins w:id="327" w:author="Frank 202205 v1" w:date="2022-05-17T21:02:00Z"/>
              </w:rPr>
            </w:pPr>
            <w:ins w:id="328" w:author="Frank v1" w:date="2022-04-28T14:10:00Z">
              <w:r w:rsidRPr="000D01B7">
                <w:t>Indicates a match when the string</w:t>
              </w:r>
              <w:r>
                <w:t xml:space="preserve"> against which the matching applies </w:t>
              </w:r>
              <w:r w:rsidRPr="000D01B7">
                <w:t>contain</w:t>
              </w:r>
            </w:ins>
            <w:ins w:id="329" w:author="Frank 202205 v3" w:date="2022-05-19T10:42:00Z">
              <w:r w:rsidR="001C3938">
                <w:t>s</w:t>
              </w:r>
            </w:ins>
            <w:ins w:id="330" w:author="Frank v1" w:date="2022-04-28T14:10:00Z">
              <w:r w:rsidRPr="000D01B7">
                <w:t xml:space="preserve"> the </w:t>
              </w:r>
              <w:r>
                <w:t xml:space="preserve">matching string </w:t>
              </w:r>
              <w:r w:rsidRPr="000D01B7">
                <w:t>(</w:t>
              </w:r>
              <w:proofErr w:type="gramStart"/>
              <w:r w:rsidRPr="000D01B7">
                <w:t>e.g.</w:t>
              </w:r>
              <w:proofErr w:type="gramEnd"/>
              <w:r w:rsidRPr="000D01B7">
                <w:t xml:space="preserve"> the </w:t>
              </w:r>
            </w:ins>
            <w:ins w:id="331" w:author="Frank v1" w:date="2022-04-28T15:51:00Z">
              <w:r w:rsidR="00D71C90">
                <w:t>string</w:t>
              </w:r>
            </w:ins>
            <w:ins w:id="332" w:author="Frank v1" w:date="2022-04-28T14:10:00Z">
              <w:r w:rsidRPr="000D01B7">
                <w:t xml:space="preserve"> </w:t>
              </w:r>
            </w:ins>
            <w:ins w:id="333" w:author="Frank v1" w:date="2022-04-28T15:51:00Z">
              <w:r w:rsidR="00D71C90">
                <w:t>"</w:t>
              </w:r>
            </w:ins>
            <w:ins w:id="334" w:author="Frank v1" w:date="2022-04-28T14:10:00Z">
              <w:r w:rsidRPr="000D01B7">
                <w:t>media.news.com</w:t>
              </w:r>
            </w:ins>
            <w:ins w:id="335" w:author="Frank v1" w:date="2022-04-28T15:51:00Z">
              <w:r w:rsidR="00D71C90">
                <w:t>"</w:t>
              </w:r>
            </w:ins>
            <w:ins w:id="336" w:author="Frank v1" w:date="2022-04-28T14:10:00Z">
              <w:r w:rsidRPr="000D01B7">
                <w:t xml:space="preserve"> matches the </w:t>
              </w:r>
            </w:ins>
            <w:ins w:id="337" w:author="Frank 202205 v3" w:date="2022-05-18T19:51:00Z">
              <w:r w:rsidR="00187260">
                <w:t xml:space="preserve">matching </w:t>
              </w:r>
            </w:ins>
            <w:ins w:id="338" w:author="Frank v1" w:date="2022-04-28T14:10:00Z">
              <w:r w:rsidRPr="000D01B7">
                <w:t xml:space="preserve">string </w:t>
              </w:r>
            </w:ins>
            <w:ins w:id="339" w:author="Frank v1" w:date="2022-04-28T15:51:00Z">
              <w:r w:rsidR="00D71C90">
                <w:t>"</w:t>
              </w:r>
            </w:ins>
            <w:ins w:id="340" w:author="Frank v1" w:date="2022-04-28T14:10:00Z">
              <w:r w:rsidRPr="000D01B7">
                <w:t>media</w:t>
              </w:r>
            </w:ins>
            <w:ins w:id="341" w:author="Frank v1" w:date="2022-04-28T15:51:00Z">
              <w:r w:rsidR="00D71C90">
                <w:t>"</w:t>
              </w:r>
            </w:ins>
            <w:ins w:id="342" w:author="Frank v1" w:date="2022-04-28T14:10:00Z">
              <w:r w:rsidRPr="000D01B7">
                <w:t>).</w:t>
              </w:r>
            </w:ins>
          </w:p>
          <w:p w14:paraId="4319E73B" w14:textId="042589A4" w:rsidR="007807AB" w:rsidRPr="00F57E05" w:rsidRDefault="007807AB" w:rsidP="00F0560D">
            <w:pPr>
              <w:pStyle w:val="TAL"/>
              <w:rPr>
                <w:ins w:id="343" w:author="Frank v1" w:date="2022-04-28T14:10:00Z"/>
                <w:lang w:eastAsia="es-ES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C898FA" w14:textId="77777777" w:rsidR="009061E2" w:rsidRDefault="009061E2" w:rsidP="00F0560D">
            <w:pPr>
              <w:pStyle w:val="TAL"/>
              <w:rPr>
                <w:ins w:id="344" w:author="Frank v1" w:date="2022-04-28T14:10:00Z"/>
                <w:lang w:eastAsia="zh-CN"/>
              </w:rPr>
            </w:pPr>
          </w:p>
        </w:tc>
      </w:tr>
      <w:tr w:rsidR="00F7444C" w:rsidRPr="00262B19" w14:paraId="58F2D90C" w14:textId="77777777" w:rsidTr="00F0560D">
        <w:trPr>
          <w:ins w:id="345" w:author="Frank 202205 v1" w:date="2022-05-17T20:54:00Z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9572" w14:textId="739D1E5E" w:rsidR="00F7444C" w:rsidRDefault="00F7444C" w:rsidP="00F0560D">
            <w:pPr>
              <w:pStyle w:val="TAL"/>
              <w:rPr>
                <w:ins w:id="346" w:author="Frank 202205 v1" w:date="2022-05-17T20:54:00Z"/>
                <w:lang w:eastAsia="zh-CN"/>
              </w:rPr>
            </w:pPr>
            <w:ins w:id="347" w:author="Frank 202205 v1" w:date="2022-05-17T20:54:00Z">
              <w:r>
                <w:rPr>
                  <w:lang w:eastAsia="zh-CN"/>
                </w:rPr>
                <w:t>NOT_CON</w:t>
              </w:r>
            </w:ins>
            <w:ins w:id="348" w:author="Frank 202205 v1" w:date="2022-05-17T20:55:00Z">
              <w:r>
                <w:rPr>
                  <w:lang w:eastAsia="zh-CN"/>
                </w:rPr>
                <w:t>TAIN</w:t>
              </w:r>
            </w:ins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13FF" w14:textId="2B453DDC" w:rsidR="007807AB" w:rsidRDefault="007807AB" w:rsidP="007807AB">
            <w:pPr>
              <w:pStyle w:val="TAL"/>
              <w:rPr>
                <w:ins w:id="349" w:author="Frank 202205 v1" w:date="2022-05-17T21:02:00Z"/>
              </w:rPr>
            </w:pPr>
            <w:ins w:id="350" w:author="Frank 202205 v1" w:date="2022-05-17T21:02:00Z">
              <w:r w:rsidRPr="000D01B7">
                <w:t>Indicates a match when the string</w:t>
              </w:r>
              <w:r>
                <w:t xml:space="preserve"> against which the matching applies </w:t>
              </w:r>
            </w:ins>
            <w:ins w:id="351" w:author="Frank 202205 v3" w:date="2022-05-18T19:52:00Z">
              <w:r w:rsidR="00187260">
                <w:t>does</w:t>
              </w:r>
            </w:ins>
            <w:ins w:id="352" w:author="Frank 202205 v1" w:date="2022-05-17T21:03:00Z">
              <w:r>
                <w:t xml:space="preserve"> not</w:t>
              </w:r>
            </w:ins>
            <w:ins w:id="353" w:author="Frank 202205 v1" w:date="2022-05-17T21:02:00Z">
              <w:r>
                <w:t xml:space="preserve"> </w:t>
              </w:r>
              <w:r w:rsidRPr="000D01B7">
                <w:t xml:space="preserve">contain the </w:t>
              </w:r>
              <w:r>
                <w:t xml:space="preserve">matching string </w:t>
              </w:r>
              <w:r w:rsidRPr="000D01B7">
                <w:t>(</w:t>
              </w:r>
              <w:proofErr w:type="gramStart"/>
              <w:r w:rsidRPr="000D01B7">
                <w:t>e.g.</w:t>
              </w:r>
              <w:proofErr w:type="gramEnd"/>
              <w:r w:rsidRPr="000D01B7">
                <w:t xml:space="preserve"> the </w:t>
              </w:r>
              <w:r>
                <w:t>string</w:t>
              </w:r>
              <w:r w:rsidRPr="000D01B7">
                <w:t xml:space="preserve"> </w:t>
              </w:r>
              <w:r>
                <w:t>"</w:t>
              </w:r>
              <w:r w:rsidRPr="000D01B7">
                <w:t>media.news.com</w:t>
              </w:r>
              <w:r>
                <w:t>"</w:t>
              </w:r>
              <w:r w:rsidRPr="000D01B7">
                <w:t xml:space="preserve"> matches the </w:t>
              </w:r>
            </w:ins>
            <w:ins w:id="354" w:author="Frank 202205 v3" w:date="2022-05-18T19:51:00Z">
              <w:r w:rsidR="00187260">
                <w:t xml:space="preserve">matching </w:t>
              </w:r>
            </w:ins>
            <w:ins w:id="355" w:author="Frank 202205 v1" w:date="2022-05-17T21:02:00Z">
              <w:r w:rsidRPr="000D01B7">
                <w:t xml:space="preserve">string </w:t>
              </w:r>
              <w:r>
                <w:t>"</w:t>
              </w:r>
            </w:ins>
            <w:proofErr w:type="spellStart"/>
            <w:ins w:id="356" w:author="Frank 202205 v1" w:date="2022-05-17T21:03:00Z">
              <w:r>
                <w:t>aidem</w:t>
              </w:r>
            </w:ins>
            <w:proofErr w:type="spellEnd"/>
            <w:ins w:id="357" w:author="Frank 202205 v1" w:date="2022-05-17T21:02:00Z">
              <w:r>
                <w:t>"</w:t>
              </w:r>
              <w:r w:rsidRPr="000D01B7">
                <w:t>).</w:t>
              </w:r>
            </w:ins>
          </w:p>
          <w:p w14:paraId="7E831858" w14:textId="77777777" w:rsidR="00F7444C" w:rsidRPr="000D01B7" w:rsidRDefault="00F7444C" w:rsidP="00F0560D">
            <w:pPr>
              <w:pStyle w:val="TAL"/>
              <w:rPr>
                <w:ins w:id="358" w:author="Frank 202205 v1" w:date="2022-05-17T20:54:00Z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49D166" w14:textId="77777777" w:rsidR="00F7444C" w:rsidRDefault="00F7444C" w:rsidP="00F0560D">
            <w:pPr>
              <w:pStyle w:val="TAL"/>
              <w:rPr>
                <w:ins w:id="359" w:author="Frank 202205 v1" w:date="2022-05-17T20:54:00Z"/>
                <w:lang w:eastAsia="zh-CN"/>
              </w:rPr>
            </w:pPr>
          </w:p>
        </w:tc>
      </w:tr>
    </w:tbl>
    <w:p w14:paraId="7A66F348" w14:textId="3CA3007C" w:rsidR="009061E2" w:rsidRDefault="009061E2" w:rsidP="00952F6B">
      <w:pPr>
        <w:rPr>
          <w:rFonts w:eastAsia="宋体"/>
        </w:rPr>
      </w:pPr>
    </w:p>
    <w:p w14:paraId="149518DF" w14:textId="77777777" w:rsidR="00952F6B" w:rsidRPr="00937D18" w:rsidRDefault="00952F6B" w:rsidP="0095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3ED23FCD" w14:textId="77777777" w:rsidR="009061E2" w:rsidRDefault="009061E2" w:rsidP="009061E2">
      <w:pPr>
        <w:pStyle w:val="Heading2"/>
        <w:rPr>
          <w:lang w:eastAsia="en-GB"/>
        </w:rPr>
      </w:pPr>
      <w:bookmarkStart w:id="360" w:name="_Toc24925935"/>
      <w:bookmarkStart w:id="361" w:name="_Toc24926113"/>
      <w:bookmarkStart w:id="362" w:name="_Toc24926289"/>
      <w:bookmarkStart w:id="363" w:name="_Toc33964149"/>
      <w:bookmarkStart w:id="364" w:name="_Toc33980916"/>
      <w:bookmarkStart w:id="365" w:name="_Toc36462718"/>
      <w:bookmarkStart w:id="366" w:name="_Toc36462914"/>
      <w:bookmarkStart w:id="367" w:name="_Toc43026185"/>
      <w:bookmarkStart w:id="368" w:name="_Toc49763719"/>
      <w:bookmarkStart w:id="369" w:name="_Toc56754420"/>
      <w:bookmarkStart w:id="370" w:name="_Toc88743220"/>
      <w:bookmarkStart w:id="371" w:name="_Toc98505544"/>
      <w:bookmarkStart w:id="372" w:name="_Toc97203902"/>
      <w:bookmarkEnd w:id="229"/>
      <w:r>
        <w:t>A.2</w:t>
      </w:r>
      <w:r>
        <w:tab/>
        <w:t>Data related to Common Data Types</w:t>
      </w:r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14:paraId="22E6697A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7C69242A" w14:textId="77777777" w:rsidR="009061E2" w:rsidRDefault="009061E2" w:rsidP="009061E2">
      <w:pPr>
        <w:pStyle w:val="PL"/>
        <w:rPr>
          <w:lang w:val="en-US"/>
        </w:rPr>
      </w:pPr>
    </w:p>
    <w:p w14:paraId="689D5DF6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>info:</w:t>
      </w:r>
    </w:p>
    <w:p w14:paraId="782A8633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version: '1.3.0-alpha.5'</w:t>
      </w:r>
    </w:p>
    <w:p w14:paraId="126B3895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title: 'Common Data Types'</w:t>
      </w:r>
    </w:p>
    <w:p w14:paraId="36666EE4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12B8F49A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Common Data Types for Service Based Interfaces.  </w:t>
      </w:r>
    </w:p>
    <w:p w14:paraId="5C8C6E44" w14:textId="77777777" w:rsidR="009061E2" w:rsidRDefault="009061E2" w:rsidP="009061E2">
      <w:pPr>
        <w:pStyle w:val="PL"/>
      </w:pPr>
      <w:r>
        <w:t xml:space="preserve">    © 2022, 3GPP Organizational Partners (ARIB, ATIS, CCSA, ETSI, TSDSI, TTA, TTC).</w:t>
      </w:r>
      <w:r>
        <w:rPr>
          <w:lang w:val="en-US"/>
        </w:rPr>
        <w:t>  </w:t>
      </w:r>
    </w:p>
    <w:p w14:paraId="126F1AFF" w14:textId="77777777" w:rsidR="009061E2" w:rsidRDefault="009061E2" w:rsidP="009061E2">
      <w:pPr>
        <w:pStyle w:val="PL"/>
      </w:pPr>
      <w:r>
        <w:t xml:space="preserve">    All rights reserved.</w:t>
      </w:r>
      <w:r>
        <w:rPr>
          <w:lang w:val="en-US"/>
        </w:rPr>
        <w:t>  </w:t>
      </w:r>
    </w:p>
    <w:p w14:paraId="4B6B5884" w14:textId="77777777" w:rsidR="009061E2" w:rsidRDefault="009061E2" w:rsidP="009061E2">
      <w:pPr>
        <w:pStyle w:val="PL"/>
      </w:pPr>
    </w:p>
    <w:p w14:paraId="702F9C69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6D906DE4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description: 3GPP TS 29.571 Common Data Types for Service Based Interfaces, version 17.5.0</w:t>
      </w:r>
    </w:p>
    <w:p w14:paraId="58D4A682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url: 'https://www.3gpp.org/ftp/Specs/archive/29_series/29.571/'</w:t>
      </w:r>
    </w:p>
    <w:p w14:paraId="7104AB9B" w14:textId="77777777" w:rsidR="009061E2" w:rsidRDefault="009061E2" w:rsidP="009061E2">
      <w:pPr>
        <w:pStyle w:val="PL"/>
        <w:rPr>
          <w:lang w:val="en-US"/>
        </w:rPr>
      </w:pPr>
    </w:p>
    <w:bookmarkEnd w:id="372"/>
    <w:p w14:paraId="09FD871C" w14:textId="77777777" w:rsidR="009061E2" w:rsidRPr="009061E2" w:rsidRDefault="009061E2" w:rsidP="009061E2">
      <w:pPr>
        <w:pStyle w:val="PL"/>
        <w:rPr>
          <w:b/>
          <w:bCs/>
          <w:color w:val="FF0000"/>
          <w:lang w:eastAsia="zh-CN"/>
        </w:rPr>
      </w:pPr>
      <w:r w:rsidRPr="009061E2">
        <w:rPr>
          <w:b/>
          <w:bCs/>
          <w:color w:val="FF0000"/>
          <w:lang w:eastAsia="zh-CN"/>
        </w:rPr>
        <w:t>...Skipped for clarity...</w:t>
      </w:r>
    </w:p>
    <w:p w14:paraId="2BD2EE2E" w14:textId="2913494B" w:rsidR="0061791A" w:rsidRDefault="0061791A" w:rsidP="00711F2E">
      <w:pPr>
        <w:pStyle w:val="PL"/>
        <w:rPr>
          <w:lang w:eastAsia="zh-CN"/>
        </w:rPr>
      </w:pPr>
    </w:p>
    <w:p w14:paraId="72A1F52C" w14:textId="77777777" w:rsidR="009061E2" w:rsidRDefault="009061E2" w:rsidP="009061E2">
      <w:pPr>
        <w:pStyle w:val="PL"/>
        <w:rPr>
          <w:lang w:val="en-US" w:eastAsia="en-GB"/>
        </w:rPr>
      </w:pPr>
      <w:r>
        <w:rPr>
          <w:lang w:val="en-US"/>
        </w:rPr>
        <w:t xml:space="preserve">    NullValue:</w:t>
      </w:r>
    </w:p>
    <w:p w14:paraId="4A477DB1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  enum:</w:t>
      </w:r>
    </w:p>
    <w:p w14:paraId="33ADBEA7" w14:textId="77777777" w:rsidR="009061E2" w:rsidRDefault="009061E2" w:rsidP="009061E2">
      <w:pPr>
        <w:pStyle w:val="PL"/>
        <w:rPr>
          <w:lang w:val="en-US" w:eastAsia="zh-CN"/>
        </w:rPr>
      </w:pPr>
      <w:r>
        <w:rPr>
          <w:lang w:val="en-US"/>
        </w:rPr>
        <w:t xml:space="preserve">        - null</w:t>
      </w:r>
    </w:p>
    <w:p w14:paraId="2B77CDDB" w14:textId="77777777" w:rsidR="009061E2" w:rsidRDefault="009061E2" w:rsidP="009061E2">
      <w:pPr>
        <w:pStyle w:val="PL"/>
        <w:rPr>
          <w:lang w:val="en-US" w:eastAsia="en-GB"/>
        </w:rPr>
      </w:pPr>
      <w:r>
        <w:t xml:space="preserve">      description: </w:t>
      </w:r>
      <w:r>
        <w:rPr>
          <w:lang w:eastAsia="zh-CN"/>
        </w:rPr>
        <w:t>JSON's null value</w:t>
      </w:r>
      <w:r>
        <w:rPr>
          <w:rFonts w:cs="Arial"/>
          <w:szCs w:val="18"/>
          <w:lang w:val="en-US" w:eastAsia="zh-CN"/>
        </w:rPr>
        <w:t>.</w:t>
      </w:r>
    </w:p>
    <w:p w14:paraId="63EF8082" w14:textId="73400737" w:rsidR="009061E2" w:rsidRDefault="009061E2" w:rsidP="00711F2E">
      <w:pPr>
        <w:pStyle w:val="PL"/>
        <w:rPr>
          <w:ins w:id="373" w:author="Frank 202205 v1" w:date="2022-05-17T21:04:00Z"/>
          <w:lang w:eastAsia="zh-CN"/>
        </w:rPr>
      </w:pPr>
    </w:p>
    <w:p w14:paraId="7A61C968" w14:textId="77777777" w:rsidR="00F64EC0" w:rsidRDefault="00F64EC0" w:rsidP="00711F2E">
      <w:pPr>
        <w:pStyle w:val="PL"/>
        <w:rPr>
          <w:lang w:eastAsia="zh-CN"/>
        </w:rPr>
      </w:pPr>
    </w:p>
    <w:p w14:paraId="4114E2EE" w14:textId="37E877E4" w:rsidR="009061E2" w:rsidRDefault="009061E2" w:rsidP="009061E2">
      <w:pPr>
        <w:pStyle w:val="PL"/>
        <w:rPr>
          <w:ins w:id="374" w:author="Frank v1" w:date="2022-04-28T14:15:00Z"/>
          <w:lang w:val="en-US" w:eastAsia="en-GB"/>
        </w:rPr>
      </w:pPr>
      <w:ins w:id="375" w:author="Frank v1" w:date="2022-04-28T14:15:00Z">
        <w:r>
          <w:rPr>
            <w:lang w:val="en-US"/>
          </w:rPr>
          <w:t xml:space="preserve">    </w:t>
        </w:r>
        <w:r>
          <w:rPr>
            <w:rFonts w:eastAsia="Malgun Gothic"/>
          </w:rPr>
          <w:t>MatchingOperator</w:t>
        </w:r>
        <w:r>
          <w:rPr>
            <w:lang w:val="en-US"/>
          </w:rPr>
          <w:t>:</w:t>
        </w:r>
      </w:ins>
    </w:p>
    <w:p w14:paraId="59529E99" w14:textId="35124966" w:rsidR="009061E2" w:rsidRDefault="009061E2" w:rsidP="009061E2">
      <w:pPr>
        <w:pStyle w:val="PL"/>
        <w:rPr>
          <w:ins w:id="376" w:author="Frank v1" w:date="2022-04-28T14:15:00Z"/>
          <w:lang w:val="en-US"/>
        </w:rPr>
      </w:pPr>
      <w:ins w:id="377" w:author="Frank v1" w:date="2022-04-28T14:15:00Z">
        <w:r>
          <w:rPr>
            <w:lang w:val="en-US"/>
          </w:rPr>
          <w:t xml:space="preserve">      </w:t>
        </w:r>
      </w:ins>
      <w:ins w:id="378" w:author="Frank v1" w:date="2022-04-28T16:13:00Z">
        <w:r w:rsidR="00EB1E44">
          <w:rPr>
            <w:lang w:val="en-US"/>
          </w:rPr>
          <w:t>any</w:t>
        </w:r>
      </w:ins>
      <w:ins w:id="379" w:author="Frank v1" w:date="2022-04-28T14:15:00Z">
        <w:r>
          <w:rPr>
            <w:lang w:val="en-US"/>
          </w:rPr>
          <w:t>Of:</w:t>
        </w:r>
      </w:ins>
    </w:p>
    <w:p w14:paraId="519B4120" w14:textId="77777777" w:rsidR="009061E2" w:rsidRDefault="009061E2" w:rsidP="009061E2">
      <w:pPr>
        <w:pStyle w:val="PL"/>
        <w:rPr>
          <w:ins w:id="380" w:author="Frank v1" w:date="2022-04-28T14:15:00Z"/>
          <w:lang w:val="en-US"/>
        </w:rPr>
      </w:pPr>
      <w:ins w:id="381" w:author="Frank v1" w:date="2022-04-28T14:15:00Z">
        <w:r>
          <w:rPr>
            <w:lang w:val="en-US"/>
          </w:rPr>
          <w:t xml:space="preserve">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type: string</w:t>
        </w:r>
      </w:ins>
    </w:p>
    <w:p w14:paraId="4C1E57E5" w14:textId="77777777" w:rsidR="009061E2" w:rsidRDefault="009061E2" w:rsidP="009061E2">
      <w:pPr>
        <w:pStyle w:val="PL"/>
        <w:rPr>
          <w:ins w:id="382" w:author="Frank v1" w:date="2022-04-28T14:15:00Z"/>
          <w:lang w:val="en-US"/>
        </w:rPr>
      </w:pPr>
      <w:ins w:id="383" w:author="Frank v1" w:date="2022-04-28T14:15:00Z">
        <w:r>
          <w:rPr>
            <w:lang w:val="en-US"/>
          </w:rPr>
          <w:t xml:space="preserve">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enum:</w:t>
        </w:r>
      </w:ins>
    </w:p>
    <w:p w14:paraId="431EBBEA" w14:textId="6E0D3343" w:rsidR="009061E2" w:rsidRDefault="009061E2" w:rsidP="009061E2">
      <w:pPr>
        <w:pStyle w:val="PL"/>
        <w:rPr>
          <w:ins w:id="384" w:author="Frank 202205 v1" w:date="2022-05-17T21:04:00Z"/>
          <w:lang w:val="en-US" w:eastAsia="zh-CN"/>
        </w:rPr>
      </w:pPr>
      <w:ins w:id="385" w:author="Frank v1" w:date="2022-04-28T14:1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  <w:r>
          <w:rPr>
            <w:lang w:val="en-US" w:eastAsia="zh-CN"/>
          </w:rPr>
          <w:t>FULL_</w:t>
        </w:r>
      </w:ins>
      <w:ins w:id="386" w:author="Frank v1" w:date="2022-04-28T15:49:00Z">
        <w:r w:rsidR="007B2290">
          <w:rPr>
            <w:lang w:val="en-US" w:eastAsia="zh-CN"/>
          </w:rPr>
          <w:t>MATCH</w:t>
        </w:r>
      </w:ins>
    </w:p>
    <w:p w14:paraId="103D07A0" w14:textId="781A8F85" w:rsidR="00F64EC0" w:rsidRDefault="00F64EC0" w:rsidP="00F64EC0">
      <w:pPr>
        <w:pStyle w:val="PL"/>
        <w:rPr>
          <w:ins w:id="387" w:author="Frank 202205 v1" w:date="2022-05-17T21:04:00Z"/>
          <w:lang w:val="en-US" w:eastAsia="zh-CN"/>
        </w:rPr>
      </w:pPr>
      <w:ins w:id="388" w:author="Frank 202205 v1" w:date="2022-05-17T21:04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M</w:t>
        </w:r>
      </w:ins>
      <w:ins w:id="389" w:author="Frank 202205 v3" w:date="2022-05-18T10:53:00Z">
        <w:r w:rsidR="00FE4009">
          <w:rPr>
            <w:lang w:val="en-US"/>
          </w:rPr>
          <w:t>AT</w:t>
        </w:r>
      </w:ins>
      <w:ins w:id="390" w:author="Frank 202205 v1" w:date="2022-05-17T21:04:00Z">
        <w:r>
          <w:rPr>
            <w:lang w:val="en-US"/>
          </w:rPr>
          <w:t>CH_ALL</w:t>
        </w:r>
      </w:ins>
    </w:p>
    <w:p w14:paraId="0D1BE40A" w14:textId="1329BDBA" w:rsidR="009061E2" w:rsidRDefault="009061E2" w:rsidP="009061E2">
      <w:pPr>
        <w:pStyle w:val="PL"/>
        <w:rPr>
          <w:ins w:id="391" w:author="Frank 202205 v1" w:date="2022-05-17T21:05:00Z"/>
          <w:lang w:val="en-US" w:eastAsia="zh-CN"/>
        </w:rPr>
      </w:pPr>
      <w:ins w:id="392" w:author="Frank v1" w:date="2022-04-28T14:1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  <w:r>
          <w:rPr>
            <w:lang w:val="en-US" w:eastAsia="zh-CN"/>
          </w:rPr>
          <w:t>START</w:t>
        </w:r>
      </w:ins>
      <w:ins w:id="393" w:author="Frank v1" w:date="2022-04-28T15:49:00Z">
        <w:r w:rsidR="007B2290">
          <w:rPr>
            <w:lang w:val="en-US" w:eastAsia="zh-CN"/>
          </w:rPr>
          <w:t>S</w:t>
        </w:r>
      </w:ins>
      <w:ins w:id="394" w:author="Frank v1" w:date="2022-04-28T14:15:00Z">
        <w:r>
          <w:rPr>
            <w:lang w:val="en-US" w:eastAsia="zh-CN"/>
          </w:rPr>
          <w:t>_WITH</w:t>
        </w:r>
      </w:ins>
    </w:p>
    <w:p w14:paraId="43603E98" w14:textId="1D59F85A" w:rsidR="00F64EC0" w:rsidRDefault="00F64EC0" w:rsidP="009061E2">
      <w:pPr>
        <w:pStyle w:val="PL"/>
        <w:rPr>
          <w:ins w:id="395" w:author="Frank v1" w:date="2022-04-28T14:15:00Z"/>
          <w:lang w:val="en-US" w:eastAsia="zh-CN"/>
        </w:rPr>
      </w:pPr>
      <w:ins w:id="396" w:author="Frank 202205 v1" w:date="2022-05-17T21:0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NOT_START_WITH</w:t>
        </w:r>
      </w:ins>
    </w:p>
    <w:p w14:paraId="020819EB" w14:textId="1F995CDB" w:rsidR="009061E2" w:rsidRDefault="009061E2" w:rsidP="009061E2">
      <w:pPr>
        <w:pStyle w:val="PL"/>
        <w:rPr>
          <w:ins w:id="397" w:author="Frank 202205 v1" w:date="2022-05-17T21:05:00Z"/>
          <w:lang w:val="en-US" w:eastAsia="zh-CN"/>
        </w:rPr>
      </w:pPr>
      <w:ins w:id="398" w:author="Frank v1" w:date="2022-04-28T14:1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  <w:r>
          <w:rPr>
            <w:lang w:val="en-US" w:eastAsia="zh-CN"/>
          </w:rPr>
          <w:t>END</w:t>
        </w:r>
      </w:ins>
      <w:ins w:id="399" w:author="Frank v1" w:date="2022-04-28T15:49:00Z">
        <w:r w:rsidR="007B2290">
          <w:rPr>
            <w:lang w:val="en-US" w:eastAsia="zh-CN"/>
          </w:rPr>
          <w:t>S</w:t>
        </w:r>
      </w:ins>
      <w:ins w:id="400" w:author="Frank v1" w:date="2022-04-28T14:15:00Z">
        <w:r>
          <w:rPr>
            <w:lang w:val="en-US" w:eastAsia="zh-CN"/>
          </w:rPr>
          <w:t>_WITH</w:t>
        </w:r>
      </w:ins>
    </w:p>
    <w:p w14:paraId="598BEDF6" w14:textId="314F6AC8" w:rsidR="00F64EC0" w:rsidRDefault="00F64EC0" w:rsidP="009061E2">
      <w:pPr>
        <w:pStyle w:val="PL"/>
        <w:rPr>
          <w:ins w:id="401" w:author="Frank v1" w:date="2022-04-28T14:15:00Z"/>
          <w:lang w:val="en-US" w:eastAsia="zh-CN"/>
        </w:rPr>
      </w:pPr>
      <w:ins w:id="402" w:author="Frank 202205 v1" w:date="2022-05-17T21:0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</w:ins>
      <w:ins w:id="403" w:author="Frank 202205 v1" w:date="2022-05-17T21:06:00Z">
        <w:r>
          <w:rPr>
            <w:lang w:val="en-US"/>
          </w:rPr>
          <w:t>NOT_</w:t>
        </w:r>
      </w:ins>
      <w:ins w:id="404" w:author="Frank 202205 v1" w:date="2022-05-17T21:05:00Z">
        <w:r>
          <w:rPr>
            <w:lang w:val="en-US" w:eastAsia="zh-CN"/>
          </w:rPr>
          <w:t>END_WITH</w:t>
        </w:r>
      </w:ins>
    </w:p>
    <w:p w14:paraId="0BD70E63" w14:textId="776C37EA" w:rsidR="009061E2" w:rsidRDefault="009061E2" w:rsidP="009061E2">
      <w:pPr>
        <w:pStyle w:val="PL"/>
        <w:rPr>
          <w:ins w:id="405" w:author="Frank 202205 v1" w:date="2022-05-17T21:05:00Z"/>
          <w:lang w:val="en-US" w:eastAsia="zh-CN"/>
        </w:rPr>
      </w:pPr>
      <w:ins w:id="406" w:author="Frank v1" w:date="2022-04-28T14:1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 xml:space="preserve">- </w:t>
        </w:r>
        <w:r>
          <w:rPr>
            <w:lang w:val="en-US" w:eastAsia="zh-CN"/>
          </w:rPr>
          <w:t>CONTAIN</w:t>
        </w:r>
      </w:ins>
      <w:ins w:id="407" w:author="Frank v1" w:date="2022-04-28T15:49:00Z">
        <w:r w:rsidR="007B2290">
          <w:rPr>
            <w:lang w:val="en-US" w:eastAsia="zh-CN"/>
          </w:rPr>
          <w:t>S</w:t>
        </w:r>
      </w:ins>
    </w:p>
    <w:p w14:paraId="0DA9FF53" w14:textId="23FBB3F9" w:rsidR="00F64EC0" w:rsidRDefault="00F64EC0" w:rsidP="009061E2">
      <w:pPr>
        <w:pStyle w:val="PL"/>
        <w:rPr>
          <w:ins w:id="408" w:author="Frank v1" w:date="2022-04-28T14:15:00Z"/>
          <w:lang w:val="en-US" w:eastAsia="zh-CN"/>
        </w:rPr>
      </w:pPr>
      <w:ins w:id="409" w:author="Frank 202205 v1" w:date="2022-05-17T21:05:00Z">
        <w:r>
          <w:rPr>
            <w:lang w:val="en-US"/>
          </w:rPr>
          <w:t xml:space="preserve">    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NOT_</w:t>
        </w:r>
        <w:r>
          <w:rPr>
            <w:lang w:val="en-US" w:eastAsia="zh-CN"/>
          </w:rPr>
          <w:t>CONTAIN</w:t>
        </w:r>
      </w:ins>
    </w:p>
    <w:p w14:paraId="41FA7FB0" w14:textId="77777777" w:rsidR="009061E2" w:rsidRDefault="009061E2" w:rsidP="009061E2">
      <w:pPr>
        <w:pStyle w:val="PL"/>
        <w:rPr>
          <w:ins w:id="410" w:author="Frank v1" w:date="2022-04-28T14:15:00Z"/>
          <w:lang w:val="en-US" w:eastAsia="zh-CN"/>
        </w:rPr>
      </w:pPr>
      <w:ins w:id="411" w:author="Frank v1" w:date="2022-04-28T14:15:00Z">
        <w:r>
          <w:rPr>
            <w:lang w:val="en-US"/>
          </w:rPr>
          <w:t xml:space="preserve">      </w:t>
        </w:r>
        <w:r>
          <w:rPr>
            <w:lang w:val="en-US" w:eastAsia="zh-CN"/>
          </w:rPr>
          <w:t xml:space="preserve">  </w:t>
        </w:r>
        <w:r>
          <w:rPr>
            <w:lang w:val="en-US"/>
          </w:rPr>
          <w:t>- type: string</w:t>
        </w:r>
      </w:ins>
    </w:p>
    <w:p w14:paraId="42014F71" w14:textId="38FAF938" w:rsidR="009061E2" w:rsidRDefault="009061E2" w:rsidP="009061E2">
      <w:pPr>
        <w:pStyle w:val="PL"/>
        <w:rPr>
          <w:ins w:id="412" w:author="Frank v1" w:date="2022-04-28T14:15:00Z"/>
          <w:lang w:val="en-US" w:eastAsia="en-GB"/>
        </w:rPr>
      </w:pPr>
      <w:ins w:id="413" w:author="Frank v1" w:date="2022-04-28T14:15:00Z">
        <w:r>
          <w:t xml:space="preserve">      description: </w:t>
        </w:r>
      </w:ins>
      <w:ins w:id="414" w:author="Frank v1" w:date="2022-04-28T14:16:00Z">
        <w:r>
          <w:rPr>
            <w:rFonts w:cs="Arial"/>
            <w:szCs w:val="18"/>
            <w:lang w:eastAsia="zh-CN"/>
          </w:rPr>
          <w:t>the matching operation</w:t>
        </w:r>
      </w:ins>
      <w:ins w:id="415" w:author="Frank v1" w:date="2022-04-28T14:15:00Z">
        <w:r>
          <w:rPr>
            <w:rFonts w:cs="Arial"/>
            <w:szCs w:val="18"/>
            <w:lang w:val="en-US" w:eastAsia="zh-CN"/>
          </w:rPr>
          <w:t>.</w:t>
        </w:r>
      </w:ins>
    </w:p>
    <w:p w14:paraId="1781046F" w14:textId="1F593DAA" w:rsidR="009061E2" w:rsidRDefault="009061E2" w:rsidP="00711F2E">
      <w:pPr>
        <w:pStyle w:val="PL"/>
        <w:rPr>
          <w:lang w:eastAsia="zh-CN"/>
        </w:rPr>
      </w:pPr>
    </w:p>
    <w:p w14:paraId="01B13821" w14:textId="06C2F85F" w:rsidR="009061E2" w:rsidRDefault="009061E2" w:rsidP="00711F2E">
      <w:pPr>
        <w:pStyle w:val="PL"/>
        <w:rPr>
          <w:lang w:eastAsia="zh-CN"/>
        </w:rPr>
      </w:pPr>
    </w:p>
    <w:p w14:paraId="00BF18B4" w14:textId="024F2151" w:rsidR="009061E2" w:rsidRPr="009061E2" w:rsidRDefault="009061E2" w:rsidP="00711F2E">
      <w:pPr>
        <w:pStyle w:val="PL"/>
        <w:rPr>
          <w:b/>
          <w:bCs/>
          <w:color w:val="FF0000"/>
          <w:lang w:eastAsia="zh-CN"/>
        </w:rPr>
      </w:pPr>
      <w:r w:rsidRPr="009061E2">
        <w:rPr>
          <w:b/>
          <w:bCs/>
          <w:color w:val="FF0000"/>
          <w:lang w:eastAsia="zh-CN"/>
        </w:rPr>
        <w:t>...Skipped for clarity...</w:t>
      </w:r>
    </w:p>
    <w:p w14:paraId="30BDD2A1" w14:textId="77777777" w:rsidR="009061E2" w:rsidRDefault="009061E2" w:rsidP="00711F2E">
      <w:pPr>
        <w:pStyle w:val="PL"/>
        <w:rPr>
          <w:lang w:eastAsia="zh-CN"/>
        </w:rPr>
      </w:pPr>
    </w:p>
    <w:p w14:paraId="51F13DC1" w14:textId="2362EC86" w:rsidR="009061E2" w:rsidRDefault="009061E2" w:rsidP="00711F2E">
      <w:pPr>
        <w:pStyle w:val="PL"/>
        <w:rPr>
          <w:lang w:eastAsia="zh-CN"/>
        </w:rPr>
      </w:pPr>
    </w:p>
    <w:p w14:paraId="39651F4D" w14:textId="77777777" w:rsidR="009061E2" w:rsidRDefault="009061E2" w:rsidP="009061E2">
      <w:pPr>
        <w:pStyle w:val="PL"/>
        <w:rPr>
          <w:lang w:val="en-US" w:eastAsia="en-GB"/>
        </w:rPr>
      </w:pPr>
      <w:r>
        <w:rPr>
          <w:lang w:val="en-US"/>
        </w:rPr>
        <w:t xml:space="preserve">    TunnelAddress:</w:t>
      </w:r>
    </w:p>
    <w:p w14:paraId="776E9F77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  description: Tunnel address</w:t>
      </w:r>
    </w:p>
    <w:p w14:paraId="69E897E8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B188CE7" w14:textId="77777777" w:rsidR="009061E2" w:rsidRDefault="009061E2" w:rsidP="009061E2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7E249CB" w14:textId="77777777" w:rsidR="009061E2" w:rsidRDefault="009061E2" w:rsidP="009061E2">
      <w:pPr>
        <w:pStyle w:val="PL"/>
      </w:pPr>
      <w:r>
        <w:t xml:space="preserve">        ipv4Addr:</w:t>
      </w:r>
    </w:p>
    <w:p w14:paraId="5F35BC59" w14:textId="77777777" w:rsidR="009061E2" w:rsidRDefault="009061E2" w:rsidP="009061E2">
      <w:pPr>
        <w:pStyle w:val="PL"/>
      </w:pPr>
      <w:r>
        <w:t xml:space="preserve">          $ref: '#/components/schemas/Ipv4Addr'</w:t>
      </w:r>
    </w:p>
    <w:p w14:paraId="2B8786BD" w14:textId="77777777" w:rsidR="009061E2" w:rsidRDefault="009061E2" w:rsidP="009061E2">
      <w:pPr>
        <w:pStyle w:val="PL"/>
      </w:pPr>
      <w:r>
        <w:t xml:space="preserve">        ipv6Addr:</w:t>
      </w:r>
    </w:p>
    <w:p w14:paraId="0948C36D" w14:textId="77777777" w:rsidR="009061E2" w:rsidRDefault="009061E2" w:rsidP="009061E2">
      <w:pPr>
        <w:pStyle w:val="PL"/>
      </w:pPr>
      <w:r>
        <w:t xml:space="preserve">          $ref: '#/components/schemas/Ipv6Addr'</w:t>
      </w:r>
    </w:p>
    <w:p w14:paraId="477DDA01" w14:textId="77777777" w:rsidR="009061E2" w:rsidRDefault="009061E2" w:rsidP="009061E2">
      <w:pPr>
        <w:pStyle w:val="PL"/>
      </w:pPr>
      <w:r>
        <w:t xml:space="preserve">        portNumber:</w:t>
      </w:r>
    </w:p>
    <w:p w14:paraId="4221350D" w14:textId="77777777" w:rsidR="009061E2" w:rsidRDefault="009061E2" w:rsidP="009061E2">
      <w:pPr>
        <w:pStyle w:val="PL"/>
      </w:pPr>
      <w:r>
        <w:t xml:space="preserve">          $ref: '#/components/schemas/Uinteger'</w:t>
      </w:r>
    </w:p>
    <w:p w14:paraId="0EFD01A7" w14:textId="77777777" w:rsidR="009061E2" w:rsidRDefault="009061E2" w:rsidP="009061E2">
      <w:pPr>
        <w:pStyle w:val="PL"/>
      </w:pPr>
      <w:r>
        <w:t xml:space="preserve">      required:</w:t>
      </w:r>
    </w:p>
    <w:p w14:paraId="1B35138D" w14:textId="77777777" w:rsidR="009061E2" w:rsidRDefault="009061E2" w:rsidP="009061E2">
      <w:pPr>
        <w:pStyle w:val="PL"/>
      </w:pPr>
      <w:r>
        <w:t xml:space="preserve">        - portNumber</w:t>
      </w:r>
    </w:p>
    <w:p w14:paraId="5E3BBE52" w14:textId="77777777" w:rsidR="009061E2" w:rsidRDefault="009061E2" w:rsidP="009061E2">
      <w:pPr>
        <w:pStyle w:val="PL"/>
      </w:pPr>
      <w:r>
        <w:t xml:space="preserve">      anyOf:</w:t>
      </w:r>
    </w:p>
    <w:p w14:paraId="35012F2C" w14:textId="77777777" w:rsidR="009061E2" w:rsidRDefault="009061E2" w:rsidP="009061E2">
      <w:pPr>
        <w:pStyle w:val="PL"/>
      </w:pPr>
      <w:r>
        <w:t xml:space="preserve">        - required: [ ipv4Addr ]</w:t>
      </w:r>
    </w:p>
    <w:p w14:paraId="097B8D98" w14:textId="77777777" w:rsidR="009061E2" w:rsidRDefault="009061E2" w:rsidP="009061E2">
      <w:pPr>
        <w:pStyle w:val="PL"/>
      </w:pPr>
      <w:r>
        <w:t xml:space="preserve">        - required: [ ipv6Addr ]</w:t>
      </w:r>
    </w:p>
    <w:p w14:paraId="2518A593" w14:textId="4EC059E4" w:rsidR="009061E2" w:rsidRDefault="009061E2" w:rsidP="00711F2E">
      <w:pPr>
        <w:pStyle w:val="PL"/>
        <w:rPr>
          <w:ins w:id="416" w:author="Frank 202205 v1" w:date="2022-05-17T21:06:00Z"/>
          <w:lang w:eastAsia="zh-CN"/>
        </w:rPr>
      </w:pPr>
    </w:p>
    <w:p w14:paraId="29068715" w14:textId="01A30B27" w:rsidR="00F64EC0" w:rsidRDefault="00F64EC0" w:rsidP="00F64EC0">
      <w:pPr>
        <w:pStyle w:val="PL"/>
        <w:rPr>
          <w:ins w:id="417" w:author="Frank 202205 v1" w:date="2022-05-17T21:06:00Z"/>
          <w:lang w:eastAsia="en-GB"/>
        </w:rPr>
      </w:pPr>
      <w:ins w:id="418" w:author="Frank 202205 v1" w:date="2022-05-17T21:06:00Z">
        <w:r>
          <w:t xml:space="preserve">    </w:t>
        </w:r>
      </w:ins>
      <w:ins w:id="419" w:author="Frank 202205 v1" w:date="2022-05-17T21:07:00Z">
        <w:r>
          <w:rPr>
            <w:rFonts w:eastAsia="宋体"/>
          </w:rPr>
          <w:t>Fqdn</w:t>
        </w:r>
      </w:ins>
      <w:ins w:id="420" w:author="Frank 202205 v3" w:date="2022-05-18T19:58:00Z">
        <w:r w:rsidR="00187260">
          <w:rPr>
            <w:rFonts w:eastAsia="宋体"/>
          </w:rPr>
          <w:t>Pattern</w:t>
        </w:r>
      </w:ins>
      <w:ins w:id="421" w:author="Frank 202205 v1" w:date="2022-05-17T21:07:00Z">
        <w:r>
          <w:rPr>
            <w:rFonts w:eastAsia="宋体"/>
          </w:rPr>
          <w:t>MatchingRule</w:t>
        </w:r>
      </w:ins>
      <w:ins w:id="422" w:author="Frank 202205 v1" w:date="2022-05-17T21:06:00Z">
        <w:r>
          <w:t>:</w:t>
        </w:r>
      </w:ins>
    </w:p>
    <w:p w14:paraId="7A790765" w14:textId="6EE2CA47" w:rsidR="00F64EC0" w:rsidRDefault="00F64EC0" w:rsidP="00F64EC0">
      <w:pPr>
        <w:pStyle w:val="PL"/>
        <w:rPr>
          <w:ins w:id="423" w:author="Frank 202205 v1" w:date="2022-05-17T21:06:00Z"/>
        </w:rPr>
      </w:pPr>
      <w:ins w:id="424" w:author="Frank 202205 v1" w:date="2022-05-17T21:06:00Z">
        <w:r>
          <w:t xml:space="preserve">      description: </w:t>
        </w:r>
      </w:ins>
      <w:ins w:id="425" w:author="Frank 202205 v1" w:date="2022-05-17T21:07:00Z">
        <w:r>
          <w:t xml:space="preserve">a </w:t>
        </w:r>
      </w:ins>
      <w:ins w:id="426" w:author="Frank 202205 v3" w:date="2022-05-18T19:58:00Z">
        <w:r w:rsidR="00187260">
          <w:t>matching rule for a FQ</w:t>
        </w:r>
      </w:ins>
      <w:ins w:id="427" w:author="Frank 202205 v3" w:date="2022-05-18T19:59:00Z">
        <w:r w:rsidR="00187260">
          <w:t>DN pattern</w:t>
        </w:r>
      </w:ins>
    </w:p>
    <w:p w14:paraId="101D9492" w14:textId="77777777" w:rsidR="00F64EC0" w:rsidRDefault="00F64EC0" w:rsidP="00F64EC0">
      <w:pPr>
        <w:pStyle w:val="PL"/>
        <w:rPr>
          <w:ins w:id="428" w:author="Frank 202205 v1" w:date="2022-05-17T21:06:00Z"/>
        </w:rPr>
      </w:pPr>
      <w:ins w:id="429" w:author="Frank 202205 v1" w:date="2022-05-17T21:06:00Z">
        <w:r>
          <w:t xml:space="preserve">      type: object</w:t>
        </w:r>
      </w:ins>
    </w:p>
    <w:p w14:paraId="59D967A6" w14:textId="5CEBC3EC" w:rsidR="00F64EC0" w:rsidRDefault="00F64EC0" w:rsidP="00F64EC0">
      <w:pPr>
        <w:pStyle w:val="PL"/>
        <w:rPr>
          <w:ins w:id="430" w:author="Frank 202205 v1" w:date="2022-05-17T21:06:00Z"/>
        </w:rPr>
      </w:pPr>
      <w:ins w:id="431" w:author="Frank 202205 v1" w:date="2022-05-17T21:06:00Z">
        <w:r>
          <w:t xml:space="preserve">      </w:t>
        </w:r>
      </w:ins>
      <w:ins w:id="432" w:author="Frank 202205 v3" w:date="2022-05-19T10:43:00Z">
        <w:r w:rsidR="00B7258D">
          <w:t>oneOf</w:t>
        </w:r>
      </w:ins>
      <w:ins w:id="433" w:author="Frank 202205 v1" w:date="2022-05-17T21:06:00Z">
        <w:r>
          <w:t>:</w:t>
        </w:r>
      </w:ins>
    </w:p>
    <w:p w14:paraId="7743FD62" w14:textId="1E50AF47" w:rsidR="00B7258D" w:rsidRDefault="00F64EC0" w:rsidP="00F64EC0">
      <w:pPr>
        <w:pStyle w:val="PL"/>
        <w:rPr>
          <w:ins w:id="434" w:author="Frank 202205 v3" w:date="2022-05-19T10:43:00Z"/>
        </w:rPr>
      </w:pPr>
      <w:ins w:id="435" w:author="Frank 202205 v1" w:date="2022-05-17T21:06:00Z">
        <w:r>
          <w:t xml:space="preserve">        </w:t>
        </w:r>
      </w:ins>
      <w:ins w:id="436" w:author="Frank 202205 v3" w:date="2022-05-19T10:43:00Z">
        <w:r w:rsidR="00B7258D">
          <w:t xml:space="preserve">- </w:t>
        </w:r>
      </w:ins>
      <w:ins w:id="437" w:author="Frank 202205 v1" w:date="2022-05-17T21:06:00Z">
        <w:r>
          <w:t>required:</w:t>
        </w:r>
      </w:ins>
      <w:ins w:id="438" w:author="Frank 202205 v3" w:date="2022-05-19T10:44:00Z">
        <w:r w:rsidR="00B7258D">
          <w:t xml:space="preserve"> </w:t>
        </w:r>
      </w:ins>
      <w:ins w:id="439" w:author="Frank 202205 v3" w:date="2022-05-19T10:46:00Z">
        <w:r w:rsidR="00B7258D">
          <w:t xml:space="preserve">[ </w:t>
        </w:r>
      </w:ins>
      <w:ins w:id="440" w:author="Frank 202205 v3" w:date="2022-05-18T19:59:00Z">
        <w:r w:rsidR="00187260">
          <w:t>regex</w:t>
        </w:r>
      </w:ins>
      <w:ins w:id="441" w:author="Frank 202205 v3" w:date="2022-05-19T10:46:00Z">
        <w:r w:rsidR="00B7258D">
          <w:t xml:space="preserve"> ]</w:t>
        </w:r>
      </w:ins>
    </w:p>
    <w:p w14:paraId="25D20A17" w14:textId="01D43FF7" w:rsidR="00B7258D" w:rsidRDefault="00B7258D" w:rsidP="00F64EC0">
      <w:pPr>
        <w:pStyle w:val="PL"/>
        <w:rPr>
          <w:ins w:id="442" w:author="Frank 202205 v3" w:date="2022-05-19T10:44:00Z"/>
        </w:rPr>
      </w:pPr>
      <w:ins w:id="443" w:author="Frank 202205 v3" w:date="2022-05-19T10:43:00Z">
        <w:r>
          <w:t xml:space="preserve">        - </w:t>
        </w:r>
      </w:ins>
      <w:ins w:id="444" w:author="Frank 202205 v3" w:date="2022-05-19T10:44:00Z">
        <w:r>
          <w:t xml:space="preserve">required: </w:t>
        </w:r>
      </w:ins>
      <w:ins w:id="445" w:author="Frank 202205 v3" w:date="2022-05-19T10:46:00Z">
        <w:r>
          <w:t xml:space="preserve">[ </w:t>
        </w:r>
      </w:ins>
      <w:ins w:id="446" w:author="Frank 202205 v3" w:date="2022-05-18T19:59:00Z">
        <w:r w:rsidR="00187260">
          <w:rPr>
            <w:rFonts w:eastAsia="宋体"/>
          </w:rPr>
          <w:t>stringMatchingRule</w:t>
        </w:r>
      </w:ins>
      <w:ins w:id="447" w:author="Frank 202205 v3" w:date="2022-05-19T10:46:00Z">
        <w:r>
          <w:rPr>
            <w:rFonts w:eastAsia="宋体"/>
          </w:rPr>
          <w:t xml:space="preserve"> ]</w:t>
        </w:r>
      </w:ins>
    </w:p>
    <w:p w14:paraId="79E00E6D" w14:textId="6A06E6D3" w:rsidR="00F64EC0" w:rsidRDefault="00F64EC0" w:rsidP="00F64EC0">
      <w:pPr>
        <w:pStyle w:val="PL"/>
        <w:rPr>
          <w:ins w:id="448" w:author="Frank 202205 v1" w:date="2022-05-17T21:06:00Z"/>
        </w:rPr>
      </w:pPr>
      <w:ins w:id="449" w:author="Frank 202205 v1" w:date="2022-05-17T21:06:00Z">
        <w:r>
          <w:t xml:space="preserve">      properties:</w:t>
        </w:r>
      </w:ins>
    </w:p>
    <w:p w14:paraId="78FB34DD" w14:textId="48C98544" w:rsidR="00F64EC0" w:rsidRDefault="00F64EC0" w:rsidP="00F64EC0">
      <w:pPr>
        <w:pStyle w:val="PL"/>
        <w:rPr>
          <w:ins w:id="450" w:author="Frank 202205 v3" w:date="2022-05-18T20:00:00Z"/>
        </w:rPr>
      </w:pPr>
      <w:ins w:id="451" w:author="Frank 202205 v1" w:date="2022-05-17T21:06:00Z">
        <w:r>
          <w:t xml:space="preserve">        </w:t>
        </w:r>
      </w:ins>
      <w:ins w:id="452" w:author="Frank 202205 v3" w:date="2022-05-18T20:00:00Z">
        <w:r w:rsidR="00187260">
          <w:t>r</w:t>
        </w:r>
      </w:ins>
      <w:ins w:id="453" w:author="Frank 202205 v1" w:date="2022-05-17T21:06:00Z">
        <w:r>
          <w:t>egex:</w:t>
        </w:r>
      </w:ins>
    </w:p>
    <w:p w14:paraId="760A6AD3" w14:textId="544C466B" w:rsidR="00187260" w:rsidRDefault="00187260">
      <w:pPr>
        <w:pStyle w:val="PL"/>
        <w:rPr>
          <w:ins w:id="454" w:author="Frank 202205 v1" w:date="2022-05-17T21:06:00Z"/>
        </w:rPr>
      </w:pPr>
      <w:ins w:id="455" w:author="Frank 202205 v3" w:date="2022-05-18T20:01:00Z">
        <w:r>
          <w:t xml:space="preserve">          type: string</w:t>
        </w:r>
      </w:ins>
    </w:p>
    <w:p w14:paraId="5BCFDFB3" w14:textId="5B3A7420" w:rsidR="00F64EC0" w:rsidRDefault="00F64EC0" w:rsidP="00F64EC0">
      <w:pPr>
        <w:pStyle w:val="PL"/>
        <w:rPr>
          <w:ins w:id="456" w:author="Frank 202205 v3" w:date="2022-05-18T20:02:00Z"/>
        </w:rPr>
      </w:pPr>
      <w:ins w:id="457" w:author="Frank 202205 v1" w:date="2022-05-17T21:06:00Z">
        <w:r>
          <w:t xml:space="preserve">        </w:t>
        </w:r>
      </w:ins>
      <w:ins w:id="458" w:author="Frank 202205 v3" w:date="2022-05-18T19:59:00Z">
        <w:r w:rsidR="0095454A">
          <w:rPr>
            <w:rFonts w:eastAsia="宋体"/>
          </w:rPr>
          <w:t>stringMatchingRule</w:t>
        </w:r>
      </w:ins>
      <w:ins w:id="459" w:author="Frank 202205 v1" w:date="2022-05-17T21:06:00Z">
        <w:r>
          <w:t>:</w:t>
        </w:r>
      </w:ins>
    </w:p>
    <w:p w14:paraId="6C85D347" w14:textId="4D208F6B" w:rsidR="0095454A" w:rsidRDefault="0095454A" w:rsidP="00F64EC0">
      <w:pPr>
        <w:pStyle w:val="PL"/>
        <w:rPr>
          <w:ins w:id="460" w:author="Frank 202205 v1" w:date="2022-05-17T21:06:00Z"/>
        </w:rPr>
      </w:pPr>
      <w:ins w:id="461" w:author="Frank 202205 v3" w:date="2022-05-18T20:02:00Z">
        <w:r>
          <w:t xml:space="preserve">          $ref: '#/components/schemas/</w:t>
        </w:r>
        <w:r>
          <w:rPr>
            <w:rFonts w:eastAsia="宋体"/>
          </w:rPr>
          <w:t>StringMatchingRule</w:t>
        </w:r>
        <w:r>
          <w:t>'</w:t>
        </w:r>
      </w:ins>
    </w:p>
    <w:p w14:paraId="4445547F" w14:textId="2162BB98" w:rsidR="00F64EC0" w:rsidRDefault="00F64EC0" w:rsidP="00711F2E">
      <w:pPr>
        <w:pStyle w:val="PL"/>
        <w:rPr>
          <w:ins w:id="462" w:author="Frank 202205 v1" w:date="2022-05-17T21:06:00Z"/>
          <w:lang w:eastAsia="zh-CN"/>
        </w:rPr>
      </w:pPr>
    </w:p>
    <w:p w14:paraId="63C37F7F" w14:textId="77777777" w:rsidR="00F64EC0" w:rsidRDefault="00F64EC0" w:rsidP="00711F2E">
      <w:pPr>
        <w:pStyle w:val="PL"/>
        <w:rPr>
          <w:lang w:eastAsia="zh-CN"/>
        </w:rPr>
      </w:pPr>
    </w:p>
    <w:p w14:paraId="3F6FFC9E" w14:textId="2007B428" w:rsidR="00C71384" w:rsidRPr="00052626" w:rsidRDefault="00C71384" w:rsidP="00C71384">
      <w:pPr>
        <w:pStyle w:val="PL"/>
        <w:rPr>
          <w:ins w:id="463" w:author="Frank v1" w:date="2022-04-28T16:21:00Z"/>
          <w:noProof w:val="0"/>
        </w:rPr>
      </w:pPr>
      <w:ins w:id="464" w:author="Frank v1" w:date="2022-04-28T16:21:00Z">
        <w:r w:rsidRPr="00052626">
          <w:rPr>
            <w:noProof w:val="0"/>
          </w:rPr>
          <w:t xml:space="preserve">    </w:t>
        </w:r>
        <w:r>
          <w:rPr>
            <w:rFonts w:eastAsia="宋体"/>
          </w:rPr>
          <w:t>StringMatchingRule</w:t>
        </w:r>
        <w:r w:rsidRPr="00052626">
          <w:rPr>
            <w:noProof w:val="0"/>
          </w:rPr>
          <w:t>:</w:t>
        </w:r>
      </w:ins>
    </w:p>
    <w:p w14:paraId="463B187B" w14:textId="67A83D30" w:rsidR="00C71384" w:rsidRPr="00052626" w:rsidRDefault="00C71384" w:rsidP="00C71384">
      <w:pPr>
        <w:pStyle w:val="PL"/>
        <w:rPr>
          <w:ins w:id="465" w:author="Frank v1" w:date="2022-04-28T16:21:00Z"/>
          <w:noProof w:val="0"/>
        </w:rPr>
      </w:pPr>
      <w:ins w:id="466" w:author="Frank v1" w:date="2022-04-28T16:21:00Z">
        <w:r w:rsidRPr="00052626">
          <w:rPr>
            <w:noProof w:val="0"/>
          </w:rPr>
          <w:t xml:space="preserve">      description: </w:t>
        </w:r>
        <w:r>
          <w:rPr>
            <w:noProof w:val="0"/>
          </w:rPr>
          <w:t xml:space="preserve">A list of conditions for string matching </w:t>
        </w:r>
      </w:ins>
    </w:p>
    <w:p w14:paraId="642713C7" w14:textId="77777777" w:rsidR="00C71384" w:rsidRPr="00052626" w:rsidRDefault="00C71384" w:rsidP="00C71384">
      <w:pPr>
        <w:pStyle w:val="PL"/>
        <w:rPr>
          <w:ins w:id="467" w:author="Frank v1" w:date="2022-04-28T16:21:00Z"/>
          <w:noProof w:val="0"/>
        </w:rPr>
      </w:pPr>
      <w:ins w:id="468" w:author="Frank v1" w:date="2022-04-28T16:21:00Z">
        <w:r w:rsidRPr="00052626">
          <w:rPr>
            <w:noProof w:val="0"/>
          </w:rPr>
          <w:t xml:space="preserve">      type: object</w:t>
        </w:r>
      </w:ins>
    </w:p>
    <w:p w14:paraId="4A2EA51D" w14:textId="77777777" w:rsidR="00C71384" w:rsidRPr="00052626" w:rsidRDefault="00C71384" w:rsidP="00C71384">
      <w:pPr>
        <w:pStyle w:val="PL"/>
        <w:rPr>
          <w:ins w:id="469" w:author="Frank v1" w:date="2022-04-28T16:21:00Z"/>
          <w:noProof w:val="0"/>
        </w:rPr>
      </w:pPr>
      <w:ins w:id="470" w:author="Frank v1" w:date="2022-04-28T16:21:00Z">
        <w:r w:rsidRPr="00052626">
          <w:rPr>
            <w:noProof w:val="0"/>
          </w:rPr>
          <w:t xml:space="preserve">      properties:</w:t>
        </w:r>
      </w:ins>
    </w:p>
    <w:p w14:paraId="7A8131FB" w14:textId="51D1EB4F" w:rsidR="00C71384" w:rsidRPr="00052626" w:rsidRDefault="00C71384" w:rsidP="00C71384">
      <w:pPr>
        <w:pStyle w:val="PL"/>
        <w:rPr>
          <w:ins w:id="471" w:author="Frank v1" w:date="2022-04-28T16:21:00Z"/>
          <w:noProof w:val="0"/>
        </w:rPr>
      </w:pPr>
      <w:ins w:id="472" w:author="Frank v1" w:date="2022-04-28T16:21:00Z">
        <w:r w:rsidRPr="00052626">
          <w:rPr>
            <w:noProof w:val="0"/>
          </w:rPr>
          <w:t xml:space="preserve">        </w:t>
        </w:r>
      </w:ins>
      <w:ins w:id="473" w:author="Frank v1" w:date="2022-04-28T16:22:00Z">
        <w:r>
          <w:rPr>
            <w:rFonts w:eastAsia="宋体"/>
          </w:rPr>
          <w:t>stringMatchingConditions</w:t>
        </w:r>
      </w:ins>
      <w:ins w:id="474" w:author="Frank v1" w:date="2022-04-28T16:21:00Z">
        <w:r w:rsidRPr="00052626">
          <w:rPr>
            <w:noProof w:val="0"/>
          </w:rPr>
          <w:t>:</w:t>
        </w:r>
      </w:ins>
    </w:p>
    <w:p w14:paraId="49677254" w14:textId="77777777" w:rsidR="00C71384" w:rsidRPr="00052626" w:rsidRDefault="00C71384" w:rsidP="00C71384">
      <w:pPr>
        <w:pStyle w:val="PL"/>
        <w:rPr>
          <w:ins w:id="475" w:author="Frank v1" w:date="2022-04-28T16:21:00Z"/>
          <w:noProof w:val="0"/>
        </w:rPr>
      </w:pPr>
      <w:ins w:id="476" w:author="Frank v1" w:date="2022-04-28T16:21:00Z">
        <w:r w:rsidRPr="00052626">
          <w:rPr>
            <w:noProof w:val="0"/>
          </w:rPr>
          <w:t xml:space="preserve">          type: array</w:t>
        </w:r>
      </w:ins>
    </w:p>
    <w:p w14:paraId="2099DC01" w14:textId="77777777" w:rsidR="00C71384" w:rsidRPr="00052626" w:rsidRDefault="00C71384" w:rsidP="00C71384">
      <w:pPr>
        <w:pStyle w:val="PL"/>
        <w:rPr>
          <w:ins w:id="477" w:author="Frank v1" w:date="2022-04-28T16:21:00Z"/>
          <w:noProof w:val="0"/>
        </w:rPr>
      </w:pPr>
      <w:ins w:id="478" w:author="Frank v1" w:date="2022-04-28T16:21:00Z">
        <w:r w:rsidRPr="00052626">
          <w:rPr>
            <w:noProof w:val="0"/>
          </w:rPr>
          <w:t xml:space="preserve">          items:</w:t>
        </w:r>
      </w:ins>
    </w:p>
    <w:p w14:paraId="5592B5C8" w14:textId="32E63591" w:rsidR="00187260" w:rsidRDefault="00C71384" w:rsidP="00C71384">
      <w:pPr>
        <w:pStyle w:val="PL"/>
        <w:rPr>
          <w:ins w:id="479" w:author="Frank 202205 v3" w:date="2022-05-18T19:54:00Z"/>
        </w:rPr>
      </w:pPr>
      <w:ins w:id="480" w:author="Frank v1" w:date="2022-04-28T16:21:00Z">
        <w:r w:rsidRPr="00052626">
          <w:rPr>
            <w:noProof w:val="0"/>
          </w:rPr>
          <w:t xml:space="preserve">            $ref: '#/components/schemas/</w:t>
        </w:r>
      </w:ins>
      <w:proofErr w:type="spellStart"/>
      <w:ins w:id="481" w:author="Frank v1" w:date="2022-04-28T16:22:00Z">
        <w:r>
          <w:t>StringMatchingCondition</w:t>
        </w:r>
        <w:proofErr w:type="spellEnd"/>
        <w:r>
          <w:t>'</w:t>
        </w:r>
      </w:ins>
    </w:p>
    <w:p w14:paraId="5A25B29D" w14:textId="77777777" w:rsidR="00187260" w:rsidRDefault="00187260" w:rsidP="00187260">
      <w:pPr>
        <w:pStyle w:val="PL"/>
        <w:rPr>
          <w:ins w:id="482" w:author="Frank 202205 v3" w:date="2022-05-18T19:55:00Z"/>
          <w:lang w:eastAsia="zh-CN"/>
        </w:rPr>
      </w:pPr>
      <w:ins w:id="483" w:author="Frank 202205 v3" w:date="2022-05-18T19:55:00Z">
        <w:r>
          <w:t xml:space="preserve">          </w:t>
        </w:r>
        <w:r>
          <w:rPr>
            <w:lang w:eastAsia="zh-CN"/>
          </w:rPr>
          <w:t>minI</w:t>
        </w:r>
        <w:r>
          <w:t>tems:</w:t>
        </w:r>
        <w:r>
          <w:rPr>
            <w:lang w:eastAsia="zh-CN"/>
          </w:rPr>
          <w:t xml:space="preserve"> 1</w:t>
        </w:r>
      </w:ins>
    </w:p>
    <w:p w14:paraId="44A1CA5A" w14:textId="2D09559A" w:rsidR="00187260" w:rsidRPr="00052626" w:rsidDel="00187260" w:rsidRDefault="00187260" w:rsidP="00C71384">
      <w:pPr>
        <w:pStyle w:val="PL"/>
        <w:rPr>
          <w:ins w:id="484" w:author="Frank v1" w:date="2022-04-28T16:21:00Z"/>
          <w:del w:id="485" w:author="Frank 202205 v3" w:date="2022-05-18T19:55:00Z"/>
        </w:rPr>
      </w:pPr>
    </w:p>
    <w:p w14:paraId="3A0FE6A4" w14:textId="77777777" w:rsidR="00EB1E44" w:rsidRDefault="00EB1E44" w:rsidP="00711F2E">
      <w:pPr>
        <w:pStyle w:val="PL"/>
        <w:rPr>
          <w:lang w:eastAsia="zh-CN"/>
        </w:rPr>
      </w:pPr>
    </w:p>
    <w:p w14:paraId="10402A6C" w14:textId="7A71F923" w:rsidR="009061E2" w:rsidRDefault="009061E2" w:rsidP="009061E2">
      <w:pPr>
        <w:pStyle w:val="PL"/>
        <w:rPr>
          <w:ins w:id="486" w:author="Frank v1" w:date="2022-04-28T14:16:00Z"/>
          <w:lang w:val="en-US" w:eastAsia="en-GB"/>
        </w:rPr>
      </w:pPr>
      <w:ins w:id="487" w:author="Frank v1" w:date="2022-04-28T14:16:00Z">
        <w:r>
          <w:rPr>
            <w:lang w:val="en-US"/>
          </w:rPr>
          <w:lastRenderedPageBreak/>
          <w:t xml:space="preserve">    </w:t>
        </w:r>
      </w:ins>
      <w:ins w:id="488" w:author="Frank v1" w:date="2022-04-28T14:17:00Z">
        <w:r w:rsidR="00952F6B">
          <w:t>StringMatchingCondition</w:t>
        </w:r>
      </w:ins>
      <w:ins w:id="489" w:author="Frank v1" w:date="2022-04-28T14:16:00Z">
        <w:r>
          <w:rPr>
            <w:lang w:val="en-US"/>
          </w:rPr>
          <w:t>:</w:t>
        </w:r>
      </w:ins>
    </w:p>
    <w:p w14:paraId="08A81B0C" w14:textId="641F621D" w:rsidR="009061E2" w:rsidRDefault="009061E2" w:rsidP="009061E2">
      <w:pPr>
        <w:pStyle w:val="PL"/>
        <w:rPr>
          <w:ins w:id="490" w:author="Frank v1" w:date="2022-04-28T14:16:00Z"/>
          <w:lang w:val="en-US"/>
        </w:rPr>
      </w:pPr>
      <w:ins w:id="491" w:author="Frank v1" w:date="2022-04-28T14:16:00Z">
        <w:r>
          <w:rPr>
            <w:lang w:val="en-US"/>
          </w:rPr>
          <w:t xml:space="preserve">      description: </w:t>
        </w:r>
      </w:ins>
      <w:ins w:id="492" w:author="Frank v1" w:date="2022-04-28T14:23:00Z">
        <w:r w:rsidR="00952F6B">
          <w:rPr>
            <w:lang w:val="en-US"/>
          </w:rPr>
          <w:t xml:space="preserve">A </w:t>
        </w:r>
      </w:ins>
      <w:ins w:id="493" w:author="Frank v1" w:date="2022-04-28T14:17:00Z">
        <w:r w:rsidR="00952F6B">
          <w:t>String</w:t>
        </w:r>
      </w:ins>
      <w:ins w:id="494" w:author="Frank v1" w:date="2022-04-28T14:22:00Z">
        <w:r w:rsidR="00952F6B">
          <w:t xml:space="preserve"> </w:t>
        </w:r>
      </w:ins>
      <w:ins w:id="495" w:author="Frank v1" w:date="2022-04-28T14:23:00Z">
        <w:r w:rsidR="00952F6B">
          <w:t>with</w:t>
        </w:r>
      </w:ins>
      <w:ins w:id="496" w:author="Frank v1" w:date="2022-04-28T14:22:00Z">
        <w:r w:rsidR="00952F6B">
          <w:t xml:space="preserve"> </w:t>
        </w:r>
      </w:ins>
      <w:ins w:id="497" w:author="Frank v1" w:date="2022-04-28T14:17:00Z">
        <w:r w:rsidR="00952F6B">
          <w:t>Matching</w:t>
        </w:r>
      </w:ins>
      <w:ins w:id="498" w:author="Frank v1" w:date="2022-04-28T14:23:00Z">
        <w:r w:rsidR="00952F6B">
          <w:t xml:space="preserve"> </w:t>
        </w:r>
      </w:ins>
      <w:ins w:id="499" w:author="Frank v1" w:date="2022-04-28T14:24:00Z">
        <w:r w:rsidR="00952F6B">
          <w:t>Operator</w:t>
        </w:r>
      </w:ins>
    </w:p>
    <w:p w14:paraId="34225C79" w14:textId="77777777" w:rsidR="009061E2" w:rsidRDefault="009061E2" w:rsidP="009061E2">
      <w:pPr>
        <w:pStyle w:val="PL"/>
        <w:rPr>
          <w:ins w:id="500" w:author="Frank v1" w:date="2022-04-28T14:16:00Z"/>
          <w:lang w:val="en-US"/>
        </w:rPr>
      </w:pPr>
      <w:ins w:id="501" w:author="Frank v1" w:date="2022-04-28T14:16:00Z">
        <w:r>
          <w:rPr>
            <w:lang w:val="en-US"/>
          </w:rPr>
          <w:t xml:space="preserve">      type: object</w:t>
        </w:r>
      </w:ins>
    </w:p>
    <w:p w14:paraId="254261E1" w14:textId="77777777" w:rsidR="009061E2" w:rsidRDefault="009061E2" w:rsidP="009061E2">
      <w:pPr>
        <w:pStyle w:val="PL"/>
        <w:rPr>
          <w:ins w:id="502" w:author="Frank v1" w:date="2022-04-28T14:16:00Z"/>
          <w:lang w:val="en-US"/>
        </w:rPr>
      </w:pPr>
      <w:ins w:id="503" w:author="Frank v1" w:date="2022-04-28T14:16:00Z">
        <w:r>
          <w:rPr>
            <w:lang w:val="en-US"/>
          </w:rPr>
          <w:t xml:space="preserve">      properties:</w:t>
        </w:r>
      </w:ins>
    </w:p>
    <w:p w14:paraId="7EB1B8FF" w14:textId="752188AD" w:rsidR="009061E2" w:rsidRDefault="009061E2" w:rsidP="009061E2">
      <w:pPr>
        <w:pStyle w:val="PL"/>
        <w:rPr>
          <w:ins w:id="504" w:author="Frank v1" w:date="2022-04-28T14:16:00Z"/>
        </w:rPr>
      </w:pPr>
      <w:ins w:id="505" w:author="Frank v1" w:date="2022-04-28T14:16:00Z">
        <w:r>
          <w:t xml:space="preserve">        </w:t>
        </w:r>
      </w:ins>
      <w:ins w:id="506" w:author="Frank v1" w:date="2022-04-28T14:17:00Z">
        <w:r w:rsidR="00952F6B">
          <w:rPr>
            <w:lang w:eastAsia="zh-CN"/>
          </w:rPr>
          <w:t>matchingString</w:t>
        </w:r>
      </w:ins>
      <w:ins w:id="507" w:author="Frank v1" w:date="2022-04-28T14:16:00Z">
        <w:r>
          <w:t>:</w:t>
        </w:r>
      </w:ins>
    </w:p>
    <w:p w14:paraId="0312FAB0" w14:textId="3B4C4BB3" w:rsidR="009061E2" w:rsidRDefault="00952F6B" w:rsidP="009061E2">
      <w:pPr>
        <w:pStyle w:val="PL"/>
        <w:rPr>
          <w:ins w:id="508" w:author="Frank v1" w:date="2022-04-28T14:16:00Z"/>
        </w:rPr>
      </w:pPr>
      <w:ins w:id="509" w:author="Frank v1" w:date="2022-04-28T14:20:00Z">
        <w:r>
          <w:t xml:space="preserve">          type: string</w:t>
        </w:r>
      </w:ins>
    </w:p>
    <w:p w14:paraId="0A27E2B8" w14:textId="1FB4F3B9" w:rsidR="009061E2" w:rsidRDefault="009061E2" w:rsidP="009061E2">
      <w:pPr>
        <w:pStyle w:val="PL"/>
        <w:rPr>
          <w:ins w:id="510" w:author="Frank v1" w:date="2022-04-28T14:16:00Z"/>
        </w:rPr>
      </w:pPr>
      <w:ins w:id="511" w:author="Frank v1" w:date="2022-04-28T14:16:00Z">
        <w:r>
          <w:t xml:space="preserve">        </w:t>
        </w:r>
      </w:ins>
      <w:ins w:id="512" w:author="Frank v1" w:date="2022-04-28T14:18:00Z">
        <w:r w:rsidR="00952F6B">
          <w:rPr>
            <w:rFonts w:eastAsia="Malgun Gothic"/>
          </w:rPr>
          <w:t>matchingOperator</w:t>
        </w:r>
      </w:ins>
      <w:ins w:id="513" w:author="Frank v1" w:date="2022-04-28T14:16:00Z">
        <w:r>
          <w:t>:</w:t>
        </w:r>
      </w:ins>
    </w:p>
    <w:p w14:paraId="5810EB53" w14:textId="5ADBEC5E" w:rsidR="009061E2" w:rsidRDefault="009061E2" w:rsidP="009061E2">
      <w:pPr>
        <w:pStyle w:val="PL"/>
        <w:rPr>
          <w:ins w:id="514" w:author="Frank 202205 v3" w:date="2022-05-18T19:56:00Z"/>
        </w:rPr>
      </w:pPr>
      <w:ins w:id="515" w:author="Frank v1" w:date="2022-04-28T14:16:00Z">
        <w:r>
          <w:t xml:space="preserve">          $ref: '#/components/schemas/</w:t>
        </w:r>
      </w:ins>
      <w:ins w:id="516" w:author="Frank v1" w:date="2022-04-28T14:18:00Z">
        <w:r w:rsidR="00952F6B">
          <w:rPr>
            <w:rFonts w:eastAsia="Malgun Gothic"/>
          </w:rPr>
          <w:t>MatchingOperator</w:t>
        </w:r>
      </w:ins>
      <w:ins w:id="517" w:author="Frank v1" w:date="2022-04-28T14:16:00Z">
        <w:r>
          <w:t>'</w:t>
        </w:r>
      </w:ins>
    </w:p>
    <w:p w14:paraId="6E0A788B" w14:textId="77777777" w:rsidR="00187260" w:rsidRDefault="00187260" w:rsidP="00187260">
      <w:pPr>
        <w:pStyle w:val="PL"/>
        <w:rPr>
          <w:ins w:id="518" w:author="Frank 202205 v3" w:date="2022-05-18T19:57:00Z"/>
          <w:lang w:eastAsia="en-GB"/>
        </w:rPr>
      </w:pPr>
      <w:ins w:id="519" w:author="Frank 202205 v3" w:date="2022-05-18T19:57:00Z">
        <w:r>
          <w:t xml:space="preserve">      required:</w:t>
        </w:r>
      </w:ins>
    </w:p>
    <w:p w14:paraId="24FBFDE0" w14:textId="1C5288B6" w:rsidR="00187260" w:rsidRDefault="00187260" w:rsidP="00187260">
      <w:pPr>
        <w:pStyle w:val="PL"/>
        <w:rPr>
          <w:ins w:id="520" w:author="Frank 202205 v3" w:date="2022-05-18T19:57:00Z"/>
        </w:rPr>
      </w:pPr>
      <w:ins w:id="521" w:author="Frank 202205 v3" w:date="2022-05-18T19:57:00Z">
        <w:r>
          <w:t xml:space="preserve">        - </w:t>
        </w:r>
      </w:ins>
      <w:ins w:id="522" w:author="Frank 202205 v3" w:date="2022-05-18T19:58:00Z">
        <w:r>
          <w:rPr>
            <w:rFonts w:eastAsia="Malgun Gothic"/>
          </w:rPr>
          <w:t>matchingOperator</w:t>
        </w:r>
      </w:ins>
    </w:p>
    <w:p w14:paraId="4207B3DB" w14:textId="77777777" w:rsidR="00187260" w:rsidRDefault="00187260" w:rsidP="009061E2">
      <w:pPr>
        <w:pStyle w:val="PL"/>
        <w:rPr>
          <w:ins w:id="523" w:author="Frank v1" w:date="2022-04-28T14:16:00Z"/>
        </w:rPr>
      </w:pPr>
    </w:p>
    <w:p w14:paraId="02C653C3" w14:textId="77777777" w:rsidR="009061E2" w:rsidRPr="00711F2E" w:rsidRDefault="009061E2" w:rsidP="009061E2">
      <w:pPr>
        <w:pStyle w:val="PL"/>
        <w:rPr>
          <w:lang w:eastAsia="zh-CN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24"/>
    <w:p w14:paraId="68C9CD36" w14:textId="2DB2A20B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50F9" w14:textId="77777777" w:rsidR="00633822" w:rsidRDefault="00633822">
      <w:r>
        <w:separator/>
      </w:r>
    </w:p>
  </w:endnote>
  <w:endnote w:type="continuationSeparator" w:id="0">
    <w:p w14:paraId="19CB8186" w14:textId="77777777" w:rsidR="00633822" w:rsidRDefault="0063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D1F" w14:textId="77777777" w:rsidR="00EA015C" w:rsidRDefault="00EA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DAB5" w14:textId="77777777" w:rsidR="00EA015C" w:rsidRDefault="00EA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E6E0" w14:textId="77777777" w:rsidR="00EA015C" w:rsidRDefault="00EA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C48D" w14:textId="77777777" w:rsidR="00633822" w:rsidRDefault="00633822">
      <w:r>
        <w:separator/>
      </w:r>
    </w:p>
  </w:footnote>
  <w:footnote w:type="continuationSeparator" w:id="0">
    <w:p w14:paraId="492DACE3" w14:textId="77777777" w:rsidR="00633822" w:rsidRDefault="0063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A015C" w:rsidRDefault="00EA0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9B1" w14:textId="77777777" w:rsidR="00EA015C" w:rsidRDefault="00EA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F60" w14:textId="77777777" w:rsidR="00EA015C" w:rsidRDefault="00EA01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A015C" w:rsidRDefault="00EA01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A015C" w:rsidRDefault="00EA01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A015C" w:rsidRDefault="00EA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8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0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2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20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6"/>
  </w:num>
  <w:num w:numId="11">
    <w:abstractNumId w:val="22"/>
  </w:num>
  <w:num w:numId="12">
    <w:abstractNumId w:val="14"/>
  </w:num>
  <w:num w:numId="13">
    <w:abstractNumId w:val="9"/>
  </w:num>
  <w:num w:numId="14">
    <w:abstractNumId w:val="11"/>
  </w:num>
  <w:num w:numId="15">
    <w:abstractNumId w:val="17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6"/>
  </w:num>
  <w:num w:numId="21">
    <w:abstractNumId w:val="21"/>
  </w:num>
  <w:num w:numId="22">
    <w:abstractNumId w:val="10"/>
  </w:num>
  <w:num w:numId="23">
    <w:abstractNumId w:val="5"/>
  </w:num>
  <w:num w:numId="24">
    <w:abstractNumId w:val="19"/>
  </w:num>
  <w:num w:numId="25">
    <w:abstractNumId w:val="23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2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202205 v3">
    <w15:presenceInfo w15:providerId="None" w15:userId="Frank 202205 v3"/>
  </w15:person>
  <w15:person w15:author="Frank 202205 v1">
    <w15:presenceInfo w15:providerId="None" w15:userId="Frank 202205 v1"/>
  </w15:person>
  <w15:person w15:author="Frank v1">
    <w15:presenceInfo w15:providerId="None" w15:userId="Frank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0A"/>
    <w:rsid w:val="00022E4A"/>
    <w:rsid w:val="00023C14"/>
    <w:rsid w:val="00025358"/>
    <w:rsid w:val="00056185"/>
    <w:rsid w:val="0007065B"/>
    <w:rsid w:val="00091CAB"/>
    <w:rsid w:val="00097889"/>
    <w:rsid w:val="000A6394"/>
    <w:rsid w:val="000B7FED"/>
    <w:rsid w:val="000C038A"/>
    <w:rsid w:val="000C2FE0"/>
    <w:rsid w:val="000C6598"/>
    <w:rsid w:val="000D44B3"/>
    <w:rsid w:val="000D5587"/>
    <w:rsid w:val="00112F87"/>
    <w:rsid w:val="00145D43"/>
    <w:rsid w:val="001748EF"/>
    <w:rsid w:val="00187260"/>
    <w:rsid w:val="00192C46"/>
    <w:rsid w:val="001A08B3"/>
    <w:rsid w:val="001A3BA5"/>
    <w:rsid w:val="001A7B60"/>
    <w:rsid w:val="001B52F0"/>
    <w:rsid w:val="001B612F"/>
    <w:rsid w:val="001B7A65"/>
    <w:rsid w:val="001C3938"/>
    <w:rsid w:val="001C6EA9"/>
    <w:rsid w:val="001D456C"/>
    <w:rsid w:val="001E41F3"/>
    <w:rsid w:val="0025120E"/>
    <w:rsid w:val="002562AB"/>
    <w:rsid w:val="0026004D"/>
    <w:rsid w:val="00262B19"/>
    <w:rsid w:val="00262E2D"/>
    <w:rsid w:val="002640DD"/>
    <w:rsid w:val="00275D12"/>
    <w:rsid w:val="00284FEB"/>
    <w:rsid w:val="002860C4"/>
    <w:rsid w:val="002B5741"/>
    <w:rsid w:val="002C0DA8"/>
    <w:rsid w:val="002E472E"/>
    <w:rsid w:val="002F11B6"/>
    <w:rsid w:val="002F362D"/>
    <w:rsid w:val="00301474"/>
    <w:rsid w:val="00305409"/>
    <w:rsid w:val="00311DB6"/>
    <w:rsid w:val="00335368"/>
    <w:rsid w:val="003609EF"/>
    <w:rsid w:val="0036231A"/>
    <w:rsid w:val="00374DD4"/>
    <w:rsid w:val="003C2D3F"/>
    <w:rsid w:val="003E1A36"/>
    <w:rsid w:val="003F5436"/>
    <w:rsid w:val="004009DE"/>
    <w:rsid w:val="00400AD8"/>
    <w:rsid w:val="00402FD7"/>
    <w:rsid w:val="00410371"/>
    <w:rsid w:val="004242F1"/>
    <w:rsid w:val="00433881"/>
    <w:rsid w:val="00444FB6"/>
    <w:rsid w:val="004B52BD"/>
    <w:rsid w:val="004B75B7"/>
    <w:rsid w:val="004D370A"/>
    <w:rsid w:val="0051580D"/>
    <w:rsid w:val="00536EED"/>
    <w:rsid w:val="00545FA0"/>
    <w:rsid w:val="00547111"/>
    <w:rsid w:val="005755D1"/>
    <w:rsid w:val="00577C64"/>
    <w:rsid w:val="005846BE"/>
    <w:rsid w:val="00585E12"/>
    <w:rsid w:val="005900F7"/>
    <w:rsid w:val="00592D74"/>
    <w:rsid w:val="005E2C44"/>
    <w:rsid w:val="005F2102"/>
    <w:rsid w:val="006018C8"/>
    <w:rsid w:val="00612E09"/>
    <w:rsid w:val="0061791A"/>
    <w:rsid w:val="00617D18"/>
    <w:rsid w:val="00621188"/>
    <w:rsid w:val="006231A0"/>
    <w:rsid w:val="006257ED"/>
    <w:rsid w:val="00633822"/>
    <w:rsid w:val="00665C47"/>
    <w:rsid w:val="00674AFF"/>
    <w:rsid w:val="00683377"/>
    <w:rsid w:val="00695808"/>
    <w:rsid w:val="006B46FB"/>
    <w:rsid w:val="006D377B"/>
    <w:rsid w:val="006D7D5B"/>
    <w:rsid w:val="006E21FB"/>
    <w:rsid w:val="00711F2E"/>
    <w:rsid w:val="00765A63"/>
    <w:rsid w:val="007721E6"/>
    <w:rsid w:val="00777A33"/>
    <w:rsid w:val="007807AB"/>
    <w:rsid w:val="00792342"/>
    <w:rsid w:val="007977A8"/>
    <w:rsid w:val="007B1647"/>
    <w:rsid w:val="007B2290"/>
    <w:rsid w:val="007B512A"/>
    <w:rsid w:val="007C2097"/>
    <w:rsid w:val="007D6A07"/>
    <w:rsid w:val="007E6EB0"/>
    <w:rsid w:val="007F7259"/>
    <w:rsid w:val="008040A8"/>
    <w:rsid w:val="008053D5"/>
    <w:rsid w:val="00813650"/>
    <w:rsid w:val="008243AC"/>
    <w:rsid w:val="008279FA"/>
    <w:rsid w:val="0083546D"/>
    <w:rsid w:val="008626E7"/>
    <w:rsid w:val="00870EE7"/>
    <w:rsid w:val="0087428D"/>
    <w:rsid w:val="008863B9"/>
    <w:rsid w:val="00891CAF"/>
    <w:rsid w:val="008A45A6"/>
    <w:rsid w:val="008E2ABC"/>
    <w:rsid w:val="008F3789"/>
    <w:rsid w:val="008F686C"/>
    <w:rsid w:val="00901726"/>
    <w:rsid w:val="009061E2"/>
    <w:rsid w:val="009148DE"/>
    <w:rsid w:val="00914E69"/>
    <w:rsid w:val="00937D18"/>
    <w:rsid w:val="00941E30"/>
    <w:rsid w:val="00952F6B"/>
    <w:rsid w:val="0095454A"/>
    <w:rsid w:val="00973B45"/>
    <w:rsid w:val="009777D9"/>
    <w:rsid w:val="00991B88"/>
    <w:rsid w:val="00993344"/>
    <w:rsid w:val="009A5753"/>
    <w:rsid w:val="009A579D"/>
    <w:rsid w:val="009A7599"/>
    <w:rsid w:val="009C2D9E"/>
    <w:rsid w:val="009C5C95"/>
    <w:rsid w:val="009E3297"/>
    <w:rsid w:val="009F734F"/>
    <w:rsid w:val="00A15C2D"/>
    <w:rsid w:val="00A246B6"/>
    <w:rsid w:val="00A47E70"/>
    <w:rsid w:val="00A50CF0"/>
    <w:rsid w:val="00A67EBD"/>
    <w:rsid w:val="00A71E41"/>
    <w:rsid w:val="00A7671C"/>
    <w:rsid w:val="00A93625"/>
    <w:rsid w:val="00AA2CBC"/>
    <w:rsid w:val="00AA6A54"/>
    <w:rsid w:val="00AC478A"/>
    <w:rsid w:val="00AC52FC"/>
    <w:rsid w:val="00AC5820"/>
    <w:rsid w:val="00AD1CD8"/>
    <w:rsid w:val="00AE5D94"/>
    <w:rsid w:val="00B258BB"/>
    <w:rsid w:val="00B40624"/>
    <w:rsid w:val="00B51DF1"/>
    <w:rsid w:val="00B67B97"/>
    <w:rsid w:val="00B7258D"/>
    <w:rsid w:val="00B82193"/>
    <w:rsid w:val="00B968C8"/>
    <w:rsid w:val="00BA3EC5"/>
    <w:rsid w:val="00BA51D9"/>
    <w:rsid w:val="00BB5DFC"/>
    <w:rsid w:val="00BC2338"/>
    <w:rsid w:val="00BD1DE6"/>
    <w:rsid w:val="00BD279D"/>
    <w:rsid w:val="00BD6BB8"/>
    <w:rsid w:val="00BE3931"/>
    <w:rsid w:val="00C07D9D"/>
    <w:rsid w:val="00C3752E"/>
    <w:rsid w:val="00C65F4A"/>
    <w:rsid w:val="00C66BA2"/>
    <w:rsid w:val="00C71384"/>
    <w:rsid w:val="00C95985"/>
    <w:rsid w:val="00CC5026"/>
    <w:rsid w:val="00CC68D0"/>
    <w:rsid w:val="00CC69D0"/>
    <w:rsid w:val="00CC74C5"/>
    <w:rsid w:val="00CD327D"/>
    <w:rsid w:val="00CF7AFC"/>
    <w:rsid w:val="00D03F9A"/>
    <w:rsid w:val="00D06D51"/>
    <w:rsid w:val="00D154B8"/>
    <w:rsid w:val="00D2392C"/>
    <w:rsid w:val="00D24991"/>
    <w:rsid w:val="00D41B03"/>
    <w:rsid w:val="00D50255"/>
    <w:rsid w:val="00D66520"/>
    <w:rsid w:val="00D71C90"/>
    <w:rsid w:val="00DB1D65"/>
    <w:rsid w:val="00DE0E5A"/>
    <w:rsid w:val="00DE34CF"/>
    <w:rsid w:val="00E02EB3"/>
    <w:rsid w:val="00E062F8"/>
    <w:rsid w:val="00E13F3D"/>
    <w:rsid w:val="00E23CCF"/>
    <w:rsid w:val="00E34898"/>
    <w:rsid w:val="00E50754"/>
    <w:rsid w:val="00E930B5"/>
    <w:rsid w:val="00EA015C"/>
    <w:rsid w:val="00EB09B7"/>
    <w:rsid w:val="00EB1E44"/>
    <w:rsid w:val="00EB7A24"/>
    <w:rsid w:val="00EC62C3"/>
    <w:rsid w:val="00EE7926"/>
    <w:rsid w:val="00EE7D7C"/>
    <w:rsid w:val="00EF12C7"/>
    <w:rsid w:val="00F00657"/>
    <w:rsid w:val="00F25D98"/>
    <w:rsid w:val="00F300FB"/>
    <w:rsid w:val="00F342FF"/>
    <w:rsid w:val="00F36D73"/>
    <w:rsid w:val="00F57E05"/>
    <w:rsid w:val="00F62F84"/>
    <w:rsid w:val="00F64EC0"/>
    <w:rsid w:val="00F7444C"/>
    <w:rsid w:val="00F839E6"/>
    <w:rsid w:val="00FB6386"/>
    <w:rsid w:val="00FD0C24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F6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CF7A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F7AF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F7AF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F7AF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CF7AF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813650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D7D5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D7D5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6D7D5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D7D5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914E69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914E69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444FB6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C62C3"/>
    <w:rPr>
      <w:rFonts w:eastAsia="宋体"/>
    </w:rPr>
  </w:style>
  <w:style w:type="paragraph" w:customStyle="1" w:styleId="Guidance">
    <w:name w:val="Guidance"/>
    <w:basedOn w:val="Normal"/>
    <w:rsid w:val="00EC62C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EC62C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2C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EC62C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C62C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EC62C3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EC62C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EC62C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C62C3"/>
    <w:rPr>
      <w:lang w:val="en-GB" w:eastAsia="en-US"/>
    </w:rPr>
  </w:style>
  <w:style w:type="character" w:customStyle="1" w:styleId="BalloonTextChar">
    <w:name w:val="Balloon Text Char"/>
    <w:link w:val="BalloonText"/>
    <w:rsid w:val="00EC62C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C62C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C62C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C62C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C62C3"/>
    <w:rPr>
      <w:color w:val="FF0000"/>
      <w:lang w:val="en-GB" w:eastAsia="en-US"/>
    </w:rPr>
  </w:style>
  <w:style w:type="character" w:customStyle="1" w:styleId="TAN0">
    <w:name w:val="TAN (文字)"/>
    <w:rsid w:val="00EC62C3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EC62C3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EC62C3"/>
    <w:rPr>
      <w:rFonts w:ascii="Calibri" w:eastAsia="宋体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EC62C3"/>
    <w:rPr>
      <w:rFonts w:ascii="Calibri" w:eastAsia="宋体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C62C3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EC62C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62C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C62C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C62C3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62C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EC62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C62C3"/>
    <w:rPr>
      <w:rFonts w:ascii="Arial" w:hAnsi="Arial"/>
      <w:b/>
      <w:i/>
      <w:noProof/>
      <w:sz w:val="18"/>
      <w:lang w:val="en-GB" w:eastAsia="en-US"/>
    </w:rPr>
  </w:style>
  <w:style w:type="character" w:customStyle="1" w:styleId="EWChar">
    <w:name w:val="EW Char"/>
    <w:link w:val="EW"/>
    <w:locked/>
    <w:rsid w:val="00EC62C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62C3"/>
    <w:rPr>
      <w:rFonts w:ascii="Times New Roman" w:eastAsia="宋体" w:hAnsi="Times New Roman"/>
      <w:lang w:val="en-GB" w:eastAsia="en-US"/>
    </w:rPr>
  </w:style>
  <w:style w:type="character" w:customStyle="1" w:styleId="CRCoverPageZchn">
    <w:name w:val="CR Cover Page Zchn"/>
    <w:link w:val="CRCoverPage"/>
    <w:rsid w:val="004009D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spec.openapis.org/oas/v3.0.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standards.ieee.org/content/dam/ieee-standards/standards/web/documents/tutorials/eui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087-8EFC-4F1A-8C8E-92222C6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8</Pages>
  <Words>2219</Words>
  <Characters>12654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Frank 202205 v3</cp:lastModifiedBy>
  <cp:revision>3</cp:revision>
  <cp:lastPrinted>1899-12-31T23:00:00Z</cp:lastPrinted>
  <dcterms:created xsi:type="dcterms:W3CDTF">2022-05-19T08:33:00Z</dcterms:created>
  <dcterms:modified xsi:type="dcterms:W3CDTF">2022-05-19T08:48:00Z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