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2F14" w14:textId="1EA1FE13" w:rsidR="004009DE" w:rsidRDefault="004009DE" w:rsidP="004009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C4-223</w:t>
      </w:r>
      <w:r w:rsidR="00DE0E5A">
        <w:rPr>
          <w:b/>
          <w:noProof/>
          <w:sz w:val="24"/>
        </w:rPr>
        <w:t>199</w:t>
      </w:r>
    </w:p>
    <w:p w14:paraId="7144436D" w14:textId="26C9FF3A" w:rsidR="008053D5" w:rsidRDefault="004009DE" w:rsidP="008053D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53D5" w14:paraId="1EA99B6E" w14:textId="77777777" w:rsidTr="00B91F3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BA083" w14:textId="77777777" w:rsidR="008053D5" w:rsidRDefault="008053D5" w:rsidP="00B91F3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053D5" w14:paraId="3DD1CC3E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BC9CA1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053D5" w14:paraId="5B18555F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534D3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50CFA44D" w14:textId="77777777" w:rsidTr="00B91F31">
        <w:tc>
          <w:tcPr>
            <w:tcW w:w="142" w:type="dxa"/>
            <w:tcBorders>
              <w:left w:val="single" w:sz="4" w:space="0" w:color="auto"/>
            </w:tcBorders>
          </w:tcPr>
          <w:p w14:paraId="4F900BBB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1EE630" w14:textId="247293EF" w:rsidR="008053D5" w:rsidRPr="00410371" w:rsidRDefault="00585E12" w:rsidP="00B91F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053D5" w:rsidRPr="00410371">
              <w:rPr>
                <w:b/>
                <w:noProof/>
                <w:sz w:val="28"/>
              </w:rPr>
              <w:t>29.5</w:t>
            </w:r>
            <w:r w:rsidR="005F2102">
              <w:rPr>
                <w:b/>
                <w:noProof/>
                <w:sz w:val="28"/>
              </w:rPr>
              <w:t>71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071B6CD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7E9782" w14:textId="68445E85" w:rsidR="008053D5" w:rsidRPr="00410371" w:rsidRDefault="00585E12" w:rsidP="00B91F3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053D5" w:rsidRPr="00410371">
              <w:rPr>
                <w:b/>
                <w:noProof/>
                <w:sz w:val="28"/>
              </w:rPr>
              <w:t>0</w:t>
            </w:r>
            <w:r w:rsidR="00DE0E5A">
              <w:rPr>
                <w:b/>
                <w:noProof/>
                <w:sz w:val="28"/>
              </w:rPr>
              <w:t>362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487498B" w14:textId="77777777" w:rsidR="008053D5" w:rsidRDefault="008053D5" w:rsidP="00B91F3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1D21F4" w14:textId="77777777" w:rsidR="008053D5" w:rsidRPr="00410371" w:rsidRDefault="00585E12" w:rsidP="00B91F3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053D5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9AC59EA" w14:textId="77777777" w:rsidR="008053D5" w:rsidRDefault="008053D5" w:rsidP="00B91F3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0262C4" w14:textId="77777777" w:rsidR="008053D5" w:rsidRPr="00410371" w:rsidRDefault="00585E12" w:rsidP="00B91F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53D5" w:rsidRPr="00410371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93BD3D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2E42C7D0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F0154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176E5C6B" w14:textId="77777777" w:rsidTr="00B91F3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F8374D" w14:textId="77777777" w:rsidR="008053D5" w:rsidRPr="00F25D98" w:rsidRDefault="008053D5" w:rsidP="00B91F3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053D5" w14:paraId="3BDF51B0" w14:textId="77777777" w:rsidTr="00B91F31">
        <w:tc>
          <w:tcPr>
            <w:tcW w:w="9641" w:type="dxa"/>
            <w:gridSpan w:val="9"/>
          </w:tcPr>
          <w:p w14:paraId="7FDC275F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14D8F41" w14:textId="77777777" w:rsidR="008053D5" w:rsidRDefault="008053D5" w:rsidP="008053D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53D5" w14:paraId="51543B26" w14:textId="77777777" w:rsidTr="00B91F31">
        <w:tc>
          <w:tcPr>
            <w:tcW w:w="2835" w:type="dxa"/>
          </w:tcPr>
          <w:p w14:paraId="177D5A93" w14:textId="77777777" w:rsidR="008053D5" w:rsidRDefault="008053D5" w:rsidP="00B91F3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088874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67A152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49A69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C47CE5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8F8335C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D725EA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D66583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0134D3" w14:textId="78CDF8BD" w:rsidR="008053D5" w:rsidRDefault="008053D5" w:rsidP="00B91F3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6DF8FF" w14:textId="77777777" w:rsidR="008053D5" w:rsidRDefault="008053D5" w:rsidP="008053D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53D5" w14:paraId="3D480FD5" w14:textId="77777777" w:rsidTr="00B91F31">
        <w:tc>
          <w:tcPr>
            <w:tcW w:w="9640" w:type="dxa"/>
            <w:gridSpan w:val="11"/>
          </w:tcPr>
          <w:p w14:paraId="40F62075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2A9A6BD2" w14:textId="77777777" w:rsidTr="00B91F3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94245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3D04A" w14:textId="2D78D6DE" w:rsidR="008053D5" w:rsidRDefault="00BC2338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1748EF">
              <w:t>Provising</w:t>
            </w:r>
            <w:proofErr w:type="spellEnd"/>
            <w:r w:rsidR="001748EF">
              <w:t xml:space="preserve"> of </w:t>
            </w:r>
            <w:r w:rsidR="002F11B6">
              <w:t>FQDN Matching Rule</w:t>
            </w:r>
            <w:r w:rsidR="001C6EA9">
              <w:t xml:space="preserve"> </w:t>
            </w:r>
            <w:r>
              <w:fldChar w:fldCharType="end"/>
            </w:r>
          </w:p>
        </w:tc>
      </w:tr>
      <w:tr w:rsidR="008053D5" w14:paraId="0C11DEA5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01270EF7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5CBA2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6E14C87D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24972840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EFDD97" w14:textId="4BC4E60E" w:rsidR="008053D5" w:rsidRDefault="0005618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8053D5" w14:paraId="2C47EACC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2E5C4D0F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0516C9" w14:textId="043C11D5" w:rsidR="008053D5" w:rsidRDefault="008053D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900F7">
              <w:t>4</w:t>
            </w:r>
            <w:r w:rsidR="00585E12">
              <w:fldChar w:fldCharType="begin"/>
            </w:r>
            <w:r w:rsidR="00585E12">
              <w:instrText xml:space="preserve"> DOCPROPERTY  SourceIfTsg  \* MERGEFORMAT </w:instrText>
            </w:r>
            <w:r w:rsidR="00585E12">
              <w:fldChar w:fldCharType="separate"/>
            </w:r>
            <w:r w:rsidR="00585E12">
              <w:fldChar w:fldCharType="end"/>
            </w:r>
          </w:p>
        </w:tc>
      </w:tr>
      <w:tr w:rsidR="008053D5" w14:paraId="20C67D41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5E075C6A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713336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3A5935C3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79BFE9E5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7CFABD" w14:textId="77777777" w:rsidR="008053D5" w:rsidRDefault="00585E12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053D5">
              <w:rPr>
                <w:noProof/>
              </w:rPr>
              <w:t>eEDGE_5GC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FAC0AF1" w14:textId="77777777" w:rsidR="008053D5" w:rsidRDefault="008053D5" w:rsidP="00B91F3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2C70B5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EC893A" w14:textId="2B3FDFBB" w:rsidR="008053D5" w:rsidRDefault="00585E12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053D5">
              <w:rPr>
                <w:noProof/>
              </w:rPr>
              <w:t>2022-0</w:t>
            </w:r>
            <w:r w:rsidR="00056185">
              <w:rPr>
                <w:noProof/>
              </w:rPr>
              <w:t>4</w:t>
            </w:r>
            <w:r w:rsidR="008053D5">
              <w:rPr>
                <w:noProof/>
              </w:rPr>
              <w:t>-</w:t>
            </w:r>
            <w:r w:rsidR="005900F7">
              <w:rPr>
                <w:noProof/>
              </w:rPr>
              <w:t>3</w:t>
            </w:r>
            <w:r w:rsidR="00056185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8053D5" w14:paraId="42829A22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0B703C74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CBF3F9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5B7C64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BFAF37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B1B53C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14E66341" w14:textId="77777777" w:rsidTr="00B91F3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5FF44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2C01AB" w14:textId="77777777" w:rsidR="008053D5" w:rsidRDefault="00585E12" w:rsidP="00B91F3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053D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48D2D6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CD5427" w14:textId="77777777" w:rsidR="008053D5" w:rsidRDefault="008053D5" w:rsidP="00B91F3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22320A" w14:textId="77777777" w:rsidR="008053D5" w:rsidRDefault="00585E12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053D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8053D5" w14:paraId="78CA2640" w14:textId="77777777" w:rsidTr="00B91F3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7A823D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33EE5" w14:textId="77777777" w:rsidR="008053D5" w:rsidRDefault="008053D5" w:rsidP="00B91F3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3F09DC6" w14:textId="77777777" w:rsidR="008053D5" w:rsidRDefault="008053D5" w:rsidP="00B91F3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E192D0" w14:textId="77777777" w:rsidR="008053D5" w:rsidRPr="007C2097" w:rsidRDefault="008053D5" w:rsidP="00B91F3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262336" w14:textId="45C72AB6" w:rsidR="00433881" w:rsidRDefault="00433881">
            <w:pPr>
              <w:pStyle w:val="CRCoverPage"/>
              <w:spacing w:after="0"/>
              <w:ind w:left="100"/>
            </w:pPr>
            <w:bookmarkStart w:id="1" w:name="_Hlk102052777"/>
            <w:r>
              <w:t xml:space="preserve">CT3 and CT4 are including either arrays of </w:t>
            </w:r>
            <w:r w:rsidR="008E2ABC">
              <w:t>FQDNs</w:t>
            </w:r>
            <w:r>
              <w:t xml:space="preserve"> or FQDN regular expressions in their APIs in order to provide the receiver Network Function the list of FQDN(s) against which a matching is required. </w:t>
            </w:r>
          </w:p>
          <w:p w14:paraId="49AB6ADE" w14:textId="77777777" w:rsidR="00433881" w:rsidRDefault="00433881" w:rsidP="00433881">
            <w:pPr>
              <w:pStyle w:val="CRCoverPage"/>
              <w:spacing w:after="0"/>
              <w:ind w:left="100"/>
            </w:pPr>
            <w:r>
              <w:t xml:space="preserve">The use of arrays of FQDNs requires that the Network Function needs to provide each specific FQDN. </w:t>
            </w:r>
          </w:p>
          <w:p w14:paraId="0BBE8ADF" w14:textId="77777777" w:rsidR="00A93625" w:rsidRDefault="00A93625" w:rsidP="00433881">
            <w:pPr>
              <w:pStyle w:val="CRCoverPage"/>
              <w:spacing w:after="0"/>
              <w:ind w:left="100"/>
            </w:pPr>
          </w:p>
          <w:p w14:paraId="18B3EE11" w14:textId="770EBEE7" w:rsidR="001D456C" w:rsidRDefault="00433881" w:rsidP="00433881">
            <w:pPr>
              <w:pStyle w:val="CRCoverPage"/>
              <w:spacing w:after="0"/>
              <w:ind w:left="100"/>
            </w:pPr>
            <w:r>
              <w:t xml:space="preserve">This can be avoided with the use of regular expressions. </w:t>
            </w:r>
          </w:p>
          <w:p w14:paraId="03A07B57" w14:textId="77777777" w:rsidR="001D456C" w:rsidRDefault="001D456C" w:rsidP="00433881">
            <w:pPr>
              <w:pStyle w:val="CRCoverPage"/>
              <w:spacing w:after="0"/>
              <w:ind w:left="100"/>
            </w:pPr>
          </w:p>
          <w:p w14:paraId="2E595162" w14:textId="317E3C2E" w:rsidR="00A93625" w:rsidRDefault="002C0DA8" w:rsidP="00433881">
            <w:pPr>
              <w:pStyle w:val="CRCoverPage"/>
              <w:spacing w:after="0"/>
              <w:ind w:left="100"/>
            </w:pPr>
            <w:r>
              <w:t>However</w:t>
            </w:r>
            <w:r w:rsidR="00433881">
              <w:t>,</w:t>
            </w:r>
            <w:r>
              <w:t xml:space="preserve"> this is considered an overkilled solution that, although </w:t>
            </w:r>
            <w:r w:rsidR="00A93625">
              <w:t xml:space="preserve">regular expression </w:t>
            </w:r>
            <w:r>
              <w:t>is versatile and flexible</w:t>
            </w:r>
            <w:r w:rsidR="00A93625">
              <w:t>, it may</w:t>
            </w:r>
            <w:r>
              <w:t xml:space="preserve"> </w:t>
            </w:r>
            <w:r w:rsidR="006D377B">
              <w:t xml:space="preserve">have </w:t>
            </w:r>
            <w:r>
              <w:t>a big impact in performance</w:t>
            </w:r>
            <w:r w:rsidR="00A93625">
              <w:t xml:space="preserve"> for UPF/EASDF</w:t>
            </w:r>
            <w:r w:rsidR="006D377B">
              <w:t xml:space="preserve"> </w:t>
            </w:r>
            <w:r>
              <w:t>and</w:t>
            </w:r>
            <w:r w:rsidR="00E23CCF">
              <w:t xml:space="preserve"> may cause faulty situations.</w:t>
            </w:r>
          </w:p>
          <w:p w14:paraId="4A20AFBD" w14:textId="77777777" w:rsidR="00A93625" w:rsidRDefault="00A93625" w:rsidP="00433881">
            <w:pPr>
              <w:pStyle w:val="CRCoverPage"/>
              <w:spacing w:after="0"/>
              <w:ind w:left="100"/>
            </w:pPr>
          </w:p>
          <w:p w14:paraId="26094751" w14:textId="165AE263" w:rsidR="002C0DA8" w:rsidRDefault="00A93625" w:rsidP="00433881">
            <w:pPr>
              <w:pStyle w:val="CRCoverPage"/>
              <w:spacing w:after="0"/>
              <w:ind w:left="100"/>
            </w:pPr>
            <w:r>
              <w:t xml:space="preserve">Especially when a DNS Context or a PFCP session include multiple DNS matching template or PDRs using regular expression to match, it is </w:t>
            </w:r>
            <w:r w:rsidR="006D377B">
              <w:t>possible</w:t>
            </w:r>
            <w:r>
              <w:t xml:space="preserve"> that multiple templates or multiple PDRs get matched, </w:t>
            </w:r>
            <w:r w:rsidRPr="006D377B">
              <w:rPr>
                <w:b/>
                <w:bCs/>
              </w:rPr>
              <w:t>which leads completely different results than originally intended</w:t>
            </w:r>
            <w:r w:rsidR="00674AFF" w:rsidRPr="006D377B">
              <w:rPr>
                <w:b/>
                <w:bCs/>
              </w:rPr>
              <w:t>,</w:t>
            </w:r>
            <w:r w:rsidR="00674AFF">
              <w:t xml:space="preserve"> e.g. forward the DNS message to a wrong DNS server</w:t>
            </w:r>
            <w:r>
              <w:t xml:space="preserve">. </w:t>
            </w:r>
          </w:p>
          <w:p w14:paraId="67C6CFDF" w14:textId="5121961F" w:rsidR="00A93625" w:rsidRDefault="00A93625" w:rsidP="00433881">
            <w:pPr>
              <w:pStyle w:val="CRCoverPage"/>
              <w:spacing w:after="0"/>
              <w:ind w:left="100"/>
            </w:pPr>
          </w:p>
          <w:p w14:paraId="1089039F" w14:textId="082A7A5D" w:rsidR="00A93625" w:rsidRDefault="00A93625" w:rsidP="00433881">
            <w:pPr>
              <w:pStyle w:val="CRCoverPage"/>
              <w:spacing w:after="0"/>
              <w:ind w:left="100"/>
            </w:pPr>
            <w:r>
              <w:t xml:space="preserve">These DNS </w:t>
            </w:r>
            <w:r w:rsidR="00674AFF">
              <w:t xml:space="preserve">Matching Templates in the DNS rule </w:t>
            </w:r>
            <w:r>
              <w:t xml:space="preserve">or </w:t>
            </w:r>
            <w:r w:rsidR="00674AFF">
              <w:t xml:space="preserve">Packet Detection Information in the </w:t>
            </w:r>
            <w:r>
              <w:t xml:space="preserve">PDRs are generated upon the request from DIFFERENT AFs, it would be heavy task or </w:t>
            </w:r>
            <w:r w:rsidR="00536EED">
              <w:t xml:space="preserve">even </w:t>
            </w:r>
            <w:r>
              <w:t>impossible for SMF or PCF to validate</w:t>
            </w:r>
            <w:r w:rsidR="00536EED">
              <w:t xml:space="preserve"> </w:t>
            </w:r>
            <w:r w:rsidR="006D377B">
              <w:t>and ensure</w:t>
            </w:r>
            <w:r>
              <w:t xml:space="preserve"> there is no overlapping </w:t>
            </w:r>
            <w:r w:rsidR="006D377B">
              <w:t xml:space="preserve">DNS template or PDRs </w:t>
            </w:r>
            <w:r>
              <w:t xml:space="preserve">when regular expression </w:t>
            </w:r>
            <w:r w:rsidR="006D377B">
              <w:t>are</w:t>
            </w:r>
            <w:r>
              <w:t xml:space="preserve"> used, the same for UPF/EASDF.</w:t>
            </w:r>
            <w:r w:rsidR="00536EED">
              <w:t xml:space="preserve"> There is a huge risk that </w:t>
            </w:r>
            <w:r w:rsidR="006D377B">
              <w:t xml:space="preserve">an </w:t>
            </w:r>
            <w:r w:rsidR="00536EED">
              <w:t>unexpected PDR or DNS template is matched and leads complete wrong result.</w:t>
            </w:r>
          </w:p>
          <w:p w14:paraId="6DF03DF6" w14:textId="3485FE07" w:rsidR="00A93625" w:rsidRDefault="00A93625" w:rsidP="00433881">
            <w:pPr>
              <w:pStyle w:val="CRCoverPage"/>
              <w:spacing w:after="0"/>
              <w:ind w:left="100"/>
            </w:pPr>
          </w:p>
          <w:p w14:paraId="11EE0A3A" w14:textId="3D96DA17" w:rsidR="006231A0" w:rsidRDefault="00E23CCF" w:rsidP="00711F2E">
            <w:pPr>
              <w:pStyle w:val="CRCoverPage"/>
              <w:spacing w:after="0"/>
              <w:ind w:left="100"/>
            </w:pPr>
            <w:r>
              <w:t xml:space="preserve">This CR proposes to use a data type structure, </w:t>
            </w:r>
            <w:proofErr w:type="spellStart"/>
            <w:r w:rsidR="002F11B6">
              <w:t>Fqdn</w:t>
            </w:r>
            <w:r w:rsidR="00433881">
              <w:t>Matching</w:t>
            </w:r>
            <w:r w:rsidR="00536EED">
              <w:t>Rule</w:t>
            </w:r>
            <w:proofErr w:type="spellEnd"/>
            <w:r>
              <w:t>,</w:t>
            </w:r>
            <w:r w:rsidR="002F11B6">
              <w:t xml:space="preserve"> where a list of FQDNs to be matched is either described by a </w:t>
            </w:r>
            <w:proofErr w:type="spellStart"/>
            <w:r w:rsidR="002F11B6">
              <w:t>StringMatchingRule</w:t>
            </w:r>
            <w:proofErr w:type="spellEnd"/>
            <w:r w:rsidR="002F11B6">
              <w:t xml:space="preserve"> or Regular Expression, where the </w:t>
            </w:r>
            <w:proofErr w:type="spellStart"/>
            <w:r w:rsidR="002F11B6">
              <w:t>StringMatchingRule</w:t>
            </w:r>
            <w:proofErr w:type="spellEnd"/>
            <w:r w:rsidR="002F11B6">
              <w:t xml:space="preserve"> shall be used </w:t>
            </w:r>
            <w:proofErr w:type="spellStart"/>
            <w:r w:rsidR="002F11B6">
              <w:t>preferrably</w:t>
            </w:r>
            <w:proofErr w:type="spellEnd"/>
            <w:r w:rsidR="002F11B6">
              <w:t xml:space="preserve"> whenever possible to optimize the matching process and reduce processing load, e.g. in the UPF or EASDF. </w:t>
            </w:r>
          </w:p>
          <w:bookmarkEnd w:id="1"/>
          <w:p w14:paraId="708AA7DE" w14:textId="68367A56" w:rsidR="008E2ABC" w:rsidRPr="00711F2E" w:rsidRDefault="008E2ABC" w:rsidP="002F11B6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84536A9" w:rsidR="0083546D" w:rsidRDefault="006231A0" w:rsidP="00091C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Propose a new data type as alternative to a list of FQDN or using regular expression</w:t>
            </w:r>
            <w:r w:rsidR="00CF7AFC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17C57A" w:rsidR="001E41F3" w:rsidRDefault="00711F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Misaligned</w:t>
            </w:r>
            <w:r w:rsidR="006D7D5B">
              <w:rPr>
                <w:noProof/>
              </w:rPr>
              <w:t xml:space="preserve"> specification</w:t>
            </w:r>
            <w:r>
              <w:rPr>
                <w:noProof/>
              </w:rPr>
              <w:t>s and suboptimal system design</w:t>
            </w:r>
            <w:r w:rsidR="00612E09">
              <w:rPr>
                <w:noProof/>
              </w:rPr>
              <w:t>, high risk to lead error situation, e.g. forward a DNS request to a wrong DNS server</w:t>
            </w:r>
            <w:r w:rsidR="00CF7AFC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A5BF26" w:rsidR="001E41F3" w:rsidRDefault="00617D18" w:rsidP="00EC62C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5.2.4.a, </w:t>
            </w:r>
            <w:r w:rsidR="00E23CCF">
              <w:rPr>
                <w:noProof/>
              </w:rPr>
              <w:t>5.2</w:t>
            </w:r>
            <w:r w:rsidR="00952F6B">
              <w:rPr>
                <w:noProof/>
              </w:rPr>
              <w:t>.4.x</w:t>
            </w:r>
            <w:r w:rsidR="00C71384">
              <w:rPr>
                <w:noProof/>
              </w:rPr>
              <w:t>, 5.2.4.y</w:t>
            </w:r>
            <w:r w:rsidR="00952F6B">
              <w:rPr>
                <w:noProof/>
              </w:rPr>
              <w:t xml:space="preserve">, 5.2.3.x, </w:t>
            </w:r>
            <w:r w:rsidR="001D456C"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23444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00400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A5F2C9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E287BF6" w:rsidR="001E41F3" w:rsidRDefault="00CF7A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711F2E">
              <w:rPr>
                <w:noProof/>
              </w:rPr>
              <w:t xml:space="preserve">is a backwards compatible </w:t>
            </w:r>
            <w:r w:rsidR="0007065B">
              <w:rPr>
                <w:noProof/>
              </w:rPr>
              <w:t>feature</w:t>
            </w:r>
            <w:r w:rsidR="00711F2E">
              <w:rPr>
                <w:noProof/>
              </w:rPr>
              <w:t xml:space="preserve"> in the</w:t>
            </w:r>
            <w:r>
              <w:rPr>
                <w:noProof/>
              </w:rPr>
              <w:t xml:space="preserve"> OpenAPI file</w:t>
            </w:r>
            <w:r w:rsidR="00711F2E">
              <w:rPr>
                <w:noProof/>
              </w:rPr>
              <w:t xml:space="preserve"> of the </w:t>
            </w:r>
            <w:r w:rsidR="001D456C">
              <w:rPr>
                <w:noProof/>
              </w:rPr>
              <w:t>CommonData</w:t>
            </w:r>
            <w:r w:rsidR="00711F2E">
              <w:rPr>
                <w:noProof/>
              </w:rPr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7C738D3" w:rsidR="008863B9" w:rsidRDefault="00F64E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Introducing FqdnMatchingRule which is either described by a regular expression or by a StringMatchingRule. The StringMatchingRule shall be provision whever possible.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DD9F" w14:textId="77777777" w:rsidR="006D7D5B" w:rsidRDefault="006D7D5B" w:rsidP="006D7D5B">
      <w:pPr>
        <w:pStyle w:val="CRCoverPage"/>
        <w:spacing w:after="0"/>
        <w:rPr>
          <w:noProof/>
          <w:sz w:val="8"/>
          <w:szCs w:val="8"/>
        </w:rPr>
      </w:pPr>
      <w:bookmarkStart w:id="2" w:name="_Toc19197341"/>
      <w:bookmarkStart w:id="3" w:name="_Toc27896494"/>
      <w:bookmarkStart w:id="4" w:name="_Toc36192662"/>
      <w:bookmarkStart w:id="5" w:name="_Toc19197354"/>
      <w:bookmarkStart w:id="6" w:name="_Toc27896507"/>
      <w:bookmarkStart w:id="7" w:name="_Toc36192675"/>
      <w:bookmarkStart w:id="8" w:name="_Toc37076406"/>
      <w:bookmarkStart w:id="9" w:name="_Toc19197330"/>
      <w:bookmarkStart w:id="10" w:name="_Toc27896483"/>
      <w:bookmarkStart w:id="11" w:name="_Toc36192651"/>
    </w:p>
    <w:p w14:paraId="4F3FF2FE" w14:textId="77777777" w:rsidR="006D7D5B" w:rsidRPr="0061791A" w:rsidRDefault="006D7D5B" w:rsidP="000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056185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E959F06" w14:textId="04CADAAC" w:rsidR="00EB7A24" w:rsidRDefault="00EB7A24" w:rsidP="00EB7A24">
      <w:pPr>
        <w:pStyle w:val="Heading5"/>
        <w:rPr>
          <w:ins w:id="12" w:author="Frank 202205 v1" w:date="2022-05-17T20:38:00Z"/>
          <w:rFonts w:eastAsia="宋体"/>
        </w:rPr>
      </w:pPr>
      <w:bookmarkStart w:id="13" w:name="_Hlk102052065"/>
      <w:ins w:id="14" w:author="Frank 202205 v1" w:date="2022-05-17T20:38:00Z">
        <w:r>
          <w:rPr>
            <w:rFonts w:eastAsia="宋体"/>
          </w:rPr>
          <w:t>5.2.4.</w:t>
        </w:r>
      </w:ins>
      <w:ins w:id="15" w:author="Frank 202205 v1" w:date="2022-05-17T21:08:00Z">
        <w:r w:rsidR="00F64EC0">
          <w:rPr>
            <w:rFonts w:eastAsia="宋体"/>
          </w:rPr>
          <w:t>a</w:t>
        </w:r>
      </w:ins>
      <w:ins w:id="16" w:author="Frank 202205 v1" w:date="2022-05-17T20:38:00Z">
        <w:r>
          <w:rPr>
            <w:rFonts w:eastAsia="宋体"/>
          </w:rPr>
          <w:tab/>
          <w:t xml:space="preserve">Type: </w:t>
        </w:r>
        <w:proofErr w:type="spellStart"/>
        <w:r>
          <w:rPr>
            <w:rFonts w:eastAsia="宋体"/>
          </w:rPr>
          <w:t>FqdnMatchingRule</w:t>
        </w:r>
        <w:proofErr w:type="spellEnd"/>
      </w:ins>
    </w:p>
    <w:p w14:paraId="0D02728A" w14:textId="62520341" w:rsidR="00EB7A24" w:rsidRDefault="00EB7A24" w:rsidP="00EB7A24">
      <w:pPr>
        <w:pStyle w:val="TH"/>
        <w:rPr>
          <w:ins w:id="17" w:author="Frank 202205 v1" w:date="2022-05-17T20:38:00Z"/>
          <w:rFonts w:eastAsia="宋体"/>
        </w:rPr>
      </w:pPr>
      <w:ins w:id="18" w:author="Frank 202205 v1" w:date="2022-05-17T20:38:00Z">
        <w:r>
          <w:rPr>
            <w:noProof/>
          </w:rPr>
          <w:t>Table </w:t>
        </w:r>
        <w:r>
          <w:t xml:space="preserve">5.2.4.x-1: </w:t>
        </w:r>
        <w:r>
          <w:rPr>
            <w:noProof/>
          </w:rPr>
          <w:t>Definition of t</w:t>
        </w:r>
        <w:r>
          <w:t xml:space="preserve">ype </w:t>
        </w:r>
      </w:ins>
      <w:proofErr w:type="spellStart"/>
      <w:ins w:id="19" w:author="Frank 202205 v1" w:date="2022-05-17T20:51:00Z">
        <w:r w:rsidR="00F7444C">
          <w:rPr>
            <w:rFonts w:eastAsia="宋体"/>
          </w:rPr>
          <w:t>FqdnMatchingRule</w:t>
        </w:r>
      </w:ins>
      <w:proofErr w:type="spellEnd"/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323"/>
        <w:gridCol w:w="1653"/>
        <w:gridCol w:w="758"/>
        <w:gridCol w:w="1135"/>
        <w:gridCol w:w="2360"/>
      </w:tblGrid>
      <w:tr w:rsidR="00EB7A24" w14:paraId="434CA1B3" w14:textId="77777777" w:rsidTr="002226DB">
        <w:trPr>
          <w:trHeight w:val="128"/>
          <w:jc w:val="center"/>
          <w:ins w:id="20" w:author="Frank 202205 v1" w:date="2022-05-17T20:38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F0C4F1" w14:textId="77777777" w:rsidR="00EB7A24" w:rsidRDefault="00EB7A24" w:rsidP="002226DB">
            <w:pPr>
              <w:pStyle w:val="TAH"/>
              <w:rPr>
                <w:ins w:id="21" w:author="Frank 202205 v1" w:date="2022-05-17T20:38:00Z"/>
              </w:rPr>
            </w:pPr>
            <w:ins w:id="22" w:author="Frank 202205 v1" w:date="2022-05-17T20:38:00Z">
              <w:r>
                <w:t>Attribute name</w:t>
              </w:r>
            </w:ins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C01CDA" w14:textId="77777777" w:rsidR="00EB7A24" w:rsidRDefault="00EB7A24" w:rsidP="002226DB">
            <w:pPr>
              <w:pStyle w:val="TAH"/>
              <w:rPr>
                <w:ins w:id="23" w:author="Frank 202205 v1" w:date="2022-05-17T20:38:00Z"/>
              </w:rPr>
            </w:pPr>
            <w:ins w:id="24" w:author="Frank 202205 v1" w:date="2022-05-17T20:38:00Z">
              <w:r>
                <w:t>Data type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1FC616" w14:textId="77777777" w:rsidR="00EB7A24" w:rsidRDefault="00EB7A24" w:rsidP="002226DB">
            <w:pPr>
              <w:pStyle w:val="TAH"/>
              <w:rPr>
                <w:ins w:id="25" w:author="Frank 202205 v1" w:date="2022-05-17T20:38:00Z"/>
              </w:rPr>
            </w:pPr>
            <w:ins w:id="26" w:author="Frank 202205 v1" w:date="2022-05-17T20:38:00Z">
              <w:r>
                <w:t>P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FF3399" w14:textId="77777777" w:rsidR="00EB7A24" w:rsidRDefault="00EB7A24" w:rsidP="002226DB">
            <w:pPr>
              <w:pStyle w:val="TAH"/>
              <w:rPr>
                <w:ins w:id="27" w:author="Frank 202205 v1" w:date="2022-05-17T20:38:00Z"/>
              </w:rPr>
            </w:pPr>
            <w:ins w:id="28" w:author="Frank 202205 v1" w:date="2022-05-17T20:38:00Z">
              <w:r>
                <w:t>Cardinality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6B6D4A" w14:textId="77777777" w:rsidR="00EB7A24" w:rsidRDefault="00EB7A24" w:rsidP="002226DB">
            <w:pPr>
              <w:pStyle w:val="TAH"/>
              <w:rPr>
                <w:ins w:id="29" w:author="Frank 202205 v1" w:date="2022-05-17T20:38:00Z"/>
              </w:rPr>
            </w:pPr>
            <w:ins w:id="30" w:author="Frank 202205 v1" w:date="2022-05-17T20:38:00Z">
              <w:r>
                <w:t>Description</w:t>
              </w:r>
            </w:ins>
          </w:p>
        </w:tc>
      </w:tr>
      <w:tr w:rsidR="00F7444C" w:rsidRPr="007721E6" w14:paraId="448C4CF1" w14:textId="77777777" w:rsidTr="002226DB">
        <w:trPr>
          <w:trHeight w:val="128"/>
          <w:jc w:val="center"/>
          <w:ins w:id="31" w:author="Frank 202205 v1" w:date="2022-05-17T20:38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267E" w14:textId="13B41ABF" w:rsidR="00F7444C" w:rsidRDefault="00F7444C" w:rsidP="00F7444C">
            <w:pPr>
              <w:pStyle w:val="TAL"/>
              <w:rPr>
                <w:ins w:id="32" w:author="Frank 202205 v1" w:date="2022-05-17T20:38:00Z"/>
              </w:rPr>
            </w:pPr>
            <w:proofErr w:type="spellStart"/>
            <w:ins w:id="33" w:author="Frank 202205 v1" w:date="2022-05-17T20:51:00Z">
              <w:r>
                <w:t>fqdnRegexList</w:t>
              </w:r>
            </w:ins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A123" w14:textId="5D86B17F" w:rsidR="00F7444C" w:rsidRDefault="00F7444C" w:rsidP="00F7444C">
            <w:pPr>
              <w:pStyle w:val="TAL"/>
              <w:rPr>
                <w:ins w:id="34" w:author="Frank 202205 v1" w:date="2022-05-17T20:38:00Z"/>
              </w:rPr>
            </w:pPr>
            <w:ins w:id="35" w:author="Frank 202205 v1" w:date="2022-05-17T20:51:00Z">
              <w:r>
                <w:t>array(string)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B52D" w14:textId="1FA0BE3C" w:rsidR="00F7444C" w:rsidRDefault="00F7444C" w:rsidP="00F7444C">
            <w:pPr>
              <w:pStyle w:val="TAC"/>
              <w:rPr>
                <w:ins w:id="36" w:author="Frank 202205 v1" w:date="2022-05-17T20:38:00Z"/>
              </w:rPr>
            </w:pPr>
            <w:ins w:id="37" w:author="Frank 202205 v1" w:date="2022-05-17T20:51:00Z">
              <w:r>
                <w:t>O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43AF" w14:textId="2076EDB1" w:rsidR="00F7444C" w:rsidRDefault="00F7444C" w:rsidP="00F7444C">
            <w:pPr>
              <w:pStyle w:val="TAC"/>
              <w:jc w:val="left"/>
              <w:rPr>
                <w:ins w:id="38" w:author="Frank 202205 v1" w:date="2022-05-17T20:38:00Z"/>
              </w:rPr>
            </w:pPr>
            <w:ins w:id="39" w:author="Frank 202205 v1" w:date="2022-05-17T20:51:00Z">
              <w:r>
                <w:t>1..N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52AD" w14:textId="77777777" w:rsidR="00F7444C" w:rsidRDefault="00F7444C" w:rsidP="00F7444C">
            <w:pPr>
              <w:pStyle w:val="TAL"/>
              <w:rPr>
                <w:ins w:id="40" w:author="Frank 202205 v1" w:date="2022-05-17T20:51:00Z"/>
                <w:rFonts w:cs="Arial"/>
                <w:szCs w:val="18"/>
              </w:rPr>
            </w:pPr>
            <w:ins w:id="41" w:author="Frank 202205 v1" w:date="2022-05-17T20:51:00Z">
              <w:r>
                <w:rPr>
                  <w:rFonts w:cs="Arial"/>
                  <w:szCs w:val="18"/>
                </w:rPr>
                <w:t>List of FQDN patterns, where each FQDN pattern is a regular expression according to the ECMA-262 dialect [17].</w:t>
              </w:r>
            </w:ins>
          </w:p>
          <w:p w14:paraId="57F8A7FD" w14:textId="77777777" w:rsidR="00F7444C" w:rsidRDefault="00F7444C" w:rsidP="00F7444C">
            <w:pPr>
              <w:pStyle w:val="TAL"/>
              <w:rPr>
                <w:ins w:id="42" w:author="Frank 202205 v1" w:date="2022-05-17T20:51:00Z"/>
                <w:rFonts w:cs="Arial"/>
                <w:szCs w:val="18"/>
              </w:rPr>
            </w:pPr>
          </w:p>
          <w:p w14:paraId="63335D39" w14:textId="68D11DD3" w:rsidR="00F7444C" w:rsidRDefault="00F7444C" w:rsidP="00F7444C">
            <w:pPr>
              <w:pStyle w:val="TAL"/>
              <w:rPr>
                <w:ins w:id="43" w:author="Frank 202205 v1" w:date="2022-05-17T20:38:00Z"/>
                <w:rFonts w:cs="Arial"/>
                <w:szCs w:val="18"/>
              </w:rPr>
            </w:pPr>
            <w:ins w:id="44" w:author="Frank 202205 v1" w:date="2022-05-17T20:51:00Z">
              <w:r>
                <w:rPr>
                  <w:rFonts w:cs="Arial"/>
                  <w:szCs w:val="18"/>
                </w:rPr>
                <w:t>(NOTE)</w:t>
              </w:r>
            </w:ins>
          </w:p>
        </w:tc>
      </w:tr>
      <w:tr w:rsidR="00F7444C" w:rsidRPr="007721E6" w14:paraId="035C7B53" w14:textId="77777777" w:rsidTr="002226DB">
        <w:trPr>
          <w:trHeight w:val="128"/>
          <w:jc w:val="center"/>
          <w:ins w:id="45" w:author="Frank 202205 v1" w:date="2022-05-17T20:38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F4AA" w14:textId="45AABB0F" w:rsidR="00F7444C" w:rsidRDefault="00F7444C" w:rsidP="00F7444C">
            <w:pPr>
              <w:pStyle w:val="TAL"/>
              <w:rPr>
                <w:ins w:id="46" w:author="Frank 202205 v1" w:date="2022-05-17T20:38:00Z"/>
                <w:rFonts w:eastAsia="宋体"/>
              </w:rPr>
            </w:pPr>
            <w:proofErr w:type="spellStart"/>
            <w:ins w:id="47" w:author="Frank 202205 v1" w:date="2022-05-17T20:51:00Z">
              <w:r>
                <w:t>fqdnMatchingList</w:t>
              </w:r>
            </w:ins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4E9" w14:textId="41D6FE19" w:rsidR="00F7444C" w:rsidRDefault="00F7444C" w:rsidP="00F7444C">
            <w:pPr>
              <w:pStyle w:val="TAL"/>
              <w:rPr>
                <w:ins w:id="48" w:author="Frank 202205 v1" w:date="2022-05-17T20:38:00Z"/>
                <w:rFonts w:eastAsia="宋体"/>
              </w:rPr>
            </w:pPr>
            <w:ins w:id="49" w:author="Frank 202205 v1" w:date="2022-05-17T20:51:00Z">
              <w:r>
                <w:t>array(</w:t>
              </w:r>
              <w:proofErr w:type="spellStart"/>
              <w:r w:rsidRPr="00F46E6E">
                <w:t>StringMatchingRule</w:t>
              </w:r>
              <w:proofErr w:type="spellEnd"/>
              <w:r>
                <w:t>)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621" w14:textId="6FDEE224" w:rsidR="00F7444C" w:rsidRDefault="00F7444C" w:rsidP="00F7444C">
            <w:pPr>
              <w:pStyle w:val="TAC"/>
              <w:rPr>
                <w:ins w:id="50" w:author="Frank 202205 v1" w:date="2022-05-17T20:38:00Z"/>
                <w:lang w:eastAsia="zh-CN"/>
              </w:rPr>
            </w:pPr>
            <w:ins w:id="51" w:author="Frank 202205 v1" w:date="2022-05-17T20:51:00Z">
              <w:r>
                <w:t>O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11F" w14:textId="54966FD8" w:rsidR="00F7444C" w:rsidRDefault="00F7444C" w:rsidP="00F7444C">
            <w:pPr>
              <w:pStyle w:val="TAC"/>
              <w:jc w:val="left"/>
              <w:rPr>
                <w:ins w:id="52" w:author="Frank 202205 v1" w:date="2022-05-17T20:38:00Z"/>
                <w:lang w:eastAsia="zh-CN"/>
              </w:rPr>
            </w:pPr>
            <w:ins w:id="53" w:author="Frank 202205 v1" w:date="2022-05-17T20:51:00Z">
              <w:r>
                <w:t>1..N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998C" w14:textId="77777777" w:rsidR="00F7444C" w:rsidRDefault="00F7444C" w:rsidP="00F7444C">
            <w:pPr>
              <w:pStyle w:val="TAL"/>
              <w:rPr>
                <w:ins w:id="54" w:author="Frank 202205 v1" w:date="2022-05-17T20:51:00Z"/>
                <w:rFonts w:cs="Arial"/>
                <w:szCs w:val="18"/>
              </w:rPr>
            </w:pPr>
            <w:ins w:id="55" w:author="Frank 202205 v1" w:date="2022-05-17T20:51:00Z">
              <w:r>
                <w:rPr>
                  <w:rFonts w:cs="Arial"/>
                  <w:szCs w:val="18"/>
                </w:rPr>
                <w:t>List of FQDN patterns, where each FQDN pattern is described as a string match rule.</w:t>
              </w:r>
            </w:ins>
          </w:p>
          <w:p w14:paraId="7E084ECC" w14:textId="77777777" w:rsidR="00F7444C" w:rsidRDefault="00F7444C" w:rsidP="00F7444C">
            <w:pPr>
              <w:pStyle w:val="TAL"/>
              <w:rPr>
                <w:ins w:id="56" w:author="Frank 202205 v1" w:date="2022-05-17T20:51:00Z"/>
                <w:rFonts w:cs="Arial"/>
                <w:szCs w:val="18"/>
              </w:rPr>
            </w:pPr>
          </w:p>
          <w:p w14:paraId="024099E4" w14:textId="209F1D10" w:rsidR="00F7444C" w:rsidRDefault="00F7444C" w:rsidP="00F7444C">
            <w:pPr>
              <w:pStyle w:val="TAL"/>
              <w:rPr>
                <w:ins w:id="57" w:author="Frank 202205 v1" w:date="2022-05-17T20:38:00Z"/>
                <w:rFonts w:cs="Arial"/>
                <w:szCs w:val="18"/>
                <w:lang w:eastAsia="zh-CN"/>
              </w:rPr>
            </w:pPr>
            <w:ins w:id="58" w:author="Frank 202205 v1" w:date="2022-05-17T20:51:00Z">
              <w:r>
                <w:rPr>
                  <w:rFonts w:cs="Arial"/>
                  <w:szCs w:val="18"/>
                </w:rPr>
                <w:t>(NOTE)</w:t>
              </w:r>
            </w:ins>
          </w:p>
        </w:tc>
      </w:tr>
      <w:tr w:rsidR="00F7444C" w:rsidRPr="007721E6" w14:paraId="7A4C00A8" w14:textId="77777777" w:rsidTr="00FB5928">
        <w:trPr>
          <w:trHeight w:val="128"/>
          <w:jc w:val="center"/>
          <w:ins w:id="59" w:author="Frank 202205 v1" w:date="2022-05-17T20:52:00Z"/>
        </w:trPr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8F2" w14:textId="173F3245" w:rsidR="00F7444C" w:rsidRDefault="00F7444C">
            <w:pPr>
              <w:pStyle w:val="TAN"/>
              <w:rPr>
                <w:ins w:id="60" w:author="Frank 202205 v1" w:date="2022-05-17T20:52:00Z"/>
                <w:rFonts w:cs="Arial"/>
                <w:szCs w:val="18"/>
              </w:rPr>
              <w:pPrChange w:id="61" w:author="Frank 202205 v1" w:date="2022-05-17T20:53:00Z">
                <w:pPr>
                  <w:pStyle w:val="TAL"/>
                </w:pPr>
              </w:pPrChange>
            </w:pPr>
            <w:ins w:id="62" w:author="Frank 202205 v1" w:date="2022-05-17T20:52:00Z">
              <w:r>
                <w:rPr>
                  <w:rFonts w:cs="Arial"/>
                  <w:szCs w:val="18"/>
                </w:rPr>
                <w:t>NOTE:</w:t>
              </w:r>
              <w:r>
                <w:rPr>
                  <w:rFonts w:cs="Arial"/>
                  <w:szCs w:val="18"/>
                </w:rPr>
                <w:tab/>
              </w:r>
            </w:ins>
            <w:ins w:id="63" w:author="Frank 202205 v3" w:date="2022-05-18T10:26:00Z">
              <w:r w:rsidR="002F11B6">
                <w:rPr>
                  <w:rFonts w:cs="Arial"/>
                  <w:szCs w:val="18"/>
                </w:rPr>
                <w:t>When provisioning an FQDN pattern, t</w:t>
              </w:r>
            </w:ins>
            <w:ins w:id="64" w:author="Frank 202205 v1" w:date="2022-05-17T21:48:00Z">
              <w:r w:rsidR="00CC74C5" w:rsidRPr="00CC74C5">
                <w:rPr>
                  <w:rFonts w:cs="Arial"/>
                  <w:szCs w:val="18"/>
                </w:rPr>
                <w:t xml:space="preserve">he </w:t>
              </w:r>
              <w:proofErr w:type="spellStart"/>
              <w:r w:rsidR="00CC74C5" w:rsidRPr="00CC74C5">
                <w:rPr>
                  <w:rFonts w:cs="Arial"/>
                  <w:szCs w:val="18"/>
                </w:rPr>
                <w:t>StringMatchingRule</w:t>
              </w:r>
              <w:proofErr w:type="spellEnd"/>
              <w:r w:rsidR="00CC74C5" w:rsidRPr="00CC74C5">
                <w:rPr>
                  <w:rFonts w:cs="Arial"/>
                  <w:szCs w:val="18"/>
                </w:rPr>
                <w:t xml:space="preserve"> shall be </w:t>
              </w:r>
            </w:ins>
            <w:ins w:id="65" w:author="Frank 202205 v3" w:date="2022-05-18T10:27:00Z">
              <w:r w:rsidR="002F11B6">
                <w:rPr>
                  <w:rFonts w:cs="Arial"/>
                  <w:szCs w:val="18"/>
                </w:rPr>
                <w:t xml:space="preserve">preferred over regular expression and </w:t>
              </w:r>
            </w:ins>
            <w:ins w:id="66" w:author="Frank 202205 v1" w:date="2022-05-17T21:48:00Z">
              <w:r w:rsidR="00CC74C5" w:rsidRPr="00CC74C5">
                <w:rPr>
                  <w:rFonts w:cs="Arial"/>
                  <w:szCs w:val="18"/>
                </w:rPr>
                <w:t>used whenever possible (</w:t>
              </w:r>
            </w:ins>
            <w:ins w:id="67" w:author="Frank 202205 v3" w:date="2022-05-18T10:27:00Z">
              <w:r w:rsidR="002F11B6">
                <w:rPr>
                  <w:rFonts w:cs="Arial"/>
                  <w:szCs w:val="18"/>
                </w:rPr>
                <w:t>i.e. if the pattern can b</w:t>
              </w:r>
            </w:ins>
            <w:ins w:id="68" w:author="Frank 202205 v3" w:date="2022-05-18T10:28:00Z">
              <w:r w:rsidR="002F11B6">
                <w:rPr>
                  <w:rFonts w:cs="Arial"/>
                  <w:szCs w:val="18"/>
                </w:rPr>
                <w:t>e described by a string matching rule</w:t>
              </w:r>
            </w:ins>
            <w:ins w:id="69" w:author="Frank 202205 v1" w:date="2022-05-17T21:48:00Z">
              <w:r w:rsidR="00CC74C5" w:rsidRPr="00CC74C5">
                <w:rPr>
                  <w:rFonts w:cs="Arial"/>
                  <w:szCs w:val="18"/>
                </w:rPr>
                <w:t>)</w:t>
              </w:r>
            </w:ins>
            <w:ins w:id="70" w:author="Frank 202205 v3" w:date="2022-05-18T10:28:00Z">
              <w:r w:rsidR="002F11B6">
                <w:rPr>
                  <w:rFonts w:cs="Arial"/>
                  <w:szCs w:val="18"/>
                </w:rPr>
                <w:t xml:space="preserve"> to optimize the matching process and reduce the processing load</w:t>
              </w:r>
            </w:ins>
            <w:ins w:id="71" w:author="Frank 202205 v3" w:date="2022-05-18T10:29:00Z">
              <w:r w:rsidR="002F11B6">
                <w:rPr>
                  <w:rFonts w:cs="Arial"/>
                  <w:szCs w:val="18"/>
                </w:rPr>
                <w:t>, e.g. in the UPF or EASDF</w:t>
              </w:r>
            </w:ins>
            <w:ins w:id="72" w:author="Frank 202205 v1" w:date="2022-05-17T21:48:00Z">
              <w:r w:rsidR="00CC74C5" w:rsidRPr="00CC74C5">
                <w:rPr>
                  <w:rFonts w:cs="Arial"/>
                  <w:szCs w:val="18"/>
                </w:rPr>
                <w:t>, since the us</w:t>
              </w:r>
            </w:ins>
            <w:ins w:id="73" w:author="Frank 202205 v3" w:date="2022-05-18T10:29:00Z">
              <w:r w:rsidR="002F11B6">
                <w:rPr>
                  <w:rFonts w:cs="Arial"/>
                  <w:szCs w:val="18"/>
                </w:rPr>
                <w:t>e</w:t>
              </w:r>
            </w:ins>
            <w:ins w:id="74" w:author="Frank 202205 v1" w:date="2022-05-17T21:48:00Z">
              <w:r w:rsidR="00CC74C5" w:rsidRPr="00CC74C5">
                <w:rPr>
                  <w:rFonts w:cs="Arial"/>
                  <w:szCs w:val="18"/>
                </w:rPr>
                <w:t xml:space="preserve"> of regular expressions </w:t>
              </w:r>
            </w:ins>
            <w:ins w:id="75" w:author="Frank 202205 v3" w:date="2022-05-18T10:42:00Z">
              <w:r w:rsidR="00C3752E">
                <w:rPr>
                  <w:rFonts w:cs="Arial"/>
                  <w:szCs w:val="18"/>
                </w:rPr>
                <w:t>can</w:t>
              </w:r>
            </w:ins>
            <w:ins w:id="76" w:author="Frank 202205 v3" w:date="2022-05-18T10:29:00Z">
              <w:r w:rsidR="002F11B6">
                <w:rPr>
                  <w:rFonts w:cs="Arial"/>
                  <w:szCs w:val="18"/>
                </w:rPr>
                <w:t xml:space="preserve"> be</w:t>
              </w:r>
            </w:ins>
            <w:ins w:id="77" w:author="Frank 202205 v1" w:date="2022-05-17T21:48:00Z">
              <w:r w:rsidR="00CC74C5" w:rsidRPr="00CC74C5">
                <w:rPr>
                  <w:rFonts w:cs="Arial"/>
                  <w:szCs w:val="18"/>
                </w:rPr>
                <w:t xml:space="preserve"> more computing intensive than using string matching rule. </w:t>
              </w:r>
            </w:ins>
            <w:ins w:id="78" w:author="Frank 202205 v3" w:date="2022-05-18T10:30:00Z">
              <w:r w:rsidR="002F11B6">
                <w:rPr>
                  <w:rFonts w:cs="Arial"/>
                  <w:szCs w:val="18"/>
                </w:rPr>
                <w:t>Either t</w:t>
              </w:r>
            </w:ins>
            <w:ins w:id="79" w:author="Frank 202205 v1" w:date="2022-05-17T21:48:00Z">
              <w:r w:rsidR="00CC74C5" w:rsidRPr="00CC74C5">
                <w:rPr>
                  <w:rFonts w:cs="Arial"/>
                  <w:szCs w:val="18"/>
                </w:rPr>
                <w:t xml:space="preserve">he </w:t>
              </w:r>
              <w:proofErr w:type="spellStart"/>
              <w:r w:rsidR="00CC74C5" w:rsidRPr="00CC74C5">
                <w:rPr>
                  <w:rFonts w:cs="Arial"/>
                  <w:szCs w:val="18"/>
                </w:rPr>
                <w:t>fqdnRegexList</w:t>
              </w:r>
              <w:proofErr w:type="spellEnd"/>
              <w:r w:rsidR="00CC74C5" w:rsidRPr="00CC74C5">
                <w:rPr>
                  <w:rFonts w:cs="Arial"/>
                  <w:szCs w:val="18"/>
                </w:rPr>
                <w:t xml:space="preserve"> </w:t>
              </w:r>
            </w:ins>
            <w:ins w:id="80" w:author="Frank 202205 v3" w:date="2022-05-18T10:30:00Z">
              <w:r w:rsidR="00D41B03">
                <w:rPr>
                  <w:rFonts w:cs="Arial"/>
                  <w:szCs w:val="18"/>
                </w:rPr>
                <w:t>or</w:t>
              </w:r>
            </w:ins>
            <w:ins w:id="81" w:author="Frank 202205 v1" w:date="2022-05-17T21:48:00Z">
              <w:r w:rsidR="00CC74C5" w:rsidRPr="00CC74C5">
                <w:rPr>
                  <w:rFonts w:cs="Arial"/>
                  <w:szCs w:val="18"/>
                </w:rPr>
                <w:t xml:space="preserve"> the </w:t>
              </w:r>
              <w:proofErr w:type="spellStart"/>
              <w:r w:rsidR="00CC74C5" w:rsidRPr="00CC74C5">
                <w:rPr>
                  <w:rFonts w:cs="Arial"/>
                  <w:szCs w:val="18"/>
                </w:rPr>
                <w:t>fqdnMatchingList</w:t>
              </w:r>
              <w:proofErr w:type="spellEnd"/>
              <w:r w:rsidR="00CC74C5" w:rsidRPr="00CC74C5">
                <w:rPr>
                  <w:rFonts w:cs="Arial"/>
                  <w:szCs w:val="18"/>
                </w:rPr>
                <w:t xml:space="preserve"> shall be present</w:t>
              </w:r>
            </w:ins>
            <w:ins w:id="82" w:author="Frank 202205 v1" w:date="2022-05-17T20:52:00Z">
              <w:r>
                <w:t>.</w:t>
              </w:r>
            </w:ins>
          </w:p>
        </w:tc>
      </w:tr>
    </w:tbl>
    <w:p w14:paraId="7611394B" w14:textId="3AEC7DEE" w:rsidR="00EB7A24" w:rsidRDefault="00EB7A24" w:rsidP="00EB7A24">
      <w:pPr>
        <w:rPr>
          <w:rFonts w:eastAsia="宋体"/>
        </w:rPr>
      </w:pPr>
    </w:p>
    <w:p w14:paraId="4E2F3D36" w14:textId="77213E0A" w:rsidR="00EB7A24" w:rsidRPr="0061791A" w:rsidRDefault="00EB7A24" w:rsidP="00EB7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9210FAB" w14:textId="64E31107" w:rsidR="00D71C90" w:rsidRDefault="00D71C90" w:rsidP="00D71C90">
      <w:pPr>
        <w:pStyle w:val="Heading5"/>
        <w:rPr>
          <w:ins w:id="83" w:author="Frank v1" w:date="2022-04-28T15:52:00Z"/>
          <w:rFonts w:eastAsia="宋体"/>
        </w:rPr>
      </w:pPr>
      <w:ins w:id="84" w:author="Frank v1" w:date="2022-04-28T15:52:00Z">
        <w:r>
          <w:rPr>
            <w:rFonts w:eastAsia="宋体"/>
          </w:rPr>
          <w:t>5.2.4.x</w:t>
        </w:r>
        <w:r>
          <w:rPr>
            <w:rFonts w:eastAsia="宋体"/>
          </w:rPr>
          <w:tab/>
          <w:t xml:space="preserve">Type: </w:t>
        </w:r>
        <w:proofErr w:type="spellStart"/>
        <w:r>
          <w:rPr>
            <w:rFonts w:eastAsia="宋体"/>
          </w:rPr>
          <w:t>StringMatchingRule</w:t>
        </w:r>
        <w:proofErr w:type="spellEnd"/>
      </w:ins>
    </w:p>
    <w:p w14:paraId="5462D881" w14:textId="7D7BFF27" w:rsidR="00D71C90" w:rsidRDefault="00D71C90" w:rsidP="00D71C90">
      <w:pPr>
        <w:pStyle w:val="TH"/>
        <w:rPr>
          <w:ins w:id="85" w:author="Frank v1" w:date="2022-04-28T15:52:00Z"/>
          <w:rFonts w:eastAsia="宋体"/>
        </w:rPr>
      </w:pPr>
      <w:ins w:id="86" w:author="Frank v1" w:date="2022-04-28T15:52:00Z">
        <w:r>
          <w:rPr>
            <w:noProof/>
          </w:rPr>
          <w:t>Table </w:t>
        </w:r>
        <w:r>
          <w:t xml:space="preserve">5.2.4.x-1: </w:t>
        </w:r>
        <w:r>
          <w:rPr>
            <w:noProof/>
          </w:rPr>
          <w:t>Definition of t</w:t>
        </w:r>
        <w:proofErr w:type="spellStart"/>
        <w:r>
          <w:t>ype</w:t>
        </w:r>
        <w:proofErr w:type="spellEnd"/>
        <w:r>
          <w:t xml:space="preserve"> </w:t>
        </w:r>
      </w:ins>
      <w:proofErr w:type="spellStart"/>
      <w:ins w:id="87" w:author="Frank v1" w:date="2022-04-28T15:54:00Z">
        <w:r>
          <w:rPr>
            <w:rFonts w:eastAsia="宋体"/>
          </w:rPr>
          <w:t>StringMatchingRule</w:t>
        </w:r>
      </w:ins>
      <w:proofErr w:type="spellEnd"/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323"/>
        <w:gridCol w:w="1653"/>
        <w:gridCol w:w="758"/>
        <w:gridCol w:w="1135"/>
        <w:gridCol w:w="2360"/>
      </w:tblGrid>
      <w:tr w:rsidR="00D71C90" w14:paraId="2CB1221B" w14:textId="77777777" w:rsidTr="00F0560D">
        <w:trPr>
          <w:trHeight w:val="128"/>
          <w:jc w:val="center"/>
          <w:ins w:id="88" w:author="Frank v1" w:date="2022-04-28T15:52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18AE58" w14:textId="77777777" w:rsidR="00D71C90" w:rsidRDefault="00D71C90" w:rsidP="00F0560D">
            <w:pPr>
              <w:pStyle w:val="TAH"/>
              <w:rPr>
                <w:ins w:id="89" w:author="Frank v1" w:date="2022-04-28T15:52:00Z"/>
              </w:rPr>
            </w:pPr>
            <w:ins w:id="90" w:author="Frank v1" w:date="2022-04-28T15:52:00Z">
              <w:r>
                <w:t>Attribute name</w:t>
              </w:r>
            </w:ins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E54BE0" w14:textId="77777777" w:rsidR="00D71C90" w:rsidRDefault="00D71C90" w:rsidP="00F0560D">
            <w:pPr>
              <w:pStyle w:val="TAH"/>
              <w:rPr>
                <w:ins w:id="91" w:author="Frank v1" w:date="2022-04-28T15:52:00Z"/>
              </w:rPr>
            </w:pPr>
            <w:ins w:id="92" w:author="Frank v1" w:date="2022-04-28T15:52:00Z">
              <w:r>
                <w:t>Data type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9C850D" w14:textId="77777777" w:rsidR="00D71C90" w:rsidRDefault="00D71C90" w:rsidP="00F0560D">
            <w:pPr>
              <w:pStyle w:val="TAH"/>
              <w:rPr>
                <w:ins w:id="93" w:author="Frank v1" w:date="2022-04-28T15:52:00Z"/>
              </w:rPr>
            </w:pPr>
            <w:ins w:id="94" w:author="Frank v1" w:date="2022-04-28T15:52:00Z">
              <w:r>
                <w:t>P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A911CC" w14:textId="77777777" w:rsidR="00D71C90" w:rsidRDefault="00D71C90" w:rsidP="00F0560D">
            <w:pPr>
              <w:pStyle w:val="TAH"/>
              <w:rPr>
                <w:ins w:id="95" w:author="Frank v1" w:date="2022-04-28T15:52:00Z"/>
              </w:rPr>
            </w:pPr>
            <w:ins w:id="96" w:author="Frank v1" w:date="2022-04-28T15:52:00Z">
              <w:r>
                <w:t>Cardinality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1CA349" w14:textId="77777777" w:rsidR="00D71C90" w:rsidRDefault="00D71C90" w:rsidP="00F0560D">
            <w:pPr>
              <w:pStyle w:val="TAH"/>
              <w:rPr>
                <w:ins w:id="97" w:author="Frank v1" w:date="2022-04-28T15:52:00Z"/>
              </w:rPr>
            </w:pPr>
            <w:ins w:id="98" w:author="Frank v1" w:date="2022-04-28T15:52:00Z">
              <w:r>
                <w:t>Description</w:t>
              </w:r>
            </w:ins>
          </w:p>
        </w:tc>
      </w:tr>
      <w:tr w:rsidR="00D71C90" w:rsidRPr="007721E6" w14:paraId="796EEDB9" w14:textId="77777777" w:rsidTr="00F0560D">
        <w:trPr>
          <w:trHeight w:val="128"/>
          <w:jc w:val="center"/>
          <w:ins w:id="99" w:author="Frank v1" w:date="2022-04-28T15:52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1F95" w14:textId="38D393DB" w:rsidR="00D71C90" w:rsidRDefault="00D71C90" w:rsidP="00F0560D">
            <w:pPr>
              <w:pStyle w:val="TAL"/>
              <w:rPr>
                <w:ins w:id="100" w:author="Frank v1" w:date="2022-04-28T15:52:00Z"/>
              </w:rPr>
            </w:pPr>
            <w:proofErr w:type="spellStart"/>
            <w:ins w:id="101" w:author="Frank v1" w:date="2022-04-28T15:53:00Z">
              <w:r>
                <w:rPr>
                  <w:rFonts w:eastAsia="宋体"/>
                </w:rPr>
                <w:t>stringMatchingConditions</w:t>
              </w:r>
            </w:ins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4C54" w14:textId="62BDFAD9" w:rsidR="00D71C90" w:rsidRDefault="00D71C90" w:rsidP="00F0560D">
            <w:pPr>
              <w:pStyle w:val="TAL"/>
              <w:rPr>
                <w:ins w:id="102" w:author="Frank v1" w:date="2022-04-28T15:52:00Z"/>
              </w:rPr>
            </w:pPr>
            <w:ins w:id="103" w:author="Frank v1" w:date="2022-04-28T15:53:00Z">
              <w:r>
                <w:rPr>
                  <w:rFonts w:eastAsia="宋体"/>
                </w:rPr>
                <w:t>a</w:t>
              </w:r>
            </w:ins>
            <w:ins w:id="104" w:author="Frank v1" w:date="2022-04-28T15:54:00Z">
              <w:r>
                <w:rPr>
                  <w:rFonts w:eastAsia="宋体"/>
                </w:rPr>
                <w:t>rray(</w:t>
              </w:r>
            </w:ins>
            <w:proofErr w:type="spellStart"/>
            <w:ins w:id="105" w:author="Frank v1" w:date="2022-04-28T15:53:00Z">
              <w:r>
                <w:rPr>
                  <w:rFonts w:eastAsia="宋体"/>
                </w:rPr>
                <w:t>StringMatchingCondition</w:t>
              </w:r>
            </w:ins>
            <w:proofErr w:type="spellEnd"/>
            <w:ins w:id="106" w:author="Frank v1" w:date="2022-04-28T15:54:00Z">
              <w:r>
                <w:rPr>
                  <w:rFonts w:eastAsia="宋体"/>
                </w:rPr>
                <w:t>)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0B02" w14:textId="77777777" w:rsidR="00D71C90" w:rsidRDefault="00D71C90" w:rsidP="00F0560D">
            <w:pPr>
              <w:pStyle w:val="TAC"/>
              <w:rPr>
                <w:ins w:id="107" w:author="Frank v1" w:date="2022-04-28T15:52:00Z"/>
              </w:rPr>
            </w:pPr>
            <w:ins w:id="108" w:author="Frank v1" w:date="2022-04-28T15:5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1310" w14:textId="450889B1" w:rsidR="00D71C90" w:rsidRDefault="00D71C90" w:rsidP="00F0560D">
            <w:pPr>
              <w:pStyle w:val="TAC"/>
              <w:jc w:val="left"/>
              <w:rPr>
                <w:ins w:id="109" w:author="Frank v1" w:date="2022-04-28T15:52:00Z"/>
              </w:rPr>
            </w:pPr>
            <w:ins w:id="110" w:author="Frank v1" w:date="2022-04-28T15:52:00Z">
              <w:r>
                <w:rPr>
                  <w:lang w:eastAsia="zh-CN"/>
                </w:rPr>
                <w:t>1</w:t>
              </w:r>
            </w:ins>
            <w:ins w:id="111" w:author="Frank v1" w:date="2022-04-28T15:53:00Z"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FD4B" w14:textId="0D969A16" w:rsidR="00D71C90" w:rsidRDefault="00097889" w:rsidP="00F0560D">
            <w:pPr>
              <w:pStyle w:val="TAL"/>
              <w:rPr>
                <w:ins w:id="112" w:author="Frank v1" w:date="2022-04-28T15:52:00Z"/>
                <w:rFonts w:cs="Arial"/>
                <w:szCs w:val="18"/>
              </w:rPr>
            </w:pPr>
            <w:ins w:id="113" w:author="Frank v1" w:date="2022-04-28T16:10:00Z">
              <w:r>
                <w:rPr>
                  <w:rFonts w:cs="Arial"/>
                  <w:szCs w:val="18"/>
                  <w:lang w:eastAsia="zh-CN"/>
                </w:rPr>
                <w:t>Contains a list of condit</w:t>
              </w:r>
            </w:ins>
            <w:ins w:id="114" w:author="Frank v1" w:date="2022-04-28T16:11:00Z">
              <w:r>
                <w:rPr>
                  <w:rFonts w:cs="Arial"/>
                  <w:szCs w:val="18"/>
                  <w:lang w:eastAsia="zh-CN"/>
                </w:rPr>
                <w:t xml:space="preserve">ions </w:t>
              </w:r>
              <w:r w:rsidR="00EB1E44">
                <w:rPr>
                  <w:rFonts w:cs="Arial"/>
                  <w:szCs w:val="18"/>
                  <w:lang w:eastAsia="zh-CN"/>
                </w:rPr>
                <w:t>which shall be evaluated</w:t>
              </w:r>
            </w:ins>
            <w:ins w:id="115" w:author="Frank v1" w:date="2022-04-28T16:12:00Z">
              <w:r w:rsidR="00EB1E44">
                <w:rPr>
                  <w:rFonts w:cs="Arial"/>
                  <w:szCs w:val="18"/>
                  <w:lang w:eastAsia="zh-CN"/>
                </w:rPr>
                <w:t xml:space="preserve"> for string matching</w:t>
              </w:r>
            </w:ins>
            <w:ins w:id="116" w:author="Frank v1" w:date="2022-04-28T15:52:00Z">
              <w:r w:rsidR="00D71C90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097889" w:rsidRPr="007721E6" w14:paraId="06EEDBED" w14:textId="77777777" w:rsidTr="003C3E99">
        <w:trPr>
          <w:trHeight w:val="128"/>
          <w:jc w:val="center"/>
          <w:ins w:id="117" w:author="Frank v1" w:date="2022-04-28T15:52:00Z"/>
        </w:trPr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980" w14:textId="73A651F3" w:rsidR="00097889" w:rsidRDefault="00097889">
            <w:pPr>
              <w:pStyle w:val="TAN"/>
              <w:rPr>
                <w:ins w:id="118" w:author="Frank v1" w:date="2022-04-28T15:52:00Z"/>
                <w:lang w:eastAsia="zh-CN"/>
              </w:rPr>
              <w:pPrChange w:id="119" w:author="Frank v1" w:date="2022-04-28T16:10:00Z">
                <w:pPr>
                  <w:pStyle w:val="TAL"/>
                </w:pPr>
              </w:pPrChange>
            </w:pPr>
            <w:ins w:id="120" w:author="Frank v1" w:date="2022-04-28T16:01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</w:r>
            </w:ins>
            <w:ins w:id="121" w:author="Frank v1" w:date="2022-04-28T16:09:00Z">
              <w:r>
                <w:rPr>
                  <w:lang w:eastAsia="zh-CN"/>
                </w:rPr>
                <w:t>The c</w:t>
              </w:r>
            </w:ins>
            <w:ins w:id="122" w:author="Frank v1" w:date="2022-04-28T16:02:00Z">
              <w:r>
                <w:rPr>
                  <w:lang w:eastAsia="zh-CN"/>
                </w:rPr>
                <w:t>ondition</w:t>
              </w:r>
            </w:ins>
            <w:ins w:id="123" w:author="Frank v1" w:date="2022-04-28T16:09:00Z">
              <w:r>
                <w:rPr>
                  <w:lang w:eastAsia="zh-CN"/>
                </w:rPr>
                <w:t>s</w:t>
              </w:r>
            </w:ins>
            <w:ins w:id="124" w:author="Frank v1" w:date="2022-04-28T16:04:00Z">
              <w:r>
                <w:rPr>
                  <w:lang w:eastAsia="zh-CN"/>
                </w:rPr>
                <w:t xml:space="preserve"> in the </w:t>
              </w:r>
            </w:ins>
            <w:proofErr w:type="spellStart"/>
            <w:ins w:id="125" w:author="Frank v1" w:date="2022-04-28T16:09:00Z">
              <w:r>
                <w:rPr>
                  <w:lang w:eastAsia="zh-CN"/>
                </w:rPr>
                <w:t>stringMatch</w:t>
              </w:r>
            </w:ins>
            <w:ins w:id="126" w:author="Frank v1" w:date="2022-04-28T16:10:00Z">
              <w:r>
                <w:rPr>
                  <w:lang w:eastAsia="zh-CN"/>
                </w:rPr>
                <w:t>ingConditions</w:t>
              </w:r>
              <w:proofErr w:type="spellEnd"/>
              <w:r>
                <w:rPr>
                  <w:lang w:eastAsia="zh-CN"/>
                </w:rPr>
                <w:t xml:space="preserve"> </w:t>
              </w:r>
            </w:ins>
            <w:ins w:id="127" w:author="Frank v1" w:date="2022-04-28T16:04:00Z">
              <w:r>
                <w:rPr>
                  <w:lang w:eastAsia="zh-CN"/>
                </w:rPr>
                <w:t xml:space="preserve">array shall </w:t>
              </w:r>
            </w:ins>
            <w:ins w:id="128" w:author="Frank v1" w:date="2022-04-28T16:07:00Z">
              <w:r>
                <w:rPr>
                  <w:lang w:eastAsia="zh-CN"/>
                </w:rPr>
                <w:t xml:space="preserve">be evaluated as </w:t>
              </w:r>
            </w:ins>
            <w:ins w:id="129" w:author="Frank v1" w:date="2022-04-28T16:04:00Z">
              <w:r>
                <w:rPr>
                  <w:lang w:eastAsia="zh-CN"/>
                </w:rPr>
                <w:t>"</w:t>
              </w:r>
            </w:ins>
            <w:ins w:id="130" w:author="Frank v1" w:date="2022-04-28T16:05:00Z">
              <w:r>
                <w:rPr>
                  <w:lang w:eastAsia="zh-CN"/>
                </w:rPr>
                <w:t xml:space="preserve">and" </w:t>
              </w:r>
            </w:ins>
            <w:ins w:id="131" w:author="Frank v1" w:date="2022-04-28T16:08:00Z">
              <w:r>
                <w:rPr>
                  <w:lang w:eastAsia="zh-CN"/>
                </w:rPr>
                <w:t xml:space="preserve">logical </w:t>
              </w:r>
            </w:ins>
            <w:ins w:id="132" w:author="Frank v1" w:date="2022-04-28T16:05:00Z">
              <w:r>
                <w:rPr>
                  <w:lang w:eastAsia="zh-CN"/>
                </w:rPr>
                <w:t>relation</w:t>
              </w:r>
            </w:ins>
            <w:ins w:id="133" w:author="Frank v1" w:date="2022-04-28T16:09:00Z">
              <w:r>
                <w:rPr>
                  <w:lang w:eastAsia="zh-CN"/>
                </w:rPr>
                <w:t>ship</w:t>
              </w:r>
            </w:ins>
            <w:ins w:id="134" w:author="Frank v1" w:date="2022-04-28T16:05:00Z">
              <w:r>
                <w:rPr>
                  <w:lang w:eastAsia="zh-CN"/>
                </w:rPr>
                <w:t>.</w:t>
              </w:r>
            </w:ins>
          </w:p>
        </w:tc>
      </w:tr>
    </w:tbl>
    <w:p w14:paraId="50452ECB" w14:textId="532AF010" w:rsidR="00D71C90" w:rsidRDefault="00D71C90" w:rsidP="009061E2">
      <w:pPr>
        <w:pStyle w:val="Heading5"/>
        <w:rPr>
          <w:rFonts w:eastAsia="宋体"/>
        </w:rPr>
      </w:pPr>
    </w:p>
    <w:p w14:paraId="43B6826B" w14:textId="77777777" w:rsidR="00C71384" w:rsidRPr="00937D18" w:rsidRDefault="00C71384" w:rsidP="00C71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62500C5B" w14:textId="18EC392A" w:rsidR="009061E2" w:rsidRDefault="009061E2" w:rsidP="009061E2">
      <w:pPr>
        <w:pStyle w:val="Heading5"/>
        <w:rPr>
          <w:ins w:id="135" w:author="Frank v1" w:date="2022-04-28T14:07:00Z"/>
          <w:rFonts w:eastAsia="宋体"/>
        </w:rPr>
      </w:pPr>
      <w:ins w:id="136" w:author="Frank v1" w:date="2022-04-28T14:07:00Z">
        <w:r>
          <w:rPr>
            <w:rFonts w:eastAsia="宋体"/>
          </w:rPr>
          <w:t>5.2.4.</w:t>
        </w:r>
      </w:ins>
      <w:ins w:id="137" w:author="Frank v1" w:date="2022-04-28T16:23:00Z">
        <w:r w:rsidR="00C71384">
          <w:rPr>
            <w:rFonts w:eastAsia="宋体"/>
          </w:rPr>
          <w:t>y</w:t>
        </w:r>
      </w:ins>
      <w:ins w:id="138" w:author="Frank v1" w:date="2022-04-28T14:07:00Z">
        <w:r>
          <w:rPr>
            <w:rFonts w:eastAsia="宋体"/>
          </w:rPr>
          <w:tab/>
          <w:t xml:space="preserve">Type: </w:t>
        </w:r>
        <w:proofErr w:type="spellStart"/>
        <w:r>
          <w:rPr>
            <w:rFonts w:eastAsia="宋体"/>
          </w:rPr>
          <w:t>StringMatchingCondition</w:t>
        </w:r>
        <w:proofErr w:type="spellEnd"/>
      </w:ins>
    </w:p>
    <w:p w14:paraId="33F6DD3F" w14:textId="4C086E1E" w:rsidR="009061E2" w:rsidRDefault="009061E2" w:rsidP="009061E2">
      <w:pPr>
        <w:pStyle w:val="TH"/>
        <w:rPr>
          <w:ins w:id="139" w:author="Frank v1" w:date="2022-04-28T14:07:00Z"/>
          <w:rFonts w:eastAsia="宋体"/>
        </w:rPr>
      </w:pPr>
      <w:ins w:id="140" w:author="Frank v1" w:date="2022-04-28T14:07:00Z">
        <w:r>
          <w:rPr>
            <w:noProof/>
          </w:rPr>
          <w:t>Table </w:t>
        </w:r>
        <w:r>
          <w:t>5.2.4.</w:t>
        </w:r>
      </w:ins>
      <w:ins w:id="141" w:author="Frank v1" w:date="2022-04-28T16:23:00Z">
        <w:r w:rsidR="00C71384">
          <w:t>y</w:t>
        </w:r>
      </w:ins>
      <w:ins w:id="142" w:author="Frank v1" w:date="2022-04-28T14:07:00Z">
        <w:r>
          <w:t xml:space="preserve">-1: </w:t>
        </w:r>
        <w:r>
          <w:rPr>
            <w:noProof/>
          </w:rPr>
          <w:t>Definition of t</w:t>
        </w:r>
        <w:proofErr w:type="spellStart"/>
        <w:r>
          <w:t>ype</w:t>
        </w:r>
        <w:proofErr w:type="spellEnd"/>
        <w:r>
          <w:t xml:space="preserve"> </w:t>
        </w:r>
        <w:proofErr w:type="spellStart"/>
        <w:r>
          <w:t>StringMatchingCondition</w:t>
        </w:r>
        <w:proofErr w:type="spellEnd"/>
      </w:ins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323"/>
        <w:gridCol w:w="1653"/>
        <w:gridCol w:w="758"/>
        <w:gridCol w:w="1135"/>
        <w:gridCol w:w="2360"/>
      </w:tblGrid>
      <w:tr w:rsidR="009061E2" w14:paraId="295AAE0E" w14:textId="77777777" w:rsidTr="00F0560D">
        <w:trPr>
          <w:trHeight w:val="128"/>
          <w:jc w:val="center"/>
          <w:ins w:id="143" w:author="Frank v1" w:date="2022-04-28T14:07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9279BA" w14:textId="77777777" w:rsidR="009061E2" w:rsidRDefault="009061E2" w:rsidP="00F0560D">
            <w:pPr>
              <w:pStyle w:val="TAH"/>
              <w:rPr>
                <w:ins w:id="144" w:author="Frank v1" w:date="2022-04-28T14:07:00Z"/>
              </w:rPr>
            </w:pPr>
            <w:ins w:id="145" w:author="Frank v1" w:date="2022-04-28T14:07:00Z">
              <w:r>
                <w:t>Attribute name</w:t>
              </w:r>
            </w:ins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54A51F" w14:textId="77777777" w:rsidR="009061E2" w:rsidRDefault="009061E2" w:rsidP="00F0560D">
            <w:pPr>
              <w:pStyle w:val="TAH"/>
              <w:rPr>
                <w:ins w:id="146" w:author="Frank v1" w:date="2022-04-28T14:07:00Z"/>
              </w:rPr>
            </w:pPr>
            <w:ins w:id="147" w:author="Frank v1" w:date="2022-04-28T14:07:00Z">
              <w:r>
                <w:t>Data type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4F53DB" w14:textId="77777777" w:rsidR="009061E2" w:rsidRDefault="009061E2" w:rsidP="00F0560D">
            <w:pPr>
              <w:pStyle w:val="TAH"/>
              <w:rPr>
                <w:ins w:id="148" w:author="Frank v1" w:date="2022-04-28T14:07:00Z"/>
              </w:rPr>
            </w:pPr>
            <w:ins w:id="149" w:author="Frank v1" w:date="2022-04-28T14:07:00Z">
              <w:r>
                <w:t>P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50B7DF" w14:textId="77777777" w:rsidR="009061E2" w:rsidRDefault="009061E2" w:rsidP="00F0560D">
            <w:pPr>
              <w:pStyle w:val="TAH"/>
              <w:rPr>
                <w:ins w:id="150" w:author="Frank v1" w:date="2022-04-28T14:07:00Z"/>
              </w:rPr>
            </w:pPr>
            <w:ins w:id="151" w:author="Frank v1" w:date="2022-04-28T14:07:00Z">
              <w:r>
                <w:t>Cardinality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AAD282" w14:textId="77777777" w:rsidR="009061E2" w:rsidRDefault="009061E2" w:rsidP="00F0560D">
            <w:pPr>
              <w:pStyle w:val="TAH"/>
              <w:rPr>
                <w:ins w:id="152" w:author="Frank v1" w:date="2022-04-28T14:07:00Z"/>
              </w:rPr>
            </w:pPr>
            <w:ins w:id="153" w:author="Frank v1" w:date="2022-04-28T14:07:00Z">
              <w:r>
                <w:t>Description</w:t>
              </w:r>
            </w:ins>
          </w:p>
        </w:tc>
      </w:tr>
      <w:tr w:rsidR="009061E2" w:rsidRPr="007721E6" w14:paraId="775BC2B3" w14:textId="77777777" w:rsidTr="00F0560D">
        <w:trPr>
          <w:trHeight w:val="128"/>
          <w:jc w:val="center"/>
          <w:ins w:id="154" w:author="Frank v1" w:date="2022-04-28T14:07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070F" w14:textId="77777777" w:rsidR="009061E2" w:rsidRDefault="009061E2" w:rsidP="00F0560D">
            <w:pPr>
              <w:pStyle w:val="TAL"/>
              <w:rPr>
                <w:ins w:id="155" w:author="Frank v1" w:date="2022-04-28T14:07:00Z"/>
              </w:rPr>
            </w:pPr>
            <w:proofErr w:type="spellStart"/>
            <w:ins w:id="156" w:author="Frank v1" w:date="2022-04-28T14:07:00Z">
              <w:r>
                <w:rPr>
                  <w:lang w:eastAsia="zh-CN"/>
                </w:rPr>
                <w:t>matchingString</w:t>
              </w:r>
              <w:proofErr w:type="spellEnd"/>
            </w:ins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9839" w14:textId="77777777" w:rsidR="009061E2" w:rsidRDefault="009061E2" w:rsidP="00F0560D">
            <w:pPr>
              <w:pStyle w:val="TAL"/>
              <w:rPr>
                <w:ins w:id="157" w:author="Frank v1" w:date="2022-04-28T14:07:00Z"/>
              </w:rPr>
            </w:pPr>
            <w:ins w:id="158" w:author="Frank v1" w:date="2022-04-28T14:07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B160" w14:textId="77777777" w:rsidR="009061E2" w:rsidRDefault="009061E2" w:rsidP="00F0560D">
            <w:pPr>
              <w:pStyle w:val="TAC"/>
              <w:rPr>
                <w:ins w:id="159" w:author="Frank v1" w:date="2022-04-28T14:07:00Z"/>
              </w:rPr>
            </w:pPr>
            <w:ins w:id="160" w:author="Frank v1" w:date="2022-04-28T14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9495" w14:textId="77777777" w:rsidR="009061E2" w:rsidRDefault="009061E2" w:rsidP="00F0560D">
            <w:pPr>
              <w:pStyle w:val="TAC"/>
              <w:jc w:val="left"/>
              <w:rPr>
                <w:ins w:id="161" w:author="Frank v1" w:date="2022-04-28T14:07:00Z"/>
              </w:rPr>
            </w:pPr>
            <w:ins w:id="162" w:author="Frank v1" w:date="2022-04-28T14:07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D067" w14:textId="77777777" w:rsidR="009061E2" w:rsidRDefault="009061E2" w:rsidP="00F0560D">
            <w:pPr>
              <w:pStyle w:val="TAL"/>
              <w:rPr>
                <w:ins w:id="163" w:author="Frank v1" w:date="2022-04-28T14:07:00Z"/>
                <w:rFonts w:cs="Arial"/>
                <w:szCs w:val="18"/>
              </w:rPr>
            </w:pPr>
            <w:ins w:id="164" w:author="Frank v1" w:date="2022-04-28T14:07:00Z">
              <w:r>
                <w:rPr>
                  <w:rFonts w:cs="Arial"/>
                  <w:szCs w:val="18"/>
                  <w:lang w:eastAsia="zh-CN"/>
                </w:rPr>
                <w:t>Identifies the string against which the matching is performed.</w:t>
              </w:r>
            </w:ins>
          </w:p>
        </w:tc>
      </w:tr>
      <w:tr w:rsidR="009061E2" w:rsidRPr="007721E6" w14:paraId="3AD5C892" w14:textId="77777777" w:rsidTr="00F0560D">
        <w:trPr>
          <w:trHeight w:val="128"/>
          <w:jc w:val="center"/>
          <w:ins w:id="165" w:author="Frank v1" w:date="2022-04-28T14:07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5194" w14:textId="77777777" w:rsidR="009061E2" w:rsidRDefault="009061E2" w:rsidP="00F0560D">
            <w:pPr>
              <w:pStyle w:val="TAL"/>
              <w:rPr>
                <w:ins w:id="166" w:author="Frank v1" w:date="2022-04-28T14:07:00Z"/>
                <w:lang w:eastAsia="zh-CN"/>
              </w:rPr>
            </w:pPr>
            <w:proofErr w:type="spellStart"/>
            <w:ins w:id="167" w:author="Frank v1" w:date="2022-04-28T14:07:00Z">
              <w:r>
                <w:rPr>
                  <w:lang w:eastAsia="zh-CN"/>
                </w:rPr>
                <w:t>matchingOperator</w:t>
              </w:r>
              <w:proofErr w:type="spellEnd"/>
            </w:ins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5AAF" w14:textId="77777777" w:rsidR="009061E2" w:rsidRDefault="009061E2" w:rsidP="00F0560D">
            <w:pPr>
              <w:pStyle w:val="TAL"/>
              <w:rPr>
                <w:ins w:id="168" w:author="Frank v1" w:date="2022-04-28T14:07:00Z"/>
                <w:lang w:eastAsia="zh-CN"/>
              </w:rPr>
            </w:pPr>
            <w:proofErr w:type="spellStart"/>
            <w:ins w:id="169" w:author="Frank v1" w:date="2022-04-28T14:07:00Z">
              <w:r>
                <w:rPr>
                  <w:lang w:eastAsia="zh-CN"/>
                </w:rPr>
                <w:t>MatchingOperator</w:t>
              </w:r>
              <w:proofErr w:type="spellEnd"/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9CBA" w14:textId="77777777" w:rsidR="009061E2" w:rsidRDefault="009061E2" w:rsidP="00F0560D">
            <w:pPr>
              <w:pStyle w:val="TAC"/>
              <w:rPr>
                <w:ins w:id="170" w:author="Frank v1" w:date="2022-04-28T14:07:00Z"/>
                <w:lang w:eastAsia="zh-CN"/>
              </w:rPr>
            </w:pPr>
            <w:ins w:id="171" w:author="Frank v1" w:date="2022-04-28T14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6B68" w14:textId="77777777" w:rsidR="009061E2" w:rsidRDefault="009061E2" w:rsidP="00F0560D">
            <w:pPr>
              <w:pStyle w:val="TAC"/>
              <w:jc w:val="left"/>
              <w:rPr>
                <w:ins w:id="172" w:author="Frank v1" w:date="2022-04-28T14:07:00Z"/>
                <w:lang w:eastAsia="zh-CN"/>
              </w:rPr>
            </w:pPr>
            <w:ins w:id="173" w:author="Frank v1" w:date="2022-04-28T14:07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3479" w14:textId="77777777" w:rsidR="009061E2" w:rsidRDefault="009061E2" w:rsidP="00F0560D">
            <w:pPr>
              <w:pStyle w:val="TAL"/>
              <w:rPr>
                <w:ins w:id="174" w:author="Frank v1" w:date="2022-04-28T14:07:00Z"/>
                <w:rFonts w:cs="Arial"/>
                <w:szCs w:val="18"/>
                <w:lang w:eastAsia="zh-CN"/>
              </w:rPr>
            </w:pPr>
            <w:ins w:id="175" w:author="Frank v1" w:date="2022-04-28T14:07:00Z">
              <w:r>
                <w:rPr>
                  <w:rFonts w:cs="Arial"/>
                  <w:szCs w:val="18"/>
                  <w:lang w:eastAsia="zh-CN"/>
                </w:rPr>
                <w:t>Identifies the matching operation.</w:t>
              </w:r>
            </w:ins>
          </w:p>
        </w:tc>
      </w:tr>
    </w:tbl>
    <w:p w14:paraId="61F25816" w14:textId="292A301E" w:rsidR="007721E6" w:rsidRDefault="007721E6" w:rsidP="00711F2E">
      <w:pPr>
        <w:pStyle w:val="EditorsNote"/>
        <w:ind w:left="0" w:firstLine="0"/>
        <w:rPr>
          <w:lang w:val="en-US"/>
        </w:rPr>
      </w:pPr>
    </w:p>
    <w:p w14:paraId="4F49CB6C" w14:textId="45799C40" w:rsidR="007721E6" w:rsidRPr="00E23CCF" w:rsidRDefault="007721E6" w:rsidP="007721E6">
      <w:pPr>
        <w:rPr>
          <w:noProof/>
          <w:lang w:val="en-US"/>
        </w:rPr>
      </w:pPr>
    </w:p>
    <w:p w14:paraId="656C2B40" w14:textId="7025BE46" w:rsidR="00262B19" w:rsidRPr="00937D18" w:rsidRDefault="00262B19" w:rsidP="00E2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06BD343B" w14:textId="13ECE089" w:rsidR="009061E2" w:rsidRDefault="009061E2" w:rsidP="009061E2">
      <w:pPr>
        <w:pStyle w:val="Heading5"/>
        <w:spacing w:before="240" w:after="240"/>
        <w:rPr>
          <w:ins w:id="176" w:author="Frank v1" w:date="2022-04-28T14:10:00Z"/>
          <w:rFonts w:eastAsia="宋体"/>
        </w:rPr>
      </w:pPr>
      <w:bookmarkStart w:id="177" w:name="_Toc97203669"/>
      <w:ins w:id="178" w:author="Frank v1" w:date="2022-04-28T14:10:00Z">
        <w:r>
          <w:rPr>
            <w:rFonts w:eastAsia="宋体"/>
          </w:rPr>
          <w:lastRenderedPageBreak/>
          <w:t>5.2.3.x</w:t>
        </w:r>
        <w:r>
          <w:rPr>
            <w:rFonts w:eastAsia="宋体"/>
          </w:rPr>
          <w:tab/>
          <w:t xml:space="preserve">Enumeration: </w:t>
        </w:r>
        <w:proofErr w:type="spellStart"/>
        <w:r>
          <w:rPr>
            <w:rFonts w:eastAsia="Malgun Gothic"/>
          </w:rPr>
          <w:t>MatchingOperator</w:t>
        </w:r>
        <w:proofErr w:type="spellEnd"/>
      </w:ins>
    </w:p>
    <w:p w14:paraId="2389779A" w14:textId="0DE552D4" w:rsidR="009061E2" w:rsidRDefault="009061E2" w:rsidP="009061E2">
      <w:pPr>
        <w:pStyle w:val="TH"/>
        <w:rPr>
          <w:ins w:id="179" w:author="Frank v1" w:date="2022-04-28T14:10:00Z"/>
          <w:rFonts w:eastAsia="宋体"/>
        </w:rPr>
      </w:pPr>
      <w:ins w:id="180" w:author="Frank v1" w:date="2022-04-28T14:10:00Z">
        <w:r>
          <w:t>Table 5.2.3.</w:t>
        </w:r>
      </w:ins>
      <w:ins w:id="181" w:author="Frank v1" w:date="2022-04-28T14:17:00Z">
        <w:r w:rsidR="00952F6B">
          <w:t>x</w:t>
        </w:r>
      </w:ins>
      <w:ins w:id="182" w:author="Frank v1" w:date="2022-04-28T14:10:00Z">
        <w:r>
          <w:t xml:space="preserve">-1: Enumeration </w:t>
        </w:r>
        <w:proofErr w:type="spellStart"/>
        <w:r>
          <w:rPr>
            <w:rFonts w:eastAsia="Malgun Gothic"/>
          </w:rPr>
          <w:t>MatchingOperator</w:t>
        </w:r>
        <w:proofErr w:type="spellEnd"/>
      </w:ins>
    </w:p>
    <w:tbl>
      <w:tblPr>
        <w:tblW w:w="975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6098"/>
        <w:gridCol w:w="1952"/>
      </w:tblGrid>
      <w:tr w:rsidR="009061E2" w14:paraId="19AC10AC" w14:textId="77777777" w:rsidTr="00F0560D">
        <w:trPr>
          <w:ins w:id="183" w:author="Frank v1" w:date="2022-04-28T14:10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2350" w14:textId="77777777" w:rsidR="009061E2" w:rsidRDefault="009061E2" w:rsidP="00F0560D">
            <w:pPr>
              <w:pStyle w:val="TAH"/>
              <w:rPr>
                <w:ins w:id="184" w:author="Frank v1" w:date="2022-04-28T14:10:00Z"/>
              </w:rPr>
            </w:pPr>
            <w:ins w:id="185" w:author="Frank v1" w:date="2022-04-28T14:10:00Z">
              <w:r>
                <w:t>Enumeration value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A221" w14:textId="5D92338C" w:rsidR="009061E2" w:rsidRDefault="009061E2" w:rsidP="00F0560D">
            <w:pPr>
              <w:pStyle w:val="TAH"/>
              <w:rPr>
                <w:ins w:id="186" w:author="Frank v1" w:date="2022-04-28T14:10:00Z"/>
              </w:rPr>
            </w:pPr>
            <w:ins w:id="187" w:author="Frank v1" w:date="2022-04-28T14:10:00Z">
              <w:r>
                <w:t xml:space="preserve">Description </w:t>
              </w:r>
            </w:ins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3B21C5BF" w14:textId="77777777" w:rsidR="009061E2" w:rsidRDefault="009061E2" w:rsidP="00F0560D">
            <w:pPr>
              <w:pStyle w:val="TAH"/>
              <w:rPr>
                <w:ins w:id="188" w:author="Frank v1" w:date="2022-04-28T14:10:00Z"/>
              </w:rPr>
            </w:pPr>
            <w:ins w:id="189" w:author="Frank v1" w:date="2022-04-28T14:10:00Z">
              <w:r>
                <w:t>Applicability</w:t>
              </w:r>
            </w:ins>
          </w:p>
        </w:tc>
      </w:tr>
      <w:tr w:rsidR="009061E2" w:rsidRPr="00262B19" w14:paraId="5C3137A7" w14:textId="77777777" w:rsidTr="00F0560D">
        <w:trPr>
          <w:ins w:id="190" w:author="Frank v1" w:date="2022-04-28T14:10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599E" w14:textId="77777777" w:rsidR="009061E2" w:rsidRDefault="009061E2" w:rsidP="00F0560D">
            <w:pPr>
              <w:pStyle w:val="TAL"/>
              <w:rPr>
                <w:ins w:id="191" w:author="Frank v1" w:date="2022-04-28T14:10:00Z"/>
              </w:rPr>
            </w:pPr>
            <w:ins w:id="192" w:author="Frank v1" w:date="2022-04-28T14:10:00Z">
              <w:r>
                <w:rPr>
                  <w:lang w:eastAsia="zh-CN"/>
                </w:rPr>
                <w:t>FULL_MATCH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43C6" w14:textId="77777777" w:rsidR="009061E2" w:rsidRDefault="009061E2" w:rsidP="00F0560D">
            <w:pPr>
              <w:pStyle w:val="TAL"/>
              <w:rPr>
                <w:ins w:id="193" w:author="Frank 202205 v1" w:date="2022-05-17T20:56:00Z"/>
              </w:rPr>
            </w:pPr>
            <w:ins w:id="194" w:author="Frank v1" w:date="2022-04-28T14:10:00Z">
              <w:r>
                <w:t>Indicates a full match between the string against which the matching applies and the provided matching string.</w:t>
              </w:r>
            </w:ins>
          </w:p>
          <w:p w14:paraId="5062F902" w14:textId="321D1F80" w:rsidR="00F7444C" w:rsidRDefault="00F7444C" w:rsidP="00F0560D">
            <w:pPr>
              <w:pStyle w:val="TAL"/>
              <w:rPr>
                <w:ins w:id="195" w:author="Frank v1" w:date="2022-04-28T14:10:00Z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F7B03E" w14:textId="77777777" w:rsidR="009061E2" w:rsidRDefault="009061E2" w:rsidP="00F0560D">
            <w:pPr>
              <w:pStyle w:val="TAL"/>
              <w:rPr>
                <w:ins w:id="196" w:author="Frank v1" w:date="2022-04-28T14:10:00Z"/>
                <w:lang w:eastAsia="zh-CN"/>
              </w:rPr>
            </w:pPr>
          </w:p>
        </w:tc>
      </w:tr>
      <w:tr w:rsidR="00F7444C" w:rsidRPr="00262B19" w14:paraId="54BA6170" w14:textId="77777777" w:rsidTr="00F0560D">
        <w:trPr>
          <w:ins w:id="197" w:author="Frank 202205 v1" w:date="2022-05-17T20:54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C2E7" w14:textId="7BB873D8" w:rsidR="00F7444C" w:rsidRDefault="00F7444C" w:rsidP="00F0560D">
            <w:pPr>
              <w:pStyle w:val="TAL"/>
              <w:rPr>
                <w:ins w:id="198" w:author="Frank 202205 v1" w:date="2022-05-17T20:54:00Z"/>
                <w:lang w:eastAsia="zh-CN"/>
              </w:rPr>
            </w:pPr>
            <w:ins w:id="199" w:author="Frank 202205 v1" w:date="2022-05-17T20:54:00Z">
              <w:r>
                <w:rPr>
                  <w:lang w:eastAsia="zh-CN"/>
                </w:rPr>
                <w:t>MATCH_ALL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2839" w14:textId="77777777" w:rsidR="00F7444C" w:rsidRDefault="00F7444C" w:rsidP="00F0560D">
            <w:pPr>
              <w:pStyle w:val="TAL"/>
              <w:rPr>
                <w:ins w:id="200" w:author="Frank 202205 v1" w:date="2022-05-17T20:56:00Z"/>
              </w:rPr>
            </w:pPr>
            <w:ins w:id="201" w:author="Frank 202205 v1" w:date="2022-05-17T20:55:00Z">
              <w:r>
                <w:t>Indicate a match for any string</w:t>
              </w:r>
            </w:ins>
          </w:p>
          <w:p w14:paraId="1A600577" w14:textId="2F8AC757" w:rsidR="00F7444C" w:rsidRDefault="00F7444C" w:rsidP="00F0560D">
            <w:pPr>
              <w:pStyle w:val="TAL"/>
              <w:rPr>
                <w:ins w:id="202" w:author="Frank 202205 v1" w:date="2022-05-17T20:54:00Z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BE6F22" w14:textId="77777777" w:rsidR="00F7444C" w:rsidRDefault="00F7444C" w:rsidP="00F0560D">
            <w:pPr>
              <w:pStyle w:val="TAL"/>
              <w:rPr>
                <w:ins w:id="203" w:author="Frank 202205 v1" w:date="2022-05-17T20:54:00Z"/>
                <w:lang w:eastAsia="zh-CN"/>
              </w:rPr>
            </w:pPr>
          </w:p>
        </w:tc>
      </w:tr>
      <w:tr w:rsidR="009061E2" w:rsidRPr="00262B19" w14:paraId="4E3C38D3" w14:textId="77777777" w:rsidTr="00F0560D">
        <w:trPr>
          <w:ins w:id="204" w:author="Frank v1" w:date="2022-04-28T14:10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E8B1" w14:textId="5B59EA1A" w:rsidR="009061E2" w:rsidRDefault="009061E2" w:rsidP="00F0560D">
            <w:pPr>
              <w:pStyle w:val="TAL"/>
              <w:rPr>
                <w:ins w:id="205" w:author="Frank v1" w:date="2022-04-28T14:10:00Z"/>
                <w:lang w:eastAsia="zh-CN"/>
              </w:rPr>
            </w:pPr>
            <w:ins w:id="206" w:author="Frank v1" w:date="2022-04-28T14:10:00Z">
              <w:r>
                <w:rPr>
                  <w:lang w:eastAsia="zh-CN"/>
                </w:rPr>
                <w:t>START</w:t>
              </w:r>
            </w:ins>
            <w:ins w:id="207" w:author="Frank v1" w:date="2022-04-28T15:49:00Z">
              <w:r w:rsidR="007B2290">
                <w:rPr>
                  <w:lang w:eastAsia="zh-CN"/>
                </w:rPr>
                <w:t>S</w:t>
              </w:r>
            </w:ins>
            <w:ins w:id="208" w:author="Frank v1" w:date="2022-04-28T14:10:00Z">
              <w:r>
                <w:rPr>
                  <w:lang w:eastAsia="zh-CN"/>
                </w:rPr>
                <w:t>_WITH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13CF" w14:textId="7C4F2AB0" w:rsidR="009061E2" w:rsidRDefault="009061E2" w:rsidP="00F0560D">
            <w:pPr>
              <w:pStyle w:val="TAL"/>
              <w:rPr>
                <w:ins w:id="209" w:author="Frank 202205 v1" w:date="2022-05-17T20:57:00Z"/>
              </w:rPr>
            </w:pPr>
            <w:ins w:id="210" w:author="Frank v1" w:date="2022-04-28T14:10:00Z">
              <w:r w:rsidRPr="000D01B7">
                <w:t>Indicates a match when the</w:t>
              </w:r>
              <w:r>
                <w:t xml:space="preserve"> string against which the matching applies</w:t>
              </w:r>
              <w:r w:rsidRPr="000D01B7">
                <w:t xml:space="preserve"> starts with </w:t>
              </w:r>
              <w:r>
                <w:t>the provided matching string</w:t>
              </w:r>
              <w:r w:rsidRPr="000D01B7">
                <w:t xml:space="preserve"> (e.g. the </w:t>
              </w:r>
            </w:ins>
            <w:ins w:id="211" w:author="Frank v1" w:date="2022-04-28T15:50:00Z">
              <w:r w:rsidR="00D71C90">
                <w:t>string</w:t>
              </w:r>
            </w:ins>
            <w:ins w:id="212" w:author="Frank v1" w:date="2022-04-28T14:10:00Z">
              <w:r w:rsidRPr="000D01B7">
                <w:t xml:space="preserve"> </w:t>
              </w:r>
            </w:ins>
            <w:ins w:id="213" w:author="Frank v1" w:date="2022-04-28T15:50:00Z">
              <w:r w:rsidR="00D71C90">
                <w:t>"</w:t>
              </w:r>
            </w:ins>
            <w:ins w:id="214" w:author="Frank v1" w:date="2022-04-28T14:10:00Z">
              <w:r w:rsidRPr="000D01B7">
                <w:t xml:space="preserve">smartmeter-01.company.com” matches the string </w:t>
              </w:r>
            </w:ins>
            <w:ins w:id="215" w:author="Frank 202205 v1" w:date="2022-05-17T21:01:00Z">
              <w:r w:rsidR="007807AB">
                <w:t>"</w:t>
              </w:r>
            </w:ins>
            <w:proofErr w:type="spellStart"/>
            <w:ins w:id="216" w:author="Frank v1" w:date="2022-04-28T14:10:00Z">
              <w:r w:rsidRPr="000D01B7">
                <w:t>smartmeter</w:t>
              </w:r>
              <w:proofErr w:type="spellEnd"/>
              <w:r w:rsidRPr="000D01B7">
                <w:t>-</w:t>
              </w:r>
            </w:ins>
            <w:ins w:id="217" w:author="Frank v1" w:date="2022-04-28T15:50:00Z">
              <w:r w:rsidR="00D71C90">
                <w:t>"</w:t>
              </w:r>
            </w:ins>
            <w:ins w:id="218" w:author="Frank v1" w:date="2022-04-28T14:10:00Z">
              <w:r w:rsidRPr="000D01B7">
                <w:t>).</w:t>
              </w:r>
            </w:ins>
          </w:p>
          <w:p w14:paraId="5A5BC523" w14:textId="30BE690E" w:rsidR="00F7444C" w:rsidRDefault="00F7444C" w:rsidP="00F0560D">
            <w:pPr>
              <w:pStyle w:val="TAL"/>
              <w:rPr>
                <w:ins w:id="219" w:author="Frank v1" w:date="2022-04-28T14:10:00Z"/>
                <w:lang w:eastAsia="zh-CN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A6ACB4" w14:textId="77777777" w:rsidR="009061E2" w:rsidRDefault="009061E2" w:rsidP="00F0560D">
            <w:pPr>
              <w:pStyle w:val="TAL"/>
              <w:rPr>
                <w:ins w:id="220" w:author="Frank v1" w:date="2022-04-28T14:10:00Z"/>
                <w:lang w:eastAsia="zh-CN"/>
              </w:rPr>
            </w:pPr>
          </w:p>
        </w:tc>
      </w:tr>
      <w:tr w:rsidR="00F7444C" w:rsidRPr="00262B19" w14:paraId="4427A16F" w14:textId="77777777" w:rsidTr="00F0560D">
        <w:trPr>
          <w:ins w:id="221" w:author="Frank 202205 v1" w:date="2022-05-17T20:54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ACD0" w14:textId="08776311" w:rsidR="00F7444C" w:rsidRDefault="00F7444C" w:rsidP="00F0560D">
            <w:pPr>
              <w:pStyle w:val="TAL"/>
              <w:rPr>
                <w:ins w:id="222" w:author="Frank 202205 v1" w:date="2022-05-17T20:54:00Z"/>
                <w:lang w:eastAsia="zh-CN"/>
              </w:rPr>
            </w:pPr>
            <w:ins w:id="223" w:author="Frank 202205 v1" w:date="2022-05-17T20:54:00Z">
              <w:r>
                <w:rPr>
                  <w:lang w:eastAsia="zh-CN"/>
                </w:rPr>
                <w:t>NOT_START_WITH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23DB" w14:textId="77777777" w:rsidR="00F7444C" w:rsidRDefault="00F7444C" w:rsidP="00F0560D">
            <w:pPr>
              <w:pStyle w:val="TAL"/>
              <w:rPr>
                <w:ins w:id="224" w:author="Frank 202205 v1" w:date="2022-05-17T20:59:00Z"/>
              </w:rPr>
            </w:pPr>
            <w:ins w:id="225" w:author="Frank 202205 v1" w:date="2022-05-17T20:56:00Z">
              <w:r w:rsidRPr="000D01B7">
                <w:t>Indicates a match when the</w:t>
              </w:r>
              <w:r>
                <w:t xml:space="preserve"> string against which the matching applies</w:t>
              </w:r>
              <w:r w:rsidRPr="000D01B7">
                <w:t xml:space="preserve"> </w:t>
              </w:r>
            </w:ins>
            <w:ins w:id="226" w:author="Frank 202205 v1" w:date="2022-05-17T20:57:00Z">
              <w:r>
                <w:t xml:space="preserve">not </w:t>
              </w:r>
            </w:ins>
            <w:ins w:id="227" w:author="Frank 202205 v1" w:date="2022-05-17T20:56:00Z">
              <w:r w:rsidRPr="000D01B7">
                <w:t xml:space="preserve">starts with </w:t>
              </w:r>
              <w:r>
                <w:t>the provided matching string</w:t>
              </w:r>
              <w:r w:rsidRPr="000D01B7">
                <w:t xml:space="preserve"> (e.g. the </w:t>
              </w:r>
              <w:r>
                <w:t>string</w:t>
              </w:r>
              <w:r w:rsidRPr="000D01B7">
                <w:t xml:space="preserve"> </w:t>
              </w:r>
              <w:r>
                <w:t>"</w:t>
              </w:r>
              <w:r w:rsidRPr="000D01B7">
                <w:t>smartmeter-01.company.com” matches the string “</w:t>
              </w:r>
            </w:ins>
            <w:proofErr w:type="spellStart"/>
            <w:ins w:id="228" w:author="Frank 202205 v1" w:date="2022-05-17T20:59:00Z">
              <w:r>
                <w:t>meter</w:t>
              </w:r>
            </w:ins>
            <w:ins w:id="229" w:author="Frank 202205 v1" w:date="2022-05-17T20:56:00Z">
              <w:r w:rsidRPr="000D01B7">
                <w:t>smart</w:t>
              </w:r>
              <w:proofErr w:type="spellEnd"/>
              <w:r w:rsidRPr="000D01B7">
                <w:t>-</w:t>
              </w:r>
              <w:r>
                <w:t>"</w:t>
              </w:r>
              <w:r w:rsidRPr="000D01B7">
                <w:t>).</w:t>
              </w:r>
            </w:ins>
          </w:p>
          <w:p w14:paraId="2F848719" w14:textId="43F31A6A" w:rsidR="00F7444C" w:rsidRPr="000D01B7" w:rsidRDefault="00F7444C" w:rsidP="00F0560D">
            <w:pPr>
              <w:pStyle w:val="TAL"/>
              <w:rPr>
                <w:ins w:id="230" w:author="Frank 202205 v1" w:date="2022-05-17T20:54:00Z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3F9444" w14:textId="77777777" w:rsidR="00F7444C" w:rsidRDefault="00F7444C" w:rsidP="00F0560D">
            <w:pPr>
              <w:pStyle w:val="TAL"/>
              <w:rPr>
                <w:ins w:id="231" w:author="Frank 202205 v1" w:date="2022-05-17T20:54:00Z"/>
                <w:lang w:eastAsia="zh-CN"/>
              </w:rPr>
            </w:pPr>
          </w:p>
        </w:tc>
      </w:tr>
      <w:tr w:rsidR="009061E2" w:rsidRPr="00262B19" w14:paraId="127BEF48" w14:textId="77777777" w:rsidTr="00F0560D">
        <w:trPr>
          <w:ins w:id="232" w:author="Frank v1" w:date="2022-04-28T14:10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E2C5" w14:textId="2376C7BB" w:rsidR="009061E2" w:rsidRDefault="009061E2" w:rsidP="00F0560D">
            <w:pPr>
              <w:pStyle w:val="TAL"/>
              <w:rPr>
                <w:ins w:id="233" w:author="Frank v1" w:date="2022-04-28T14:10:00Z"/>
                <w:lang w:eastAsia="zh-CN"/>
              </w:rPr>
            </w:pPr>
            <w:ins w:id="234" w:author="Frank v1" w:date="2022-04-28T14:10:00Z">
              <w:r>
                <w:rPr>
                  <w:lang w:eastAsia="zh-CN"/>
                </w:rPr>
                <w:t>END</w:t>
              </w:r>
            </w:ins>
            <w:ins w:id="235" w:author="Frank v1" w:date="2022-04-28T15:49:00Z">
              <w:r w:rsidR="007B2290">
                <w:rPr>
                  <w:lang w:eastAsia="zh-CN"/>
                </w:rPr>
                <w:t>S</w:t>
              </w:r>
            </w:ins>
            <w:ins w:id="236" w:author="Frank v1" w:date="2022-04-28T14:10:00Z">
              <w:r>
                <w:rPr>
                  <w:lang w:eastAsia="zh-CN"/>
                </w:rPr>
                <w:t>_WITH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6BD0F" w14:textId="54C83858" w:rsidR="009061E2" w:rsidRDefault="009061E2" w:rsidP="00F0560D">
            <w:pPr>
              <w:pStyle w:val="TAL"/>
              <w:rPr>
                <w:ins w:id="237" w:author="Frank 202205 v1" w:date="2022-05-17T20:59:00Z"/>
              </w:rPr>
            </w:pPr>
            <w:ins w:id="238" w:author="Frank v1" w:date="2022-04-28T14:10:00Z">
              <w:r w:rsidRPr="000D01B7">
                <w:t xml:space="preserve">Indicates a match when the </w:t>
              </w:r>
              <w:r>
                <w:t>string against which the matching applies</w:t>
              </w:r>
              <w:r w:rsidRPr="000D01B7">
                <w:t xml:space="preserve"> ends with the </w:t>
              </w:r>
              <w:r>
                <w:t>matching</w:t>
              </w:r>
              <w:r w:rsidRPr="000D01B7">
                <w:t xml:space="preserve"> string (e.g. the </w:t>
              </w:r>
            </w:ins>
            <w:ins w:id="239" w:author="Frank v1" w:date="2022-04-28T15:51:00Z">
              <w:r w:rsidR="00D71C90">
                <w:t>string</w:t>
              </w:r>
            </w:ins>
            <w:ins w:id="240" w:author="Frank v1" w:date="2022-04-28T14:10:00Z">
              <w:r w:rsidRPr="000D01B7">
                <w:t xml:space="preserve"> </w:t>
              </w:r>
            </w:ins>
            <w:ins w:id="241" w:author="Frank v1" w:date="2022-04-28T15:51:00Z">
              <w:r w:rsidR="00D71C90">
                <w:t>"</w:t>
              </w:r>
            </w:ins>
            <w:ins w:id="242" w:author="Frank v1" w:date="2022-04-28T14:10:00Z">
              <w:r w:rsidRPr="000D01B7">
                <w:t>somehost.company.com</w:t>
              </w:r>
            </w:ins>
            <w:ins w:id="243" w:author="Frank v1" w:date="2022-04-28T15:51:00Z">
              <w:r w:rsidR="00D71C90">
                <w:t>"</w:t>
              </w:r>
            </w:ins>
            <w:ins w:id="244" w:author="Frank v1" w:date="2022-04-28T14:10:00Z">
              <w:r w:rsidRPr="000D01B7">
                <w:t xml:space="preserve"> matches the string </w:t>
              </w:r>
            </w:ins>
            <w:ins w:id="245" w:author="Frank 202205 v1" w:date="2022-05-17T21:01:00Z">
              <w:r w:rsidR="007807AB">
                <w:t>"</w:t>
              </w:r>
            </w:ins>
            <w:ins w:id="246" w:author="Frank v1" w:date="2022-04-28T14:10:00Z">
              <w:r w:rsidRPr="000D01B7">
                <w:t>company.com</w:t>
              </w:r>
            </w:ins>
            <w:ins w:id="247" w:author="Frank 202205 v1" w:date="2022-05-17T21:01:00Z">
              <w:r w:rsidR="007807AB">
                <w:t>"</w:t>
              </w:r>
            </w:ins>
            <w:ins w:id="248" w:author="Frank v1" w:date="2022-04-28T14:10:00Z">
              <w:r w:rsidRPr="000D01B7">
                <w:t>).</w:t>
              </w:r>
            </w:ins>
          </w:p>
          <w:p w14:paraId="4174A3E4" w14:textId="70F1701B" w:rsidR="00F7444C" w:rsidRDefault="00F7444C" w:rsidP="00F0560D">
            <w:pPr>
              <w:pStyle w:val="TAL"/>
              <w:rPr>
                <w:ins w:id="249" w:author="Frank v1" w:date="2022-04-28T14:10:00Z"/>
                <w:lang w:eastAsia="zh-CN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C03347" w14:textId="77777777" w:rsidR="009061E2" w:rsidRDefault="009061E2" w:rsidP="00F0560D">
            <w:pPr>
              <w:pStyle w:val="TAL"/>
              <w:rPr>
                <w:ins w:id="250" w:author="Frank v1" w:date="2022-04-28T14:10:00Z"/>
                <w:lang w:eastAsia="zh-CN"/>
              </w:rPr>
            </w:pPr>
          </w:p>
        </w:tc>
      </w:tr>
      <w:tr w:rsidR="00F7444C" w:rsidRPr="00262B19" w14:paraId="3F94601A" w14:textId="77777777" w:rsidTr="00F0560D">
        <w:trPr>
          <w:ins w:id="251" w:author="Frank 202205 v1" w:date="2022-05-17T20:54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670B" w14:textId="0387B6AB" w:rsidR="00F7444C" w:rsidRDefault="00F7444C" w:rsidP="00F0560D">
            <w:pPr>
              <w:pStyle w:val="TAL"/>
              <w:rPr>
                <w:ins w:id="252" w:author="Frank 202205 v1" w:date="2022-05-17T20:54:00Z"/>
                <w:lang w:eastAsia="zh-CN"/>
              </w:rPr>
            </w:pPr>
            <w:ins w:id="253" w:author="Frank 202205 v1" w:date="2022-05-17T20:54:00Z">
              <w:r>
                <w:rPr>
                  <w:lang w:eastAsia="zh-CN"/>
                </w:rPr>
                <w:t>NOT_END_WITH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EC56" w14:textId="2B5D21FE" w:rsidR="00F7444C" w:rsidRDefault="00F7444C" w:rsidP="00F7444C">
            <w:pPr>
              <w:pStyle w:val="TAL"/>
              <w:rPr>
                <w:ins w:id="254" w:author="Frank 202205 v1" w:date="2022-05-17T21:00:00Z"/>
              </w:rPr>
            </w:pPr>
            <w:ins w:id="255" w:author="Frank 202205 v1" w:date="2022-05-17T21:00:00Z">
              <w:r w:rsidRPr="000D01B7">
                <w:t xml:space="preserve">Indicates a match when the </w:t>
              </w:r>
              <w:r>
                <w:t>string against which the matching applies</w:t>
              </w:r>
              <w:r w:rsidRPr="000D01B7">
                <w:t xml:space="preserve"> </w:t>
              </w:r>
              <w:r>
                <w:t xml:space="preserve">does not </w:t>
              </w:r>
              <w:r w:rsidRPr="000D01B7">
                <w:t xml:space="preserve">end with the </w:t>
              </w:r>
              <w:r>
                <w:t>matching</w:t>
              </w:r>
              <w:r w:rsidRPr="000D01B7">
                <w:t xml:space="preserve"> string (e.g. the </w:t>
              </w:r>
              <w:r>
                <w:t>string</w:t>
              </w:r>
              <w:r w:rsidRPr="000D01B7">
                <w:t xml:space="preserve"> </w:t>
              </w:r>
              <w:r>
                <w:t>"</w:t>
              </w:r>
              <w:r w:rsidRPr="000D01B7">
                <w:t>somehost.company.com</w:t>
              </w:r>
              <w:r>
                <w:t>"</w:t>
              </w:r>
              <w:r w:rsidRPr="000D01B7">
                <w:t xml:space="preserve"> matches the string </w:t>
              </w:r>
            </w:ins>
            <w:ins w:id="256" w:author="Frank 202205 v1" w:date="2022-05-17T21:01:00Z">
              <w:r w:rsidR="007807AB">
                <w:t>"</w:t>
              </w:r>
            </w:ins>
            <w:ins w:id="257" w:author="Frank 202205 v1" w:date="2022-05-17T21:00:00Z">
              <w:r w:rsidRPr="000D01B7">
                <w:t>company.</w:t>
              </w:r>
              <w:r w:rsidR="007807AB">
                <w:t>se</w:t>
              </w:r>
            </w:ins>
            <w:ins w:id="258" w:author="Frank 202205 v1" w:date="2022-05-17T21:01:00Z">
              <w:r w:rsidR="007807AB">
                <w:t>"</w:t>
              </w:r>
            </w:ins>
            <w:ins w:id="259" w:author="Frank 202205 v1" w:date="2022-05-17T21:00:00Z">
              <w:r w:rsidRPr="000D01B7">
                <w:t>).</w:t>
              </w:r>
            </w:ins>
          </w:p>
          <w:p w14:paraId="1EE4EA03" w14:textId="77777777" w:rsidR="00F7444C" w:rsidRPr="000D01B7" w:rsidRDefault="00F7444C" w:rsidP="00F0560D">
            <w:pPr>
              <w:pStyle w:val="TAL"/>
              <w:rPr>
                <w:ins w:id="260" w:author="Frank 202205 v1" w:date="2022-05-17T20:54:00Z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F246D6" w14:textId="77777777" w:rsidR="00F7444C" w:rsidRDefault="00F7444C" w:rsidP="00F0560D">
            <w:pPr>
              <w:pStyle w:val="TAL"/>
              <w:rPr>
                <w:ins w:id="261" w:author="Frank 202205 v1" w:date="2022-05-17T20:54:00Z"/>
                <w:lang w:eastAsia="zh-CN"/>
              </w:rPr>
            </w:pPr>
          </w:p>
        </w:tc>
      </w:tr>
      <w:tr w:rsidR="009061E2" w:rsidRPr="00262B19" w14:paraId="51A180CB" w14:textId="77777777" w:rsidTr="00F0560D">
        <w:trPr>
          <w:ins w:id="262" w:author="Frank v1" w:date="2022-04-28T14:10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5162" w14:textId="1ED91412" w:rsidR="009061E2" w:rsidRDefault="009061E2" w:rsidP="00F0560D">
            <w:pPr>
              <w:pStyle w:val="TAL"/>
              <w:rPr>
                <w:ins w:id="263" w:author="Frank v1" w:date="2022-04-28T14:10:00Z"/>
                <w:lang w:eastAsia="zh-CN"/>
              </w:rPr>
            </w:pPr>
            <w:ins w:id="264" w:author="Frank v1" w:date="2022-04-28T14:10:00Z">
              <w:r>
                <w:rPr>
                  <w:lang w:eastAsia="zh-CN"/>
                </w:rPr>
                <w:t>CONTAIN</w:t>
              </w:r>
            </w:ins>
            <w:ins w:id="265" w:author="Frank v1" w:date="2022-04-28T15:49:00Z">
              <w:r w:rsidR="007B2290">
                <w:rPr>
                  <w:lang w:eastAsia="zh-CN"/>
                </w:rPr>
                <w:t>S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1B0A" w14:textId="77777777" w:rsidR="009061E2" w:rsidRDefault="009061E2" w:rsidP="00F0560D">
            <w:pPr>
              <w:pStyle w:val="TAL"/>
              <w:rPr>
                <w:ins w:id="266" w:author="Frank 202205 v1" w:date="2022-05-17T21:02:00Z"/>
              </w:rPr>
            </w:pPr>
            <w:ins w:id="267" w:author="Frank v1" w:date="2022-04-28T14:10:00Z">
              <w:r w:rsidRPr="000D01B7">
                <w:t>Indicates a match when the string</w:t>
              </w:r>
              <w:r>
                <w:t xml:space="preserve"> against which the matching applies is </w:t>
              </w:r>
              <w:r w:rsidRPr="000D01B7">
                <w:t xml:space="preserve">contained within the </w:t>
              </w:r>
              <w:r>
                <w:t xml:space="preserve">matching string </w:t>
              </w:r>
              <w:r w:rsidRPr="000D01B7">
                <w:t xml:space="preserve">(e.g. the </w:t>
              </w:r>
            </w:ins>
            <w:ins w:id="268" w:author="Frank v1" w:date="2022-04-28T15:51:00Z">
              <w:r w:rsidR="00D71C90">
                <w:t>string</w:t>
              </w:r>
            </w:ins>
            <w:ins w:id="269" w:author="Frank v1" w:date="2022-04-28T14:10:00Z">
              <w:r w:rsidRPr="000D01B7">
                <w:t xml:space="preserve"> </w:t>
              </w:r>
            </w:ins>
            <w:ins w:id="270" w:author="Frank v1" w:date="2022-04-28T15:51:00Z">
              <w:r w:rsidR="00D71C90">
                <w:t>"</w:t>
              </w:r>
            </w:ins>
            <w:ins w:id="271" w:author="Frank v1" w:date="2022-04-28T14:10:00Z">
              <w:r w:rsidRPr="000D01B7">
                <w:t>media.news.com</w:t>
              </w:r>
            </w:ins>
            <w:ins w:id="272" w:author="Frank v1" w:date="2022-04-28T15:51:00Z">
              <w:r w:rsidR="00D71C90">
                <w:t>"</w:t>
              </w:r>
            </w:ins>
            <w:ins w:id="273" w:author="Frank v1" w:date="2022-04-28T14:10:00Z">
              <w:r w:rsidRPr="000D01B7">
                <w:t xml:space="preserve"> matches the string </w:t>
              </w:r>
            </w:ins>
            <w:ins w:id="274" w:author="Frank v1" w:date="2022-04-28T15:51:00Z">
              <w:r w:rsidR="00D71C90">
                <w:t>"</w:t>
              </w:r>
            </w:ins>
            <w:ins w:id="275" w:author="Frank v1" w:date="2022-04-28T14:10:00Z">
              <w:r w:rsidRPr="000D01B7">
                <w:t>media</w:t>
              </w:r>
            </w:ins>
            <w:ins w:id="276" w:author="Frank v1" w:date="2022-04-28T15:51:00Z">
              <w:r w:rsidR="00D71C90">
                <w:t>"</w:t>
              </w:r>
            </w:ins>
            <w:ins w:id="277" w:author="Frank v1" w:date="2022-04-28T14:10:00Z">
              <w:r w:rsidRPr="000D01B7">
                <w:t>).</w:t>
              </w:r>
            </w:ins>
          </w:p>
          <w:p w14:paraId="4319E73B" w14:textId="042589A4" w:rsidR="007807AB" w:rsidRPr="00F57E05" w:rsidRDefault="007807AB" w:rsidP="00F0560D">
            <w:pPr>
              <w:pStyle w:val="TAL"/>
              <w:rPr>
                <w:ins w:id="278" w:author="Frank v1" w:date="2022-04-28T14:10:00Z"/>
                <w:lang w:eastAsia="es-ES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C898FA" w14:textId="77777777" w:rsidR="009061E2" w:rsidRDefault="009061E2" w:rsidP="00F0560D">
            <w:pPr>
              <w:pStyle w:val="TAL"/>
              <w:rPr>
                <w:ins w:id="279" w:author="Frank v1" w:date="2022-04-28T14:10:00Z"/>
                <w:lang w:eastAsia="zh-CN"/>
              </w:rPr>
            </w:pPr>
          </w:p>
        </w:tc>
      </w:tr>
      <w:tr w:rsidR="00F7444C" w:rsidRPr="00262B19" w14:paraId="58F2D90C" w14:textId="77777777" w:rsidTr="00F0560D">
        <w:trPr>
          <w:ins w:id="280" w:author="Frank 202205 v1" w:date="2022-05-17T20:54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9572" w14:textId="739D1E5E" w:rsidR="00F7444C" w:rsidRDefault="00F7444C" w:rsidP="00F0560D">
            <w:pPr>
              <w:pStyle w:val="TAL"/>
              <w:rPr>
                <w:ins w:id="281" w:author="Frank 202205 v1" w:date="2022-05-17T20:54:00Z"/>
                <w:lang w:eastAsia="zh-CN"/>
              </w:rPr>
            </w:pPr>
            <w:ins w:id="282" w:author="Frank 202205 v1" w:date="2022-05-17T20:54:00Z">
              <w:r>
                <w:rPr>
                  <w:lang w:eastAsia="zh-CN"/>
                </w:rPr>
                <w:t>NOT_CON</w:t>
              </w:r>
            </w:ins>
            <w:ins w:id="283" w:author="Frank 202205 v1" w:date="2022-05-17T20:55:00Z">
              <w:r>
                <w:rPr>
                  <w:lang w:eastAsia="zh-CN"/>
                </w:rPr>
                <w:t>TAIN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13FF" w14:textId="1895DED7" w:rsidR="007807AB" w:rsidRDefault="007807AB" w:rsidP="007807AB">
            <w:pPr>
              <w:pStyle w:val="TAL"/>
              <w:rPr>
                <w:ins w:id="284" w:author="Frank 202205 v1" w:date="2022-05-17T21:02:00Z"/>
              </w:rPr>
            </w:pPr>
            <w:ins w:id="285" w:author="Frank 202205 v1" w:date="2022-05-17T21:02:00Z">
              <w:r w:rsidRPr="000D01B7">
                <w:t>Indicates a match when the string</w:t>
              </w:r>
              <w:r>
                <w:t xml:space="preserve"> against which the matching applies is</w:t>
              </w:r>
            </w:ins>
            <w:ins w:id="286" w:author="Frank 202205 v1" w:date="2022-05-17T21:03:00Z">
              <w:r>
                <w:t xml:space="preserve"> not</w:t>
              </w:r>
            </w:ins>
            <w:ins w:id="287" w:author="Frank 202205 v1" w:date="2022-05-17T21:02:00Z">
              <w:r>
                <w:t xml:space="preserve"> </w:t>
              </w:r>
              <w:r w:rsidRPr="000D01B7">
                <w:t xml:space="preserve">contained within the </w:t>
              </w:r>
              <w:r>
                <w:t xml:space="preserve">matching string </w:t>
              </w:r>
              <w:r w:rsidRPr="000D01B7">
                <w:t xml:space="preserve">(e.g. the </w:t>
              </w:r>
              <w:r>
                <w:t>string</w:t>
              </w:r>
              <w:r w:rsidRPr="000D01B7">
                <w:t xml:space="preserve"> </w:t>
              </w:r>
              <w:r>
                <w:t>"</w:t>
              </w:r>
              <w:r w:rsidRPr="000D01B7">
                <w:t>media.news.com</w:t>
              </w:r>
              <w:r>
                <w:t>"</w:t>
              </w:r>
              <w:r w:rsidRPr="000D01B7">
                <w:t xml:space="preserve"> matches the string </w:t>
              </w:r>
              <w:r>
                <w:t>"</w:t>
              </w:r>
            </w:ins>
            <w:proofErr w:type="spellStart"/>
            <w:ins w:id="288" w:author="Frank 202205 v1" w:date="2022-05-17T21:03:00Z">
              <w:r>
                <w:t>aidem</w:t>
              </w:r>
            </w:ins>
            <w:proofErr w:type="spellEnd"/>
            <w:ins w:id="289" w:author="Frank 202205 v1" w:date="2022-05-17T21:02:00Z">
              <w:r>
                <w:t>"</w:t>
              </w:r>
              <w:r w:rsidRPr="000D01B7">
                <w:t>).</w:t>
              </w:r>
            </w:ins>
          </w:p>
          <w:p w14:paraId="7E831858" w14:textId="77777777" w:rsidR="00F7444C" w:rsidRPr="000D01B7" w:rsidRDefault="00F7444C" w:rsidP="00F0560D">
            <w:pPr>
              <w:pStyle w:val="TAL"/>
              <w:rPr>
                <w:ins w:id="290" w:author="Frank 202205 v1" w:date="2022-05-17T20:54:00Z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49D166" w14:textId="77777777" w:rsidR="00F7444C" w:rsidRDefault="00F7444C" w:rsidP="00F0560D">
            <w:pPr>
              <w:pStyle w:val="TAL"/>
              <w:rPr>
                <w:ins w:id="291" w:author="Frank 202205 v1" w:date="2022-05-17T20:54:00Z"/>
                <w:lang w:eastAsia="zh-CN"/>
              </w:rPr>
            </w:pPr>
          </w:p>
        </w:tc>
      </w:tr>
    </w:tbl>
    <w:p w14:paraId="7A66F348" w14:textId="3CA3007C" w:rsidR="009061E2" w:rsidRDefault="009061E2" w:rsidP="00952F6B">
      <w:pPr>
        <w:rPr>
          <w:rFonts w:eastAsia="宋体"/>
        </w:rPr>
      </w:pPr>
    </w:p>
    <w:p w14:paraId="149518DF" w14:textId="77777777" w:rsidR="00952F6B" w:rsidRPr="00937D18" w:rsidRDefault="00952F6B" w:rsidP="0095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3ED23FCD" w14:textId="77777777" w:rsidR="009061E2" w:rsidRDefault="009061E2" w:rsidP="009061E2">
      <w:pPr>
        <w:pStyle w:val="Heading2"/>
        <w:rPr>
          <w:lang w:eastAsia="en-GB"/>
        </w:rPr>
      </w:pPr>
      <w:bookmarkStart w:id="292" w:name="_Toc24925935"/>
      <w:bookmarkStart w:id="293" w:name="_Toc24926113"/>
      <w:bookmarkStart w:id="294" w:name="_Toc24926289"/>
      <w:bookmarkStart w:id="295" w:name="_Toc33964149"/>
      <w:bookmarkStart w:id="296" w:name="_Toc33980916"/>
      <w:bookmarkStart w:id="297" w:name="_Toc36462718"/>
      <w:bookmarkStart w:id="298" w:name="_Toc36462914"/>
      <w:bookmarkStart w:id="299" w:name="_Toc43026185"/>
      <w:bookmarkStart w:id="300" w:name="_Toc49763719"/>
      <w:bookmarkStart w:id="301" w:name="_Toc56754420"/>
      <w:bookmarkStart w:id="302" w:name="_Toc88743220"/>
      <w:bookmarkStart w:id="303" w:name="_Toc98505544"/>
      <w:bookmarkStart w:id="304" w:name="_Toc97203902"/>
      <w:bookmarkEnd w:id="177"/>
      <w:r>
        <w:t>A.2</w:t>
      </w:r>
      <w:r>
        <w:tab/>
        <w:t>Data related to Common Data Types</w:t>
      </w:r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p>
    <w:p w14:paraId="22E6697A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7C69242A" w14:textId="77777777" w:rsidR="009061E2" w:rsidRDefault="009061E2" w:rsidP="009061E2">
      <w:pPr>
        <w:pStyle w:val="PL"/>
        <w:rPr>
          <w:lang w:val="en-US"/>
        </w:rPr>
      </w:pPr>
    </w:p>
    <w:p w14:paraId="689D5DF6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>info:</w:t>
      </w:r>
    </w:p>
    <w:p w14:paraId="782A8633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version: '1.3.0-alpha.5'</w:t>
      </w:r>
    </w:p>
    <w:p w14:paraId="126B3895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title: 'Common Data Types'</w:t>
      </w:r>
    </w:p>
    <w:p w14:paraId="36666EE4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12B8F49A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  Common Data Types for Service Based Interfaces.  </w:t>
      </w:r>
    </w:p>
    <w:p w14:paraId="5C8C6E44" w14:textId="77777777" w:rsidR="009061E2" w:rsidRDefault="009061E2" w:rsidP="009061E2">
      <w:pPr>
        <w:pStyle w:val="PL"/>
      </w:pPr>
      <w:r>
        <w:t xml:space="preserve">    © 2022, 3GPP Organizational Partners (ARIB, ATIS, CCSA, ETSI, TSDSI, TTA, TTC).</w:t>
      </w:r>
      <w:r>
        <w:rPr>
          <w:lang w:val="en-US"/>
        </w:rPr>
        <w:t>  </w:t>
      </w:r>
    </w:p>
    <w:p w14:paraId="126F1AFF" w14:textId="77777777" w:rsidR="009061E2" w:rsidRDefault="009061E2" w:rsidP="009061E2">
      <w:pPr>
        <w:pStyle w:val="PL"/>
      </w:pPr>
      <w:r>
        <w:t xml:space="preserve">    All rights reserved.</w:t>
      </w:r>
      <w:r>
        <w:rPr>
          <w:lang w:val="en-US"/>
        </w:rPr>
        <w:t>  </w:t>
      </w:r>
    </w:p>
    <w:p w14:paraId="4B6B5884" w14:textId="77777777" w:rsidR="009061E2" w:rsidRDefault="009061E2" w:rsidP="009061E2">
      <w:pPr>
        <w:pStyle w:val="PL"/>
      </w:pPr>
    </w:p>
    <w:p w14:paraId="702F9C69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6D906DE4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description: 3GPP TS 29.571 Common Data Types for Service Based Interfaces, version 17.5.0</w:t>
      </w:r>
    </w:p>
    <w:p w14:paraId="58D4A682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url: 'https://www.3gpp.org/ftp/Specs/archive/29_series/29.571/'</w:t>
      </w:r>
    </w:p>
    <w:p w14:paraId="7104AB9B" w14:textId="77777777" w:rsidR="009061E2" w:rsidRDefault="009061E2" w:rsidP="009061E2">
      <w:pPr>
        <w:pStyle w:val="PL"/>
        <w:rPr>
          <w:lang w:val="en-US"/>
        </w:rPr>
      </w:pPr>
    </w:p>
    <w:bookmarkEnd w:id="304"/>
    <w:p w14:paraId="09FD871C" w14:textId="77777777" w:rsidR="009061E2" w:rsidRPr="009061E2" w:rsidRDefault="009061E2" w:rsidP="009061E2">
      <w:pPr>
        <w:pStyle w:val="PL"/>
        <w:rPr>
          <w:b/>
          <w:bCs/>
          <w:color w:val="FF0000"/>
          <w:lang w:eastAsia="zh-CN"/>
        </w:rPr>
      </w:pPr>
      <w:r w:rsidRPr="009061E2">
        <w:rPr>
          <w:b/>
          <w:bCs/>
          <w:color w:val="FF0000"/>
          <w:lang w:eastAsia="zh-CN"/>
        </w:rPr>
        <w:t>...Skipped for clarity...</w:t>
      </w:r>
    </w:p>
    <w:p w14:paraId="2BD2EE2E" w14:textId="2913494B" w:rsidR="0061791A" w:rsidRDefault="0061791A" w:rsidP="00711F2E">
      <w:pPr>
        <w:pStyle w:val="PL"/>
        <w:rPr>
          <w:lang w:eastAsia="zh-CN"/>
        </w:rPr>
      </w:pPr>
    </w:p>
    <w:p w14:paraId="72A1F52C" w14:textId="77777777" w:rsidR="009061E2" w:rsidRDefault="009061E2" w:rsidP="009061E2">
      <w:pPr>
        <w:pStyle w:val="PL"/>
        <w:rPr>
          <w:lang w:val="en-US" w:eastAsia="en-GB"/>
        </w:rPr>
      </w:pPr>
      <w:r>
        <w:rPr>
          <w:lang w:val="en-US"/>
        </w:rPr>
        <w:t xml:space="preserve">    NullValue:</w:t>
      </w:r>
    </w:p>
    <w:p w14:paraId="4A477DB1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    enum:</w:t>
      </w:r>
    </w:p>
    <w:p w14:paraId="33ADBEA7" w14:textId="77777777" w:rsidR="009061E2" w:rsidRDefault="009061E2" w:rsidP="009061E2">
      <w:pPr>
        <w:pStyle w:val="PL"/>
        <w:rPr>
          <w:lang w:val="en-US" w:eastAsia="zh-CN"/>
        </w:rPr>
      </w:pPr>
      <w:r>
        <w:rPr>
          <w:lang w:val="en-US"/>
        </w:rPr>
        <w:t xml:space="preserve">        - null</w:t>
      </w:r>
    </w:p>
    <w:p w14:paraId="2B77CDDB" w14:textId="77777777" w:rsidR="009061E2" w:rsidRDefault="009061E2" w:rsidP="009061E2">
      <w:pPr>
        <w:pStyle w:val="PL"/>
        <w:rPr>
          <w:lang w:val="en-US" w:eastAsia="en-GB"/>
        </w:rPr>
      </w:pPr>
      <w:r>
        <w:t xml:space="preserve">      description: </w:t>
      </w:r>
      <w:r>
        <w:rPr>
          <w:lang w:eastAsia="zh-CN"/>
        </w:rPr>
        <w:t>JSON's null value</w:t>
      </w:r>
      <w:r>
        <w:rPr>
          <w:rFonts w:cs="Arial"/>
          <w:szCs w:val="18"/>
          <w:lang w:val="en-US" w:eastAsia="zh-CN"/>
        </w:rPr>
        <w:t>.</w:t>
      </w:r>
    </w:p>
    <w:p w14:paraId="63EF8082" w14:textId="73400737" w:rsidR="009061E2" w:rsidRDefault="009061E2" w:rsidP="00711F2E">
      <w:pPr>
        <w:pStyle w:val="PL"/>
        <w:rPr>
          <w:ins w:id="305" w:author="Frank 202205 v1" w:date="2022-05-17T21:04:00Z"/>
          <w:lang w:eastAsia="zh-CN"/>
        </w:rPr>
      </w:pPr>
    </w:p>
    <w:p w14:paraId="7A61C968" w14:textId="77777777" w:rsidR="00F64EC0" w:rsidRDefault="00F64EC0" w:rsidP="00711F2E">
      <w:pPr>
        <w:pStyle w:val="PL"/>
        <w:rPr>
          <w:lang w:eastAsia="zh-CN"/>
        </w:rPr>
      </w:pPr>
    </w:p>
    <w:p w14:paraId="4114E2EE" w14:textId="37E877E4" w:rsidR="009061E2" w:rsidRDefault="009061E2" w:rsidP="009061E2">
      <w:pPr>
        <w:pStyle w:val="PL"/>
        <w:rPr>
          <w:ins w:id="306" w:author="Frank v1" w:date="2022-04-28T14:15:00Z"/>
          <w:lang w:val="en-US" w:eastAsia="en-GB"/>
        </w:rPr>
      </w:pPr>
      <w:ins w:id="307" w:author="Frank v1" w:date="2022-04-28T14:15:00Z">
        <w:r>
          <w:rPr>
            <w:lang w:val="en-US"/>
          </w:rPr>
          <w:t xml:space="preserve">    </w:t>
        </w:r>
        <w:r>
          <w:rPr>
            <w:rFonts w:eastAsia="Malgun Gothic"/>
          </w:rPr>
          <w:t>MatchingOperator</w:t>
        </w:r>
        <w:r>
          <w:rPr>
            <w:lang w:val="en-US"/>
          </w:rPr>
          <w:t>:</w:t>
        </w:r>
      </w:ins>
    </w:p>
    <w:p w14:paraId="59529E99" w14:textId="35124966" w:rsidR="009061E2" w:rsidRDefault="009061E2" w:rsidP="009061E2">
      <w:pPr>
        <w:pStyle w:val="PL"/>
        <w:rPr>
          <w:ins w:id="308" w:author="Frank v1" w:date="2022-04-28T14:15:00Z"/>
          <w:lang w:val="en-US"/>
        </w:rPr>
      </w:pPr>
      <w:ins w:id="309" w:author="Frank v1" w:date="2022-04-28T14:15:00Z">
        <w:r>
          <w:rPr>
            <w:lang w:val="en-US"/>
          </w:rPr>
          <w:t xml:space="preserve">      </w:t>
        </w:r>
      </w:ins>
      <w:ins w:id="310" w:author="Frank v1" w:date="2022-04-28T16:13:00Z">
        <w:r w:rsidR="00EB1E44">
          <w:rPr>
            <w:lang w:val="en-US"/>
          </w:rPr>
          <w:t>any</w:t>
        </w:r>
      </w:ins>
      <w:ins w:id="311" w:author="Frank v1" w:date="2022-04-28T14:15:00Z">
        <w:r>
          <w:rPr>
            <w:lang w:val="en-US"/>
          </w:rPr>
          <w:t>Of:</w:t>
        </w:r>
      </w:ins>
    </w:p>
    <w:p w14:paraId="519B4120" w14:textId="77777777" w:rsidR="009061E2" w:rsidRDefault="009061E2" w:rsidP="009061E2">
      <w:pPr>
        <w:pStyle w:val="PL"/>
        <w:rPr>
          <w:ins w:id="312" w:author="Frank v1" w:date="2022-04-28T14:15:00Z"/>
          <w:lang w:val="en-US"/>
        </w:rPr>
      </w:pPr>
      <w:ins w:id="313" w:author="Frank v1" w:date="2022-04-28T14:15:00Z">
        <w:r>
          <w:rPr>
            <w:lang w:val="en-US"/>
          </w:rPr>
          <w:t xml:space="preserve">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>- type: string</w:t>
        </w:r>
      </w:ins>
    </w:p>
    <w:p w14:paraId="4C1E57E5" w14:textId="77777777" w:rsidR="009061E2" w:rsidRDefault="009061E2" w:rsidP="009061E2">
      <w:pPr>
        <w:pStyle w:val="PL"/>
        <w:rPr>
          <w:ins w:id="314" w:author="Frank v1" w:date="2022-04-28T14:15:00Z"/>
          <w:lang w:val="en-US"/>
        </w:rPr>
      </w:pPr>
      <w:ins w:id="315" w:author="Frank v1" w:date="2022-04-28T14:15:00Z">
        <w:r>
          <w:rPr>
            <w:lang w:val="en-US"/>
          </w:rPr>
          <w:t xml:space="preserve">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>enum:</w:t>
        </w:r>
      </w:ins>
    </w:p>
    <w:p w14:paraId="431EBBEA" w14:textId="6E0D3343" w:rsidR="009061E2" w:rsidRDefault="009061E2" w:rsidP="009061E2">
      <w:pPr>
        <w:pStyle w:val="PL"/>
        <w:rPr>
          <w:ins w:id="316" w:author="Frank 202205 v1" w:date="2022-05-17T21:04:00Z"/>
          <w:lang w:val="en-US" w:eastAsia="zh-CN"/>
        </w:rPr>
      </w:pPr>
      <w:ins w:id="317" w:author="Frank v1" w:date="2022-04-28T14:1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 xml:space="preserve">- </w:t>
        </w:r>
        <w:r>
          <w:rPr>
            <w:lang w:val="en-US" w:eastAsia="zh-CN"/>
          </w:rPr>
          <w:t>FULL_</w:t>
        </w:r>
      </w:ins>
      <w:ins w:id="318" w:author="Frank v1" w:date="2022-04-28T15:49:00Z">
        <w:r w:rsidR="007B2290">
          <w:rPr>
            <w:lang w:val="en-US" w:eastAsia="zh-CN"/>
          </w:rPr>
          <w:t>MATCH</w:t>
        </w:r>
      </w:ins>
    </w:p>
    <w:p w14:paraId="103D07A0" w14:textId="7134D705" w:rsidR="00F64EC0" w:rsidRDefault="00F64EC0" w:rsidP="00F64EC0">
      <w:pPr>
        <w:pStyle w:val="PL"/>
        <w:rPr>
          <w:ins w:id="319" w:author="Frank 202205 v1" w:date="2022-05-17T21:04:00Z"/>
          <w:lang w:val="en-US" w:eastAsia="zh-CN"/>
        </w:rPr>
      </w:pPr>
      <w:ins w:id="320" w:author="Frank 202205 v1" w:date="2022-05-17T21:04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>- MTACH_ALL</w:t>
        </w:r>
      </w:ins>
    </w:p>
    <w:p w14:paraId="0B7485C8" w14:textId="77777777" w:rsidR="00F64EC0" w:rsidRDefault="00F64EC0" w:rsidP="009061E2">
      <w:pPr>
        <w:pStyle w:val="PL"/>
        <w:rPr>
          <w:ins w:id="321" w:author="Frank v1" w:date="2022-04-28T14:15:00Z"/>
          <w:lang w:val="en-US" w:eastAsia="zh-CN"/>
        </w:rPr>
      </w:pPr>
    </w:p>
    <w:p w14:paraId="0D1BE40A" w14:textId="1329BDBA" w:rsidR="009061E2" w:rsidRDefault="009061E2" w:rsidP="009061E2">
      <w:pPr>
        <w:pStyle w:val="PL"/>
        <w:rPr>
          <w:ins w:id="322" w:author="Frank 202205 v1" w:date="2022-05-17T21:05:00Z"/>
          <w:lang w:val="en-US" w:eastAsia="zh-CN"/>
        </w:rPr>
      </w:pPr>
      <w:ins w:id="323" w:author="Frank v1" w:date="2022-04-28T14:1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 xml:space="preserve">- </w:t>
        </w:r>
        <w:r>
          <w:rPr>
            <w:lang w:val="en-US" w:eastAsia="zh-CN"/>
          </w:rPr>
          <w:t>START</w:t>
        </w:r>
      </w:ins>
      <w:ins w:id="324" w:author="Frank v1" w:date="2022-04-28T15:49:00Z">
        <w:r w:rsidR="007B2290">
          <w:rPr>
            <w:lang w:val="en-US" w:eastAsia="zh-CN"/>
          </w:rPr>
          <w:t>S</w:t>
        </w:r>
      </w:ins>
      <w:ins w:id="325" w:author="Frank v1" w:date="2022-04-28T14:15:00Z">
        <w:r>
          <w:rPr>
            <w:lang w:val="en-US" w:eastAsia="zh-CN"/>
          </w:rPr>
          <w:t>_WITH</w:t>
        </w:r>
      </w:ins>
    </w:p>
    <w:p w14:paraId="43603E98" w14:textId="1D59F85A" w:rsidR="00F64EC0" w:rsidRDefault="00F64EC0" w:rsidP="009061E2">
      <w:pPr>
        <w:pStyle w:val="PL"/>
        <w:rPr>
          <w:ins w:id="326" w:author="Frank v1" w:date="2022-04-28T14:15:00Z"/>
          <w:lang w:val="en-US" w:eastAsia="zh-CN"/>
        </w:rPr>
      </w:pPr>
      <w:ins w:id="327" w:author="Frank 202205 v1" w:date="2022-05-17T21:0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>- NOT_START_WITH</w:t>
        </w:r>
      </w:ins>
    </w:p>
    <w:p w14:paraId="020819EB" w14:textId="1F995CDB" w:rsidR="009061E2" w:rsidRDefault="009061E2" w:rsidP="009061E2">
      <w:pPr>
        <w:pStyle w:val="PL"/>
        <w:rPr>
          <w:ins w:id="328" w:author="Frank 202205 v1" w:date="2022-05-17T21:05:00Z"/>
          <w:lang w:val="en-US" w:eastAsia="zh-CN"/>
        </w:rPr>
      </w:pPr>
      <w:ins w:id="329" w:author="Frank v1" w:date="2022-04-28T14:1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 xml:space="preserve">- </w:t>
        </w:r>
        <w:r>
          <w:rPr>
            <w:lang w:val="en-US" w:eastAsia="zh-CN"/>
          </w:rPr>
          <w:t>END</w:t>
        </w:r>
      </w:ins>
      <w:ins w:id="330" w:author="Frank v1" w:date="2022-04-28T15:49:00Z">
        <w:r w:rsidR="007B2290">
          <w:rPr>
            <w:lang w:val="en-US" w:eastAsia="zh-CN"/>
          </w:rPr>
          <w:t>S</w:t>
        </w:r>
      </w:ins>
      <w:ins w:id="331" w:author="Frank v1" w:date="2022-04-28T14:15:00Z">
        <w:r>
          <w:rPr>
            <w:lang w:val="en-US" w:eastAsia="zh-CN"/>
          </w:rPr>
          <w:t>_WITH</w:t>
        </w:r>
      </w:ins>
    </w:p>
    <w:p w14:paraId="598BEDF6" w14:textId="314F6AC8" w:rsidR="00F64EC0" w:rsidRDefault="00F64EC0" w:rsidP="009061E2">
      <w:pPr>
        <w:pStyle w:val="PL"/>
        <w:rPr>
          <w:ins w:id="332" w:author="Frank v1" w:date="2022-04-28T14:15:00Z"/>
          <w:lang w:val="en-US" w:eastAsia="zh-CN"/>
        </w:rPr>
      </w:pPr>
      <w:ins w:id="333" w:author="Frank 202205 v1" w:date="2022-05-17T21:0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 xml:space="preserve">- </w:t>
        </w:r>
      </w:ins>
      <w:ins w:id="334" w:author="Frank 202205 v1" w:date="2022-05-17T21:06:00Z">
        <w:r>
          <w:rPr>
            <w:lang w:val="en-US"/>
          </w:rPr>
          <w:t>NOT_</w:t>
        </w:r>
      </w:ins>
      <w:ins w:id="335" w:author="Frank 202205 v1" w:date="2022-05-17T21:05:00Z">
        <w:r>
          <w:rPr>
            <w:lang w:val="en-US" w:eastAsia="zh-CN"/>
          </w:rPr>
          <w:t>END_WITH</w:t>
        </w:r>
      </w:ins>
    </w:p>
    <w:p w14:paraId="0BD70E63" w14:textId="776C37EA" w:rsidR="009061E2" w:rsidRDefault="009061E2" w:rsidP="009061E2">
      <w:pPr>
        <w:pStyle w:val="PL"/>
        <w:rPr>
          <w:ins w:id="336" w:author="Frank 202205 v1" w:date="2022-05-17T21:05:00Z"/>
          <w:lang w:val="en-US" w:eastAsia="zh-CN"/>
        </w:rPr>
      </w:pPr>
      <w:ins w:id="337" w:author="Frank v1" w:date="2022-04-28T14:1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 xml:space="preserve">- </w:t>
        </w:r>
        <w:r>
          <w:rPr>
            <w:lang w:val="en-US" w:eastAsia="zh-CN"/>
          </w:rPr>
          <w:t>CONTAIN</w:t>
        </w:r>
      </w:ins>
      <w:ins w:id="338" w:author="Frank v1" w:date="2022-04-28T15:49:00Z">
        <w:r w:rsidR="007B2290">
          <w:rPr>
            <w:lang w:val="en-US" w:eastAsia="zh-CN"/>
          </w:rPr>
          <w:t>S</w:t>
        </w:r>
      </w:ins>
    </w:p>
    <w:p w14:paraId="0DA9FF53" w14:textId="23FBB3F9" w:rsidR="00F64EC0" w:rsidRDefault="00F64EC0" w:rsidP="009061E2">
      <w:pPr>
        <w:pStyle w:val="PL"/>
        <w:rPr>
          <w:ins w:id="339" w:author="Frank v1" w:date="2022-04-28T14:15:00Z"/>
          <w:lang w:val="en-US" w:eastAsia="zh-CN"/>
        </w:rPr>
      </w:pPr>
      <w:ins w:id="340" w:author="Frank 202205 v1" w:date="2022-05-17T21:0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>- NOT_</w:t>
        </w:r>
        <w:r>
          <w:rPr>
            <w:lang w:val="en-US" w:eastAsia="zh-CN"/>
          </w:rPr>
          <w:t>CONTAIN</w:t>
        </w:r>
      </w:ins>
    </w:p>
    <w:p w14:paraId="41FA7FB0" w14:textId="77777777" w:rsidR="009061E2" w:rsidRDefault="009061E2" w:rsidP="009061E2">
      <w:pPr>
        <w:pStyle w:val="PL"/>
        <w:rPr>
          <w:ins w:id="341" w:author="Frank v1" w:date="2022-04-28T14:15:00Z"/>
          <w:lang w:val="en-US" w:eastAsia="zh-CN"/>
        </w:rPr>
      </w:pPr>
      <w:ins w:id="342" w:author="Frank v1" w:date="2022-04-28T14:15:00Z">
        <w:r>
          <w:rPr>
            <w:lang w:val="en-US"/>
          </w:rPr>
          <w:t xml:space="preserve">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>- type: string</w:t>
        </w:r>
      </w:ins>
    </w:p>
    <w:p w14:paraId="42014F71" w14:textId="38FAF938" w:rsidR="009061E2" w:rsidRDefault="009061E2" w:rsidP="009061E2">
      <w:pPr>
        <w:pStyle w:val="PL"/>
        <w:rPr>
          <w:ins w:id="343" w:author="Frank v1" w:date="2022-04-28T14:15:00Z"/>
          <w:lang w:val="en-US" w:eastAsia="en-GB"/>
        </w:rPr>
      </w:pPr>
      <w:ins w:id="344" w:author="Frank v1" w:date="2022-04-28T14:15:00Z">
        <w:r>
          <w:t xml:space="preserve">      description: </w:t>
        </w:r>
      </w:ins>
      <w:ins w:id="345" w:author="Frank v1" w:date="2022-04-28T14:16:00Z">
        <w:r>
          <w:rPr>
            <w:rFonts w:cs="Arial"/>
            <w:szCs w:val="18"/>
            <w:lang w:eastAsia="zh-CN"/>
          </w:rPr>
          <w:t>the matching operation</w:t>
        </w:r>
      </w:ins>
      <w:ins w:id="346" w:author="Frank v1" w:date="2022-04-28T14:15:00Z">
        <w:r>
          <w:rPr>
            <w:rFonts w:cs="Arial"/>
            <w:szCs w:val="18"/>
            <w:lang w:val="en-US" w:eastAsia="zh-CN"/>
          </w:rPr>
          <w:t>.</w:t>
        </w:r>
      </w:ins>
    </w:p>
    <w:p w14:paraId="1781046F" w14:textId="1F593DAA" w:rsidR="009061E2" w:rsidRDefault="009061E2" w:rsidP="00711F2E">
      <w:pPr>
        <w:pStyle w:val="PL"/>
        <w:rPr>
          <w:lang w:eastAsia="zh-CN"/>
        </w:rPr>
      </w:pPr>
    </w:p>
    <w:p w14:paraId="01B13821" w14:textId="06C2F85F" w:rsidR="009061E2" w:rsidRDefault="009061E2" w:rsidP="00711F2E">
      <w:pPr>
        <w:pStyle w:val="PL"/>
        <w:rPr>
          <w:lang w:eastAsia="zh-CN"/>
        </w:rPr>
      </w:pPr>
    </w:p>
    <w:p w14:paraId="00BF18B4" w14:textId="024F2151" w:rsidR="009061E2" w:rsidRPr="009061E2" w:rsidRDefault="009061E2" w:rsidP="00711F2E">
      <w:pPr>
        <w:pStyle w:val="PL"/>
        <w:rPr>
          <w:b/>
          <w:bCs/>
          <w:color w:val="FF0000"/>
          <w:lang w:eastAsia="zh-CN"/>
        </w:rPr>
      </w:pPr>
      <w:r w:rsidRPr="009061E2">
        <w:rPr>
          <w:b/>
          <w:bCs/>
          <w:color w:val="FF0000"/>
          <w:lang w:eastAsia="zh-CN"/>
        </w:rPr>
        <w:t>...Skipped for clarity...</w:t>
      </w:r>
    </w:p>
    <w:p w14:paraId="30BDD2A1" w14:textId="77777777" w:rsidR="009061E2" w:rsidRDefault="009061E2" w:rsidP="00711F2E">
      <w:pPr>
        <w:pStyle w:val="PL"/>
        <w:rPr>
          <w:lang w:eastAsia="zh-CN"/>
        </w:rPr>
      </w:pPr>
    </w:p>
    <w:p w14:paraId="51F13DC1" w14:textId="2362EC86" w:rsidR="009061E2" w:rsidRDefault="009061E2" w:rsidP="00711F2E">
      <w:pPr>
        <w:pStyle w:val="PL"/>
        <w:rPr>
          <w:lang w:eastAsia="zh-CN"/>
        </w:rPr>
      </w:pPr>
    </w:p>
    <w:p w14:paraId="39651F4D" w14:textId="77777777" w:rsidR="009061E2" w:rsidRDefault="009061E2" w:rsidP="009061E2">
      <w:pPr>
        <w:pStyle w:val="PL"/>
        <w:rPr>
          <w:lang w:val="en-US" w:eastAsia="en-GB"/>
        </w:rPr>
      </w:pPr>
      <w:r>
        <w:rPr>
          <w:lang w:val="en-US"/>
        </w:rPr>
        <w:t xml:space="preserve">    TunnelAddress:</w:t>
      </w:r>
    </w:p>
    <w:p w14:paraId="776E9F77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    description: Tunnel address</w:t>
      </w:r>
    </w:p>
    <w:p w14:paraId="69E897E8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B188CE7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7E249CB" w14:textId="77777777" w:rsidR="009061E2" w:rsidRDefault="009061E2" w:rsidP="009061E2">
      <w:pPr>
        <w:pStyle w:val="PL"/>
      </w:pPr>
      <w:r>
        <w:t xml:space="preserve">        ipv4Addr:</w:t>
      </w:r>
    </w:p>
    <w:p w14:paraId="5F35BC59" w14:textId="77777777" w:rsidR="009061E2" w:rsidRDefault="009061E2" w:rsidP="009061E2">
      <w:pPr>
        <w:pStyle w:val="PL"/>
      </w:pPr>
      <w:r>
        <w:t xml:space="preserve">          $ref: '#/components/schemas/Ipv4Addr'</w:t>
      </w:r>
    </w:p>
    <w:p w14:paraId="2B8786BD" w14:textId="77777777" w:rsidR="009061E2" w:rsidRDefault="009061E2" w:rsidP="009061E2">
      <w:pPr>
        <w:pStyle w:val="PL"/>
      </w:pPr>
      <w:r>
        <w:t xml:space="preserve">        ipv6Addr:</w:t>
      </w:r>
    </w:p>
    <w:p w14:paraId="0948C36D" w14:textId="77777777" w:rsidR="009061E2" w:rsidRDefault="009061E2" w:rsidP="009061E2">
      <w:pPr>
        <w:pStyle w:val="PL"/>
      </w:pPr>
      <w:r>
        <w:t xml:space="preserve">          $ref: '#/components/schemas/Ipv6Addr'</w:t>
      </w:r>
    </w:p>
    <w:p w14:paraId="477DDA01" w14:textId="77777777" w:rsidR="009061E2" w:rsidRDefault="009061E2" w:rsidP="009061E2">
      <w:pPr>
        <w:pStyle w:val="PL"/>
      </w:pPr>
      <w:r>
        <w:t xml:space="preserve">        portNumber:</w:t>
      </w:r>
    </w:p>
    <w:p w14:paraId="4221350D" w14:textId="77777777" w:rsidR="009061E2" w:rsidRDefault="009061E2" w:rsidP="009061E2">
      <w:pPr>
        <w:pStyle w:val="PL"/>
      </w:pPr>
      <w:r>
        <w:t xml:space="preserve">          $ref: '#/components/schemas/Uinteger'</w:t>
      </w:r>
    </w:p>
    <w:p w14:paraId="0EFD01A7" w14:textId="77777777" w:rsidR="009061E2" w:rsidRDefault="009061E2" w:rsidP="009061E2">
      <w:pPr>
        <w:pStyle w:val="PL"/>
      </w:pPr>
      <w:r>
        <w:t xml:space="preserve">      required:</w:t>
      </w:r>
    </w:p>
    <w:p w14:paraId="1B35138D" w14:textId="77777777" w:rsidR="009061E2" w:rsidRDefault="009061E2" w:rsidP="009061E2">
      <w:pPr>
        <w:pStyle w:val="PL"/>
      </w:pPr>
      <w:r>
        <w:t xml:space="preserve">        - portNumber</w:t>
      </w:r>
    </w:p>
    <w:p w14:paraId="5E3BBE52" w14:textId="77777777" w:rsidR="009061E2" w:rsidRDefault="009061E2" w:rsidP="009061E2">
      <w:pPr>
        <w:pStyle w:val="PL"/>
      </w:pPr>
      <w:r>
        <w:t xml:space="preserve">      anyOf:</w:t>
      </w:r>
    </w:p>
    <w:p w14:paraId="35012F2C" w14:textId="77777777" w:rsidR="009061E2" w:rsidRDefault="009061E2" w:rsidP="009061E2">
      <w:pPr>
        <w:pStyle w:val="PL"/>
      </w:pPr>
      <w:r>
        <w:t xml:space="preserve">        - required: [ ipv4Addr ]</w:t>
      </w:r>
    </w:p>
    <w:p w14:paraId="097B8D98" w14:textId="77777777" w:rsidR="009061E2" w:rsidRDefault="009061E2" w:rsidP="009061E2">
      <w:pPr>
        <w:pStyle w:val="PL"/>
      </w:pPr>
      <w:r>
        <w:t xml:space="preserve">        - required: [ ipv6Addr ]</w:t>
      </w:r>
    </w:p>
    <w:p w14:paraId="2518A593" w14:textId="4EC059E4" w:rsidR="009061E2" w:rsidRDefault="009061E2" w:rsidP="00711F2E">
      <w:pPr>
        <w:pStyle w:val="PL"/>
        <w:rPr>
          <w:ins w:id="347" w:author="Frank 202205 v1" w:date="2022-05-17T21:06:00Z"/>
          <w:lang w:eastAsia="zh-CN"/>
        </w:rPr>
      </w:pPr>
    </w:p>
    <w:p w14:paraId="29068715" w14:textId="18486169" w:rsidR="00F64EC0" w:rsidRDefault="00F64EC0" w:rsidP="00F64EC0">
      <w:pPr>
        <w:pStyle w:val="PL"/>
        <w:rPr>
          <w:ins w:id="348" w:author="Frank 202205 v1" w:date="2022-05-17T21:06:00Z"/>
          <w:lang w:eastAsia="en-GB"/>
        </w:rPr>
      </w:pPr>
      <w:ins w:id="349" w:author="Frank 202205 v1" w:date="2022-05-17T21:06:00Z">
        <w:r>
          <w:t xml:space="preserve">    </w:t>
        </w:r>
      </w:ins>
      <w:ins w:id="350" w:author="Frank 202205 v1" w:date="2022-05-17T21:07:00Z">
        <w:r>
          <w:rPr>
            <w:rFonts w:eastAsia="宋体"/>
          </w:rPr>
          <w:t>FqdnMatchingRule</w:t>
        </w:r>
      </w:ins>
      <w:ins w:id="351" w:author="Frank 202205 v1" w:date="2022-05-17T21:06:00Z">
        <w:r>
          <w:t>:</w:t>
        </w:r>
      </w:ins>
    </w:p>
    <w:p w14:paraId="7A790765" w14:textId="1506B899" w:rsidR="00F64EC0" w:rsidRDefault="00F64EC0" w:rsidP="00F64EC0">
      <w:pPr>
        <w:pStyle w:val="PL"/>
        <w:rPr>
          <w:ins w:id="352" w:author="Frank 202205 v1" w:date="2022-05-17T21:06:00Z"/>
        </w:rPr>
      </w:pPr>
      <w:ins w:id="353" w:author="Frank 202205 v1" w:date="2022-05-17T21:06:00Z">
        <w:r>
          <w:t xml:space="preserve">      description: </w:t>
        </w:r>
      </w:ins>
      <w:ins w:id="354" w:author="Frank 202205 v1" w:date="2022-05-17T21:07:00Z">
        <w:r>
          <w:t xml:space="preserve">a </w:t>
        </w:r>
      </w:ins>
      <w:ins w:id="355" w:author="Frank 202205 v1" w:date="2022-05-17T21:08:00Z">
        <w:r>
          <w:t>list of FQDNs to be matched</w:t>
        </w:r>
      </w:ins>
    </w:p>
    <w:p w14:paraId="101D9492" w14:textId="77777777" w:rsidR="00F64EC0" w:rsidRDefault="00F64EC0" w:rsidP="00F64EC0">
      <w:pPr>
        <w:pStyle w:val="PL"/>
        <w:rPr>
          <w:ins w:id="356" w:author="Frank 202205 v1" w:date="2022-05-17T21:06:00Z"/>
        </w:rPr>
      </w:pPr>
      <w:ins w:id="357" w:author="Frank 202205 v1" w:date="2022-05-17T21:06:00Z">
        <w:r>
          <w:t xml:space="preserve">      type: object</w:t>
        </w:r>
      </w:ins>
    </w:p>
    <w:p w14:paraId="59D967A6" w14:textId="77777777" w:rsidR="00F64EC0" w:rsidRDefault="00F64EC0" w:rsidP="00F64EC0">
      <w:pPr>
        <w:pStyle w:val="PL"/>
        <w:rPr>
          <w:ins w:id="358" w:author="Frank 202205 v1" w:date="2022-05-17T21:06:00Z"/>
        </w:rPr>
      </w:pPr>
      <w:ins w:id="359" w:author="Frank 202205 v1" w:date="2022-05-17T21:06:00Z">
        <w:r>
          <w:t xml:space="preserve">      not:</w:t>
        </w:r>
      </w:ins>
    </w:p>
    <w:p w14:paraId="046A3781" w14:textId="77777777" w:rsidR="00F64EC0" w:rsidRDefault="00F64EC0" w:rsidP="00F64EC0">
      <w:pPr>
        <w:pStyle w:val="PL"/>
        <w:rPr>
          <w:ins w:id="360" w:author="Frank 202205 v1" w:date="2022-05-17T21:06:00Z"/>
        </w:rPr>
      </w:pPr>
      <w:ins w:id="361" w:author="Frank 202205 v1" w:date="2022-05-17T21:06:00Z">
        <w:r>
          <w:t xml:space="preserve">        required: [ fqdnMatchingList,</w:t>
        </w:r>
        <w:r w:rsidRPr="00820D57">
          <w:t xml:space="preserve"> </w:t>
        </w:r>
        <w:r>
          <w:t>fqdnRegexList ]</w:t>
        </w:r>
      </w:ins>
    </w:p>
    <w:p w14:paraId="79E00E6D" w14:textId="77777777" w:rsidR="00F64EC0" w:rsidRDefault="00F64EC0" w:rsidP="00F64EC0">
      <w:pPr>
        <w:pStyle w:val="PL"/>
        <w:rPr>
          <w:ins w:id="362" w:author="Frank 202205 v1" w:date="2022-05-17T21:06:00Z"/>
        </w:rPr>
      </w:pPr>
      <w:ins w:id="363" w:author="Frank 202205 v1" w:date="2022-05-17T21:06:00Z">
        <w:r>
          <w:t xml:space="preserve">      properties:</w:t>
        </w:r>
      </w:ins>
    </w:p>
    <w:p w14:paraId="78FB34DD" w14:textId="77777777" w:rsidR="00F64EC0" w:rsidRDefault="00F64EC0" w:rsidP="00F64EC0">
      <w:pPr>
        <w:pStyle w:val="PL"/>
        <w:rPr>
          <w:ins w:id="364" w:author="Frank 202205 v1" w:date="2022-05-17T21:06:00Z"/>
        </w:rPr>
      </w:pPr>
      <w:ins w:id="365" w:author="Frank 202205 v1" w:date="2022-05-17T21:06:00Z">
        <w:r>
          <w:t xml:space="preserve">        fqdnRegexList:</w:t>
        </w:r>
      </w:ins>
    </w:p>
    <w:p w14:paraId="5827F0BA" w14:textId="77777777" w:rsidR="00F64EC0" w:rsidRDefault="00F64EC0" w:rsidP="00F64EC0">
      <w:pPr>
        <w:pStyle w:val="PL"/>
        <w:rPr>
          <w:ins w:id="366" w:author="Frank 202205 v1" w:date="2022-05-17T21:06:00Z"/>
        </w:rPr>
      </w:pPr>
      <w:ins w:id="367" w:author="Frank 202205 v1" w:date="2022-05-17T21:06:00Z">
        <w:r>
          <w:t xml:space="preserve">          type: array</w:t>
        </w:r>
      </w:ins>
    </w:p>
    <w:p w14:paraId="0F4B05E3" w14:textId="77777777" w:rsidR="00F64EC0" w:rsidRDefault="00F64EC0" w:rsidP="00F64EC0">
      <w:pPr>
        <w:pStyle w:val="PL"/>
        <w:rPr>
          <w:ins w:id="368" w:author="Frank 202205 v1" w:date="2022-05-17T21:06:00Z"/>
        </w:rPr>
      </w:pPr>
      <w:ins w:id="369" w:author="Frank 202205 v1" w:date="2022-05-17T21:06:00Z">
        <w:r>
          <w:t xml:space="preserve">          items:</w:t>
        </w:r>
      </w:ins>
    </w:p>
    <w:p w14:paraId="4C2D81AC" w14:textId="77777777" w:rsidR="00F64EC0" w:rsidRDefault="00F64EC0" w:rsidP="00F64EC0">
      <w:pPr>
        <w:pStyle w:val="PL"/>
        <w:rPr>
          <w:ins w:id="370" w:author="Frank 202205 v1" w:date="2022-05-17T21:06:00Z"/>
          <w:lang w:eastAsia="zh-CN"/>
        </w:rPr>
      </w:pPr>
      <w:ins w:id="371" w:author="Frank 202205 v1" w:date="2022-05-17T21:06:00Z">
        <w:r>
          <w:t xml:space="preserve">            </w:t>
        </w:r>
        <w:r>
          <w:rPr>
            <w:lang w:eastAsia="zh-CN"/>
          </w:rPr>
          <w:t>type: string</w:t>
        </w:r>
      </w:ins>
    </w:p>
    <w:p w14:paraId="08D483C5" w14:textId="77777777" w:rsidR="00F64EC0" w:rsidRDefault="00F64EC0" w:rsidP="00F64EC0">
      <w:pPr>
        <w:pStyle w:val="PL"/>
        <w:rPr>
          <w:ins w:id="372" w:author="Frank 202205 v1" w:date="2022-05-17T21:06:00Z"/>
          <w:lang w:eastAsia="zh-CN"/>
        </w:rPr>
      </w:pPr>
      <w:ins w:id="373" w:author="Frank 202205 v1" w:date="2022-05-17T21:06:00Z">
        <w:r>
          <w:t xml:space="preserve">          </w:t>
        </w:r>
        <w:r>
          <w:rPr>
            <w:lang w:eastAsia="zh-CN"/>
          </w:rPr>
          <w:t>minI</w:t>
        </w:r>
        <w:r>
          <w:t>tems:</w:t>
        </w:r>
        <w:r>
          <w:rPr>
            <w:lang w:eastAsia="zh-CN"/>
          </w:rPr>
          <w:t xml:space="preserve"> 1</w:t>
        </w:r>
      </w:ins>
    </w:p>
    <w:p w14:paraId="5BCFDFB3" w14:textId="77777777" w:rsidR="00F64EC0" w:rsidRDefault="00F64EC0" w:rsidP="00F64EC0">
      <w:pPr>
        <w:pStyle w:val="PL"/>
        <w:rPr>
          <w:ins w:id="374" w:author="Frank 202205 v1" w:date="2022-05-17T21:06:00Z"/>
        </w:rPr>
      </w:pPr>
      <w:ins w:id="375" w:author="Frank 202205 v1" w:date="2022-05-17T21:06:00Z">
        <w:r>
          <w:t xml:space="preserve">        fqdnMatchingList:</w:t>
        </w:r>
      </w:ins>
    </w:p>
    <w:p w14:paraId="50C5CCA3" w14:textId="77777777" w:rsidR="00F64EC0" w:rsidRDefault="00F64EC0" w:rsidP="00F64EC0">
      <w:pPr>
        <w:pStyle w:val="PL"/>
        <w:rPr>
          <w:ins w:id="376" w:author="Frank 202205 v1" w:date="2022-05-17T21:06:00Z"/>
        </w:rPr>
      </w:pPr>
      <w:ins w:id="377" w:author="Frank 202205 v1" w:date="2022-05-17T21:06:00Z">
        <w:r>
          <w:t xml:space="preserve">          type: array</w:t>
        </w:r>
      </w:ins>
    </w:p>
    <w:p w14:paraId="4F4877A9" w14:textId="77777777" w:rsidR="00F64EC0" w:rsidRDefault="00F64EC0" w:rsidP="00F64EC0">
      <w:pPr>
        <w:pStyle w:val="PL"/>
        <w:rPr>
          <w:ins w:id="378" w:author="Frank 202205 v1" w:date="2022-05-17T21:06:00Z"/>
        </w:rPr>
      </w:pPr>
      <w:ins w:id="379" w:author="Frank 202205 v1" w:date="2022-05-17T21:06:00Z">
        <w:r>
          <w:t xml:space="preserve">          items:</w:t>
        </w:r>
      </w:ins>
    </w:p>
    <w:p w14:paraId="2A235E32" w14:textId="24D677B4" w:rsidR="00F64EC0" w:rsidRDefault="00F64EC0" w:rsidP="00F64EC0">
      <w:pPr>
        <w:pStyle w:val="PL"/>
        <w:rPr>
          <w:ins w:id="380" w:author="Frank 202205 v1" w:date="2022-05-17T21:06:00Z"/>
          <w:lang w:eastAsia="zh-CN"/>
        </w:rPr>
      </w:pPr>
      <w:ins w:id="381" w:author="Frank 202205 v1" w:date="2022-05-17T21:06:00Z">
        <w:r>
          <w:t xml:space="preserve">            $ref: '#/components/schemas/</w:t>
        </w:r>
        <w:r>
          <w:rPr>
            <w:rFonts w:eastAsia="宋体"/>
          </w:rPr>
          <w:t>StringMatchingRule'</w:t>
        </w:r>
      </w:ins>
    </w:p>
    <w:p w14:paraId="29E168CD" w14:textId="77777777" w:rsidR="00F64EC0" w:rsidRDefault="00F64EC0" w:rsidP="00F64EC0">
      <w:pPr>
        <w:pStyle w:val="PL"/>
        <w:rPr>
          <w:ins w:id="382" w:author="Frank 202205 v1" w:date="2022-05-17T21:06:00Z"/>
          <w:lang w:eastAsia="zh-CN"/>
        </w:rPr>
      </w:pPr>
      <w:ins w:id="383" w:author="Frank 202205 v1" w:date="2022-05-17T21:06:00Z">
        <w:r>
          <w:t xml:space="preserve">          </w:t>
        </w:r>
        <w:r>
          <w:rPr>
            <w:lang w:eastAsia="zh-CN"/>
          </w:rPr>
          <w:t>minI</w:t>
        </w:r>
        <w:r>
          <w:t>tems:</w:t>
        </w:r>
        <w:r>
          <w:rPr>
            <w:lang w:eastAsia="zh-CN"/>
          </w:rPr>
          <w:t xml:space="preserve"> 1</w:t>
        </w:r>
      </w:ins>
    </w:p>
    <w:p w14:paraId="4445547F" w14:textId="2162BB98" w:rsidR="00F64EC0" w:rsidRDefault="00F64EC0" w:rsidP="00711F2E">
      <w:pPr>
        <w:pStyle w:val="PL"/>
        <w:rPr>
          <w:ins w:id="384" w:author="Frank 202205 v1" w:date="2022-05-17T21:06:00Z"/>
          <w:lang w:eastAsia="zh-CN"/>
        </w:rPr>
      </w:pPr>
    </w:p>
    <w:p w14:paraId="63C37F7F" w14:textId="77777777" w:rsidR="00F64EC0" w:rsidRDefault="00F64EC0" w:rsidP="00711F2E">
      <w:pPr>
        <w:pStyle w:val="PL"/>
        <w:rPr>
          <w:lang w:eastAsia="zh-CN"/>
        </w:rPr>
      </w:pPr>
    </w:p>
    <w:p w14:paraId="3F6FFC9E" w14:textId="2007B428" w:rsidR="00C71384" w:rsidRPr="00052626" w:rsidRDefault="00C71384" w:rsidP="00C71384">
      <w:pPr>
        <w:pStyle w:val="PL"/>
        <w:rPr>
          <w:ins w:id="385" w:author="Frank v1" w:date="2022-04-28T16:21:00Z"/>
          <w:noProof w:val="0"/>
        </w:rPr>
      </w:pPr>
      <w:ins w:id="386" w:author="Frank v1" w:date="2022-04-28T16:21:00Z">
        <w:r w:rsidRPr="00052626">
          <w:rPr>
            <w:noProof w:val="0"/>
          </w:rPr>
          <w:t xml:space="preserve">    </w:t>
        </w:r>
        <w:r>
          <w:rPr>
            <w:rFonts w:eastAsia="宋体"/>
          </w:rPr>
          <w:t>StringMatchingRule</w:t>
        </w:r>
        <w:r w:rsidRPr="00052626">
          <w:rPr>
            <w:noProof w:val="0"/>
          </w:rPr>
          <w:t>:</w:t>
        </w:r>
      </w:ins>
    </w:p>
    <w:p w14:paraId="463B187B" w14:textId="67A83D30" w:rsidR="00C71384" w:rsidRPr="00052626" w:rsidRDefault="00C71384" w:rsidP="00C71384">
      <w:pPr>
        <w:pStyle w:val="PL"/>
        <w:rPr>
          <w:ins w:id="387" w:author="Frank v1" w:date="2022-04-28T16:21:00Z"/>
          <w:noProof w:val="0"/>
        </w:rPr>
      </w:pPr>
      <w:ins w:id="388" w:author="Frank v1" w:date="2022-04-28T16:21:00Z">
        <w:r w:rsidRPr="00052626">
          <w:rPr>
            <w:noProof w:val="0"/>
          </w:rPr>
          <w:t xml:space="preserve">      description: </w:t>
        </w:r>
        <w:r>
          <w:rPr>
            <w:noProof w:val="0"/>
          </w:rPr>
          <w:t xml:space="preserve">A list of conditions for string matching </w:t>
        </w:r>
      </w:ins>
    </w:p>
    <w:p w14:paraId="642713C7" w14:textId="77777777" w:rsidR="00C71384" w:rsidRPr="00052626" w:rsidRDefault="00C71384" w:rsidP="00C71384">
      <w:pPr>
        <w:pStyle w:val="PL"/>
        <w:rPr>
          <w:ins w:id="389" w:author="Frank v1" w:date="2022-04-28T16:21:00Z"/>
          <w:noProof w:val="0"/>
        </w:rPr>
      </w:pPr>
      <w:ins w:id="390" w:author="Frank v1" w:date="2022-04-28T16:21:00Z">
        <w:r w:rsidRPr="00052626">
          <w:rPr>
            <w:noProof w:val="0"/>
          </w:rPr>
          <w:t xml:space="preserve">      type: object</w:t>
        </w:r>
      </w:ins>
    </w:p>
    <w:p w14:paraId="4A2EA51D" w14:textId="77777777" w:rsidR="00C71384" w:rsidRPr="00052626" w:rsidRDefault="00C71384" w:rsidP="00C71384">
      <w:pPr>
        <w:pStyle w:val="PL"/>
        <w:rPr>
          <w:ins w:id="391" w:author="Frank v1" w:date="2022-04-28T16:21:00Z"/>
          <w:noProof w:val="0"/>
        </w:rPr>
      </w:pPr>
      <w:ins w:id="392" w:author="Frank v1" w:date="2022-04-28T16:21:00Z">
        <w:r w:rsidRPr="00052626">
          <w:rPr>
            <w:noProof w:val="0"/>
          </w:rPr>
          <w:t xml:space="preserve">      properties:</w:t>
        </w:r>
      </w:ins>
    </w:p>
    <w:p w14:paraId="7A8131FB" w14:textId="51D1EB4F" w:rsidR="00C71384" w:rsidRPr="00052626" w:rsidRDefault="00C71384" w:rsidP="00C71384">
      <w:pPr>
        <w:pStyle w:val="PL"/>
        <w:rPr>
          <w:ins w:id="393" w:author="Frank v1" w:date="2022-04-28T16:21:00Z"/>
          <w:noProof w:val="0"/>
        </w:rPr>
      </w:pPr>
      <w:ins w:id="394" w:author="Frank v1" w:date="2022-04-28T16:21:00Z">
        <w:r w:rsidRPr="00052626">
          <w:rPr>
            <w:noProof w:val="0"/>
          </w:rPr>
          <w:t xml:space="preserve">        </w:t>
        </w:r>
      </w:ins>
      <w:ins w:id="395" w:author="Frank v1" w:date="2022-04-28T16:22:00Z">
        <w:r>
          <w:rPr>
            <w:rFonts w:eastAsia="宋体"/>
          </w:rPr>
          <w:t>stringMatchingConditions</w:t>
        </w:r>
      </w:ins>
      <w:ins w:id="396" w:author="Frank v1" w:date="2022-04-28T16:21:00Z">
        <w:r w:rsidRPr="00052626">
          <w:rPr>
            <w:noProof w:val="0"/>
          </w:rPr>
          <w:t>:</w:t>
        </w:r>
      </w:ins>
    </w:p>
    <w:p w14:paraId="49677254" w14:textId="77777777" w:rsidR="00C71384" w:rsidRPr="00052626" w:rsidRDefault="00C71384" w:rsidP="00C71384">
      <w:pPr>
        <w:pStyle w:val="PL"/>
        <w:rPr>
          <w:ins w:id="397" w:author="Frank v1" w:date="2022-04-28T16:21:00Z"/>
          <w:noProof w:val="0"/>
        </w:rPr>
      </w:pPr>
      <w:ins w:id="398" w:author="Frank v1" w:date="2022-04-28T16:21:00Z">
        <w:r w:rsidRPr="00052626">
          <w:rPr>
            <w:noProof w:val="0"/>
          </w:rPr>
          <w:t xml:space="preserve">          type: array</w:t>
        </w:r>
      </w:ins>
    </w:p>
    <w:p w14:paraId="2099DC01" w14:textId="77777777" w:rsidR="00C71384" w:rsidRPr="00052626" w:rsidRDefault="00C71384" w:rsidP="00C71384">
      <w:pPr>
        <w:pStyle w:val="PL"/>
        <w:rPr>
          <w:ins w:id="399" w:author="Frank v1" w:date="2022-04-28T16:21:00Z"/>
          <w:noProof w:val="0"/>
        </w:rPr>
      </w:pPr>
      <w:ins w:id="400" w:author="Frank v1" w:date="2022-04-28T16:21:00Z">
        <w:r w:rsidRPr="00052626">
          <w:rPr>
            <w:noProof w:val="0"/>
          </w:rPr>
          <w:t xml:space="preserve">          items:</w:t>
        </w:r>
      </w:ins>
    </w:p>
    <w:p w14:paraId="4999E3E3" w14:textId="683A275C" w:rsidR="00C71384" w:rsidRPr="00052626" w:rsidRDefault="00C71384" w:rsidP="00C71384">
      <w:pPr>
        <w:pStyle w:val="PL"/>
        <w:rPr>
          <w:ins w:id="401" w:author="Frank v1" w:date="2022-04-28T16:21:00Z"/>
          <w:noProof w:val="0"/>
        </w:rPr>
      </w:pPr>
      <w:ins w:id="402" w:author="Frank v1" w:date="2022-04-28T16:21:00Z">
        <w:r w:rsidRPr="00052626">
          <w:rPr>
            <w:noProof w:val="0"/>
          </w:rPr>
          <w:t xml:space="preserve">            $ref: '#/components/schemas/</w:t>
        </w:r>
      </w:ins>
      <w:proofErr w:type="spellStart"/>
      <w:ins w:id="403" w:author="Frank v1" w:date="2022-04-28T16:22:00Z">
        <w:r>
          <w:t>StringMatchingCondition</w:t>
        </w:r>
        <w:proofErr w:type="spellEnd"/>
        <w:r>
          <w:t>'</w:t>
        </w:r>
      </w:ins>
    </w:p>
    <w:p w14:paraId="3A0FE6A4" w14:textId="77777777" w:rsidR="00EB1E44" w:rsidRDefault="00EB1E44" w:rsidP="00711F2E">
      <w:pPr>
        <w:pStyle w:val="PL"/>
        <w:rPr>
          <w:lang w:eastAsia="zh-CN"/>
        </w:rPr>
      </w:pPr>
    </w:p>
    <w:p w14:paraId="10402A6C" w14:textId="7A71F923" w:rsidR="009061E2" w:rsidRDefault="009061E2" w:rsidP="009061E2">
      <w:pPr>
        <w:pStyle w:val="PL"/>
        <w:rPr>
          <w:ins w:id="404" w:author="Frank v1" w:date="2022-04-28T14:16:00Z"/>
          <w:lang w:val="en-US" w:eastAsia="en-GB"/>
        </w:rPr>
      </w:pPr>
      <w:ins w:id="405" w:author="Frank v1" w:date="2022-04-28T14:16:00Z">
        <w:r>
          <w:rPr>
            <w:lang w:val="en-US"/>
          </w:rPr>
          <w:t xml:space="preserve">    </w:t>
        </w:r>
      </w:ins>
      <w:ins w:id="406" w:author="Frank v1" w:date="2022-04-28T14:17:00Z">
        <w:r w:rsidR="00952F6B">
          <w:t>StringMatchingCondition</w:t>
        </w:r>
      </w:ins>
      <w:ins w:id="407" w:author="Frank v1" w:date="2022-04-28T14:16:00Z">
        <w:r>
          <w:rPr>
            <w:lang w:val="en-US"/>
          </w:rPr>
          <w:t>:</w:t>
        </w:r>
      </w:ins>
    </w:p>
    <w:p w14:paraId="08A81B0C" w14:textId="641F621D" w:rsidR="009061E2" w:rsidRDefault="009061E2" w:rsidP="009061E2">
      <w:pPr>
        <w:pStyle w:val="PL"/>
        <w:rPr>
          <w:ins w:id="408" w:author="Frank v1" w:date="2022-04-28T14:16:00Z"/>
          <w:lang w:val="en-US"/>
        </w:rPr>
      </w:pPr>
      <w:ins w:id="409" w:author="Frank v1" w:date="2022-04-28T14:16:00Z">
        <w:r>
          <w:rPr>
            <w:lang w:val="en-US"/>
          </w:rPr>
          <w:t xml:space="preserve">      description: </w:t>
        </w:r>
      </w:ins>
      <w:ins w:id="410" w:author="Frank v1" w:date="2022-04-28T14:23:00Z">
        <w:r w:rsidR="00952F6B">
          <w:rPr>
            <w:lang w:val="en-US"/>
          </w:rPr>
          <w:t xml:space="preserve">A </w:t>
        </w:r>
      </w:ins>
      <w:ins w:id="411" w:author="Frank v1" w:date="2022-04-28T14:17:00Z">
        <w:r w:rsidR="00952F6B">
          <w:t>String</w:t>
        </w:r>
      </w:ins>
      <w:ins w:id="412" w:author="Frank v1" w:date="2022-04-28T14:22:00Z">
        <w:r w:rsidR="00952F6B">
          <w:t xml:space="preserve"> </w:t>
        </w:r>
      </w:ins>
      <w:ins w:id="413" w:author="Frank v1" w:date="2022-04-28T14:23:00Z">
        <w:r w:rsidR="00952F6B">
          <w:t>with</w:t>
        </w:r>
      </w:ins>
      <w:ins w:id="414" w:author="Frank v1" w:date="2022-04-28T14:22:00Z">
        <w:r w:rsidR="00952F6B">
          <w:t xml:space="preserve"> </w:t>
        </w:r>
      </w:ins>
      <w:ins w:id="415" w:author="Frank v1" w:date="2022-04-28T14:17:00Z">
        <w:r w:rsidR="00952F6B">
          <w:t>Matching</w:t>
        </w:r>
      </w:ins>
      <w:ins w:id="416" w:author="Frank v1" w:date="2022-04-28T14:23:00Z">
        <w:r w:rsidR="00952F6B">
          <w:t xml:space="preserve"> </w:t>
        </w:r>
      </w:ins>
      <w:ins w:id="417" w:author="Frank v1" w:date="2022-04-28T14:24:00Z">
        <w:r w:rsidR="00952F6B">
          <w:t>Operator</w:t>
        </w:r>
      </w:ins>
    </w:p>
    <w:p w14:paraId="34225C79" w14:textId="77777777" w:rsidR="009061E2" w:rsidRDefault="009061E2" w:rsidP="009061E2">
      <w:pPr>
        <w:pStyle w:val="PL"/>
        <w:rPr>
          <w:ins w:id="418" w:author="Frank v1" w:date="2022-04-28T14:16:00Z"/>
          <w:lang w:val="en-US"/>
        </w:rPr>
      </w:pPr>
      <w:ins w:id="419" w:author="Frank v1" w:date="2022-04-28T14:16:00Z">
        <w:r>
          <w:rPr>
            <w:lang w:val="en-US"/>
          </w:rPr>
          <w:t xml:space="preserve">      type: object</w:t>
        </w:r>
      </w:ins>
    </w:p>
    <w:p w14:paraId="254261E1" w14:textId="77777777" w:rsidR="009061E2" w:rsidRDefault="009061E2" w:rsidP="009061E2">
      <w:pPr>
        <w:pStyle w:val="PL"/>
        <w:rPr>
          <w:ins w:id="420" w:author="Frank v1" w:date="2022-04-28T14:16:00Z"/>
          <w:lang w:val="en-US"/>
        </w:rPr>
      </w:pPr>
      <w:ins w:id="421" w:author="Frank v1" w:date="2022-04-28T14:16:00Z">
        <w:r>
          <w:rPr>
            <w:lang w:val="en-US"/>
          </w:rPr>
          <w:t xml:space="preserve">      properties:</w:t>
        </w:r>
      </w:ins>
    </w:p>
    <w:p w14:paraId="7EB1B8FF" w14:textId="752188AD" w:rsidR="009061E2" w:rsidRDefault="009061E2" w:rsidP="009061E2">
      <w:pPr>
        <w:pStyle w:val="PL"/>
        <w:rPr>
          <w:ins w:id="422" w:author="Frank v1" w:date="2022-04-28T14:16:00Z"/>
        </w:rPr>
      </w:pPr>
      <w:ins w:id="423" w:author="Frank v1" w:date="2022-04-28T14:16:00Z">
        <w:r>
          <w:t xml:space="preserve">        </w:t>
        </w:r>
      </w:ins>
      <w:ins w:id="424" w:author="Frank v1" w:date="2022-04-28T14:17:00Z">
        <w:r w:rsidR="00952F6B">
          <w:rPr>
            <w:lang w:eastAsia="zh-CN"/>
          </w:rPr>
          <w:t>matchingString</w:t>
        </w:r>
      </w:ins>
      <w:ins w:id="425" w:author="Frank v1" w:date="2022-04-28T14:16:00Z">
        <w:r>
          <w:t>:</w:t>
        </w:r>
      </w:ins>
    </w:p>
    <w:p w14:paraId="0312FAB0" w14:textId="3B4C4BB3" w:rsidR="009061E2" w:rsidRDefault="00952F6B" w:rsidP="009061E2">
      <w:pPr>
        <w:pStyle w:val="PL"/>
        <w:rPr>
          <w:ins w:id="426" w:author="Frank v1" w:date="2022-04-28T14:16:00Z"/>
        </w:rPr>
      </w:pPr>
      <w:ins w:id="427" w:author="Frank v1" w:date="2022-04-28T14:20:00Z">
        <w:r>
          <w:t xml:space="preserve">          type: string</w:t>
        </w:r>
      </w:ins>
    </w:p>
    <w:p w14:paraId="0A27E2B8" w14:textId="1FB4F3B9" w:rsidR="009061E2" w:rsidRDefault="009061E2" w:rsidP="009061E2">
      <w:pPr>
        <w:pStyle w:val="PL"/>
        <w:rPr>
          <w:ins w:id="428" w:author="Frank v1" w:date="2022-04-28T14:16:00Z"/>
        </w:rPr>
      </w:pPr>
      <w:ins w:id="429" w:author="Frank v1" w:date="2022-04-28T14:16:00Z">
        <w:r>
          <w:t xml:space="preserve">        </w:t>
        </w:r>
      </w:ins>
      <w:ins w:id="430" w:author="Frank v1" w:date="2022-04-28T14:18:00Z">
        <w:r w:rsidR="00952F6B">
          <w:rPr>
            <w:rFonts w:eastAsia="Malgun Gothic"/>
          </w:rPr>
          <w:t>matchingOperator</w:t>
        </w:r>
      </w:ins>
      <w:ins w:id="431" w:author="Frank v1" w:date="2022-04-28T14:16:00Z">
        <w:r>
          <w:t>:</w:t>
        </w:r>
      </w:ins>
    </w:p>
    <w:p w14:paraId="5810EB53" w14:textId="2FA84D00" w:rsidR="009061E2" w:rsidRDefault="009061E2" w:rsidP="009061E2">
      <w:pPr>
        <w:pStyle w:val="PL"/>
        <w:rPr>
          <w:ins w:id="432" w:author="Frank v1" w:date="2022-04-28T14:16:00Z"/>
        </w:rPr>
      </w:pPr>
      <w:ins w:id="433" w:author="Frank v1" w:date="2022-04-28T14:16:00Z">
        <w:r>
          <w:t xml:space="preserve">          $ref: '#/components/schemas/</w:t>
        </w:r>
      </w:ins>
      <w:ins w:id="434" w:author="Frank v1" w:date="2022-04-28T14:18:00Z">
        <w:r w:rsidR="00952F6B">
          <w:rPr>
            <w:rFonts w:eastAsia="Malgun Gothic"/>
          </w:rPr>
          <w:t>MatchingOperator</w:t>
        </w:r>
      </w:ins>
      <w:ins w:id="435" w:author="Frank v1" w:date="2022-04-28T14:16:00Z">
        <w:r>
          <w:t>'</w:t>
        </w:r>
      </w:ins>
    </w:p>
    <w:p w14:paraId="02C653C3" w14:textId="77777777" w:rsidR="009061E2" w:rsidRPr="00711F2E" w:rsidRDefault="009061E2" w:rsidP="009061E2">
      <w:pPr>
        <w:pStyle w:val="PL"/>
        <w:rPr>
          <w:lang w:eastAsia="zh-CN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3"/>
    <w:p w14:paraId="68C9CD36" w14:textId="2DB2A20B" w:rsidR="001E41F3" w:rsidRPr="00EA015C" w:rsidRDefault="0061791A" w:rsidP="00EA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EA015C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10A7" w14:textId="77777777" w:rsidR="00585E12" w:rsidRDefault="00585E12">
      <w:r>
        <w:separator/>
      </w:r>
    </w:p>
  </w:endnote>
  <w:endnote w:type="continuationSeparator" w:id="0">
    <w:p w14:paraId="569CC1C2" w14:textId="77777777" w:rsidR="00585E12" w:rsidRDefault="0058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BD1F" w14:textId="77777777" w:rsidR="00EA015C" w:rsidRDefault="00EA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DAB5" w14:textId="77777777" w:rsidR="00EA015C" w:rsidRDefault="00EA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E6E0" w14:textId="77777777" w:rsidR="00EA015C" w:rsidRDefault="00EA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E480" w14:textId="77777777" w:rsidR="00585E12" w:rsidRDefault="00585E12">
      <w:r>
        <w:separator/>
      </w:r>
    </w:p>
  </w:footnote>
  <w:footnote w:type="continuationSeparator" w:id="0">
    <w:p w14:paraId="69A5FC19" w14:textId="77777777" w:rsidR="00585E12" w:rsidRDefault="0058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A015C" w:rsidRDefault="00EA01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D9B1" w14:textId="77777777" w:rsidR="00EA015C" w:rsidRDefault="00EA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0F60" w14:textId="77777777" w:rsidR="00EA015C" w:rsidRDefault="00EA01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A015C" w:rsidRDefault="00EA01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A015C" w:rsidRDefault="00EA015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A015C" w:rsidRDefault="00EA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8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0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2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2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5"/>
  </w:num>
  <w:num w:numId="7">
    <w:abstractNumId w:val="20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6"/>
  </w:num>
  <w:num w:numId="11">
    <w:abstractNumId w:val="22"/>
  </w:num>
  <w:num w:numId="12">
    <w:abstractNumId w:val="14"/>
  </w:num>
  <w:num w:numId="13">
    <w:abstractNumId w:val="9"/>
  </w:num>
  <w:num w:numId="14">
    <w:abstractNumId w:val="11"/>
  </w:num>
  <w:num w:numId="15">
    <w:abstractNumId w:val="17"/>
  </w:num>
  <w:num w:numId="16">
    <w:abstractNumId w:val="4"/>
  </w:num>
  <w:num w:numId="17">
    <w:abstractNumId w:val="18"/>
  </w:num>
  <w:num w:numId="18">
    <w:abstractNumId w:val="8"/>
  </w:num>
  <w:num w:numId="19">
    <w:abstractNumId w:val="3"/>
  </w:num>
  <w:num w:numId="20">
    <w:abstractNumId w:val="6"/>
  </w:num>
  <w:num w:numId="21">
    <w:abstractNumId w:val="21"/>
  </w:num>
  <w:num w:numId="22">
    <w:abstractNumId w:val="10"/>
  </w:num>
  <w:num w:numId="23">
    <w:abstractNumId w:val="5"/>
  </w:num>
  <w:num w:numId="24">
    <w:abstractNumId w:val="19"/>
  </w:num>
  <w:num w:numId="25">
    <w:abstractNumId w:val="23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12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202205 v1">
    <w15:presenceInfo w15:providerId="None" w15:userId="Frank 202205 v1"/>
  </w15:person>
  <w15:person w15:author="Frank 202205 v3">
    <w15:presenceInfo w15:providerId="None" w15:userId="Frank 202205 v3"/>
  </w15:person>
  <w15:person w15:author="Frank v1">
    <w15:presenceInfo w15:providerId="None" w15:userId="Frank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70A"/>
    <w:rsid w:val="00022E4A"/>
    <w:rsid w:val="00023C14"/>
    <w:rsid w:val="00025358"/>
    <w:rsid w:val="00056185"/>
    <w:rsid w:val="0007065B"/>
    <w:rsid w:val="00091CAB"/>
    <w:rsid w:val="00097889"/>
    <w:rsid w:val="000A6394"/>
    <w:rsid w:val="000B7FED"/>
    <w:rsid w:val="000C038A"/>
    <w:rsid w:val="000C2FE0"/>
    <w:rsid w:val="000C6598"/>
    <w:rsid w:val="000D44B3"/>
    <w:rsid w:val="000D5587"/>
    <w:rsid w:val="00112F87"/>
    <w:rsid w:val="00145D43"/>
    <w:rsid w:val="001748EF"/>
    <w:rsid w:val="00192C46"/>
    <w:rsid w:val="001A08B3"/>
    <w:rsid w:val="001A3BA5"/>
    <w:rsid w:val="001A7B60"/>
    <w:rsid w:val="001B52F0"/>
    <w:rsid w:val="001B612F"/>
    <w:rsid w:val="001B7A65"/>
    <w:rsid w:val="001C6EA9"/>
    <w:rsid w:val="001D456C"/>
    <w:rsid w:val="001E41F3"/>
    <w:rsid w:val="0025120E"/>
    <w:rsid w:val="002562AB"/>
    <w:rsid w:val="0026004D"/>
    <w:rsid w:val="00262B19"/>
    <w:rsid w:val="00262E2D"/>
    <w:rsid w:val="002640DD"/>
    <w:rsid w:val="00275D12"/>
    <w:rsid w:val="00284FEB"/>
    <w:rsid w:val="002860C4"/>
    <w:rsid w:val="002B5741"/>
    <w:rsid w:val="002C0DA8"/>
    <w:rsid w:val="002E472E"/>
    <w:rsid w:val="002F11B6"/>
    <w:rsid w:val="002F362D"/>
    <w:rsid w:val="00301474"/>
    <w:rsid w:val="00305409"/>
    <w:rsid w:val="00311DB6"/>
    <w:rsid w:val="003609EF"/>
    <w:rsid w:val="0036231A"/>
    <w:rsid w:val="00374DD4"/>
    <w:rsid w:val="003C2D3F"/>
    <w:rsid w:val="003E1A36"/>
    <w:rsid w:val="003F5436"/>
    <w:rsid w:val="004009DE"/>
    <w:rsid w:val="00400AD8"/>
    <w:rsid w:val="00402FD7"/>
    <w:rsid w:val="00410371"/>
    <w:rsid w:val="004242F1"/>
    <w:rsid w:val="00433881"/>
    <w:rsid w:val="00444FB6"/>
    <w:rsid w:val="004B75B7"/>
    <w:rsid w:val="004D370A"/>
    <w:rsid w:val="0051580D"/>
    <w:rsid w:val="00536EED"/>
    <w:rsid w:val="00545FA0"/>
    <w:rsid w:val="00547111"/>
    <w:rsid w:val="005755D1"/>
    <w:rsid w:val="00577C64"/>
    <w:rsid w:val="005846BE"/>
    <w:rsid w:val="00585E12"/>
    <w:rsid w:val="005900F7"/>
    <w:rsid w:val="00592D74"/>
    <w:rsid w:val="005E2C44"/>
    <w:rsid w:val="005F2102"/>
    <w:rsid w:val="006018C8"/>
    <w:rsid w:val="00612E09"/>
    <w:rsid w:val="0061791A"/>
    <w:rsid w:val="00617D18"/>
    <w:rsid w:val="00621188"/>
    <w:rsid w:val="006231A0"/>
    <w:rsid w:val="006257ED"/>
    <w:rsid w:val="00665C47"/>
    <w:rsid w:val="00674AFF"/>
    <w:rsid w:val="00683377"/>
    <w:rsid w:val="00695808"/>
    <w:rsid w:val="006B46FB"/>
    <w:rsid w:val="006D377B"/>
    <w:rsid w:val="006D7D5B"/>
    <w:rsid w:val="006E21FB"/>
    <w:rsid w:val="00711F2E"/>
    <w:rsid w:val="00765A63"/>
    <w:rsid w:val="007721E6"/>
    <w:rsid w:val="00777A33"/>
    <w:rsid w:val="007807AB"/>
    <w:rsid w:val="00792342"/>
    <w:rsid w:val="007977A8"/>
    <w:rsid w:val="007B1647"/>
    <w:rsid w:val="007B2290"/>
    <w:rsid w:val="007B512A"/>
    <w:rsid w:val="007C2097"/>
    <w:rsid w:val="007D6A07"/>
    <w:rsid w:val="007E6EB0"/>
    <w:rsid w:val="007F7259"/>
    <w:rsid w:val="008040A8"/>
    <w:rsid w:val="008053D5"/>
    <w:rsid w:val="00813650"/>
    <w:rsid w:val="008243AC"/>
    <w:rsid w:val="008279FA"/>
    <w:rsid w:val="0083546D"/>
    <w:rsid w:val="008626E7"/>
    <w:rsid w:val="00870EE7"/>
    <w:rsid w:val="0087428D"/>
    <w:rsid w:val="008863B9"/>
    <w:rsid w:val="00891CAF"/>
    <w:rsid w:val="008A45A6"/>
    <w:rsid w:val="008E2ABC"/>
    <w:rsid w:val="008F3789"/>
    <w:rsid w:val="008F686C"/>
    <w:rsid w:val="00901726"/>
    <w:rsid w:val="009061E2"/>
    <w:rsid w:val="009148DE"/>
    <w:rsid w:val="00914E69"/>
    <w:rsid w:val="00937D18"/>
    <w:rsid w:val="00941E30"/>
    <w:rsid w:val="00952F6B"/>
    <w:rsid w:val="00973B45"/>
    <w:rsid w:val="009777D9"/>
    <w:rsid w:val="00991B88"/>
    <w:rsid w:val="00993344"/>
    <w:rsid w:val="009A5753"/>
    <w:rsid w:val="009A579D"/>
    <w:rsid w:val="009A7599"/>
    <w:rsid w:val="009C2D9E"/>
    <w:rsid w:val="009C5C95"/>
    <w:rsid w:val="009E3297"/>
    <w:rsid w:val="009F734F"/>
    <w:rsid w:val="00A15C2D"/>
    <w:rsid w:val="00A246B6"/>
    <w:rsid w:val="00A47E70"/>
    <w:rsid w:val="00A50CF0"/>
    <w:rsid w:val="00A71E41"/>
    <w:rsid w:val="00A7671C"/>
    <w:rsid w:val="00A93625"/>
    <w:rsid w:val="00AA2CBC"/>
    <w:rsid w:val="00AA6A54"/>
    <w:rsid w:val="00AC52FC"/>
    <w:rsid w:val="00AC5820"/>
    <w:rsid w:val="00AD1CD8"/>
    <w:rsid w:val="00B258BB"/>
    <w:rsid w:val="00B40624"/>
    <w:rsid w:val="00B67B97"/>
    <w:rsid w:val="00B968C8"/>
    <w:rsid w:val="00BA3EC5"/>
    <w:rsid w:val="00BA51D9"/>
    <w:rsid w:val="00BB5DFC"/>
    <w:rsid w:val="00BC2338"/>
    <w:rsid w:val="00BD1DE6"/>
    <w:rsid w:val="00BD279D"/>
    <w:rsid w:val="00BD6BB8"/>
    <w:rsid w:val="00BE3931"/>
    <w:rsid w:val="00C07D9D"/>
    <w:rsid w:val="00C3752E"/>
    <w:rsid w:val="00C65F4A"/>
    <w:rsid w:val="00C66BA2"/>
    <w:rsid w:val="00C71384"/>
    <w:rsid w:val="00C95985"/>
    <w:rsid w:val="00CC5026"/>
    <w:rsid w:val="00CC68D0"/>
    <w:rsid w:val="00CC69D0"/>
    <w:rsid w:val="00CC74C5"/>
    <w:rsid w:val="00CD327D"/>
    <w:rsid w:val="00CF7AFC"/>
    <w:rsid w:val="00D03F9A"/>
    <w:rsid w:val="00D06D51"/>
    <w:rsid w:val="00D154B8"/>
    <w:rsid w:val="00D2392C"/>
    <w:rsid w:val="00D24991"/>
    <w:rsid w:val="00D41B03"/>
    <w:rsid w:val="00D50255"/>
    <w:rsid w:val="00D66520"/>
    <w:rsid w:val="00D71C90"/>
    <w:rsid w:val="00DB1D65"/>
    <w:rsid w:val="00DE0E5A"/>
    <w:rsid w:val="00DE34CF"/>
    <w:rsid w:val="00E062F8"/>
    <w:rsid w:val="00E13F3D"/>
    <w:rsid w:val="00E23CCF"/>
    <w:rsid w:val="00E34898"/>
    <w:rsid w:val="00E50754"/>
    <w:rsid w:val="00E930B5"/>
    <w:rsid w:val="00EA015C"/>
    <w:rsid w:val="00EB09B7"/>
    <w:rsid w:val="00EB1E44"/>
    <w:rsid w:val="00EB7A24"/>
    <w:rsid w:val="00EC62C3"/>
    <w:rsid w:val="00EE7D7C"/>
    <w:rsid w:val="00F00657"/>
    <w:rsid w:val="00F25D98"/>
    <w:rsid w:val="00F300FB"/>
    <w:rsid w:val="00F342FF"/>
    <w:rsid w:val="00F57E05"/>
    <w:rsid w:val="00F64EC0"/>
    <w:rsid w:val="00F7444C"/>
    <w:rsid w:val="00F839E6"/>
    <w:rsid w:val="00FB6386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F6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NChar">
    <w:name w:val="TAN Char"/>
    <w:link w:val="TAN"/>
    <w:qFormat/>
    <w:rsid w:val="00CF7AF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F7AF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F7AF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F7AF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CF7AF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link w:val="Heading5"/>
    <w:rsid w:val="00813650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D7D5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6D7D5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6D7D5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D7D5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914E69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link w:val="Heading1"/>
    <w:rsid w:val="00914E69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rsid w:val="00444FB6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C62C3"/>
    <w:rPr>
      <w:rFonts w:eastAsia="宋体"/>
    </w:rPr>
  </w:style>
  <w:style w:type="paragraph" w:customStyle="1" w:styleId="Guidance">
    <w:name w:val="Guidance"/>
    <w:basedOn w:val="Normal"/>
    <w:rsid w:val="00EC62C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EC62C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2C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EC62C3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C62C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EC62C3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EC62C3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EC62C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C62C3"/>
    <w:rPr>
      <w:lang w:val="en-GB" w:eastAsia="en-US"/>
    </w:rPr>
  </w:style>
  <w:style w:type="character" w:customStyle="1" w:styleId="BalloonTextChar">
    <w:name w:val="Balloon Text Char"/>
    <w:link w:val="BalloonText"/>
    <w:rsid w:val="00EC62C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EC62C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C62C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EC62C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EC62C3"/>
    <w:rPr>
      <w:color w:val="FF0000"/>
      <w:lang w:val="en-GB" w:eastAsia="en-US"/>
    </w:rPr>
  </w:style>
  <w:style w:type="character" w:customStyle="1" w:styleId="TAN0">
    <w:name w:val="TAN (文字)"/>
    <w:rsid w:val="00EC62C3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EC62C3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EC62C3"/>
    <w:rPr>
      <w:rFonts w:ascii="Calibri" w:eastAsia="宋体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EC62C3"/>
    <w:rPr>
      <w:rFonts w:ascii="Calibri" w:eastAsia="宋体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C62C3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EC62C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62C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C62C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C62C3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C62C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EC62C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EC62C3"/>
    <w:rPr>
      <w:rFonts w:ascii="Arial" w:hAnsi="Arial"/>
      <w:b/>
      <w:i/>
      <w:noProof/>
      <w:sz w:val="18"/>
      <w:lang w:val="en-GB" w:eastAsia="en-US"/>
    </w:rPr>
  </w:style>
  <w:style w:type="character" w:customStyle="1" w:styleId="EWChar">
    <w:name w:val="EW Char"/>
    <w:link w:val="EW"/>
    <w:locked/>
    <w:rsid w:val="00EC62C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C62C3"/>
    <w:rPr>
      <w:rFonts w:ascii="Times New Roman" w:eastAsia="宋体" w:hAnsi="Times New Roman"/>
      <w:lang w:val="en-GB" w:eastAsia="en-US"/>
    </w:rPr>
  </w:style>
  <w:style w:type="character" w:customStyle="1" w:styleId="CRCoverPageZchn">
    <w:name w:val="CR Cover Page Zchn"/>
    <w:link w:val="CRCoverPage"/>
    <w:rsid w:val="004009DE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B087-8EFC-4F1A-8C8E-92222C6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Frank 202205 v3</cp:lastModifiedBy>
  <cp:revision>8</cp:revision>
  <cp:lastPrinted>1899-12-31T23:00:00Z</cp:lastPrinted>
  <dcterms:created xsi:type="dcterms:W3CDTF">2022-05-17T18:36:00Z</dcterms:created>
  <dcterms:modified xsi:type="dcterms:W3CDTF">2022-05-18T08:42:00Z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