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1A63" w14:textId="4925E38A" w:rsidR="00775F30" w:rsidRDefault="00EC1943" w:rsidP="00775F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 w:rsidR="00775F30">
        <w:rPr>
          <w:b/>
          <w:i/>
          <w:noProof/>
          <w:sz w:val="28"/>
        </w:rPr>
        <w:tab/>
      </w:r>
      <w:r w:rsidR="00775F30">
        <w:rPr>
          <w:b/>
          <w:noProof/>
          <w:sz w:val="24"/>
        </w:rPr>
        <w:t>C4-22</w:t>
      </w:r>
      <w:r w:rsidR="00785947">
        <w:rPr>
          <w:b/>
          <w:noProof/>
          <w:sz w:val="24"/>
        </w:rPr>
        <w:t>3</w:t>
      </w:r>
      <w:r w:rsidR="00B01D4C">
        <w:rPr>
          <w:b/>
          <w:noProof/>
          <w:sz w:val="24"/>
        </w:rPr>
        <w:t>235</w:t>
      </w:r>
    </w:p>
    <w:p w14:paraId="102A1A44" w14:textId="77777777" w:rsidR="00EC1943" w:rsidRDefault="00EC1943" w:rsidP="00EC19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E92843" w:rsidR="001E41F3" w:rsidRPr="00410371" w:rsidRDefault="000625F6" w:rsidP="0078594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785947">
              <w:rPr>
                <w:b/>
                <w:noProof/>
                <w:sz w:val="28"/>
              </w:rPr>
              <w:t>3</w:t>
            </w:r>
            <w:r w:rsidR="0002536E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A9E40E" w:rsidR="001E41F3" w:rsidRPr="00410371" w:rsidRDefault="00B01D4C" w:rsidP="003243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C7F5FE" w:rsidR="001E41F3" w:rsidRPr="00410371" w:rsidRDefault="000625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A721CE" w:rsidR="001E41F3" w:rsidRPr="00410371" w:rsidRDefault="0002536E" w:rsidP="006E2A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6E2A9F">
              <w:rPr>
                <w:b/>
                <w:noProof/>
                <w:sz w:val="28"/>
              </w:rPr>
              <w:t>.</w:t>
            </w:r>
            <w:r w:rsidR="000625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B25052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B25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53F48B" w:rsidR="00BE05AA" w:rsidRDefault="0002536E" w:rsidP="00EC19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Removal of NSACF from HPLMN in LBO Model</w:t>
            </w:r>
          </w:p>
        </w:tc>
      </w:tr>
      <w:tr w:rsidR="001E41F3" w14:paraId="05C08479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192F83" w:rsidR="001E41F3" w:rsidRDefault="00062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41DBAA" w:rsidR="001E41F3" w:rsidRDefault="007276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AA09BF" w:rsidR="001E41F3" w:rsidRDefault="00B01D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2022-05</w:t>
            </w:r>
            <w:r w:rsidR="000625F6">
              <w:rPr>
                <w:noProof/>
              </w:rPr>
              <w:t>-</w:t>
            </w:r>
            <w:r>
              <w:rPr>
                <w:noProof/>
              </w:rPr>
              <w:t>04</w:t>
            </w:r>
          </w:p>
        </w:tc>
      </w:tr>
      <w:tr w:rsidR="001E41F3" w14:paraId="690C7843" w14:textId="77777777" w:rsidTr="00B25052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B25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19D1E2" w:rsidR="001E41F3" w:rsidRDefault="00E4284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BDFA9A" w:rsidR="001E41F3" w:rsidRDefault="00062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D1D97">
              <w:rPr>
                <w:noProof/>
              </w:rPr>
              <w:t>7</w:t>
            </w:r>
          </w:p>
        </w:tc>
      </w:tr>
      <w:tr w:rsidR="001E41F3" w14:paraId="30122F0C" w14:textId="77777777" w:rsidTr="00B25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B25052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60B" w14:paraId="1256F52C" w14:textId="77777777" w:rsidTr="00B25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4560B" w:rsidRDefault="00A4560B" w:rsidP="00A45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709C3" w14:textId="77777777" w:rsidR="0027144D" w:rsidRDefault="0002536E" w:rsidP="003732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 R17, the NSACF in HPLMN is not used for the roaming with LBO scenario, as agreed in CR 3582 (S2-2203032) of 3GPP TS 23.501.</w:t>
            </w:r>
          </w:p>
          <w:p w14:paraId="123E4DCB" w14:textId="77777777" w:rsidR="0002536E" w:rsidRDefault="0002536E" w:rsidP="0037323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08AA7DE" w14:textId="7FB30375" w:rsidR="0002536E" w:rsidRPr="00382F2A" w:rsidRDefault="0002536E" w:rsidP="003732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Therefor</w:t>
            </w:r>
            <w:r w:rsidR="00FA7BF7">
              <w:rPr>
                <w:lang w:eastAsia="zh-CN"/>
              </w:rPr>
              <w:t>e</w:t>
            </w:r>
            <w:r>
              <w:rPr>
                <w:lang w:eastAsia="zh-CN"/>
              </w:rPr>
              <w:t>, the specification shall be updated to align with the agreement.</w:t>
            </w:r>
          </w:p>
        </w:tc>
      </w:tr>
      <w:tr w:rsidR="00A4560B" w14:paraId="4CA74D09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4560B" w:rsidRDefault="00A4560B" w:rsidP="00A45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4560B" w:rsidRDefault="00A4560B" w:rsidP="00A45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60B" w14:paraId="21016551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4560B" w:rsidRDefault="00A4560B" w:rsidP="00A45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1D5D7C" w:rsidR="0027144D" w:rsidRPr="00DE6455" w:rsidRDefault="0002536E" w:rsidP="00A655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 xml:space="preserve">pdate the </w:t>
            </w:r>
            <w:r w:rsidR="00FA7BF7">
              <w:rPr>
                <w:lang w:eastAsia="zh-CN"/>
              </w:rPr>
              <w:t xml:space="preserve">description in </w:t>
            </w:r>
            <w:r w:rsidR="00FA7BF7">
              <w:rPr>
                <w:rFonts w:hint="eastAsia"/>
                <w:lang w:eastAsia="zh-CN"/>
              </w:rPr>
              <w:t xml:space="preserve">NSAC support in </w:t>
            </w:r>
            <w:r w:rsidR="00FA7BF7">
              <w:rPr>
                <w:lang w:eastAsia="zh-CN"/>
              </w:rPr>
              <w:t xml:space="preserve">roaming to remove the </w:t>
            </w:r>
            <w:proofErr w:type="spellStart"/>
            <w:r w:rsidR="00FA7BF7">
              <w:rPr>
                <w:lang w:eastAsia="zh-CN"/>
              </w:rPr>
              <w:t>hNSACF</w:t>
            </w:r>
            <w:proofErr w:type="spellEnd"/>
            <w:r w:rsidR="00FA7BF7">
              <w:rPr>
                <w:lang w:eastAsia="zh-CN"/>
              </w:rPr>
              <w:t xml:space="preserve"> in HPLMN for LBO session.</w:t>
            </w:r>
          </w:p>
        </w:tc>
      </w:tr>
      <w:tr w:rsidR="00A4560B" w14:paraId="1F886379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4560B" w:rsidRDefault="00A4560B" w:rsidP="00A45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4560B" w:rsidRDefault="00A4560B" w:rsidP="00A45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60B" w14:paraId="678D7BF9" w14:textId="77777777" w:rsidTr="00B25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4560B" w:rsidRDefault="00A4560B" w:rsidP="00A45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FFF951" w:rsidR="00A4560B" w:rsidRDefault="0002536E" w:rsidP="0037323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Misalignment with stage2.</w:t>
            </w:r>
          </w:p>
        </w:tc>
      </w:tr>
      <w:tr w:rsidR="00A4560B" w14:paraId="034AF533" w14:textId="77777777" w:rsidTr="00B25052">
        <w:tc>
          <w:tcPr>
            <w:tcW w:w="2694" w:type="dxa"/>
            <w:gridSpan w:val="2"/>
          </w:tcPr>
          <w:p w14:paraId="39D9EB5B" w14:textId="77777777" w:rsidR="00A4560B" w:rsidRDefault="00A4560B" w:rsidP="00A45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4560B" w:rsidRDefault="00A4560B" w:rsidP="00A45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60B" w14:paraId="6A17D7AC" w14:textId="77777777" w:rsidTr="00B25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4560B" w:rsidRDefault="00A4560B" w:rsidP="00A45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8E5517" w:rsidR="00A4560B" w:rsidRDefault="0002536E" w:rsidP="00A456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3F72CA8" w:rsidR="001E41F3" w:rsidRDefault="00B01D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BAC3D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CD012F0" w:rsidR="001E41F3" w:rsidRDefault="000253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3582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B25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B25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9DD5780" w:rsidR="001E41F3" w:rsidRDefault="0037323F" w:rsidP="000253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02536E">
              <w:rPr>
                <w:noProof/>
                <w:lang w:eastAsia="zh-CN"/>
              </w:rPr>
              <w:t>does not change the OpenAPI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B25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B25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D7EB527" w14:textId="77777777" w:rsidR="00E1423E" w:rsidRDefault="00E1423E" w:rsidP="00F15DE3"/>
    <w:p w14:paraId="2C5FC1C5" w14:textId="77777777" w:rsidR="0002536E" w:rsidRPr="00127E7B" w:rsidRDefault="0002536E" w:rsidP="0002536E">
      <w:pPr>
        <w:pStyle w:val="2"/>
        <w:rPr>
          <w:lang w:eastAsia="zh-CN"/>
        </w:rPr>
      </w:pPr>
      <w:bookmarkStart w:id="1" w:name="_Toc93868941"/>
      <w:bookmarkStart w:id="2" w:name="_Toc98501355"/>
      <w:r>
        <w:rPr>
          <w:rFonts w:hint="eastAsia"/>
          <w:lang w:eastAsia="zh-CN"/>
        </w:rPr>
        <w:t>4</w:t>
      </w:r>
      <w:r w:rsidRPr="00127E7B">
        <w:t>.</w:t>
      </w:r>
      <w:r>
        <w:t>2</w:t>
      </w:r>
      <w:r w:rsidRPr="00127E7B">
        <w:tab/>
      </w:r>
      <w:r>
        <w:rPr>
          <w:rFonts w:hint="eastAsia"/>
          <w:lang w:eastAsia="zh-CN"/>
        </w:rPr>
        <w:t xml:space="preserve">NSAC support in </w:t>
      </w:r>
      <w:r>
        <w:rPr>
          <w:lang w:eastAsia="zh-CN"/>
        </w:rPr>
        <w:t>roaming</w:t>
      </w:r>
      <w:bookmarkEnd w:id="1"/>
      <w:bookmarkEnd w:id="2"/>
    </w:p>
    <w:p w14:paraId="709973F0" w14:textId="77777777" w:rsidR="0002536E" w:rsidRDefault="0002536E" w:rsidP="0002536E">
      <w:pPr>
        <w:rPr>
          <w:lang w:eastAsia="zh-CN"/>
        </w:rPr>
      </w:pPr>
      <w:r w:rsidRPr="00127E7B">
        <w:t>In the roaming scenario, depending on operator's policy and roaming agreement, the NSAC procedure may be performed by the VPLMN for roaming UEs (see clause 5.</w:t>
      </w:r>
      <w:r>
        <w:t>15.11.3 of 3GPP TS 23.501 [2]).</w:t>
      </w:r>
    </w:p>
    <w:p w14:paraId="4A01A211" w14:textId="62C9CC10" w:rsidR="0002536E" w:rsidRDefault="0002536E" w:rsidP="0002536E">
      <w:pPr>
        <w:rPr>
          <w:lang w:eastAsia="zh-CN"/>
        </w:rPr>
      </w:pPr>
      <w:del w:id="3" w:author="Huawei" w:date="2022-04-27T12:03:00Z">
        <w:r w:rsidDel="0002536E">
          <w:rPr>
            <w:lang w:eastAsia="zh-CN"/>
          </w:rPr>
          <w:delText>If the VPLMN is configured to provision NSAC service</w:delText>
        </w:r>
        <w:r w:rsidDel="0002536E">
          <w:rPr>
            <w:rFonts w:hint="eastAsia"/>
            <w:lang w:eastAsia="zh-CN"/>
          </w:rPr>
          <w:delText xml:space="preserve">, </w:delText>
        </w:r>
        <w:r w:rsidDel="0002536E">
          <w:delText>f</w:delText>
        </w:r>
      </w:del>
      <w:ins w:id="4" w:author="Huawei" w:date="2022-04-27T12:03:00Z">
        <w:r>
          <w:rPr>
            <w:lang w:eastAsia="zh-CN"/>
          </w:rPr>
          <w:t>F</w:t>
        </w:r>
      </w:ins>
      <w:r>
        <w:t xml:space="preserve">or roaming UEs with LBO PDU session, </w:t>
      </w:r>
      <w:r w:rsidRPr="00127E7B">
        <w:t xml:space="preserve">the </w:t>
      </w:r>
      <w:proofErr w:type="spellStart"/>
      <w:r w:rsidRPr="00127E7B">
        <w:t>vNSACF</w:t>
      </w:r>
      <w:proofErr w:type="spellEnd"/>
      <w:r w:rsidRPr="00127E7B">
        <w:t xml:space="preserve"> offer</w:t>
      </w:r>
      <w:r>
        <w:t>s</w:t>
      </w:r>
      <w:r w:rsidRPr="00127E7B">
        <w:t xml:space="preserve"> service to the NF in the VPLMN</w:t>
      </w:r>
      <w:r>
        <w:rPr>
          <w:rFonts w:hint="eastAsia"/>
          <w:lang w:eastAsia="zh-CN"/>
        </w:rPr>
        <w:t xml:space="preserve"> (</w:t>
      </w:r>
      <w:r w:rsidRPr="00127E7B">
        <w:t>e.g. AMF in the VPLMN, anchor SMF in the VPLMN</w:t>
      </w:r>
      <w:r>
        <w:rPr>
          <w:rFonts w:hint="eastAsia"/>
          <w:lang w:eastAsia="zh-CN"/>
        </w:rPr>
        <w:t>)</w:t>
      </w:r>
      <w:ins w:id="5" w:author="Huawei1" w:date="2022-05-17T17:34:00Z">
        <w:r w:rsidR="00946B21">
          <w:rPr>
            <w:lang w:eastAsia="zh-CN"/>
          </w:rPr>
          <w:t>.</w:t>
        </w:r>
      </w:ins>
      <w:ins w:id="6" w:author="Huawei" w:date="2022-04-27T12:03:00Z">
        <w:r>
          <w:rPr>
            <w:lang w:eastAsia="zh-CN"/>
          </w:rPr>
          <w:t xml:space="preserve"> </w:t>
        </w:r>
      </w:ins>
      <w:bookmarkStart w:id="7" w:name="_GoBack"/>
      <w:bookmarkEnd w:id="7"/>
      <w:ins w:id="8" w:author="Huawei1" w:date="2022-05-17T17:35:00Z">
        <w:r w:rsidR="00946B21">
          <w:rPr>
            <w:lang w:eastAsia="zh-CN"/>
          </w:rPr>
          <w:t>T</w:t>
        </w:r>
      </w:ins>
      <w:ins w:id="9" w:author="Huawei" w:date="2022-04-27T12:03:00Z">
        <w:r>
          <w:rPr>
            <w:lang w:eastAsia="zh-CN"/>
          </w:rPr>
          <w:t xml:space="preserve">he </w:t>
        </w:r>
        <w:proofErr w:type="spellStart"/>
        <w:r>
          <w:rPr>
            <w:lang w:eastAsia="zh-CN"/>
          </w:rPr>
          <w:t>h</w:t>
        </w:r>
        <w:r>
          <w:t>NSACF</w:t>
        </w:r>
        <w:proofErr w:type="spellEnd"/>
        <w:r>
          <w:t xml:space="preserve"> in the HPLMN is not used in this release of the specification (see</w:t>
        </w:r>
      </w:ins>
      <w:ins w:id="10" w:author="Huawei" w:date="2022-04-27T12:04:00Z">
        <w:r w:rsidRPr="0002536E">
          <w:t xml:space="preserve"> </w:t>
        </w:r>
        <w:r w:rsidRPr="00127E7B">
          <w:t>clause </w:t>
        </w:r>
        <w:r>
          <w:t>4.2.4 of 3GPP TS 23.501 [2])</w:t>
        </w:r>
      </w:ins>
      <w:r w:rsidRPr="00127E7B">
        <w:t>.</w:t>
      </w:r>
    </w:p>
    <w:p w14:paraId="3BB344F6" w14:textId="77777777" w:rsidR="0002536E" w:rsidRPr="00127E7B" w:rsidRDefault="0002536E" w:rsidP="0002536E">
      <w:r>
        <w:rPr>
          <w:lang w:eastAsia="zh-CN"/>
        </w:rPr>
        <w:t>If the VPLMN is configured to perform NSAC procedure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f</w:t>
      </w:r>
      <w:r>
        <w:rPr>
          <w:rFonts w:hint="eastAsia"/>
          <w:lang w:eastAsia="zh-CN"/>
        </w:rPr>
        <w:t>or roaming UE with HR PDU session</w:t>
      </w:r>
      <w:r>
        <w:t xml:space="preserve">, the </w:t>
      </w:r>
      <w:proofErr w:type="spellStart"/>
      <w:r>
        <w:t>vNSACF</w:t>
      </w:r>
      <w:proofErr w:type="spellEnd"/>
      <w:r>
        <w:t xml:space="preserve"> offers service to the NF in VPLMN (e.g. AMF in VPLMN) while the </w:t>
      </w:r>
      <w:proofErr w:type="spellStart"/>
      <w:r>
        <w:t>hNSACF</w:t>
      </w:r>
      <w:proofErr w:type="spellEnd"/>
      <w:r>
        <w:t xml:space="preserve"> offers service to the NF in HPLMN (e.g. anchor SMF in the HPLMN).</w:t>
      </w:r>
    </w:p>
    <w:p w14:paraId="67696296" w14:textId="7BD421B2" w:rsidR="0002536E" w:rsidRPr="00127E7B" w:rsidRDefault="0002536E" w:rsidP="0002536E">
      <w:r>
        <w:rPr>
          <w:lang w:eastAsia="zh-CN"/>
        </w:rPr>
        <w:t>If the NSAC service is only provisioned in the HPLMN and the VPLMN supports NSAC procedure towards the HPLMN</w:t>
      </w:r>
      <w:ins w:id="11" w:author="Huawei" w:date="2022-04-27T12:04:00Z">
        <w:r w:rsidRPr="0002536E">
          <w:rPr>
            <w:lang w:eastAsia="zh-CN"/>
          </w:rPr>
          <w:t xml:space="preserve"> </w:t>
        </w:r>
        <w:r>
          <w:rPr>
            <w:lang w:eastAsia="zh-CN"/>
          </w:rPr>
          <w:t>f</w:t>
        </w:r>
        <w:r>
          <w:rPr>
            <w:rFonts w:hint="eastAsia"/>
            <w:lang w:eastAsia="zh-CN"/>
          </w:rPr>
          <w:t>or roaming UE with HR PDU session</w:t>
        </w:r>
      </w:ins>
      <w:r>
        <w:rPr>
          <w:lang w:eastAsia="zh-CN"/>
        </w:rPr>
        <w:t xml:space="preserve">, </w:t>
      </w:r>
      <w:r>
        <w:t xml:space="preserve">the </w:t>
      </w:r>
      <w:proofErr w:type="spellStart"/>
      <w:r>
        <w:t>hNSACF</w:t>
      </w:r>
      <w:proofErr w:type="spellEnd"/>
      <w:r>
        <w:t xml:space="preserve"> offers service to both NF in VPLMN and NF in HPLMN (e.g. AMF in VPLMN,</w:t>
      </w:r>
      <w:del w:id="12" w:author="Huawei" w:date="2022-04-27T12:05:00Z">
        <w:r w:rsidDel="0002536E">
          <w:delText xml:space="preserve"> anchor SMF in VPLM for LBO PDU session,</w:delText>
        </w:r>
      </w:del>
      <w:r>
        <w:t xml:space="preserve"> anchor SMF in HPLMN</w:t>
      </w:r>
      <w:del w:id="13" w:author="Huawei" w:date="2022-04-27T12:05:00Z">
        <w:r w:rsidDel="0002536E">
          <w:delText xml:space="preserve"> for HR PDU session</w:delText>
        </w:r>
      </w:del>
      <w:r>
        <w:t>).</w:t>
      </w:r>
    </w:p>
    <w:p w14:paraId="1C16A90B" w14:textId="77777777" w:rsidR="0002536E" w:rsidRPr="0002536E" w:rsidRDefault="0002536E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D1E6A" w14:textId="77777777" w:rsidR="00BD27D8" w:rsidRDefault="00BD27D8">
      <w:r>
        <w:separator/>
      </w:r>
    </w:p>
  </w:endnote>
  <w:endnote w:type="continuationSeparator" w:id="0">
    <w:p w14:paraId="161EEB3F" w14:textId="77777777" w:rsidR="00BD27D8" w:rsidRDefault="00BD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7FC6" w14:textId="77777777" w:rsidR="00BD27D8" w:rsidRDefault="00BD27D8">
      <w:r>
        <w:separator/>
      </w:r>
    </w:p>
  </w:footnote>
  <w:footnote w:type="continuationSeparator" w:id="0">
    <w:p w14:paraId="3DE3EA1A" w14:textId="77777777" w:rsidR="00BD27D8" w:rsidRDefault="00BD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4A25A0" w:rsidRDefault="004A25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4A25A0" w:rsidRDefault="004A25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4A25A0" w:rsidRDefault="004A25A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4A25A0" w:rsidRDefault="004A25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7109"/>
    <w:multiLevelType w:val="hybridMultilevel"/>
    <w:tmpl w:val="66A2B7AA"/>
    <w:lvl w:ilvl="0" w:tplc="4BC64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CE732C7"/>
    <w:multiLevelType w:val="hybridMultilevel"/>
    <w:tmpl w:val="12A8F3CC"/>
    <w:lvl w:ilvl="0" w:tplc="08588B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74110451"/>
    <w:multiLevelType w:val="hybridMultilevel"/>
    <w:tmpl w:val="82C68468"/>
    <w:lvl w:ilvl="0" w:tplc="E36E81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92A211C"/>
    <w:multiLevelType w:val="hybridMultilevel"/>
    <w:tmpl w:val="37FE8F0C"/>
    <w:lvl w:ilvl="0" w:tplc="3E0808EA">
      <w:start w:val="1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7B5F2E28"/>
    <w:multiLevelType w:val="hybridMultilevel"/>
    <w:tmpl w:val="DE6429EE"/>
    <w:lvl w:ilvl="0" w:tplc="4A307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36E"/>
    <w:rsid w:val="000364DA"/>
    <w:rsid w:val="000438B8"/>
    <w:rsid w:val="00045F32"/>
    <w:rsid w:val="000625F6"/>
    <w:rsid w:val="000628F9"/>
    <w:rsid w:val="000A519B"/>
    <w:rsid w:val="000A6394"/>
    <w:rsid w:val="000B7FED"/>
    <w:rsid w:val="000C038A"/>
    <w:rsid w:val="000C6598"/>
    <w:rsid w:val="000D0618"/>
    <w:rsid w:val="000D44B3"/>
    <w:rsid w:val="0011413B"/>
    <w:rsid w:val="0014002D"/>
    <w:rsid w:val="00145D43"/>
    <w:rsid w:val="00146E1F"/>
    <w:rsid w:val="00174A3A"/>
    <w:rsid w:val="00192C46"/>
    <w:rsid w:val="001A08B3"/>
    <w:rsid w:val="001A7B60"/>
    <w:rsid w:val="001B52F0"/>
    <w:rsid w:val="001B7A65"/>
    <w:rsid w:val="001C7F49"/>
    <w:rsid w:val="001D619B"/>
    <w:rsid w:val="001E41F3"/>
    <w:rsid w:val="001F43A4"/>
    <w:rsid w:val="002400B9"/>
    <w:rsid w:val="0026004D"/>
    <w:rsid w:val="00261BBB"/>
    <w:rsid w:val="002640DD"/>
    <w:rsid w:val="002652DF"/>
    <w:rsid w:val="0027144D"/>
    <w:rsid w:val="00275D12"/>
    <w:rsid w:val="00284FEB"/>
    <w:rsid w:val="002860C4"/>
    <w:rsid w:val="002A556B"/>
    <w:rsid w:val="002A68D6"/>
    <w:rsid w:val="002B5741"/>
    <w:rsid w:val="002D3139"/>
    <w:rsid w:val="002E472E"/>
    <w:rsid w:val="002E64DC"/>
    <w:rsid w:val="00305409"/>
    <w:rsid w:val="003203D9"/>
    <w:rsid w:val="003236BC"/>
    <w:rsid w:val="0032436E"/>
    <w:rsid w:val="00333E1C"/>
    <w:rsid w:val="003522E6"/>
    <w:rsid w:val="003609EF"/>
    <w:rsid w:val="0036231A"/>
    <w:rsid w:val="0037323F"/>
    <w:rsid w:val="00374DD4"/>
    <w:rsid w:val="00382F2A"/>
    <w:rsid w:val="003B4731"/>
    <w:rsid w:val="003B68EE"/>
    <w:rsid w:val="003D3EC6"/>
    <w:rsid w:val="003D454E"/>
    <w:rsid w:val="003D6238"/>
    <w:rsid w:val="003E0D2E"/>
    <w:rsid w:val="003E1A36"/>
    <w:rsid w:val="003F08F5"/>
    <w:rsid w:val="00410371"/>
    <w:rsid w:val="004209A9"/>
    <w:rsid w:val="004242F1"/>
    <w:rsid w:val="0043614C"/>
    <w:rsid w:val="004825FB"/>
    <w:rsid w:val="00484463"/>
    <w:rsid w:val="004A25A0"/>
    <w:rsid w:val="004B75B7"/>
    <w:rsid w:val="004D57CD"/>
    <w:rsid w:val="004D7D32"/>
    <w:rsid w:val="004E0ED6"/>
    <w:rsid w:val="00504AA7"/>
    <w:rsid w:val="0051580D"/>
    <w:rsid w:val="00525BCA"/>
    <w:rsid w:val="00547111"/>
    <w:rsid w:val="00551C7D"/>
    <w:rsid w:val="00586DFA"/>
    <w:rsid w:val="00592D74"/>
    <w:rsid w:val="005E2C44"/>
    <w:rsid w:val="0060035A"/>
    <w:rsid w:val="00602A9C"/>
    <w:rsid w:val="00621188"/>
    <w:rsid w:val="006257ED"/>
    <w:rsid w:val="006433A0"/>
    <w:rsid w:val="00665C47"/>
    <w:rsid w:val="00695808"/>
    <w:rsid w:val="006A1DD2"/>
    <w:rsid w:val="006A4416"/>
    <w:rsid w:val="006B402A"/>
    <w:rsid w:val="006B46FB"/>
    <w:rsid w:val="006C067F"/>
    <w:rsid w:val="006C4109"/>
    <w:rsid w:val="006D3B5B"/>
    <w:rsid w:val="006D4347"/>
    <w:rsid w:val="006D6392"/>
    <w:rsid w:val="006E21FB"/>
    <w:rsid w:val="006E2A9F"/>
    <w:rsid w:val="00710F1F"/>
    <w:rsid w:val="007276EB"/>
    <w:rsid w:val="007605F7"/>
    <w:rsid w:val="00775878"/>
    <w:rsid w:val="00775F30"/>
    <w:rsid w:val="00785947"/>
    <w:rsid w:val="00792342"/>
    <w:rsid w:val="00793120"/>
    <w:rsid w:val="007977A8"/>
    <w:rsid w:val="007B512A"/>
    <w:rsid w:val="007C2097"/>
    <w:rsid w:val="007D6A07"/>
    <w:rsid w:val="007E4ACF"/>
    <w:rsid w:val="007F7259"/>
    <w:rsid w:val="00801571"/>
    <w:rsid w:val="008040A8"/>
    <w:rsid w:val="00805DC1"/>
    <w:rsid w:val="008279FA"/>
    <w:rsid w:val="008305AA"/>
    <w:rsid w:val="00855B49"/>
    <w:rsid w:val="008626E7"/>
    <w:rsid w:val="00870EE7"/>
    <w:rsid w:val="00881E20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46B21"/>
    <w:rsid w:val="00946DE8"/>
    <w:rsid w:val="00961EF0"/>
    <w:rsid w:val="009777D9"/>
    <w:rsid w:val="00991B88"/>
    <w:rsid w:val="00995D77"/>
    <w:rsid w:val="009A5753"/>
    <w:rsid w:val="009A579D"/>
    <w:rsid w:val="009C0934"/>
    <w:rsid w:val="009E3297"/>
    <w:rsid w:val="009F734F"/>
    <w:rsid w:val="00A246B6"/>
    <w:rsid w:val="00A4560B"/>
    <w:rsid w:val="00A46F5A"/>
    <w:rsid w:val="00A47E70"/>
    <w:rsid w:val="00A50CF0"/>
    <w:rsid w:val="00A65552"/>
    <w:rsid w:val="00A701DB"/>
    <w:rsid w:val="00A7671C"/>
    <w:rsid w:val="00A809BB"/>
    <w:rsid w:val="00AA2CBC"/>
    <w:rsid w:val="00AA774C"/>
    <w:rsid w:val="00AC5820"/>
    <w:rsid w:val="00AD0852"/>
    <w:rsid w:val="00AD1CD8"/>
    <w:rsid w:val="00AD54C5"/>
    <w:rsid w:val="00AF0A6F"/>
    <w:rsid w:val="00B01D4C"/>
    <w:rsid w:val="00B0338B"/>
    <w:rsid w:val="00B03EB7"/>
    <w:rsid w:val="00B06DE8"/>
    <w:rsid w:val="00B17B43"/>
    <w:rsid w:val="00B25052"/>
    <w:rsid w:val="00B258BB"/>
    <w:rsid w:val="00B51EDB"/>
    <w:rsid w:val="00B52AAE"/>
    <w:rsid w:val="00B619B6"/>
    <w:rsid w:val="00B6795D"/>
    <w:rsid w:val="00B67B97"/>
    <w:rsid w:val="00B76F70"/>
    <w:rsid w:val="00B830F1"/>
    <w:rsid w:val="00B968C8"/>
    <w:rsid w:val="00BA3EC5"/>
    <w:rsid w:val="00BA51D9"/>
    <w:rsid w:val="00BA79C5"/>
    <w:rsid w:val="00BB5DFC"/>
    <w:rsid w:val="00BD279D"/>
    <w:rsid w:val="00BD27D8"/>
    <w:rsid w:val="00BD4F15"/>
    <w:rsid w:val="00BD6BB8"/>
    <w:rsid w:val="00BE05AA"/>
    <w:rsid w:val="00BF4CA6"/>
    <w:rsid w:val="00C459B6"/>
    <w:rsid w:val="00C66BA2"/>
    <w:rsid w:val="00C81316"/>
    <w:rsid w:val="00C85EE0"/>
    <w:rsid w:val="00C94820"/>
    <w:rsid w:val="00C95985"/>
    <w:rsid w:val="00CB5EC6"/>
    <w:rsid w:val="00CC5026"/>
    <w:rsid w:val="00CC68D0"/>
    <w:rsid w:val="00CD7748"/>
    <w:rsid w:val="00CE1DA9"/>
    <w:rsid w:val="00CE640F"/>
    <w:rsid w:val="00D03F9A"/>
    <w:rsid w:val="00D06D51"/>
    <w:rsid w:val="00D07B8B"/>
    <w:rsid w:val="00D219B2"/>
    <w:rsid w:val="00D24991"/>
    <w:rsid w:val="00D50255"/>
    <w:rsid w:val="00D60EC8"/>
    <w:rsid w:val="00D6559A"/>
    <w:rsid w:val="00D66520"/>
    <w:rsid w:val="00D71C51"/>
    <w:rsid w:val="00DA261F"/>
    <w:rsid w:val="00DD1D97"/>
    <w:rsid w:val="00DD6A68"/>
    <w:rsid w:val="00DE34CF"/>
    <w:rsid w:val="00DE6455"/>
    <w:rsid w:val="00DF36A3"/>
    <w:rsid w:val="00DF37C6"/>
    <w:rsid w:val="00E11475"/>
    <w:rsid w:val="00E13F3D"/>
    <w:rsid w:val="00E1423E"/>
    <w:rsid w:val="00E22AF6"/>
    <w:rsid w:val="00E34898"/>
    <w:rsid w:val="00E35183"/>
    <w:rsid w:val="00E42845"/>
    <w:rsid w:val="00E53B23"/>
    <w:rsid w:val="00EB09B7"/>
    <w:rsid w:val="00EB2919"/>
    <w:rsid w:val="00EC1746"/>
    <w:rsid w:val="00EC1943"/>
    <w:rsid w:val="00EC5544"/>
    <w:rsid w:val="00EE4EDF"/>
    <w:rsid w:val="00EE7D7C"/>
    <w:rsid w:val="00F0451C"/>
    <w:rsid w:val="00F15DE3"/>
    <w:rsid w:val="00F25D98"/>
    <w:rsid w:val="00F300FB"/>
    <w:rsid w:val="00F31B51"/>
    <w:rsid w:val="00F4431D"/>
    <w:rsid w:val="00F57822"/>
    <w:rsid w:val="00FA7BF7"/>
    <w:rsid w:val="00FB20A5"/>
    <w:rsid w:val="00FB6386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A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B6795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B679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B6795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DF37C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F37C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DF37C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F37C6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B25052"/>
    <w:rPr>
      <w:rFonts w:ascii="Arial" w:hAnsi="Arial"/>
      <w:lang w:val="en-GB" w:eastAsia="en-US"/>
    </w:rPr>
  </w:style>
  <w:style w:type="character" w:customStyle="1" w:styleId="IvDbodytextChar">
    <w:name w:val="IvD bodytext Char"/>
    <w:basedOn w:val="a0"/>
    <w:link w:val="IvDbodytext"/>
    <w:locked/>
    <w:rsid w:val="00B25052"/>
    <w:rPr>
      <w:rFonts w:ascii="Arial" w:hAnsi="Arial" w:cs="Arial"/>
      <w:spacing w:val="2"/>
      <w:sz w:val="22"/>
      <w:lang w:val="en-GB" w:eastAsia="en-US"/>
    </w:rPr>
  </w:style>
  <w:style w:type="paragraph" w:customStyle="1" w:styleId="IvDbodytext">
    <w:name w:val="IvD bodytext"/>
    <w:basedOn w:val="af1"/>
    <w:link w:val="IvDbodytextChar"/>
    <w:qFormat/>
    <w:rsid w:val="00B25052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napToGrid w:val="0"/>
      <w:spacing w:before="240" w:after="0"/>
    </w:pPr>
    <w:rPr>
      <w:rFonts w:ascii="Arial" w:hAnsi="Arial" w:cs="Arial"/>
      <w:spacing w:val="2"/>
      <w:sz w:val="22"/>
    </w:rPr>
  </w:style>
  <w:style w:type="paragraph" w:styleId="af1">
    <w:name w:val="Body Text"/>
    <w:basedOn w:val="a"/>
    <w:link w:val="Char"/>
    <w:semiHidden/>
    <w:unhideWhenUsed/>
    <w:rsid w:val="00B25052"/>
    <w:pPr>
      <w:spacing w:after="120"/>
    </w:pPr>
  </w:style>
  <w:style w:type="character" w:customStyle="1" w:styleId="Char">
    <w:name w:val="正文文本 Char"/>
    <w:basedOn w:val="a0"/>
    <w:link w:val="af1"/>
    <w:semiHidden/>
    <w:rsid w:val="00B25052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1413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6A4416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6A4416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locked/>
    <w:rsid w:val="000D061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D0618"/>
    <w:rPr>
      <w:rFonts w:ascii="Times New Roman" w:hAnsi="Times New Roman"/>
      <w:lang w:val="en-GB" w:eastAsia="en-US"/>
    </w:rPr>
  </w:style>
  <w:style w:type="character" w:customStyle="1" w:styleId="6Char">
    <w:name w:val="标题 6 Char"/>
    <w:basedOn w:val="a0"/>
    <w:link w:val="6"/>
    <w:rsid w:val="000D0618"/>
    <w:rPr>
      <w:rFonts w:ascii="Arial" w:hAnsi="Arial"/>
      <w:lang w:val="en-GB" w:eastAsia="en-US"/>
    </w:rPr>
  </w:style>
  <w:style w:type="character" w:customStyle="1" w:styleId="5Char">
    <w:name w:val="标题 5 Char"/>
    <w:basedOn w:val="a0"/>
    <w:link w:val="5"/>
    <w:rsid w:val="000D0618"/>
    <w:rPr>
      <w:rFonts w:ascii="Arial" w:hAnsi="Arial"/>
      <w:sz w:val="22"/>
      <w:lang w:val="en-GB" w:eastAsia="en-US"/>
    </w:rPr>
  </w:style>
  <w:style w:type="character" w:customStyle="1" w:styleId="7Char">
    <w:name w:val="标题 7 Char"/>
    <w:basedOn w:val="a0"/>
    <w:link w:val="7"/>
    <w:rsid w:val="000D0618"/>
    <w:rPr>
      <w:rFonts w:ascii="Arial" w:hAnsi="Arial"/>
      <w:lang w:val="en-GB" w:eastAsia="en-US"/>
    </w:rPr>
  </w:style>
  <w:style w:type="character" w:customStyle="1" w:styleId="3Char">
    <w:name w:val="标题 3 Char"/>
    <w:basedOn w:val="a0"/>
    <w:link w:val="3"/>
    <w:rsid w:val="00F31B51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3B68EE"/>
    <w:rPr>
      <w:rFonts w:ascii="Times New Roman" w:hAnsi="Times New Roman"/>
      <w:lang w:val="en-GB" w:eastAsia="en-US"/>
    </w:rPr>
  </w:style>
  <w:style w:type="character" w:styleId="af2">
    <w:name w:val="Emphasis"/>
    <w:basedOn w:val="a0"/>
    <w:uiPriority w:val="20"/>
    <w:qFormat/>
    <w:rsid w:val="00E14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419E-407C-42A5-8783-DB83136F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1899-12-31T23:00:00Z</cp:lastPrinted>
  <dcterms:created xsi:type="dcterms:W3CDTF">2022-05-17T09:30:00Z</dcterms:created>
  <dcterms:modified xsi:type="dcterms:W3CDTF">2022-05-17T09:35:00Z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(3)b/pyElzta2pWRyjQQDUUxGOcMGERhBlaJZgcKPRDqb3PatZCfaiOBydF6Ku30KBjwK/LMlqR
zGIY0ges0w53qb+0Dp4OZwKPvv+O4sqO5kDf3NIdSx3DhJjq3ogJiVsGrTYFPiIz+Ty3IprH
TRYzWJq9uFicpzBMdYDe9fN/J9zIKarOqFPVkf2ySaZg4h1nI2He68//q1/LpJgqI7o+JIZC
MWotVEA2x+kK5fwjY4</vt:lpwstr>
  </property>
  <property fmtid="{D5CDD505-2E9C-101B-9397-08002B2CF9AE}" pid="22" name="_2015_ms_pID_7253431">
    <vt:lpwstr>hlBA7AUQCV92jN1bwYrpOnJKvyeG4UmJQQ215sEp/vX1+uBUNYekYb
xHyYKJkyfF4usN7qPAXXLiTciwr9lNSUPzUPgSS0DvlDu+ODPgcbqFml+0cmb42KtBYf5g/Q
+QdULH04dlyO1NXMm/09VoU5khZOqrh/Vy3Mod/GlnHdh8YraBCoWFmvuSNABeCYiqqR1zHX
rwFrU5CHVLagPMAHUwIijDxV/vKhdqEiRw/R</vt:lpwstr>
  </property>
  <property fmtid="{D5CDD505-2E9C-101B-9397-08002B2CF9AE}" pid="23" name="_2015_ms_pID_7253432">
    <vt:lpwstr>bQ==</vt:lpwstr>
  </property>
</Properties>
</file>