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0DA72023" w:rsidR="002D0268" w:rsidRDefault="002D0268" w:rsidP="00985C3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WG4 Meeting #1</w:t>
      </w:r>
      <w:r w:rsidR="003E3ED9">
        <w:rPr>
          <w:b/>
          <w:noProof/>
          <w:sz w:val="24"/>
        </w:rPr>
        <w:t>10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3E3ED9">
        <w:rPr>
          <w:b/>
          <w:noProof/>
          <w:sz w:val="24"/>
        </w:rPr>
        <w:t>3</w:t>
      </w:r>
      <w:r w:rsidR="00AD064C">
        <w:rPr>
          <w:b/>
          <w:noProof/>
          <w:sz w:val="24"/>
        </w:rPr>
        <w:t>xyz</w:t>
      </w:r>
    </w:p>
    <w:p w14:paraId="2A86800F" w14:textId="1C7CD197" w:rsidR="002D0268" w:rsidRDefault="002D0268" w:rsidP="00985C39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3E3ED9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3E3ED9">
        <w:rPr>
          <w:b/>
          <w:noProof/>
          <w:sz w:val="24"/>
        </w:rPr>
        <w:t>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3E3ED9">
        <w:rPr>
          <w:b/>
          <w:noProof/>
          <w:sz w:val="24"/>
        </w:rPr>
        <w:t>May</w:t>
      </w:r>
      <w:r>
        <w:rPr>
          <w:b/>
          <w:noProof/>
          <w:sz w:val="24"/>
        </w:rPr>
        <w:t xml:space="preserve"> 2022</w:t>
      </w:r>
      <w:r w:rsidR="00AD064C">
        <w:rPr>
          <w:b/>
          <w:noProof/>
          <w:sz w:val="24"/>
        </w:rPr>
        <w:tab/>
      </w:r>
      <w:r w:rsidR="00AD064C" w:rsidRPr="00AD064C">
        <w:rPr>
          <w:b/>
          <w:noProof/>
        </w:rPr>
        <w:t xml:space="preserve">(was </w:t>
      </w:r>
      <w:r w:rsidR="00AD064C" w:rsidRPr="00AD064C">
        <w:rPr>
          <w:b/>
          <w:noProof/>
        </w:rPr>
        <w:t>C4-223202</w:t>
      </w:r>
      <w:r w:rsidR="00AD064C" w:rsidRPr="00AD064C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3FA4857" w:rsidR="001E41F3" w:rsidRPr="00410371" w:rsidRDefault="00985C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</w:t>
            </w:r>
            <w:r w:rsidR="004B76C5">
              <w:rPr>
                <w:b/>
                <w:noProof/>
                <w:sz w:val="28"/>
              </w:rPr>
              <w:t>10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98D544E" w:rsidR="001E41F3" w:rsidRPr="00410371" w:rsidRDefault="00985C3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r w:rsidR="006B08DD">
              <w:rPr>
                <w:b/>
                <w:noProof/>
                <w:sz w:val="28"/>
              </w:rPr>
              <w:t>722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098035" w:rsidR="001E41F3" w:rsidRPr="00410371" w:rsidRDefault="00AD064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CD0343" w:rsidR="001E41F3" w:rsidRPr="00410371" w:rsidRDefault="00985C3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4B76C5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127E582" w:rsidR="001E41F3" w:rsidRDefault="001D4A26">
            <w:pPr>
              <w:pStyle w:val="CRCoverPage"/>
              <w:spacing w:after="0"/>
              <w:ind w:left="100"/>
              <w:rPr>
                <w:noProof/>
              </w:rPr>
            </w:pPr>
            <w:r>
              <w:t>Encoding of Query Parameters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5344BBB" w:rsidR="001E41F3" w:rsidRDefault="00985C39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65BB3D5" w:rsidR="001E41F3" w:rsidRDefault="001D4A26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786C67" w:rsidR="001E41F3" w:rsidRDefault="00985C3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2022-04-22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347A69B" w:rsidR="001E41F3" w:rsidRDefault="00D01C3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244A7A7" w:rsidR="001E41F3" w:rsidRDefault="00985C3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088E1E" w14:textId="3C66C75E" w:rsidR="004B76C5" w:rsidRDefault="00E66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Query parameters </w:t>
            </w:r>
            <w:r w:rsidR="00AD064C">
              <w:rPr>
                <w:noProof/>
              </w:rPr>
              <w:t xml:space="preserve">defined as an </w:t>
            </w:r>
            <w:r>
              <w:rPr>
                <w:noProof/>
              </w:rPr>
              <w:t>array</w:t>
            </w:r>
            <w:r w:rsidR="00AD064C">
              <w:rPr>
                <w:noProof/>
              </w:rPr>
              <w:t xml:space="preserve"> of simple types</w:t>
            </w:r>
            <w:r>
              <w:rPr>
                <w:noProof/>
              </w:rPr>
              <w:t xml:space="preserve"> </w:t>
            </w:r>
            <w:r w:rsidR="00AD064C">
              <w:rPr>
                <w:noProof/>
              </w:rPr>
              <w:t xml:space="preserve">(e.g. array of strings) </w:t>
            </w:r>
            <w:r>
              <w:rPr>
                <w:noProof/>
              </w:rPr>
              <w:t>must be formatted using OpenAPI keyword "style</w:t>
            </w:r>
            <w:r w:rsidR="00AD064C">
              <w:rPr>
                <w:noProof/>
              </w:rPr>
              <w:t>" set to "</w:t>
            </w:r>
            <w:r>
              <w:rPr>
                <w:noProof/>
              </w:rPr>
              <w:t xml:space="preserve">form" and </w:t>
            </w:r>
            <w:r w:rsidR="00AD064C">
              <w:rPr>
                <w:noProof/>
              </w:rPr>
              <w:t xml:space="preserve">keyword </w:t>
            </w:r>
            <w:r>
              <w:rPr>
                <w:noProof/>
              </w:rPr>
              <w:t>"explode</w:t>
            </w:r>
            <w:r w:rsidR="00AD064C">
              <w:rPr>
                <w:noProof/>
              </w:rPr>
              <w:t>"</w:t>
            </w:r>
            <w:r>
              <w:rPr>
                <w:noProof/>
              </w:rPr>
              <w:t xml:space="preserve"> </w:t>
            </w:r>
            <w:r w:rsidR="00AD064C">
              <w:rPr>
                <w:noProof/>
              </w:rPr>
              <w:t>set to false</w:t>
            </w:r>
            <w:r>
              <w:rPr>
                <w:noProof/>
              </w:rPr>
              <w:t>.</w:t>
            </w:r>
          </w:p>
          <w:p w14:paraId="708AA7DE" w14:textId="23A5C8E0" w:rsidR="0009452A" w:rsidRDefault="000945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D5911B" w14:textId="4F2EC2B3" w:rsidR="001E41F3" w:rsidRDefault="00E66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Correct the wrong encoding of query parameters:</w:t>
            </w:r>
          </w:p>
          <w:p w14:paraId="4FF02717" w14:textId="24753422" w:rsidR="00E660E7" w:rsidRDefault="00E660E7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- </w:t>
            </w:r>
            <w:r>
              <w:t>ml</w:t>
            </w:r>
            <w:r w:rsidRPr="007D0C4F">
              <w:t>-</w:t>
            </w:r>
            <w:r>
              <w:t>analytics</w:t>
            </w:r>
            <w:r w:rsidRPr="007D0C4F">
              <w:t>-</w:t>
            </w:r>
            <w:r>
              <w:t>id-</w:t>
            </w:r>
            <w:r w:rsidRPr="007D0C4F">
              <w:t>list</w:t>
            </w:r>
          </w:p>
          <w:p w14:paraId="3F5DBA2B" w14:textId="63D832CF" w:rsidR="00E660E7" w:rsidRDefault="00E660E7">
            <w:pPr>
              <w:pStyle w:val="CRCoverPage"/>
              <w:spacing w:after="0"/>
              <w:ind w:left="100"/>
            </w:pPr>
            <w:r>
              <w:t xml:space="preserve">- </w:t>
            </w:r>
            <w:r w:rsidRPr="004455A7">
              <w:t>preferences-precedence</w:t>
            </w:r>
          </w:p>
          <w:p w14:paraId="78222A01" w14:textId="51B25D67" w:rsidR="00E660E7" w:rsidRDefault="00E660E7">
            <w:pPr>
              <w:pStyle w:val="CRCoverPage"/>
              <w:spacing w:after="0"/>
              <w:ind w:left="100"/>
            </w:pPr>
          </w:p>
          <w:p w14:paraId="42B607C4" w14:textId="1E9A0EC7" w:rsidR="00E660E7" w:rsidRDefault="00E660E7">
            <w:pPr>
              <w:pStyle w:val="CRCoverPage"/>
              <w:spacing w:after="0"/>
              <w:ind w:left="100"/>
              <w:rPr>
                <w:noProof/>
              </w:rPr>
            </w:pPr>
            <w:r>
              <w:t>(Given that these query parameters were introduced during Rel-17, and therefore the affected API is still in development "alpha" status, such correction is considered as backwards-compatible)</w:t>
            </w:r>
          </w:p>
          <w:p w14:paraId="31C656EC" w14:textId="0DFFAE7C" w:rsidR="0009452A" w:rsidRDefault="0009452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44CB8" w14:textId="76DDB392" w:rsidR="001E41F3" w:rsidRDefault="00E66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API s</w:t>
            </w:r>
            <w:r w:rsidR="00684BE1">
              <w:rPr>
                <w:noProof/>
              </w:rPr>
              <w:t>pecification</w:t>
            </w:r>
            <w:r>
              <w:rPr>
                <w:noProof/>
              </w:rPr>
              <w:t xml:space="preserve"> not conformant to the general guidelines described in TS 29.501.</w:t>
            </w:r>
          </w:p>
          <w:p w14:paraId="5C4BEB44" w14:textId="74540DDA" w:rsidR="00280037" w:rsidRDefault="0028003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290944" w:rsidR="001E41F3" w:rsidRDefault="00E660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731F7" w14:textId="5D3C5E24" w:rsidR="0009452A" w:rsidRDefault="0009452A" w:rsidP="004B76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</w:t>
            </w:r>
            <w:r w:rsidR="00E660E7">
              <w:rPr>
                <w:noProof/>
              </w:rPr>
              <w:t>backwards-compatible corrections with impacts on the following APIs:</w:t>
            </w:r>
          </w:p>
          <w:p w14:paraId="6FF485CF" w14:textId="597D6864" w:rsidR="00E660E7" w:rsidRDefault="00E660E7" w:rsidP="00E660E7">
            <w:pPr>
              <w:pStyle w:val="CRCoverPage"/>
              <w:spacing w:after="0"/>
              <w:ind w:left="284"/>
              <w:rPr>
                <w:noProof/>
              </w:rPr>
            </w:pPr>
            <w:r>
              <w:rPr>
                <w:noProof/>
              </w:rPr>
              <w:t>- TS29510_Nnrf_NFDiscovery.yaml</w:t>
            </w:r>
          </w:p>
          <w:p w14:paraId="00D3B8F7" w14:textId="251FF3C2" w:rsidR="004B76C5" w:rsidRDefault="004B76C5" w:rsidP="004B76C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4D26EB0" w14:textId="77777777" w:rsidR="001D4A26" w:rsidRPr="00690A26" w:rsidRDefault="001D4A26" w:rsidP="001D4A26">
      <w:pPr>
        <w:pStyle w:val="Heading2"/>
      </w:pPr>
      <w:bookmarkStart w:id="1" w:name="_Toc24937837"/>
      <w:bookmarkStart w:id="2" w:name="_Toc33962657"/>
      <w:bookmarkStart w:id="3" w:name="_Toc42883426"/>
      <w:bookmarkStart w:id="4" w:name="_Toc49733294"/>
      <w:bookmarkStart w:id="5" w:name="_Toc56690944"/>
      <w:bookmarkStart w:id="6" w:name="_Toc98495465"/>
      <w:r w:rsidRPr="00690A26">
        <w:t>A.3</w:t>
      </w:r>
      <w:r w:rsidRPr="00690A26">
        <w:tab/>
        <w:t>Nnrf_NFDiscovery API</w:t>
      </w:r>
      <w:bookmarkEnd w:id="1"/>
      <w:bookmarkEnd w:id="2"/>
      <w:bookmarkEnd w:id="3"/>
      <w:bookmarkEnd w:id="4"/>
      <w:bookmarkEnd w:id="5"/>
      <w:bookmarkEnd w:id="6"/>
    </w:p>
    <w:p w14:paraId="4662DEE7" w14:textId="65D4E303" w:rsidR="004B76C5" w:rsidRDefault="004B76C5" w:rsidP="004B76C5"/>
    <w:p w14:paraId="2A061B23" w14:textId="77777777" w:rsidR="001D4A26" w:rsidRPr="00F601A2" w:rsidRDefault="001D4A26" w:rsidP="001D4A26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016565FC" w14:textId="334057E1" w:rsidR="001D4A26" w:rsidRDefault="001D4A26" w:rsidP="001D4A26">
      <w:pPr>
        <w:pStyle w:val="PL"/>
      </w:pPr>
    </w:p>
    <w:p w14:paraId="46781DBE" w14:textId="0919D50C" w:rsidR="001D4A26" w:rsidRDefault="001D4A26" w:rsidP="001D4A26">
      <w:pPr>
        <w:pStyle w:val="PL"/>
      </w:pPr>
    </w:p>
    <w:p w14:paraId="3CDA2A8C" w14:textId="77777777" w:rsidR="001D4A26" w:rsidRPr="002857AD" w:rsidRDefault="001D4A26" w:rsidP="001D4A26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>
        <w:t>ml</w:t>
      </w:r>
      <w:r w:rsidRPr="007D0C4F">
        <w:t>-</w:t>
      </w:r>
      <w:r>
        <w:t>analytics</w:t>
      </w:r>
      <w:r w:rsidRPr="007D0C4F">
        <w:t>-</w:t>
      </w:r>
      <w:r>
        <w:t>id-</w:t>
      </w:r>
      <w:r w:rsidRPr="007D0C4F">
        <w:t>list</w:t>
      </w:r>
    </w:p>
    <w:p w14:paraId="189F041E" w14:textId="77777777" w:rsidR="001D4A26" w:rsidRPr="002857AD" w:rsidRDefault="001D4A26" w:rsidP="001D4A26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276DC2C6" w14:textId="77777777" w:rsidR="001D4A26" w:rsidRPr="00690A26" w:rsidRDefault="001D4A26" w:rsidP="001D4A26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 xml:space="preserve">Analytics Id(s) of </w:t>
      </w:r>
      <w:r>
        <w:rPr>
          <w:lang w:eastAsia="ja-JP"/>
        </w:rPr>
        <w:t>Nnwdaf_MLModelProvision service</w:t>
      </w:r>
    </w:p>
    <w:p w14:paraId="4AF4FDE2" w14:textId="77777777" w:rsidR="001D4A26" w:rsidRPr="004007AE" w:rsidRDefault="001D4A26" w:rsidP="001D4A26">
      <w:pPr>
        <w:pStyle w:val="PL"/>
        <w:rPr>
          <w:ins w:id="7" w:author="Jesus de Gregorio" w:date="2022-05-03T19:50:00Z"/>
          <w:lang w:val="en-US"/>
        </w:rPr>
      </w:pPr>
      <w:ins w:id="8" w:author="Jesus de Gregorio" w:date="2022-05-03T19:50:00Z">
        <w:r w:rsidRPr="004007AE">
          <w:rPr>
            <w:lang w:val="en-US"/>
          </w:rPr>
          <w:t xml:space="preserve">          schema:</w:t>
        </w:r>
      </w:ins>
    </w:p>
    <w:p w14:paraId="33BCA18B" w14:textId="77777777" w:rsidR="001D4A26" w:rsidRPr="00690A26" w:rsidRDefault="001D4A26" w:rsidP="001D4A26">
      <w:pPr>
        <w:pStyle w:val="PL"/>
        <w:rPr>
          <w:ins w:id="9" w:author="Jesus de Gregorio" w:date="2022-05-03T19:50:00Z"/>
          <w:lang w:val="en-US"/>
        </w:rPr>
      </w:pPr>
      <w:ins w:id="10" w:author="Jesus de Gregorio" w:date="2022-05-03T19:50:00Z">
        <w:r w:rsidRPr="004007AE">
          <w:rPr>
            <w:lang w:val="en-US"/>
          </w:rPr>
          <w:t xml:space="preserve">            </w:t>
        </w:r>
        <w:r w:rsidRPr="00690A26">
          <w:rPr>
            <w:lang w:val="en-US"/>
          </w:rPr>
          <w:t>type: array</w:t>
        </w:r>
      </w:ins>
    </w:p>
    <w:p w14:paraId="668E0E30" w14:textId="77777777" w:rsidR="001D4A26" w:rsidRPr="00690A26" w:rsidRDefault="001D4A26" w:rsidP="001D4A26">
      <w:pPr>
        <w:pStyle w:val="PL"/>
        <w:rPr>
          <w:ins w:id="11" w:author="Jesus de Gregorio" w:date="2022-05-03T19:50:00Z"/>
          <w:lang w:val="en-US"/>
        </w:rPr>
      </w:pPr>
      <w:ins w:id="12" w:author="Jesus de Gregorio" w:date="2022-05-03T19:50:00Z">
        <w:r w:rsidRPr="00690A26">
          <w:rPr>
            <w:lang w:val="en-US"/>
          </w:rPr>
          <w:t xml:space="preserve">            items:</w:t>
        </w:r>
      </w:ins>
    </w:p>
    <w:p w14:paraId="72C32638" w14:textId="6453C738" w:rsidR="001D4A26" w:rsidRPr="00690A26" w:rsidRDefault="001D4A26" w:rsidP="001D4A26">
      <w:pPr>
        <w:pStyle w:val="PL"/>
        <w:rPr>
          <w:ins w:id="13" w:author="Jesus de Gregorio" w:date="2022-05-03T19:50:00Z"/>
          <w:lang w:val="en-US" w:eastAsia="zh-CN"/>
        </w:rPr>
      </w:pPr>
      <w:ins w:id="14" w:author="Jesus de Gregorio" w:date="2022-05-03T19:50:00Z">
        <w:r w:rsidRPr="00690A26">
          <w:rPr>
            <w:lang w:val="en-US"/>
          </w:rPr>
          <w:t xml:space="preserve">              </w:t>
        </w:r>
      </w:ins>
      <w:ins w:id="15" w:author="Jesus de Gregorio - 1" w:date="2022-05-15T19:19:00Z">
        <w:r w:rsidR="00AD064C" w:rsidRPr="00690A26">
          <w:t>$ref: 'TS29520_Nnwdaf_EventsSubscription.yaml#/components/schemas/NwdafEvent'</w:t>
        </w:r>
      </w:ins>
    </w:p>
    <w:p w14:paraId="439E29EE" w14:textId="5F339289" w:rsidR="001D4A26" w:rsidRPr="00690A26" w:rsidRDefault="001D4A26" w:rsidP="001D4A26">
      <w:pPr>
        <w:pStyle w:val="PL"/>
        <w:rPr>
          <w:ins w:id="16" w:author="Jesus de Gregorio" w:date="2022-05-03T19:50:00Z"/>
        </w:rPr>
      </w:pPr>
      <w:ins w:id="17" w:author="Jesus de Gregorio" w:date="2022-05-03T19:50:00Z">
        <w:r w:rsidRPr="00690A26">
          <w:rPr>
            <w:lang w:val="en-US"/>
          </w:rPr>
          <w:t xml:space="preserve">            </w:t>
        </w:r>
        <w:r w:rsidRPr="00690A26">
          <w:t xml:space="preserve">minItems: </w:t>
        </w:r>
      </w:ins>
      <w:ins w:id="18" w:author="Jesus de Gregorio" w:date="2022-05-03T20:00:00Z">
        <w:r>
          <w:t>1</w:t>
        </w:r>
      </w:ins>
    </w:p>
    <w:p w14:paraId="25BB6568" w14:textId="77777777" w:rsidR="001D4A26" w:rsidRPr="00690A26" w:rsidRDefault="001D4A26" w:rsidP="001D4A26">
      <w:pPr>
        <w:pStyle w:val="PL"/>
        <w:rPr>
          <w:ins w:id="19" w:author="Jesus de Gregorio" w:date="2022-05-03T19:50:00Z"/>
          <w:lang w:val="en-US"/>
        </w:rPr>
      </w:pPr>
      <w:ins w:id="20" w:author="Jesus de Gregorio" w:date="2022-05-03T19:50:00Z">
        <w:r w:rsidRPr="00690A26">
          <w:rPr>
            <w:lang w:val="en-US"/>
          </w:rPr>
          <w:t xml:space="preserve">          style: form</w:t>
        </w:r>
      </w:ins>
    </w:p>
    <w:p w14:paraId="212E075F" w14:textId="77777777" w:rsidR="001D4A26" w:rsidRPr="00690A26" w:rsidRDefault="001D4A26" w:rsidP="001D4A26">
      <w:pPr>
        <w:pStyle w:val="PL"/>
        <w:rPr>
          <w:ins w:id="21" w:author="Jesus de Gregorio" w:date="2022-05-03T19:50:00Z"/>
          <w:color w:val="FF0000"/>
          <w:lang w:val="en-US" w:eastAsia="zh-CN"/>
        </w:rPr>
      </w:pPr>
      <w:ins w:id="22" w:author="Jesus de Gregorio" w:date="2022-05-03T19:50:00Z">
        <w:r w:rsidRPr="00690A26">
          <w:rPr>
            <w:lang w:val="en-US"/>
          </w:rPr>
          <w:t xml:space="preserve">          explode: false</w:t>
        </w:r>
      </w:ins>
    </w:p>
    <w:p w14:paraId="38D5F188" w14:textId="6CEC132D" w:rsidR="001D4A26" w:rsidRPr="00690A26" w:rsidDel="001D4A26" w:rsidRDefault="001D4A26" w:rsidP="001D4A26">
      <w:pPr>
        <w:pStyle w:val="PL"/>
        <w:rPr>
          <w:del w:id="23" w:author="Jesus de Gregorio" w:date="2022-05-03T20:00:00Z"/>
          <w:lang w:val="en-US"/>
        </w:rPr>
      </w:pPr>
      <w:del w:id="24" w:author="Jesus de Gregorio" w:date="2022-05-03T20:00:00Z">
        <w:r w:rsidRPr="00690A26" w:rsidDel="001D4A26">
          <w:rPr>
            <w:lang w:val="en-US"/>
          </w:rPr>
          <w:delText xml:space="preserve">          content:</w:delText>
        </w:r>
      </w:del>
    </w:p>
    <w:p w14:paraId="029FD2D0" w14:textId="577A36DE" w:rsidR="001D4A26" w:rsidRPr="00690A26" w:rsidDel="001D4A26" w:rsidRDefault="001D4A26" w:rsidP="001D4A26">
      <w:pPr>
        <w:pStyle w:val="PL"/>
        <w:rPr>
          <w:del w:id="25" w:author="Jesus de Gregorio" w:date="2022-05-03T20:00:00Z"/>
          <w:lang w:val="en-US"/>
        </w:rPr>
      </w:pPr>
      <w:del w:id="26" w:author="Jesus de Gregorio" w:date="2022-05-03T20:00:00Z">
        <w:r w:rsidRPr="00690A26" w:rsidDel="001D4A26">
          <w:rPr>
            <w:lang w:val="en-US"/>
          </w:rPr>
          <w:delText xml:space="preserve">            application/json:</w:delText>
        </w:r>
      </w:del>
    </w:p>
    <w:p w14:paraId="48673853" w14:textId="096B5374" w:rsidR="001D4A26" w:rsidRPr="00690A26" w:rsidDel="001D4A26" w:rsidRDefault="001D4A26" w:rsidP="001D4A26">
      <w:pPr>
        <w:pStyle w:val="PL"/>
        <w:rPr>
          <w:del w:id="27" w:author="Jesus de Gregorio" w:date="2022-05-03T20:00:00Z"/>
          <w:lang w:val="en-US"/>
        </w:rPr>
      </w:pPr>
      <w:del w:id="28" w:author="Jesus de Gregorio" w:date="2022-05-03T20:00:00Z">
        <w:r w:rsidRPr="00690A26" w:rsidDel="001D4A26">
          <w:rPr>
            <w:lang w:val="en-US"/>
          </w:rPr>
          <w:delText xml:space="preserve">              schema:</w:delText>
        </w:r>
      </w:del>
    </w:p>
    <w:p w14:paraId="3AE89BED" w14:textId="792BBD0B" w:rsidR="001D4A26" w:rsidRPr="00690A26" w:rsidDel="001D4A26" w:rsidRDefault="001D4A26" w:rsidP="001D4A26">
      <w:pPr>
        <w:pStyle w:val="PL"/>
        <w:rPr>
          <w:del w:id="29" w:author="Jesus de Gregorio" w:date="2022-05-03T20:00:00Z"/>
          <w:lang w:val="en-US"/>
        </w:rPr>
      </w:pPr>
      <w:del w:id="30" w:author="Jesus de Gregorio" w:date="2022-05-03T20:00:00Z">
        <w:r w:rsidRPr="00690A26" w:rsidDel="001D4A26">
          <w:rPr>
            <w:lang w:val="en-US"/>
          </w:rPr>
          <w:delText xml:space="preserve">                type: array</w:delText>
        </w:r>
      </w:del>
    </w:p>
    <w:p w14:paraId="08B2A06D" w14:textId="0C782E73" w:rsidR="001D4A26" w:rsidRPr="00690A26" w:rsidDel="001D4A26" w:rsidRDefault="001D4A26" w:rsidP="001D4A26">
      <w:pPr>
        <w:pStyle w:val="PL"/>
        <w:rPr>
          <w:del w:id="31" w:author="Jesus de Gregorio" w:date="2022-05-03T20:00:00Z"/>
          <w:lang w:val="en-US"/>
        </w:rPr>
      </w:pPr>
      <w:del w:id="32" w:author="Jesus de Gregorio" w:date="2022-05-03T20:00:00Z">
        <w:r w:rsidRPr="00690A26" w:rsidDel="001D4A26">
          <w:rPr>
            <w:lang w:val="en-US"/>
          </w:rPr>
          <w:delText xml:space="preserve">                items:</w:delText>
        </w:r>
      </w:del>
    </w:p>
    <w:p w14:paraId="47C13A75" w14:textId="1F21DAD9" w:rsidR="001D4A26" w:rsidRPr="00690A26" w:rsidDel="001D4A26" w:rsidRDefault="001D4A26" w:rsidP="001D4A26">
      <w:pPr>
        <w:pStyle w:val="PL"/>
        <w:rPr>
          <w:del w:id="33" w:author="Jesus de Gregorio" w:date="2022-05-03T20:00:00Z"/>
          <w:lang w:val="en-US"/>
        </w:rPr>
      </w:pPr>
      <w:del w:id="34" w:author="Jesus de Gregorio" w:date="2022-05-03T20:00:00Z">
        <w:r w:rsidRPr="00690A26" w:rsidDel="001D4A26">
          <w:rPr>
            <w:rFonts w:hint="eastAsia"/>
            <w:lang w:eastAsia="zh-CN"/>
          </w:rPr>
          <w:delText xml:space="preserve">         </w:delText>
        </w:r>
        <w:r w:rsidDel="001D4A26">
          <w:rPr>
            <w:lang w:eastAsia="zh-CN"/>
          </w:rPr>
          <w:delText xml:space="preserve">      </w:delText>
        </w:r>
        <w:r w:rsidRPr="00690A26" w:rsidDel="001D4A26">
          <w:rPr>
            <w:rFonts w:hint="eastAsia"/>
            <w:lang w:eastAsia="zh-CN"/>
          </w:rPr>
          <w:delText xml:space="preserve">   </w:delText>
        </w:r>
        <w:r w:rsidRPr="00690A26" w:rsidDel="001D4A26">
          <w:delText>$ref: 'TS29520_Nnwdaf_EventsSubscription.yaml#/components/schemas/NwdafEvent'</w:delText>
        </w:r>
      </w:del>
    </w:p>
    <w:p w14:paraId="5AEC7192" w14:textId="5A3CC7B0" w:rsidR="001D4A26" w:rsidRPr="00E42367" w:rsidDel="001D4A26" w:rsidRDefault="001D4A26" w:rsidP="001D4A26">
      <w:pPr>
        <w:pStyle w:val="PL"/>
        <w:rPr>
          <w:del w:id="35" w:author="Jesus de Gregorio" w:date="2022-05-03T20:00:00Z"/>
          <w:lang w:val="en-US" w:eastAsia="zh-CN"/>
        </w:rPr>
      </w:pPr>
      <w:del w:id="36" w:author="Jesus de Gregorio" w:date="2022-05-03T20:00:00Z">
        <w:r w:rsidRPr="00690A26" w:rsidDel="001D4A26">
          <w:rPr>
            <w:lang w:val="en-US"/>
          </w:rPr>
          <w:delText xml:space="preserve">                </w:delText>
        </w:r>
        <w:r w:rsidRPr="00690A26" w:rsidDel="001D4A26">
          <w:delText>minItems: 1</w:delText>
        </w:r>
      </w:del>
    </w:p>
    <w:p w14:paraId="3F0EEABA" w14:textId="3A4FB258" w:rsidR="001D4A26" w:rsidRDefault="001D4A26" w:rsidP="001D4A26">
      <w:pPr>
        <w:pStyle w:val="PL"/>
      </w:pPr>
    </w:p>
    <w:p w14:paraId="1E79AC78" w14:textId="77777777" w:rsidR="001D4A26" w:rsidRDefault="001D4A26" w:rsidP="001D4A26">
      <w:pPr>
        <w:pStyle w:val="PL"/>
      </w:pPr>
    </w:p>
    <w:p w14:paraId="4AA050E3" w14:textId="77777777" w:rsidR="001D4A26" w:rsidRPr="00F601A2" w:rsidRDefault="001D4A26" w:rsidP="001D4A26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285EA048" w14:textId="034BF92C" w:rsidR="001D4A26" w:rsidRDefault="001D4A26" w:rsidP="001D4A26">
      <w:pPr>
        <w:pStyle w:val="PL"/>
      </w:pPr>
    </w:p>
    <w:p w14:paraId="14A2C542" w14:textId="77777777" w:rsidR="001D4A26" w:rsidRPr="001D4A26" w:rsidRDefault="001D4A26" w:rsidP="001D4A26">
      <w:pPr>
        <w:pStyle w:val="PL"/>
      </w:pPr>
    </w:p>
    <w:p w14:paraId="76275D54" w14:textId="140AE7A5" w:rsidR="001D4A26" w:rsidRPr="002857AD" w:rsidRDefault="001D4A26" w:rsidP="001D4A26">
      <w:pPr>
        <w:pStyle w:val="PL"/>
        <w:rPr>
          <w:lang w:val="en-US" w:eastAsia="zh-CN"/>
        </w:rPr>
      </w:pPr>
      <w:r w:rsidRPr="002857AD">
        <w:rPr>
          <w:lang w:val="en-US"/>
        </w:rPr>
        <w:t xml:space="preserve">        - name: </w:t>
      </w:r>
      <w:r w:rsidRPr="004455A7">
        <w:t>preferences-precedence</w:t>
      </w:r>
    </w:p>
    <w:p w14:paraId="5F346137" w14:textId="77777777" w:rsidR="001D4A26" w:rsidRPr="002857AD" w:rsidRDefault="001D4A26" w:rsidP="001D4A26">
      <w:pPr>
        <w:pStyle w:val="PL"/>
        <w:rPr>
          <w:lang w:val="en-US"/>
        </w:rPr>
      </w:pPr>
      <w:r w:rsidRPr="002857AD">
        <w:rPr>
          <w:lang w:val="en-US"/>
        </w:rPr>
        <w:t xml:space="preserve">          in: query</w:t>
      </w:r>
    </w:p>
    <w:p w14:paraId="77826500" w14:textId="77777777" w:rsidR="001D4A26" w:rsidRPr="00690A26" w:rsidRDefault="001D4A26" w:rsidP="001D4A26">
      <w:pPr>
        <w:pStyle w:val="PL"/>
        <w:rPr>
          <w:lang w:val="en-US"/>
        </w:rPr>
      </w:pPr>
      <w:r w:rsidRPr="00690A26">
        <w:rPr>
          <w:lang w:val="en-US"/>
        </w:rPr>
        <w:t xml:space="preserve">          description: </w:t>
      </w:r>
      <w:r>
        <w:rPr>
          <w:lang w:val="en-US"/>
        </w:rPr>
        <w:t>I</w:t>
      </w:r>
      <w:r>
        <w:rPr>
          <w:rFonts w:cs="Arial"/>
          <w:szCs w:val="18"/>
        </w:rPr>
        <w:t xml:space="preserve">ndicating the precedence of </w:t>
      </w:r>
      <w:r w:rsidRPr="00285F83">
        <w:rPr>
          <w:rFonts w:cs="Arial"/>
          <w:szCs w:val="18"/>
        </w:rPr>
        <w:t xml:space="preserve">the </w:t>
      </w:r>
      <w:r w:rsidRPr="00285F83">
        <w:t xml:space="preserve">preference </w:t>
      </w:r>
      <w:r w:rsidRPr="00285F83">
        <w:rPr>
          <w:rFonts w:cs="Arial"/>
          <w:szCs w:val="18"/>
        </w:rPr>
        <w:t>query</w:t>
      </w:r>
      <w:r>
        <w:rPr>
          <w:rFonts w:cs="Arial"/>
          <w:szCs w:val="18"/>
        </w:rPr>
        <w:t xml:space="preserve"> parameters (from higher to lower).</w:t>
      </w:r>
    </w:p>
    <w:p w14:paraId="6DBA3DBB" w14:textId="77777777" w:rsidR="001D4A26" w:rsidRPr="004007AE" w:rsidRDefault="001D4A26" w:rsidP="001D4A26">
      <w:pPr>
        <w:pStyle w:val="PL"/>
        <w:rPr>
          <w:ins w:id="37" w:author="Jesus de Gregorio" w:date="2022-05-03T19:50:00Z"/>
          <w:lang w:val="en-US"/>
        </w:rPr>
      </w:pPr>
      <w:ins w:id="38" w:author="Jesus de Gregorio" w:date="2022-05-03T19:50:00Z">
        <w:r w:rsidRPr="004007AE">
          <w:rPr>
            <w:lang w:val="en-US"/>
          </w:rPr>
          <w:t xml:space="preserve">          schema:</w:t>
        </w:r>
      </w:ins>
    </w:p>
    <w:p w14:paraId="1CDF277F" w14:textId="77777777" w:rsidR="001D4A26" w:rsidRPr="00690A26" w:rsidRDefault="001D4A26" w:rsidP="001D4A26">
      <w:pPr>
        <w:pStyle w:val="PL"/>
        <w:rPr>
          <w:ins w:id="39" w:author="Jesus de Gregorio" w:date="2022-05-03T19:50:00Z"/>
          <w:lang w:val="en-US"/>
        </w:rPr>
      </w:pPr>
      <w:ins w:id="40" w:author="Jesus de Gregorio" w:date="2022-05-03T19:50:00Z">
        <w:r w:rsidRPr="004007AE">
          <w:rPr>
            <w:lang w:val="en-US"/>
          </w:rPr>
          <w:t xml:space="preserve">            </w:t>
        </w:r>
        <w:r w:rsidRPr="00690A26">
          <w:rPr>
            <w:lang w:val="en-US"/>
          </w:rPr>
          <w:t>type: array</w:t>
        </w:r>
      </w:ins>
    </w:p>
    <w:p w14:paraId="37FAF0A7" w14:textId="77777777" w:rsidR="001D4A26" w:rsidRPr="00690A26" w:rsidRDefault="001D4A26" w:rsidP="001D4A26">
      <w:pPr>
        <w:pStyle w:val="PL"/>
        <w:rPr>
          <w:ins w:id="41" w:author="Jesus de Gregorio" w:date="2022-05-03T19:50:00Z"/>
          <w:lang w:val="en-US"/>
        </w:rPr>
      </w:pPr>
      <w:ins w:id="42" w:author="Jesus de Gregorio" w:date="2022-05-03T19:50:00Z">
        <w:r w:rsidRPr="00690A26">
          <w:rPr>
            <w:lang w:val="en-US"/>
          </w:rPr>
          <w:t xml:space="preserve">            items:</w:t>
        </w:r>
      </w:ins>
    </w:p>
    <w:p w14:paraId="30EF1561" w14:textId="77777777" w:rsidR="001D4A26" w:rsidRPr="00690A26" w:rsidRDefault="001D4A26" w:rsidP="001D4A26">
      <w:pPr>
        <w:pStyle w:val="PL"/>
        <w:rPr>
          <w:ins w:id="43" w:author="Jesus de Gregorio" w:date="2022-05-03T19:50:00Z"/>
          <w:lang w:val="en-US" w:eastAsia="zh-CN"/>
        </w:rPr>
      </w:pPr>
      <w:ins w:id="44" w:author="Jesus de Gregorio" w:date="2022-05-03T19:50:00Z">
        <w:r w:rsidRPr="00690A26">
          <w:rPr>
            <w:lang w:val="en-US"/>
          </w:rPr>
          <w:t xml:space="preserve">              </w:t>
        </w:r>
        <w:r w:rsidRPr="00690A26">
          <w:rPr>
            <w:rFonts w:hint="eastAsia"/>
            <w:lang w:val="en-US" w:eastAsia="zh-CN"/>
          </w:rPr>
          <w:t>type: string</w:t>
        </w:r>
      </w:ins>
    </w:p>
    <w:p w14:paraId="5F13F47E" w14:textId="45A26DF1" w:rsidR="001D4A26" w:rsidRPr="00690A26" w:rsidRDefault="001D4A26" w:rsidP="001D4A26">
      <w:pPr>
        <w:pStyle w:val="PL"/>
        <w:rPr>
          <w:ins w:id="45" w:author="Jesus de Gregorio" w:date="2022-05-03T19:50:00Z"/>
        </w:rPr>
      </w:pPr>
      <w:ins w:id="46" w:author="Jesus de Gregorio" w:date="2022-05-03T19:50:00Z">
        <w:r w:rsidRPr="00690A26">
          <w:rPr>
            <w:lang w:val="en-US"/>
          </w:rPr>
          <w:t xml:space="preserve">            </w:t>
        </w:r>
        <w:r w:rsidRPr="00690A26">
          <w:t xml:space="preserve">minItems: </w:t>
        </w:r>
        <w:r>
          <w:t>2</w:t>
        </w:r>
      </w:ins>
    </w:p>
    <w:p w14:paraId="1B975FD7" w14:textId="77777777" w:rsidR="001D4A26" w:rsidRPr="00690A26" w:rsidRDefault="001D4A26" w:rsidP="001D4A26">
      <w:pPr>
        <w:pStyle w:val="PL"/>
        <w:rPr>
          <w:ins w:id="47" w:author="Jesus de Gregorio" w:date="2022-05-03T19:50:00Z"/>
          <w:lang w:val="en-US"/>
        </w:rPr>
      </w:pPr>
      <w:ins w:id="48" w:author="Jesus de Gregorio" w:date="2022-05-03T19:50:00Z">
        <w:r w:rsidRPr="00690A26">
          <w:rPr>
            <w:lang w:val="en-US"/>
          </w:rPr>
          <w:t xml:space="preserve">          style: form</w:t>
        </w:r>
      </w:ins>
    </w:p>
    <w:p w14:paraId="19447B52" w14:textId="77777777" w:rsidR="001D4A26" w:rsidRPr="00690A26" w:rsidRDefault="001D4A26" w:rsidP="001D4A26">
      <w:pPr>
        <w:pStyle w:val="PL"/>
        <w:rPr>
          <w:ins w:id="49" w:author="Jesus de Gregorio" w:date="2022-05-03T19:50:00Z"/>
          <w:color w:val="FF0000"/>
          <w:lang w:val="en-US" w:eastAsia="zh-CN"/>
        </w:rPr>
      </w:pPr>
      <w:ins w:id="50" w:author="Jesus de Gregorio" w:date="2022-05-03T19:50:00Z">
        <w:r w:rsidRPr="00690A26">
          <w:rPr>
            <w:lang w:val="en-US"/>
          </w:rPr>
          <w:t xml:space="preserve">          explode: false</w:t>
        </w:r>
      </w:ins>
    </w:p>
    <w:p w14:paraId="6069B206" w14:textId="2D4CDCEC" w:rsidR="001D4A26" w:rsidRPr="00690A26" w:rsidDel="001D4A26" w:rsidRDefault="001D4A26" w:rsidP="001D4A26">
      <w:pPr>
        <w:pStyle w:val="PL"/>
        <w:rPr>
          <w:del w:id="51" w:author="Jesus de Gregorio" w:date="2022-05-03T19:51:00Z"/>
          <w:lang w:val="en-US"/>
        </w:rPr>
      </w:pPr>
      <w:del w:id="52" w:author="Jesus de Gregorio" w:date="2022-05-03T19:51:00Z">
        <w:r w:rsidRPr="00690A26" w:rsidDel="001D4A26">
          <w:rPr>
            <w:lang w:val="en-US"/>
          </w:rPr>
          <w:delText xml:space="preserve">          content:</w:delText>
        </w:r>
      </w:del>
    </w:p>
    <w:p w14:paraId="51DF884A" w14:textId="13D85B25" w:rsidR="001D4A26" w:rsidRPr="00690A26" w:rsidDel="001D4A26" w:rsidRDefault="001D4A26" w:rsidP="001D4A26">
      <w:pPr>
        <w:pStyle w:val="PL"/>
        <w:rPr>
          <w:del w:id="53" w:author="Jesus de Gregorio" w:date="2022-05-03T19:51:00Z"/>
          <w:lang w:val="en-US"/>
        </w:rPr>
      </w:pPr>
      <w:del w:id="54" w:author="Jesus de Gregorio" w:date="2022-05-03T19:51:00Z">
        <w:r w:rsidRPr="00690A26" w:rsidDel="001D4A26">
          <w:rPr>
            <w:lang w:val="en-US"/>
          </w:rPr>
          <w:delText xml:space="preserve">            application/json:</w:delText>
        </w:r>
      </w:del>
    </w:p>
    <w:p w14:paraId="077C5F3F" w14:textId="59B451D2" w:rsidR="001D4A26" w:rsidRPr="00690A26" w:rsidDel="001D4A26" w:rsidRDefault="001D4A26" w:rsidP="001D4A26">
      <w:pPr>
        <w:pStyle w:val="PL"/>
        <w:rPr>
          <w:del w:id="55" w:author="Jesus de Gregorio" w:date="2022-05-03T19:51:00Z"/>
          <w:lang w:val="en-US"/>
        </w:rPr>
      </w:pPr>
      <w:del w:id="56" w:author="Jesus de Gregorio" w:date="2022-05-03T19:51:00Z">
        <w:r w:rsidRPr="00690A26" w:rsidDel="001D4A26">
          <w:rPr>
            <w:lang w:val="en-US"/>
          </w:rPr>
          <w:delText xml:space="preserve">              schema:</w:delText>
        </w:r>
      </w:del>
    </w:p>
    <w:p w14:paraId="495E97A1" w14:textId="0C422075" w:rsidR="001D4A26" w:rsidRPr="00690A26" w:rsidDel="001D4A26" w:rsidRDefault="001D4A26" w:rsidP="001D4A26">
      <w:pPr>
        <w:pStyle w:val="PL"/>
        <w:rPr>
          <w:del w:id="57" w:author="Jesus de Gregorio" w:date="2022-05-03T19:51:00Z"/>
          <w:lang w:val="en-US"/>
        </w:rPr>
      </w:pPr>
      <w:del w:id="58" w:author="Jesus de Gregorio" w:date="2022-05-03T19:51:00Z">
        <w:r w:rsidRPr="00690A26" w:rsidDel="001D4A26">
          <w:rPr>
            <w:lang w:val="en-US"/>
          </w:rPr>
          <w:delText xml:space="preserve">                type: array</w:delText>
        </w:r>
      </w:del>
    </w:p>
    <w:p w14:paraId="4CEBC79D" w14:textId="428988B8" w:rsidR="001D4A26" w:rsidRPr="00690A26" w:rsidDel="001D4A26" w:rsidRDefault="001D4A26" w:rsidP="001D4A26">
      <w:pPr>
        <w:pStyle w:val="PL"/>
        <w:rPr>
          <w:del w:id="59" w:author="Jesus de Gregorio" w:date="2022-05-03T19:51:00Z"/>
          <w:lang w:val="en-US"/>
        </w:rPr>
      </w:pPr>
      <w:del w:id="60" w:author="Jesus de Gregorio" w:date="2022-05-03T19:51:00Z">
        <w:r w:rsidRPr="00690A26" w:rsidDel="001D4A26">
          <w:rPr>
            <w:lang w:val="en-US"/>
          </w:rPr>
          <w:delText xml:space="preserve">                items:</w:delText>
        </w:r>
      </w:del>
    </w:p>
    <w:p w14:paraId="0C55C0DC" w14:textId="166766F0" w:rsidR="001D4A26" w:rsidRPr="00690A26" w:rsidDel="001D4A26" w:rsidRDefault="001D4A26" w:rsidP="001D4A26">
      <w:pPr>
        <w:pStyle w:val="PL"/>
        <w:rPr>
          <w:del w:id="61" w:author="Jesus de Gregorio" w:date="2022-05-03T19:51:00Z"/>
          <w:lang w:val="en-US"/>
        </w:rPr>
      </w:pPr>
      <w:del w:id="62" w:author="Jesus de Gregorio" w:date="2022-05-03T19:51:00Z">
        <w:r w:rsidRPr="00690A26" w:rsidDel="001D4A26">
          <w:rPr>
            <w:rFonts w:hint="eastAsia"/>
            <w:lang w:eastAsia="zh-CN"/>
          </w:rPr>
          <w:delText xml:space="preserve">         </w:delText>
        </w:r>
        <w:r w:rsidDel="001D4A26">
          <w:rPr>
            <w:lang w:eastAsia="zh-CN"/>
          </w:rPr>
          <w:delText xml:space="preserve">      </w:delText>
        </w:r>
        <w:r w:rsidRPr="00690A26" w:rsidDel="001D4A26">
          <w:rPr>
            <w:rFonts w:hint="eastAsia"/>
            <w:lang w:eastAsia="zh-CN"/>
          </w:rPr>
          <w:delText xml:space="preserve">   </w:delText>
        </w:r>
        <w:r w:rsidDel="001D4A26">
          <w:delText>type: string</w:delText>
        </w:r>
      </w:del>
    </w:p>
    <w:p w14:paraId="50D45DD6" w14:textId="38A49036" w:rsidR="001D4A26" w:rsidDel="001D4A26" w:rsidRDefault="001D4A26" w:rsidP="001D4A26">
      <w:pPr>
        <w:pStyle w:val="PL"/>
        <w:rPr>
          <w:del w:id="63" w:author="Jesus de Gregorio" w:date="2022-05-03T19:51:00Z"/>
        </w:rPr>
      </w:pPr>
      <w:del w:id="64" w:author="Jesus de Gregorio" w:date="2022-05-03T19:51:00Z">
        <w:r w:rsidRPr="00690A26" w:rsidDel="001D4A26">
          <w:rPr>
            <w:lang w:val="en-US"/>
          </w:rPr>
          <w:delText xml:space="preserve">                </w:delText>
        </w:r>
        <w:r w:rsidRPr="00690A26" w:rsidDel="001D4A26">
          <w:delText xml:space="preserve">minItems: </w:delText>
        </w:r>
        <w:r w:rsidDel="001D4A26">
          <w:delText>2</w:delText>
        </w:r>
      </w:del>
    </w:p>
    <w:p w14:paraId="3315E6B2" w14:textId="15072670" w:rsidR="001D4A26" w:rsidRDefault="001D4A26" w:rsidP="001D4A26">
      <w:pPr>
        <w:pStyle w:val="PL"/>
      </w:pPr>
    </w:p>
    <w:p w14:paraId="4E5A6104" w14:textId="77777777" w:rsidR="001D4A26" w:rsidRDefault="001D4A26" w:rsidP="001D4A26">
      <w:pPr>
        <w:pStyle w:val="PL"/>
      </w:pPr>
    </w:p>
    <w:p w14:paraId="29B67BBD" w14:textId="77777777" w:rsidR="001D4A26" w:rsidRPr="00F601A2" w:rsidRDefault="001D4A26" w:rsidP="001D4A26">
      <w:pPr>
        <w:pStyle w:val="PL"/>
        <w:rPr>
          <w:rFonts w:ascii="Times New Roman" w:hAnsi="Times New Roman"/>
          <w:i/>
          <w:iCs/>
          <w:color w:val="0070C0"/>
          <w:sz w:val="20"/>
        </w:rPr>
      </w:pPr>
      <w:r w:rsidRPr="00F601A2">
        <w:rPr>
          <w:rFonts w:ascii="Times New Roman" w:hAnsi="Times New Roman"/>
          <w:i/>
          <w:iCs/>
          <w:color w:val="0070C0"/>
          <w:sz w:val="20"/>
        </w:rPr>
        <w:t>(... text not shown for clarity ...)</w:t>
      </w:r>
    </w:p>
    <w:p w14:paraId="37C40602" w14:textId="77777777" w:rsidR="001D4A26" w:rsidRPr="00690A26" w:rsidRDefault="001D4A26" w:rsidP="004B76C5"/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61B6" w14:textId="77777777" w:rsidR="007F0A9B" w:rsidRDefault="007F0A9B">
      <w:r>
        <w:separator/>
      </w:r>
    </w:p>
  </w:endnote>
  <w:endnote w:type="continuationSeparator" w:id="0">
    <w:p w14:paraId="2A8286BA" w14:textId="77777777" w:rsidR="007F0A9B" w:rsidRDefault="007F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1478B" w14:textId="77777777" w:rsidR="007F0A9B" w:rsidRDefault="007F0A9B">
      <w:r>
        <w:separator/>
      </w:r>
    </w:p>
  </w:footnote>
  <w:footnote w:type="continuationSeparator" w:id="0">
    <w:p w14:paraId="4D93ADFF" w14:textId="77777777" w:rsidR="007F0A9B" w:rsidRDefault="007F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7F0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7F0A9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sus de Gregorio">
    <w15:presenceInfo w15:providerId="None" w15:userId="Jesus de Gregorio"/>
  </w15:person>
  <w15:person w15:author="Jesus de Gregorio - 1">
    <w15:presenceInfo w15:providerId="None" w15:userId="Jesus de Gregorio -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1099"/>
    <w:rsid w:val="00022E4A"/>
    <w:rsid w:val="000628F9"/>
    <w:rsid w:val="0009452A"/>
    <w:rsid w:val="000A6394"/>
    <w:rsid w:val="000B7FED"/>
    <w:rsid w:val="000C038A"/>
    <w:rsid w:val="000C6598"/>
    <w:rsid w:val="000D44B3"/>
    <w:rsid w:val="00145D43"/>
    <w:rsid w:val="001844F2"/>
    <w:rsid w:val="00192C46"/>
    <w:rsid w:val="001A08B3"/>
    <w:rsid w:val="001A7B60"/>
    <w:rsid w:val="001B52F0"/>
    <w:rsid w:val="001B7A65"/>
    <w:rsid w:val="001D4A26"/>
    <w:rsid w:val="001E41F3"/>
    <w:rsid w:val="001F43A4"/>
    <w:rsid w:val="0026004D"/>
    <w:rsid w:val="002640DD"/>
    <w:rsid w:val="00275D12"/>
    <w:rsid w:val="00280037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65C45"/>
    <w:rsid w:val="00374DD4"/>
    <w:rsid w:val="003D454E"/>
    <w:rsid w:val="003E1A36"/>
    <w:rsid w:val="003E3ED9"/>
    <w:rsid w:val="003F08F5"/>
    <w:rsid w:val="003F214D"/>
    <w:rsid w:val="00410371"/>
    <w:rsid w:val="004151F6"/>
    <w:rsid w:val="004242F1"/>
    <w:rsid w:val="004825FB"/>
    <w:rsid w:val="004B75B7"/>
    <w:rsid w:val="004B76C5"/>
    <w:rsid w:val="0051580D"/>
    <w:rsid w:val="005366A2"/>
    <w:rsid w:val="00547111"/>
    <w:rsid w:val="00592D74"/>
    <w:rsid w:val="00592DD8"/>
    <w:rsid w:val="005D71D4"/>
    <w:rsid w:val="005E2C44"/>
    <w:rsid w:val="00621188"/>
    <w:rsid w:val="006257ED"/>
    <w:rsid w:val="00665C47"/>
    <w:rsid w:val="00684BE1"/>
    <w:rsid w:val="00695808"/>
    <w:rsid w:val="006B08DD"/>
    <w:rsid w:val="006B402A"/>
    <w:rsid w:val="006B46FB"/>
    <w:rsid w:val="006D5707"/>
    <w:rsid w:val="006E21FB"/>
    <w:rsid w:val="00710354"/>
    <w:rsid w:val="00735FD3"/>
    <w:rsid w:val="00740F65"/>
    <w:rsid w:val="00764673"/>
    <w:rsid w:val="00792342"/>
    <w:rsid w:val="007977A8"/>
    <w:rsid w:val="007B512A"/>
    <w:rsid w:val="007C2097"/>
    <w:rsid w:val="007C2E4E"/>
    <w:rsid w:val="007D6A07"/>
    <w:rsid w:val="007F0A9B"/>
    <w:rsid w:val="007F7259"/>
    <w:rsid w:val="008040A8"/>
    <w:rsid w:val="008255FD"/>
    <w:rsid w:val="008279FA"/>
    <w:rsid w:val="00842452"/>
    <w:rsid w:val="008626E7"/>
    <w:rsid w:val="00870EE7"/>
    <w:rsid w:val="008863B9"/>
    <w:rsid w:val="0089666F"/>
    <w:rsid w:val="008A45A6"/>
    <w:rsid w:val="008F3789"/>
    <w:rsid w:val="008F686C"/>
    <w:rsid w:val="008F6DAA"/>
    <w:rsid w:val="0091443E"/>
    <w:rsid w:val="009148DE"/>
    <w:rsid w:val="00916A68"/>
    <w:rsid w:val="00934697"/>
    <w:rsid w:val="00935DD5"/>
    <w:rsid w:val="00941E30"/>
    <w:rsid w:val="009777D9"/>
    <w:rsid w:val="00985C39"/>
    <w:rsid w:val="00991B88"/>
    <w:rsid w:val="009A0972"/>
    <w:rsid w:val="009A5753"/>
    <w:rsid w:val="009A579D"/>
    <w:rsid w:val="009B3FDA"/>
    <w:rsid w:val="009E3297"/>
    <w:rsid w:val="009F734F"/>
    <w:rsid w:val="00A246B6"/>
    <w:rsid w:val="00A47E70"/>
    <w:rsid w:val="00A50CF0"/>
    <w:rsid w:val="00A7671C"/>
    <w:rsid w:val="00AA2CBC"/>
    <w:rsid w:val="00AA774C"/>
    <w:rsid w:val="00AC5820"/>
    <w:rsid w:val="00AC744D"/>
    <w:rsid w:val="00AD064C"/>
    <w:rsid w:val="00AD1CD8"/>
    <w:rsid w:val="00B258BB"/>
    <w:rsid w:val="00B52AAE"/>
    <w:rsid w:val="00B67B97"/>
    <w:rsid w:val="00B968C8"/>
    <w:rsid w:val="00BA3EC5"/>
    <w:rsid w:val="00BA51D9"/>
    <w:rsid w:val="00BB5DFC"/>
    <w:rsid w:val="00BC5F02"/>
    <w:rsid w:val="00BD279D"/>
    <w:rsid w:val="00BD6BB8"/>
    <w:rsid w:val="00C322D7"/>
    <w:rsid w:val="00C434B9"/>
    <w:rsid w:val="00C66BA2"/>
    <w:rsid w:val="00C95985"/>
    <w:rsid w:val="00CB5EC6"/>
    <w:rsid w:val="00CC3DCA"/>
    <w:rsid w:val="00CC5026"/>
    <w:rsid w:val="00CC68D0"/>
    <w:rsid w:val="00CD7748"/>
    <w:rsid w:val="00CE1DA9"/>
    <w:rsid w:val="00D01C30"/>
    <w:rsid w:val="00D03F9A"/>
    <w:rsid w:val="00D06D51"/>
    <w:rsid w:val="00D24991"/>
    <w:rsid w:val="00D50255"/>
    <w:rsid w:val="00D60EC8"/>
    <w:rsid w:val="00D66520"/>
    <w:rsid w:val="00DE34CF"/>
    <w:rsid w:val="00E13F3D"/>
    <w:rsid w:val="00E20752"/>
    <w:rsid w:val="00E22AF6"/>
    <w:rsid w:val="00E34898"/>
    <w:rsid w:val="00E46971"/>
    <w:rsid w:val="00E53B23"/>
    <w:rsid w:val="00E660E7"/>
    <w:rsid w:val="00E660F0"/>
    <w:rsid w:val="00E67265"/>
    <w:rsid w:val="00E83757"/>
    <w:rsid w:val="00EB09B7"/>
    <w:rsid w:val="00EC5544"/>
    <w:rsid w:val="00EE7D7C"/>
    <w:rsid w:val="00F15DE3"/>
    <w:rsid w:val="00F1656C"/>
    <w:rsid w:val="00F25D98"/>
    <w:rsid w:val="00F300FB"/>
    <w:rsid w:val="00F51062"/>
    <w:rsid w:val="00F93B1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985C3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85C39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985C39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740F6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740F65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rsid w:val="00BC5F0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BC5F02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CC3DC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D01C3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Jesus de Gregorio - 1</cp:lastModifiedBy>
  <cp:revision>3</cp:revision>
  <cp:lastPrinted>1899-12-31T23:00:00Z</cp:lastPrinted>
  <dcterms:created xsi:type="dcterms:W3CDTF">2022-05-15T17:14:00Z</dcterms:created>
  <dcterms:modified xsi:type="dcterms:W3CDTF">2022-05-15T17:20:00Z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